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BED4F6" w14:textId="15B4FA4B" w:rsidR="00E26D55" w:rsidRDefault="00D36C01" w:rsidP="00E26D55">
      <w:pPr>
        <w:pStyle w:val="CRCoverPage"/>
        <w:tabs>
          <w:tab w:val="right" w:pos="9639"/>
        </w:tabs>
        <w:spacing w:after="0"/>
        <w:rPr>
          <w:b/>
          <w:i/>
          <w:noProof/>
          <w:sz w:val="28"/>
        </w:rPr>
      </w:pPr>
      <w:bookmarkStart w:id="0" w:name="_Toc21103189"/>
      <w:r>
        <w:rPr>
          <w:b/>
          <w:noProof/>
          <w:sz w:val="24"/>
        </w:rPr>
        <w:t>3GPP TSG-</w:t>
      </w:r>
      <w:r>
        <w:fldChar w:fldCharType="begin"/>
      </w:r>
      <w:r>
        <w:instrText xml:space="preserve"> DOCPROPERTY  TSG/WGRef  \* MERGEFORMAT </w:instrText>
      </w:r>
      <w:r>
        <w:fldChar w:fldCharType="separate"/>
      </w:r>
      <w:r>
        <w:rPr>
          <w:b/>
          <w:noProof/>
          <w:sz w:val="24"/>
        </w:rPr>
        <w:t>RAN5</w:t>
      </w:r>
      <w:r>
        <w:rPr>
          <w:b/>
          <w:noProof/>
          <w:sz w:val="24"/>
        </w:rPr>
        <w:fldChar w:fldCharType="end"/>
      </w:r>
      <w:r>
        <w:rPr>
          <w:b/>
          <w:noProof/>
          <w:sz w:val="24"/>
        </w:rPr>
        <w:t xml:space="preserve"> Meeting #</w:t>
      </w:r>
      <w:r>
        <w:fldChar w:fldCharType="begin"/>
      </w:r>
      <w:r>
        <w:instrText xml:space="preserve"> DOCPROPERTY  MtgSeq  \* MERGEFORMAT </w:instrText>
      </w:r>
      <w:r>
        <w:fldChar w:fldCharType="separate"/>
      </w:r>
      <w:r w:rsidRPr="00EB09B7">
        <w:rPr>
          <w:b/>
          <w:noProof/>
          <w:sz w:val="24"/>
        </w:rPr>
        <w:t>94</w:t>
      </w:r>
      <w:r>
        <w:rPr>
          <w:b/>
          <w:noProof/>
          <w:sz w:val="24"/>
        </w:rPr>
        <w:fldChar w:fldCharType="end"/>
      </w:r>
      <w:r>
        <w:fldChar w:fldCharType="begin"/>
      </w:r>
      <w:r>
        <w:instrText xml:space="preserve"> DOCPROPERTY  MtgTitle  \* MERGEFORMAT </w:instrText>
      </w:r>
      <w:r>
        <w:fldChar w:fldCharType="separate"/>
      </w:r>
      <w:r>
        <w:rPr>
          <w:b/>
          <w:noProof/>
          <w:sz w:val="24"/>
        </w:rPr>
        <w:t>-e</w:t>
      </w:r>
      <w:r>
        <w:rPr>
          <w:b/>
          <w:noProof/>
          <w:sz w:val="24"/>
        </w:rPr>
        <w:fldChar w:fldCharType="end"/>
      </w:r>
      <w:r>
        <w:rPr>
          <w:b/>
          <w:i/>
          <w:noProof/>
          <w:sz w:val="28"/>
        </w:rPr>
        <w:tab/>
      </w:r>
      <w:r w:rsidR="00BC24EB">
        <w:fldChar w:fldCharType="begin"/>
      </w:r>
      <w:r w:rsidR="00BC24EB">
        <w:instrText xml:space="preserve"> DOCPROPERTY  Tdoc#  \* MERGEFORMAT </w:instrText>
      </w:r>
      <w:r w:rsidR="00BC24EB">
        <w:fldChar w:fldCharType="separate"/>
      </w:r>
      <w:r w:rsidR="00E26D55" w:rsidRPr="00E13F3D">
        <w:rPr>
          <w:b/>
          <w:i/>
          <w:noProof/>
          <w:sz w:val="28"/>
        </w:rPr>
        <w:t>R5s2</w:t>
      </w:r>
      <w:r>
        <w:rPr>
          <w:b/>
          <w:i/>
          <w:noProof/>
          <w:sz w:val="28"/>
        </w:rPr>
        <w:t>2xxx</w:t>
      </w:r>
      <w:r w:rsidR="00BC24EB">
        <w:rPr>
          <w:b/>
          <w:i/>
          <w:noProof/>
          <w:sz w:val="28"/>
        </w:rPr>
        <w:fldChar w:fldCharType="end"/>
      </w:r>
    </w:p>
    <w:p w14:paraId="08C0DFE2" w14:textId="77777777" w:rsidR="00D36C01" w:rsidRDefault="00D36C01" w:rsidP="00D36C01">
      <w:pPr>
        <w:pStyle w:val="CRCoverPage"/>
        <w:outlineLvl w:val="0"/>
        <w:rPr>
          <w:b/>
          <w:noProof/>
          <w:sz w:val="24"/>
        </w:rPr>
      </w:pPr>
      <w:r>
        <w:fldChar w:fldCharType="begin"/>
      </w:r>
      <w:r>
        <w:instrText xml:space="preserve"> DOCPROPERTY  Location  \* MERGEFORMAT </w:instrText>
      </w:r>
      <w:r>
        <w:fldChar w:fldCharType="separate"/>
      </w:r>
      <w:r w:rsidRPr="00BA51D9">
        <w:rPr>
          <w:b/>
          <w:noProof/>
          <w:sz w:val="24"/>
        </w:rPr>
        <w:t>Online</w:t>
      </w:r>
      <w:r>
        <w:rPr>
          <w:b/>
          <w:noProof/>
          <w:sz w:val="24"/>
        </w:rPr>
        <w:fldChar w:fldCharType="end"/>
      </w:r>
      <w:r>
        <w:rPr>
          <w:b/>
          <w:noProof/>
          <w:sz w:val="24"/>
        </w:rPr>
        <w:t xml:space="preserve">, </w:t>
      </w:r>
      <w:r>
        <w:fldChar w:fldCharType="begin"/>
      </w:r>
      <w:r>
        <w:instrText xml:space="preserve"> DOCPROPERTY  Country  \* MERGEFORMAT </w:instrText>
      </w:r>
      <w:r>
        <w:fldChar w:fldCharType="end"/>
      </w:r>
      <w:r>
        <w:rPr>
          <w:b/>
          <w:noProof/>
          <w:sz w:val="24"/>
        </w:rPr>
        <w:t xml:space="preserve">, </w:t>
      </w:r>
      <w:r>
        <w:fldChar w:fldCharType="begin"/>
      </w:r>
      <w:r>
        <w:instrText xml:space="preserve"> DOCPROPERTY  StartDate  \* MERGEFORMAT </w:instrText>
      </w:r>
      <w:r>
        <w:fldChar w:fldCharType="separate"/>
      </w:r>
      <w:r w:rsidRPr="00BA51D9">
        <w:rPr>
          <w:b/>
          <w:noProof/>
          <w:sz w:val="24"/>
        </w:rPr>
        <w:t>21st Feb 2022</w:t>
      </w:r>
      <w:r>
        <w:rPr>
          <w:b/>
          <w:noProof/>
          <w:sz w:val="24"/>
        </w:rPr>
        <w:fldChar w:fldCharType="end"/>
      </w:r>
      <w:r>
        <w:rPr>
          <w:b/>
          <w:noProof/>
          <w:sz w:val="24"/>
        </w:rPr>
        <w:t xml:space="preserve"> - </w:t>
      </w:r>
      <w:r>
        <w:fldChar w:fldCharType="begin"/>
      </w:r>
      <w:r>
        <w:instrText xml:space="preserve"> DOCPROPERTY  EndDate  \* MERGEFORMAT </w:instrText>
      </w:r>
      <w:r>
        <w:fldChar w:fldCharType="separate"/>
      </w:r>
      <w:r w:rsidRPr="00BA51D9">
        <w:rPr>
          <w:b/>
          <w:noProof/>
          <w:sz w:val="24"/>
        </w:rPr>
        <w:t>4th Mar 2022</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E26D55" w14:paraId="2E0164BB" w14:textId="77777777" w:rsidTr="00CF0861">
        <w:tc>
          <w:tcPr>
            <w:tcW w:w="9641" w:type="dxa"/>
            <w:gridSpan w:val="9"/>
            <w:tcBorders>
              <w:top w:val="single" w:sz="4" w:space="0" w:color="auto"/>
              <w:left w:val="single" w:sz="4" w:space="0" w:color="auto"/>
              <w:right w:val="single" w:sz="4" w:space="0" w:color="auto"/>
            </w:tcBorders>
          </w:tcPr>
          <w:p w14:paraId="3FF4D0F7" w14:textId="77777777" w:rsidR="00E26D55" w:rsidRDefault="00E26D55" w:rsidP="00CF0861">
            <w:pPr>
              <w:pStyle w:val="CRCoverPage"/>
              <w:spacing w:after="0"/>
              <w:jc w:val="right"/>
              <w:rPr>
                <w:i/>
                <w:noProof/>
              </w:rPr>
            </w:pPr>
            <w:r>
              <w:rPr>
                <w:i/>
                <w:noProof/>
                <w:sz w:val="14"/>
              </w:rPr>
              <w:t>CR-Form-v12.1</w:t>
            </w:r>
          </w:p>
        </w:tc>
      </w:tr>
      <w:tr w:rsidR="00E26D55" w14:paraId="48518F69" w14:textId="77777777" w:rsidTr="00CF0861">
        <w:tc>
          <w:tcPr>
            <w:tcW w:w="9641" w:type="dxa"/>
            <w:gridSpan w:val="9"/>
            <w:tcBorders>
              <w:left w:val="single" w:sz="4" w:space="0" w:color="auto"/>
              <w:right w:val="single" w:sz="4" w:space="0" w:color="auto"/>
            </w:tcBorders>
          </w:tcPr>
          <w:p w14:paraId="06821AFA" w14:textId="77777777" w:rsidR="00E26D55" w:rsidRDefault="00E26D55" w:rsidP="00CF0861">
            <w:pPr>
              <w:pStyle w:val="CRCoverPage"/>
              <w:spacing w:after="0"/>
              <w:jc w:val="center"/>
              <w:rPr>
                <w:noProof/>
              </w:rPr>
            </w:pPr>
            <w:r>
              <w:rPr>
                <w:b/>
                <w:noProof/>
                <w:sz w:val="32"/>
              </w:rPr>
              <w:t>CHANGE REQUEST</w:t>
            </w:r>
          </w:p>
        </w:tc>
      </w:tr>
      <w:tr w:rsidR="00E26D55" w14:paraId="5FB13B5A" w14:textId="77777777" w:rsidTr="00CF0861">
        <w:tc>
          <w:tcPr>
            <w:tcW w:w="9641" w:type="dxa"/>
            <w:gridSpan w:val="9"/>
            <w:tcBorders>
              <w:left w:val="single" w:sz="4" w:space="0" w:color="auto"/>
              <w:right w:val="single" w:sz="4" w:space="0" w:color="auto"/>
            </w:tcBorders>
          </w:tcPr>
          <w:p w14:paraId="7BF77786" w14:textId="77777777" w:rsidR="00E26D55" w:rsidRDefault="00E26D55" w:rsidP="00CF0861">
            <w:pPr>
              <w:pStyle w:val="CRCoverPage"/>
              <w:spacing w:after="0"/>
              <w:rPr>
                <w:noProof/>
                <w:sz w:val="8"/>
                <w:szCs w:val="8"/>
              </w:rPr>
            </w:pPr>
          </w:p>
        </w:tc>
      </w:tr>
      <w:tr w:rsidR="00E26D55" w14:paraId="16471D54" w14:textId="77777777" w:rsidTr="00CF0861">
        <w:tc>
          <w:tcPr>
            <w:tcW w:w="142" w:type="dxa"/>
            <w:tcBorders>
              <w:left w:val="single" w:sz="4" w:space="0" w:color="auto"/>
            </w:tcBorders>
          </w:tcPr>
          <w:p w14:paraId="2D3EC649" w14:textId="77777777" w:rsidR="00E26D55" w:rsidRDefault="00E26D55" w:rsidP="00CF0861">
            <w:pPr>
              <w:pStyle w:val="CRCoverPage"/>
              <w:spacing w:after="0"/>
              <w:jc w:val="right"/>
              <w:rPr>
                <w:noProof/>
              </w:rPr>
            </w:pPr>
          </w:p>
        </w:tc>
        <w:tc>
          <w:tcPr>
            <w:tcW w:w="1559" w:type="dxa"/>
            <w:shd w:val="pct30" w:color="FFFF00" w:fill="auto"/>
          </w:tcPr>
          <w:p w14:paraId="5C49A926" w14:textId="77777777" w:rsidR="00E26D55" w:rsidRPr="00410371" w:rsidRDefault="00BC24EB" w:rsidP="00CF0861">
            <w:pPr>
              <w:pStyle w:val="CRCoverPage"/>
              <w:spacing w:after="0"/>
              <w:jc w:val="right"/>
              <w:rPr>
                <w:b/>
                <w:noProof/>
                <w:sz w:val="28"/>
              </w:rPr>
            </w:pPr>
            <w:r>
              <w:fldChar w:fldCharType="begin"/>
            </w:r>
            <w:r>
              <w:instrText xml:space="preserve"> DOCPROPERTY  Spec#  \* MERGEFORMAT </w:instrText>
            </w:r>
            <w:r>
              <w:fldChar w:fldCharType="separate"/>
            </w:r>
            <w:r w:rsidR="00E26D55" w:rsidRPr="00410371">
              <w:rPr>
                <w:b/>
                <w:noProof/>
                <w:sz w:val="28"/>
              </w:rPr>
              <w:t>38.523-3</w:t>
            </w:r>
            <w:r>
              <w:rPr>
                <w:b/>
                <w:noProof/>
                <w:sz w:val="28"/>
              </w:rPr>
              <w:fldChar w:fldCharType="end"/>
            </w:r>
          </w:p>
        </w:tc>
        <w:tc>
          <w:tcPr>
            <w:tcW w:w="709" w:type="dxa"/>
          </w:tcPr>
          <w:p w14:paraId="10EAED5A" w14:textId="77777777" w:rsidR="00E26D55" w:rsidRDefault="00E26D55" w:rsidP="00CF0861">
            <w:pPr>
              <w:pStyle w:val="CRCoverPage"/>
              <w:spacing w:after="0"/>
              <w:jc w:val="center"/>
              <w:rPr>
                <w:noProof/>
              </w:rPr>
            </w:pPr>
            <w:r>
              <w:rPr>
                <w:b/>
                <w:noProof/>
                <w:sz w:val="28"/>
              </w:rPr>
              <w:t>CR</w:t>
            </w:r>
          </w:p>
        </w:tc>
        <w:tc>
          <w:tcPr>
            <w:tcW w:w="1276" w:type="dxa"/>
            <w:shd w:val="pct30" w:color="FFFF00" w:fill="auto"/>
          </w:tcPr>
          <w:p w14:paraId="1FA0414E" w14:textId="77777777" w:rsidR="00E26D55" w:rsidRPr="00410371" w:rsidRDefault="00BC24EB" w:rsidP="00CF0861">
            <w:pPr>
              <w:pStyle w:val="CRCoverPage"/>
              <w:spacing w:after="0"/>
              <w:rPr>
                <w:noProof/>
              </w:rPr>
            </w:pPr>
            <w:r>
              <w:fldChar w:fldCharType="begin"/>
            </w:r>
            <w:r>
              <w:instrText xml:space="preserve"> DOCPROPERTY  Cr#  \* MERGEFORMAT </w:instrText>
            </w:r>
            <w:r>
              <w:fldChar w:fldCharType="separate"/>
            </w:r>
            <w:r w:rsidR="00E26D55">
              <w:rPr>
                <w:b/>
                <w:noProof/>
                <w:sz w:val="28"/>
              </w:rPr>
              <w:t>xxx</w:t>
            </w:r>
            <w:r>
              <w:rPr>
                <w:b/>
                <w:noProof/>
                <w:sz w:val="28"/>
              </w:rPr>
              <w:fldChar w:fldCharType="end"/>
            </w:r>
          </w:p>
        </w:tc>
        <w:tc>
          <w:tcPr>
            <w:tcW w:w="709" w:type="dxa"/>
          </w:tcPr>
          <w:p w14:paraId="61F61C3C" w14:textId="77777777" w:rsidR="00E26D55" w:rsidRDefault="00E26D55" w:rsidP="00CF0861">
            <w:pPr>
              <w:pStyle w:val="CRCoverPage"/>
              <w:tabs>
                <w:tab w:val="right" w:pos="625"/>
              </w:tabs>
              <w:spacing w:after="0"/>
              <w:jc w:val="center"/>
              <w:rPr>
                <w:noProof/>
              </w:rPr>
            </w:pPr>
            <w:r>
              <w:rPr>
                <w:b/>
                <w:bCs/>
                <w:noProof/>
                <w:sz w:val="28"/>
              </w:rPr>
              <w:t>rev</w:t>
            </w:r>
          </w:p>
        </w:tc>
        <w:tc>
          <w:tcPr>
            <w:tcW w:w="992" w:type="dxa"/>
            <w:shd w:val="pct30" w:color="FFFF00" w:fill="auto"/>
          </w:tcPr>
          <w:p w14:paraId="39A60DE7" w14:textId="77777777" w:rsidR="00E26D55" w:rsidRPr="00410371" w:rsidRDefault="00BC24EB" w:rsidP="00CF0861">
            <w:pPr>
              <w:pStyle w:val="CRCoverPage"/>
              <w:spacing w:after="0"/>
              <w:jc w:val="center"/>
              <w:rPr>
                <w:b/>
                <w:noProof/>
              </w:rPr>
            </w:pPr>
            <w:r>
              <w:fldChar w:fldCharType="begin"/>
            </w:r>
            <w:r>
              <w:instrText xml:space="preserve"> DOCPROPERTY  Revision  \* MERGEFORMAT </w:instrText>
            </w:r>
            <w:r>
              <w:fldChar w:fldCharType="separate"/>
            </w:r>
            <w:r w:rsidR="00E26D55" w:rsidRPr="00410371">
              <w:rPr>
                <w:b/>
                <w:noProof/>
                <w:sz w:val="28"/>
              </w:rPr>
              <w:t>-</w:t>
            </w:r>
            <w:r>
              <w:rPr>
                <w:b/>
                <w:noProof/>
                <w:sz w:val="28"/>
              </w:rPr>
              <w:fldChar w:fldCharType="end"/>
            </w:r>
          </w:p>
        </w:tc>
        <w:tc>
          <w:tcPr>
            <w:tcW w:w="2410" w:type="dxa"/>
          </w:tcPr>
          <w:p w14:paraId="3270242C" w14:textId="77777777" w:rsidR="00E26D55" w:rsidRDefault="00E26D55" w:rsidP="00CF0861">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32869E1" w14:textId="77777777" w:rsidR="00E26D55" w:rsidRPr="00410371" w:rsidRDefault="00BC24EB" w:rsidP="00CF0861">
            <w:pPr>
              <w:pStyle w:val="CRCoverPage"/>
              <w:spacing w:after="0"/>
              <w:jc w:val="center"/>
              <w:rPr>
                <w:noProof/>
                <w:sz w:val="28"/>
              </w:rPr>
            </w:pPr>
            <w:r>
              <w:fldChar w:fldCharType="begin"/>
            </w:r>
            <w:r>
              <w:instrText xml:space="preserve"> DOCPROPERTY  Version  \* MERGEFORMAT </w:instrText>
            </w:r>
            <w:r>
              <w:fldChar w:fldCharType="separate"/>
            </w:r>
            <w:r w:rsidR="00E26D55" w:rsidRPr="00410371">
              <w:rPr>
                <w:b/>
                <w:noProof/>
                <w:sz w:val="28"/>
              </w:rPr>
              <w:t>16.1.0</w:t>
            </w:r>
            <w:r>
              <w:rPr>
                <w:b/>
                <w:noProof/>
                <w:sz w:val="28"/>
              </w:rPr>
              <w:fldChar w:fldCharType="end"/>
            </w:r>
          </w:p>
        </w:tc>
        <w:tc>
          <w:tcPr>
            <w:tcW w:w="143" w:type="dxa"/>
            <w:tcBorders>
              <w:right w:val="single" w:sz="4" w:space="0" w:color="auto"/>
            </w:tcBorders>
          </w:tcPr>
          <w:p w14:paraId="10729191" w14:textId="77777777" w:rsidR="00E26D55" w:rsidRDefault="00E26D55" w:rsidP="00CF0861">
            <w:pPr>
              <w:pStyle w:val="CRCoverPage"/>
              <w:spacing w:after="0"/>
              <w:rPr>
                <w:noProof/>
              </w:rPr>
            </w:pPr>
          </w:p>
        </w:tc>
      </w:tr>
      <w:tr w:rsidR="00E26D55" w14:paraId="55C7A853" w14:textId="77777777" w:rsidTr="00CF0861">
        <w:tc>
          <w:tcPr>
            <w:tcW w:w="9641" w:type="dxa"/>
            <w:gridSpan w:val="9"/>
            <w:tcBorders>
              <w:left w:val="single" w:sz="4" w:space="0" w:color="auto"/>
              <w:right w:val="single" w:sz="4" w:space="0" w:color="auto"/>
            </w:tcBorders>
          </w:tcPr>
          <w:p w14:paraId="413CD517" w14:textId="77777777" w:rsidR="00E26D55" w:rsidRDefault="00E26D55" w:rsidP="00CF0861">
            <w:pPr>
              <w:pStyle w:val="CRCoverPage"/>
              <w:spacing w:after="0"/>
              <w:rPr>
                <w:noProof/>
              </w:rPr>
            </w:pPr>
          </w:p>
        </w:tc>
      </w:tr>
      <w:tr w:rsidR="00E26D55" w14:paraId="4CE6903D" w14:textId="77777777" w:rsidTr="00CF0861">
        <w:tc>
          <w:tcPr>
            <w:tcW w:w="9641" w:type="dxa"/>
            <w:gridSpan w:val="9"/>
            <w:tcBorders>
              <w:top w:val="single" w:sz="4" w:space="0" w:color="auto"/>
            </w:tcBorders>
          </w:tcPr>
          <w:p w14:paraId="6791513D" w14:textId="77777777" w:rsidR="00E26D55" w:rsidRPr="00F25D98" w:rsidRDefault="00E26D55" w:rsidP="00CF0861">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E26D55" w14:paraId="3F712389" w14:textId="77777777" w:rsidTr="00CF0861">
        <w:tc>
          <w:tcPr>
            <w:tcW w:w="9641" w:type="dxa"/>
            <w:gridSpan w:val="9"/>
          </w:tcPr>
          <w:p w14:paraId="44385066" w14:textId="77777777" w:rsidR="00E26D55" w:rsidRDefault="00E26D55" w:rsidP="00CF0861">
            <w:pPr>
              <w:pStyle w:val="CRCoverPage"/>
              <w:spacing w:after="0"/>
              <w:rPr>
                <w:noProof/>
                <w:sz w:val="8"/>
                <w:szCs w:val="8"/>
              </w:rPr>
            </w:pPr>
          </w:p>
        </w:tc>
      </w:tr>
    </w:tbl>
    <w:p w14:paraId="726D075F" w14:textId="77777777" w:rsidR="00E26D55" w:rsidRDefault="00E26D55" w:rsidP="00E26D55">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E26D55" w14:paraId="12FCD5DF" w14:textId="77777777" w:rsidTr="00CF0861">
        <w:tc>
          <w:tcPr>
            <w:tcW w:w="2835" w:type="dxa"/>
          </w:tcPr>
          <w:p w14:paraId="5BC0C816" w14:textId="77777777" w:rsidR="00E26D55" w:rsidRDefault="00E26D55" w:rsidP="00CF0861">
            <w:pPr>
              <w:pStyle w:val="CRCoverPage"/>
              <w:tabs>
                <w:tab w:val="right" w:pos="2751"/>
              </w:tabs>
              <w:spacing w:after="0"/>
              <w:rPr>
                <w:b/>
                <w:i/>
                <w:noProof/>
              </w:rPr>
            </w:pPr>
            <w:r>
              <w:rPr>
                <w:b/>
                <w:i/>
                <w:noProof/>
              </w:rPr>
              <w:t>Proposed change affects:</w:t>
            </w:r>
          </w:p>
        </w:tc>
        <w:tc>
          <w:tcPr>
            <w:tcW w:w="1418" w:type="dxa"/>
          </w:tcPr>
          <w:p w14:paraId="0DC8E882" w14:textId="77777777" w:rsidR="00E26D55" w:rsidRDefault="00E26D55" w:rsidP="00CF0861">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F8C8802" w14:textId="77777777" w:rsidR="00E26D55" w:rsidRDefault="00E26D55" w:rsidP="00CF0861">
            <w:pPr>
              <w:pStyle w:val="CRCoverPage"/>
              <w:spacing w:after="0"/>
              <w:jc w:val="center"/>
              <w:rPr>
                <w:b/>
                <w:caps/>
                <w:noProof/>
              </w:rPr>
            </w:pPr>
          </w:p>
        </w:tc>
        <w:tc>
          <w:tcPr>
            <w:tcW w:w="709" w:type="dxa"/>
            <w:tcBorders>
              <w:left w:val="single" w:sz="4" w:space="0" w:color="auto"/>
            </w:tcBorders>
          </w:tcPr>
          <w:p w14:paraId="7D4AAB2F" w14:textId="77777777" w:rsidR="00E26D55" w:rsidRDefault="00E26D55" w:rsidP="00CF0861">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4963105" w14:textId="77777777" w:rsidR="00E26D55" w:rsidRDefault="00E26D55" w:rsidP="00CF0861">
            <w:pPr>
              <w:pStyle w:val="CRCoverPage"/>
              <w:spacing w:after="0"/>
              <w:jc w:val="center"/>
              <w:rPr>
                <w:b/>
                <w:caps/>
                <w:noProof/>
              </w:rPr>
            </w:pPr>
          </w:p>
        </w:tc>
        <w:tc>
          <w:tcPr>
            <w:tcW w:w="2126" w:type="dxa"/>
          </w:tcPr>
          <w:p w14:paraId="00E36BE8" w14:textId="77777777" w:rsidR="00E26D55" w:rsidRDefault="00E26D55" w:rsidP="00CF0861">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FAF43A7" w14:textId="77777777" w:rsidR="00E26D55" w:rsidRDefault="00E26D55" w:rsidP="00CF0861">
            <w:pPr>
              <w:pStyle w:val="CRCoverPage"/>
              <w:spacing w:after="0"/>
              <w:jc w:val="center"/>
              <w:rPr>
                <w:b/>
                <w:caps/>
                <w:noProof/>
              </w:rPr>
            </w:pPr>
          </w:p>
        </w:tc>
        <w:tc>
          <w:tcPr>
            <w:tcW w:w="1418" w:type="dxa"/>
            <w:tcBorders>
              <w:left w:val="nil"/>
            </w:tcBorders>
          </w:tcPr>
          <w:p w14:paraId="71C32320" w14:textId="77777777" w:rsidR="00E26D55" w:rsidRDefault="00E26D55" w:rsidP="00CF0861">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6277693" w14:textId="77777777" w:rsidR="00E26D55" w:rsidRDefault="00E26D55" w:rsidP="00CF0861">
            <w:pPr>
              <w:pStyle w:val="CRCoverPage"/>
              <w:spacing w:after="0"/>
              <w:jc w:val="center"/>
              <w:rPr>
                <w:b/>
                <w:bCs/>
                <w:caps/>
                <w:noProof/>
              </w:rPr>
            </w:pPr>
          </w:p>
        </w:tc>
      </w:tr>
    </w:tbl>
    <w:p w14:paraId="08A59824" w14:textId="77777777" w:rsidR="00E26D55" w:rsidRDefault="00E26D55" w:rsidP="00E26D55">
      <w:pPr>
        <w:rPr>
          <w:sz w:val="8"/>
          <w:szCs w:val="8"/>
        </w:rPr>
      </w:pPr>
    </w:p>
    <w:tbl>
      <w:tblPr>
        <w:tblW w:w="9640" w:type="dxa"/>
        <w:tblInd w:w="84"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E26D55" w14:paraId="16A6050D" w14:textId="77777777" w:rsidTr="00CF0861">
        <w:tc>
          <w:tcPr>
            <w:tcW w:w="9640" w:type="dxa"/>
            <w:gridSpan w:val="11"/>
          </w:tcPr>
          <w:p w14:paraId="53CA6588" w14:textId="77777777" w:rsidR="00E26D55" w:rsidRDefault="00E26D55" w:rsidP="00CF0861">
            <w:pPr>
              <w:pStyle w:val="CRCoverPage"/>
              <w:spacing w:after="0"/>
              <w:rPr>
                <w:noProof/>
                <w:sz w:val="8"/>
                <w:szCs w:val="8"/>
              </w:rPr>
            </w:pPr>
          </w:p>
        </w:tc>
      </w:tr>
      <w:tr w:rsidR="00E26D55" w14:paraId="5794C3F2" w14:textId="77777777" w:rsidTr="00CF0861">
        <w:tc>
          <w:tcPr>
            <w:tcW w:w="1843" w:type="dxa"/>
            <w:tcBorders>
              <w:top w:val="single" w:sz="4" w:space="0" w:color="auto"/>
              <w:left w:val="single" w:sz="4" w:space="0" w:color="auto"/>
            </w:tcBorders>
          </w:tcPr>
          <w:p w14:paraId="7A1C73C0" w14:textId="77777777" w:rsidR="00E26D55" w:rsidRDefault="00E26D55" w:rsidP="00CF0861">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0917726" w14:textId="7E6151F0" w:rsidR="00E26D55" w:rsidRDefault="00E26D55" w:rsidP="00CF0861">
            <w:pPr>
              <w:pStyle w:val="CRCoverPage"/>
              <w:spacing w:after="0"/>
              <w:ind w:left="100"/>
              <w:rPr>
                <w:noProof/>
              </w:rPr>
            </w:pPr>
            <w:r>
              <w:t xml:space="preserve">Correction to </w:t>
            </w:r>
            <w:r w:rsidR="001B2867">
              <w:t>NR5GC testcases</w:t>
            </w:r>
            <w:r>
              <w:t xml:space="preserve"> 8.1.4.1.9.</w:t>
            </w:r>
            <w:r w:rsidR="001B2867">
              <w:t>1, 8.1.4.1.9.2 and 8.1.4.1.9.3</w:t>
            </w:r>
          </w:p>
        </w:tc>
        <w:bookmarkStart w:id="2" w:name="_GoBack"/>
        <w:bookmarkEnd w:id="2"/>
      </w:tr>
      <w:tr w:rsidR="00E26D55" w14:paraId="4689BD86" w14:textId="77777777" w:rsidTr="00CF0861">
        <w:tc>
          <w:tcPr>
            <w:tcW w:w="1843" w:type="dxa"/>
            <w:tcBorders>
              <w:left w:val="single" w:sz="4" w:space="0" w:color="auto"/>
            </w:tcBorders>
          </w:tcPr>
          <w:p w14:paraId="012DFE46" w14:textId="77777777" w:rsidR="00E26D55" w:rsidRDefault="00E26D55" w:rsidP="00CF0861">
            <w:pPr>
              <w:pStyle w:val="CRCoverPage"/>
              <w:spacing w:after="0"/>
              <w:rPr>
                <w:b/>
                <w:i/>
                <w:noProof/>
                <w:sz w:val="8"/>
                <w:szCs w:val="8"/>
              </w:rPr>
            </w:pPr>
          </w:p>
        </w:tc>
        <w:tc>
          <w:tcPr>
            <w:tcW w:w="7797" w:type="dxa"/>
            <w:gridSpan w:val="10"/>
            <w:tcBorders>
              <w:right w:val="single" w:sz="4" w:space="0" w:color="auto"/>
            </w:tcBorders>
          </w:tcPr>
          <w:p w14:paraId="5C80715C" w14:textId="77777777" w:rsidR="00E26D55" w:rsidRDefault="00E26D55" w:rsidP="00CF0861">
            <w:pPr>
              <w:pStyle w:val="CRCoverPage"/>
              <w:spacing w:after="0"/>
              <w:rPr>
                <w:noProof/>
                <w:sz w:val="8"/>
                <w:szCs w:val="8"/>
              </w:rPr>
            </w:pPr>
          </w:p>
        </w:tc>
      </w:tr>
      <w:tr w:rsidR="00E26D55" w14:paraId="63A3C211" w14:textId="77777777" w:rsidTr="00CF0861">
        <w:tc>
          <w:tcPr>
            <w:tcW w:w="1843" w:type="dxa"/>
            <w:tcBorders>
              <w:left w:val="single" w:sz="4" w:space="0" w:color="auto"/>
            </w:tcBorders>
          </w:tcPr>
          <w:p w14:paraId="2D38A096" w14:textId="77777777" w:rsidR="00E26D55" w:rsidRDefault="00E26D55" w:rsidP="00CF0861">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0756B56" w14:textId="77777777" w:rsidR="00E26D55" w:rsidRDefault="00BC24EB" w:rsidP="00CF0861">
            <w:pPr>
              <w:pStyle w:val="CRCoverPage"/>
              <w:spacing w:after="0"/>
              <w:ind w:left="100"/>
              <w:rPr>
                <w:noProof/>
              </w:rPr>
            </w:pPr>
            <w:r>
              <w:fldChar w:fldCharType="begin"/>
            </w:r>
            <w:r>
              <w:instrText xml:space="preserve"> DOCPROPERTY  SourceIfWg  \* MERGEFORMAT </w:instrText>
            </w:r>
            <w:r>
              <w:fldChar w:fldCharType="separate"/>
            </w:r>
            <w:r w:rsidR="00E26D55">
              <w:rPr>
                <w:noProof/>
              </w:rPr>
              <w:t>ROHDE &amp; SCHWARZ</w:t>
            </w:r>
            <w:r>
              <w:rPr>
                <w:noProof/>
              </w:rPr>
              <w:fldChar w:fldCharType="end"/>
            </w:r>
          </w:p>
        </w:tc>
      </w:tr>
      <w:tr w:rsidR="00E26D55" w14:paraId="204E5A99" w14:textId="77777777" w:rsidTr="00CF0861">
        <w:tc>
          <w:tcPr>
            <w:tcW w:w="1843" w:type="dxa"/>
            <w:tcBorders>
              <w:left w:val="single" w:sz="4" w:space="0" w:color="auto"/>
            </w:tcBorders>
          </w:tcPr>
          <w:p w14:paraId="1C5901E3" w14:textId="77777777" w:rsidR="00E26D55" w:rsidRDefault="00E26D55" w:rsidP="00CF0861">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DAA10AC" w14:textId="77777777" w:rsidR="00E26D55" w:rsidRDefault="00E26D55" w:rsidP="00CF0861">
            <w:pPr>
              <w:pStyle w:val="CRCoverPage"/>
              <w:spacing w:after="0"/>
              <w:ind w:left="100"/>
              <w:rPr>
                <w:noProof/>
              </w:rPr>
            </w:pPr>
            <w:r>
              <w:t>R5</w:t>
            </w:r>
            <w:r>
              <w:fldChar w:fldCharType="begin"/>
            </w:r>
            <w:r>
              <w:instrText xml:space="preserve"> DOCPROPERTY  SourceIfTsg  \* MERGEFORMAT </w:instrText>
            </w:r>
            <w:r>
              <w:fldChar w:fldCharType="end"/>
            </w:r>
          </w:p>
        </w:tc>
      </w:tr>
      <w:tr w:rsidR="00E26D55" w14:paraId="7B6C6A7E" w14:textId="77777777" w:rsidTr="00CF0861">
        <w:tc>
          <w:tcPr>
            <w:tcW w:w="1843" w:type="dxa"/>
            <w:tcBorders>
              <w:left w:val="single" w:sz="4" w:space="0" w:color="auto"/>
            </w:tcBorders>
          </w:tcPr>
          <w:p w14:paraId="78F65753" w14:textId="77777777" w:rsidR="00E26D55" w:rsidRDefault="00E26D55" w:rsidP="00CF0861">
            <w:pPr>
              <w:pStyle w:val="CRCoverPage"/>
              <w:spacing w:after="0"/>
              <w:rPr>
                <w:b/>
                <w:i/>
                <w:noProof/>
                <w:sz w:val="8"/>
                <w:szCs w:val="8"/>
              </w:rPr>
            </w:pPr>
          </w:p>
        </w:tc>
        <w:tc>
          <w:tcPr>
            <w:tcW w:w="7797" w:type="dxa"/>
            <w:gridSpan w:val="10"/>
            <w:tcBorders>
              <w:right w:val="single" w:sz="4" w:space="0" w:color="auto"/>
            </w:tcBorders>
          </w:tcPr>
          <w:p w14:paraId="1D8110C0" w14:textId="77777777" w:rsidR="00E26D55" w:rsidRDefault="00E26D55" w:rsidP="00CF0861">
            <w:pPr>
              <w:pStyle w:val="CRCoverPage"/>
              <w:spacing w:after="0"/>
              <w:rPr>
                <w:noProof/>
                <w:sz w:val="8"/>
                <w:szCs w:val="8"/>
              </w:rPr>
            </w:pPr>
          </w:p>
        </w:tc>
      </w:tr>
      <w:tr w:rsidR="00E26D55" w14:paraId="7D464239" w14:textId="77777777" w:rsidTr="00CF0861">
        <w:tc>
          <w:tcPr>
            <w:tcW w:w="1843" w:type="dxa"/>
            <w:tcBorders>
              <w:left w:val="single" w:sz="4" w:space="0" w:color="auto"/>
            </w:tcBorders>
          </w:tcPr>
          <w:p w14:paraId="093E4E53" w14:textId="77777777" w:rsidR="00E26D55" w:rsidRDefault="00E26D55" w:rsidP="00CF0861">
            <w:pPr>
              <w:pStyle w:val="CRCoverPage"/>
              <w:tabs>
                <w:tab w:val="right" w:pos="1759"/>
              </w:tabs>
              <w:spacing w:after="0"/>
              <w:rPr>
                <w:b/>
                <w:i/>
                <w:noProof/>
              </w:rPr>
            </w:pPr>
            <w:r>
              <w:rPr>
                <w:b/>
                <w:i/>
                <w:noProof/>
              </w:rPr>
              <w:t>Work item code:</w:t>
            </w:r>
          </w:p>
        </w:tc>
        <w:tc>
          <w:tcPr>
            <w:tcW w:w="3686" w:type="dxa"/>
            <w:gridSpan w:val="5"/>
            <w:shd w:val="pct30" w:color="FFFF00" w:fill="auto"/>
          </w:tcPr>
          <w:p w14:paraId="364F8505" w14:textId="77777777" w:rsidR="00E26D55" w:rsidRDefault="00BC24EB" w:rsidP="00CF0861">
            <w:pPr>
              <w:pStyle w:val="CRCoverPage"/>
              <w:spacing w:after="0"/>
              <w:ind w:left="100"/>
              <w:rPr>
                <w:noProof/>
              </w:rPr>
            </w:pPr>
            <w:r>
              <w:fldChar w:fldCharType="begin"/>
            </w:r>
            <w:r>
              <w:instrText xml:space="preserve"> DOCPROPERTY  RelatedWis  \* MERGEFORMAT </w:instrText>
            </w:r>
            <w:r>
              <w:fldChar w:fldCharType="separate"/>
            </w:r>
            <w:r w:rsidR="00E26D55">
              <w:rPr>
                <w:noProof/>
              </w:rPr>
              <w:t>5GS_NR_LTE-UEConTest</w:t>
            </w:r>
            <w:r>
              <w:rPr>
                <w:noProof/>
              </w:rPr>
              <w:fldChar w:fldCharType="end"/>
            </w:r>
          </w:p>
        </w:tc>
        <w:tc>
          <w:tcPr>
            <w:tcW w:w="567" w:type="dxa"/>
            <w:tcBorders>
              <w:left w:val="nil"/>
            </w:tcBorders>
          </w:tcPr>
          <w:p w14:paraId="23AED381" w14:textId="77777777" w:rsidR="00E26D55" w:rsidRDefault="00E26D55" w:rsidP="00CF0861">
            <w:pPr>
              <w:pStyle w:val="CRCoverPage"/>
              <w:spacing w:after="0"/>
              <w:ind w:right="100"/>
              <w:rPr>
                <w:noProof/>
              </w:rPr>
            </w:pPr>
          </w:p>
        </w:tc>
        <w:tc>
          <w:tcPr>
            <w:tcW w:w="1417" w:type="dxa"/>
            <w:gridSpan w:val="3"/>
            <w:tcBorders>
              <w:left w:val="nil"/>
            </w:tcBorders>
          </w:tcPr>
          <w:p w14:paraId="04F4C8AB" w14:textId="77777777" w:rsidR="00E26D55" w:rsidRDefault="00E26D55" w:rsidP="00CF0861">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DC30291" w14:textId="77777777" w:rsidR="00E26D55" w:rsidRDefault="00E26D55" w:rsidP="00CF0861">
            <w:pPr>
              <w:pStyle w:val="CRCoverPage"/>
              <w:spacing w:after="0"/>
              <w:rPr>
                <w:noProof/>
              </w:rPr>
            </w:pPr>
          </w:p>
        </w:tc>
      </w:tr>
      <w:tr w:rsidR="00E26D55" w14:paraId="3609686A" w14:textId="77777777" w:rsidTr="00CF0861">
        <w:tc>
          <w:tcPr>
            <w:tcW w:w="1843" w:type="dxa"/>
            <w:tcBorders>
              <w:left w:val="single" w:sz="4" w:space="0" w:color="auto"/>
            </w:tcBorders>
          </w:tcPr>
          <w:p w14:paraId="0B6784D7" w14:textId="77777777" w:rsidR="00E26D55" w:rsidRDefault="00E26D55" w:rsidP="00CF0861">
            <w:pPr>
              <w:pStyle w:val="CRCoverPage"/>
              <w:spacing w:after="0"/>
              <w:rPr>
                <w:b/>
                <w:i/>
                <w:noProof/>
                <w:sz w:val="8"/>
                <w:szCs w:val="8"/>
              </w:rPr>
            </w:pPr>
          </w:p>
        </w:tc>
        <w:tc>
          <w:tcPr>
            <w:tcW w:w="1986" w:type="dxa"/>
            <w:gridSpan w:val="4"/>
          </w:tcPr>
          <w:p w14:paraId="1D5FD099" w14:textId="77777777" w:rsidR="00E26D55" w:rsidRDefault="00E26D55" w:rsidP="00CF0861">
            <w:pPr>
              <w:pStyle w:val="CRCoverPage"/>
              <w:spacing w:after="0"/>
              <w:rPr>
                <w:noProof/>
                <w:sz w:val="8"/>
                <w:szCs w:val="8"/>
              </w:rPr>
            </w:pPr>
          </w:p>
        </w:tc>
        <w:tc>
          <w:tcPr>
            <w:tcW w:w="2267" w:type="dxa"/>
            <w:gridSpan w:val="2"/>
          </w:tcPr>
          <w:p w14:paraId="7FD242AA" w14:textId="77777777" w:rsidR="00E26D55" w:rsidRDefault="00E26D55" w:rsidP="00CF0861">
            <w:pPr>
              <w:pStyle w:val="CRCoverPage"/>
              <w:spacing w:after="0"/>
              <w:rPr>
                <w:noProof/>
                <w:sz w:val="8"/>
                <w:szCs w:val="8"/>
              </w:rPr>
            </w:pPr>
          </w:p>
        </w:tc>
        <w:tc>
          <w:tcPr>
            <w:tcW w:w="1417" w:type="dxa"/>
            <w:gridSpan w:val="3"/>
          </w:tcPr>
          <w:p w14:paraId="40545FBB" w14:textId="77777777" w:rsidR="00E26D55" w:rsidRDefault="00E26D55" w:rsidP="00CF0861">
            <w:pPr>
              <w:pStyle w:val="CRCoverPage"/>
              <w:spacing w:after="0"/>
              <w:rPr>
                <w:noProof/>
                <w:sz w:val="8"/>
                <w:szCs w:val="8"/>
              </w:rPr>
            </w:pPr>
          </w:p>
        </w:tc>
        <w:tc>
          <w:tcPr>
            <w:tcW w:w="2127" w:type="dxa"/>
            <w:tcBorders>
              <w:right w:val="single" w:sz="4" w:space="0" w:color="auto"/>
            </w:tcBorders>
          </w:tcPr>
          <w:p w14:paraId="7FE95907" w14:textId="77777777" w:rsidR="00E26D55" w:rsidRDefault="00E26D55" w:rsidP="00CF0861">
            <w:pPr>
              <w:pStyle w:val="CRCoverPage"/>
              <w:spacing w:after="0"/>
              <w:rPr>
                <w:noProof/>
                <w:sz w:val="8"/>
                <w:szCs w:val="8"/>
              </w:rPr>
            </w:pPr>
          </w:p>
        </w:tc>
      </w:tr>
      <w:tr w:rsidR="00E26D55" w14:paraId="589A91A5" w14:textId="77777777" w:rsidTr="00CF0861">
        <w:trPr>
          <w:cantSplit/>
        </w:trPr>
        <w:tc>
          <w:tcPr>
            <w:tcW w:w="1843" w:type="dxa"/>
            <w:tcBorders>
              <w:left w:val="single" w:sz="4" w:space="0" w:color="auto"/>
            </w:tcBorders>
          </w:tcPr>
          <w:p w14:paraId="21F7828D" w14:textId="77777777" w:rsidR="00E26D55" w:rsidRDefault="00E26D55" w:rsidP="00CF0861">
            <w:pPr>
              <w:pStyle w:val="CRCoverPage"/>
              <w:tabs>
                <w:tab w:val="right" w:pos="1759"/>
              </w:tabs>
              <w:spacing w:after="0"/>
              <w:rPr>
                <w:b/>
                <w:i/>
                <w:noProof/>
              </w:rPr>
            </w:pPr>
            <w:r>
              <w:rPr>
                <w:b/>
                <w:i/>
                <w:noProof/>
              </w:rPr>
              <w:t>Category:</w:t>
            </w:r>
          </w:p>
        </w:tc>
        <w:tc>
          <w:tcPr>
            <w:tcW w:w="851" w:type="dxa"/>
            <w:shd w:val="pct30" w:color="FFFF00" w:fill="auto"/>
          </w:tcPr>
          <w:p w14:paraId="2F581F1C" w14:textId="77777777" w:rsidR="00E26D55" w:rsidRDefault="00BC24EB" w:rsidP="00CF0861">
            <w:pPr>
              <w:pStyle w:val="CRCoverPage"/>
              <w:spacing w:after="0"/>
              <w:ind w:left="100" w:right="-609"/>
              <w:rPr>
                <w:b/>
                <w:noProof/>
              </w:rPr>
            </w:pPr>
            <w:r>
              <w:fldChar w:fldCharType="begin"/>
            </w:r>
            <w:r>
              <w:instrText xml:space="preserve"> DOCPROPERTY  Cat  \* MERGEFORMAT </w:instrText>
            </w:r>
            <w:r>
              <w:fldChar w:fldCharType="separate"/>
            </w:r>
            <w:r w:rsidR="00E26D55">
              <w:rPr>
                <w:b/>
                <w:noProof/>
              </w:rPr>
              <w:t>F</w:t>
            </w:r>
            <w:r>
              <w:rPr>
                <w:b/>
                <w:noProof/>
              </w:rPr>
              <w:fldChar w:fldCharType="end"/>
            </w:r>
          </w:p>
        </w:tc>
        <w:tc>
          <w:tcPr>
            <w:tcW w:w="3402" w:type="dxa"/>
            <w:gridSpan w:val="5"/>
            <w:tcBorders>
              <w:left w:val="nil"/>
            </w:tcBorders>
          </w:tcPr>
          <w:p w14:paraId="62AE3E60" w14:textId="77777777" w:rsidR="00E26D55" w:rsidRDefault="00E26D55" w:rsidP="00CF0861">
            <w:pPr>
              <w:pStyle w:val="CRCoverPage"/>
              <w:spacing w:after="0"/>
              <w:rPr>
                <w:noProof/>
              </w:rPr>
            </w:pPr>
          </w:p>
        </w:tc>
        <w:tc>
          <w:tcPr>
            <w:tcW w:w="1417" w:type="dxa"/>
            <w:gridSpan w:val="3"/>
            <w:tcBorders>
              <w:left w:val="nil"/>
            </w:tcBorders>
          </w:tcPr>
          <w:p w14:paraId="519BD479" w14:textId="77777777" w:rsidR="00E26D55" w:rsidRDefault="00E26D55" w:rsidP="00CF0861">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232F980" w14:textId="77777777" w:rsidR="00E26D55" w:rsidRDefault="00BC24EB" w:rsidP="00CF0861">
            <w:pPr>
              <w:pStyle w:val="CRCoverPage"/>
              <w:spacing w:after="0"/>
              <w:ind w:left="100"/>
              <w:rPr>
                <w:noProof/>
              </w:rPr>
            </w:pPr>
            <w:r>
              <w:fldChar w:fldCharType="begin"/>
            </w:r>
            <w:r>
              <w:instrText xml:space="preserve"> DOCPROPERTY  Release  \* MERGEFORMAT </w:instrText>
            </w:r>
            <w:r>
              <w:fldChar w:fldCharType="separate"/>
            </w:r>
            <w:r w:rsidR="00E26D55">
              <w:rPr>
                <w:noProof/>
              </w:rPr>
              <w:t>Rel-16</w:t>
            </w:r>
            <w:r>
              <w:rPr>
                <w:noProof/>
              </w:rPr>
              <w:fldChar w:fldCharType="end"/>
            </w:r>
          </w:p>
        </w:tc>
      </w:tr>
      <w:tr w:rsidR="00E26D55" w14:paraId="44D0B631" w14:textId="77777777" w:rsidTr="00CF0861">
        <w:tc>
          <w:tcPr>
            <w:tcW w:w="1843" w:type="dxa"/>
            <w:tcBorders>
              <w:left w:val="single" w:sz="4" w:space="0" w:color="auto"/>
              <w:bottom w:val="single" w:sz="4" w:space="0" w:color="auto"/>
            </w:tcBorders>
          </w:tcPr>
          <w:p w14:paraId="3CD2413B" w14:textId="77777777" w:rsidR="00E26D55" w:rsidRDefault="00E26D55" w:rsidP="00CF0861">
            <w:pPr>
              <w:pStyle w:val="CRCoverPage"/>
              <w:spacing w:after="0"/>
              <w:rPr>
                <w:b/>
                <w:i/>
                <w:noProof/>
              </w:rPr>
            </w:pPr>
          </w:p>
        </w:tc>
        <w:tc>
          <w:tcPr>
            <w:tcW w:w="4677" w:type="dxa"/>
            <w:gridSpan w:val="8"/>
            <w:tcBorders>
              <w:bottom w:val="single" w:sz="4" w:space="0" w:color="auto"/>
            </w:tcBorders>
          </w:tcPr>
          <w:p w14:paraId="691D498D" w14:textId="77777777" w:rsidR="00E26D55" w:rsidRDefault="00E26D55" w:rsidP="00CF0861">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39B8D40" w14:textId="77777777" w:rsidR="00E26D55" w:rsidRDefault="00E26D55" w:rsidP="00CF0861">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186A0BA" w14:textId="77777777" w:rsidR="00E26D55" w:rsidRPr="007C2097" w:rsidRDefault="00E26D55" w:rsidP="00CF0861">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E26D55" w14:paraId="678B4359" w14:textId="77777777" w:rsidTr="00CF0861">
        <w:tc>
          <w:tcPr>
            <w:tcW w:w="1843" w:type="dxa"/>
          </w:tcPr>
          <w:p w14:paraId="15EA5F9A" w14:textId="77777777" w:rsidR="00E26D55" w:rsidRDefault="00E26D55" w:rsidP="00CF0861">
            <w:pPr>
              <w:pStyle w:val="CRCoverPage"/>
              <w:spacing w:after="0"/>
              <w:rPr>
                <w:b/>
                <w:i/>
                <w:noProof/>
                <w:sz w:val="8"/>
                <w:szCs w:val="8"/>
              </w:rPr>
            </w:pPr>
          </w:p>
        </w:tc>
        <w:tc>
          <w:tcPr>
            <w:tcW w:w="7797" w:type="dxa"/>
            <w:gridSpan w:val="10"/>
          </w:tcPr>
          <w:p w14:paraId="5B625CB4" w14:textId="77777777" w:rsidR="00E26D55" w:rsidRDefault="00E26D55" w:rsidP="00CF0861">
            <w:pPr>
              <w:pStyle w:val="CRCoverPage"/>
              <w:spacing w:after="0"/>
              <w:rPr>
                <w:noProof/>
                <w:sz w:val="8"/>
                <w:szCs w:val="8"/>
              </w:rPr>
            </w:pPr>
          </w:p>
        </w:tc>
      </w:tr>
      <w:tr w:rsidR="00E26D55" w:rsidRPr="00F12C50" w14:paraId="3C7C9178" w14:textId="77777777" w:rsidTr="00CF0861">
        <w:tc>
          <w:tcPr>
            <w:tcW w:w="2694" w:type="dxa"/>
            <w:gridSpan w:val="2"/>
            <w:tcBorders>
              <w:top w:val="single" w:sz="4" w:space="0" w:color="auto"/>
              <w:left w:val="single" w:sz="4" w:space="0" w:color="auto"/>
            </w:tcBorders>
          </w:tcPr>
          <w:p w14:paraId="64A3A4FE" w14:textId="77777777" w:rsidR="00E26D55" w:rsidRDefault="00E26D55" w:rsidP="00CF086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4366ACF" w14:textId="64860F68" w:rsidR="00E26D55" w:rsidRDefault="00E26D55" w:rsidP="00CF0861">
            <w:pPr>
              <w:pStyle w:val="CRCoverPage"/>
              <w:spacing w:after="0"/>
              <w:rPr>
                <w:noProof/>
              </w:rPr>
            </w:pPr>
            <w:r>
              <w:rPr>
                <w:noProof/>
              </w:rPr>
              <w:t>At Step 12-13 , reconfiguration message is sent to resume existing radio bearers on NR cell 1 and to add Nr cell 3 / 10 as Scell;</w:t>
            </w:r>
          </w:p>
          <w:p w14:paraId="56AC447D" w14:textId="77777777" w:rsidR="00E26D55" w:rsidRDefault="00E26D55" w:rsidP="00CF0861">
            <w:pPr>
              <w:pStyle w:val="CRCoverPage"/>
              <w:spacing w:after="0"/>
              <w:rPr>
                <w:noProof/>
              </w:rPr>
            </w:pPr>
            <w:r>
              <w:rPr>
                <w:noProof/>
              </w:rPr>
              <w:t>It is required to make sure , in addition to scell addition , reconfiguration DAI as multiple serving cell is also required . It is proposed to send reconfiguration to resume existing radio beares on Nr cell 1 at steps 12-13, and at step 12A-12B ( new Steps ) , SS can be configured with addition of scells and send peer message to UE for addition of Scells .</w:t>
            </w:r>
          </w:p>
          <w:p w14:paraId="19C1D7B2" w14:textId="163D3281" w:rsidR="00E26D55" w:rsidRPr="0018632A" w:rsidRDefault="00E26D55" w:rsidP="00CF0861">
            <w:pPr>
              <w:pStyle w:val="CRCoverPage"/>
              <w:spacing w:after="0"/>
              <w:rPr>
                <w:noProof/>
              </w:rPr>
            </w:pPr>
            <w:r>
              <w:rPr>
                <w:noProof/>
              </w:rPr>
              <w:t xml:space="preserve">this will make sure reconfiguration DAI as multiple serving cell is done before sending Step14 , Reconfiguration message to setup Event A3 </w:t>
            </w:r>
          </w:p>
        </w:tc>
      </w:tr>
      <w:tr w:rsidR="00E26D55" w:rsidRPr="00F12C50" w14:paraId="4A511FBA" w14:textId="77777777" w:rsidTr="00CF0861">
        <w:tc>
          <w:tcPr>
            <w:tcW w:w="2694" w:type="dxa"/>
            <w:gridSpan w:val="2"/>
            <w:tcBorders>
              <w:left w:val="single" w:sz="4" w:space="0" w:color="auto"/>
            </w:tcBorders>
          </w:tcPr>
          <w:p w14:paraId="11E57F37" w14:textId="77777777" w:rsidR="00E26D55" w:rsidRPr="00F12C50" w:rsidRDefault="00E26D55" w:rsidP="00CF0861">
            <w:pPr>
              <w:pStyle w:val="CRCoverPage"/>
              <w:spacing w:after="0"/>
              <w:rPr>
                <w:b/>
                <w:i/>
                <w:noProof/>
                <w:sz w:val="8"/>
                <w:szCs w:val="8"/>
                <w:lang w:val="en-US"/>
              </w:rPr>
            </w:pPr>
            <w:r w:rsidRPr="00F12C50">
              <w:rPr>
                <w:b/>
                <w:i/>
                <w:noProof/>
                <w:sz w:val="8"/>
                <w:szCs w:val="8"/>
                <w:lang w:val="en-US"/>
              </w:rPr>
              <w:t xml:space="preserve"> </w:t>
            </w:r>
          </w:p>
        </w:tc>
        <w:tc>
          <w:tcPr>
            <w:tcW w:w="6946" w:type="dxa"/>
            <w:gridSpan w:val="9"/>
            <w:tcBorders>
              <w:right w:val="single" w:sz="4" w:space="0" w:color="auto"/>
            </w:tcBorders>
          </w:tcPr>
          <w:p w14:paraId="2C4E138F" w14:textId="77777777" w:rsidR="00E26D55" w:rsidRPr="00F12C50" w:rsidRDefault="00E26D55" w:rsidP="00CF0861">
            <w:pPr>
              <w:pStyle w:val="CRCoverPage"/>
              <w:spacing w:after="0"/>
              <w:rPr>
                <w:rFonts w:cs="Arial"/>
                <w:noProof/>
                <w:lang w:val="en-US"/>
              </w:rPr>
            </w:pPr>
          </w:p>
        </w:tc>
      </w:tr>
      <w:tr w:rsidR="00E26D55" w14:paraId="359ACCE0" w14:textId="77777777" w:rsidTr="00CF0861">
        <w:tc>
          <w:tcPr>
            <w:tcW w:w="2694" w:type="dxa"/>
            <w:gridSpan w:val="2"/>
            <w:tcBorders>
              <w:left w:val="single" w:sz="4" w:space="0" w:color="auto"/>
            </w:tcBorders>
          </w:tcPr>
          <w:p w14:paraId="253B070D" w14:textId="77777777" w:rsidR="00E26D55" w:rsidRDefault="00E26D55" w:rsidP="00CF086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6F3E4BB" w14:textId="56E346C1" w:rsidR="00E26D55" w:rsidRPr="006316B2" w:rsidRDefault="00E26D55" w:rsidP="00CF0861">
            <w:pPr>
              <w:pStyle w:val="CRCoverPage"/>
              <w:spacing w:after="0"/>
              <w:rPr>
                <w:noProof/>
              </w:rPr>
            </w:pPr>
            <w:r>
              <w:rPr>
                <w:noProof/>
              </w:rPr>
              <w:t xml:space="preserve">At step 12-13 , reconfiguration message is sent only to resume existing radio bearers on NR cell 1 </w:t>
            </w:r>
            <w:r w:rsidR="00A87727">
              <w:rPr>
                <w:noProof/>
              </w:rPr>
              <w:t xml:space="preserve">and </w:t>
            </w:r>
            <w:r>
              <w:rPr>
                <w:noProof/>
              </w:rPr>
              <w:t>as a new step 12A-13A , addition of Scell ( NR cell 3/10 ) is done which is also helping to reconfigure DAI as multiple serving cell</w:t>
            </w:r>
            <w:r w:rsidR="007E0E0C">
              <w:rPr>
                <w:noProof/>
              </w:rPr>
              <w:t xml:space="preserve"> at the network end</w:t>
            </w:r>
          </w:p>
        </w:tc>
      </w:tr>
      <w:tr w:rsidR="00E26D55" w14:paraId="03B46266" w14:textId="77777777" w:rsidTr="00CF0861">
        <w:tc>
          <w:tcPr>
            <w:tcW w:w="2694" w:type="dxa"/>
            <w:gridSpan w:val="2"/>
            <w:tcBorders>
              <w:left w:val="single" w:sz="4" w:space="0" w:color="auto"/>
            </w:tcBorders>
          </w:tcPr>
          <w:p w14:paraId="0EB27948" w14:textId="77777777" w:rsidR="00E26D55" w:rsidRDefault="00E26D55" w:rsidP="00CF0861">
            <w:pPr>
              <w:pStyle w:val="CRCoverPage"/>
              <w:spacing w:after="0"/>
              <w:rPr>
                <w:b/>
                <w:i/>
                <w:noProof/>
                <w:sz w:val="8"/>
                <w:szCs w:val="8"/>
              </w:rPr>
            </w:pPr>
          </w:p>
        </w:tc>
        <w:tc>
          <w:tcPr>
            <w:tcW w:w="6946" w:type="dxa"/>
            <w:gridSpan w:val="9"/>
            <w:tcBorders>
              <w:right w:val="single" w:sz="4" w:space="0" w:color="auto"/>
            </w:tcBorders>
          </w:tcPr>
          <w:p w14:paraId="6FE372B4" w14:textId="77777777" w:rsidR="00E26D55" w:rsidRPr="00CF39F2" w:rsidRDefault="00E26D55" w:rsidP="00CF0861">
            <w:pPr>
              <w:pStyle w:val="CRCoverPage"/>
              <w:spacing w:after="0"/>
              <w:rPr>
                <w:rFonts w:cs="Arial"/>
                <w:noProof/>
              </w:rPr>
            </w:pPr>
          </w:p>
        </w:tc>
      </w:tr>
      <w:tr w:rsidR="00E26D55" w14:paraId="464B5437" w14:textId="77777777" w:rsidTr="00CF0861">
        <w:tc>
          <w:tcPr>
            <w:tcW w:w="2694" w:type="dxa"/>
            <w:gridSpan w:val="2"/>
            <w:tcBorders>
              <w:left w:val="single" w:sz="4" w:space="0" w:color="auto"/>
              <w:bottom w:val="single" w:sz="4" w:space="0" w:color="auto"/>
            </w:tcBorders>
          </w:tcPr>
          <w:p w14:paraId="3A2F9209" w14:textId="77777777" w:rsidR="00E26D55" w:rsidRDefault="00E26D55" w:rsidP="00CF086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E0238D6" w14:textId="77777777" w:rsidR="00E26D55" w:rsidRPr="00CF39F2" w:rsidRDefault="00E26D55" w:rsidP="00CF0861">
            <w:pPr>
              <w:pStyle w:val="CRCoverPage"/>
              <w:spacing w:after="0"/>
              <w:rPr>
                <w:rFonts w:cs="Arial"/>
                <w:lang w:eastAsia="en-GB"/>
              </w:rPr>
            </w:pPr>
            <w:r>
              <w:rPr>
                <w:noProof/>
              </w:rPr>
              <w:t xml:space="preserve">A conformant UE </w:t>
            </w:r>
            <w:r>
              <w:rPr>
                <w:rFonts w:cs="Arial"/>
                <w:lang w:eastAsia="en-GB"/>
              </w:rPr>
              <w:t>may fail the test case</w:t>
            </w:r>
          </w:p>
        </w:tc>
      </w:tr>
      <w:tr w:rsidR="00E26D55" w14:paraId="0E6E8287" w14:textId="77777777" w:rsidTr="00CF0861">
        <w:tc>
          <w:tcPr>
            <w:tcW w:w="2694" w:type="dxa"/>
            <w:gridSpan w:val="2"/>
          </w:tcPr>
          <w:p w14:paraId="52EAA017" w14:textId="77777777" w:rsidR="00E26D55" w:rsidRDefault="00E26D55" w:rsidP="00CF0861">
            <w:pPr>
              <w:pStyle w:val="CRCoverPage"/>
              <w:spacing w:after="0"/>
              <w:rPr>
                <w:b/>
                <w:i/>
                <w:noProof/>
                <w:sz w:val="8"/>
                <w:szCs w:val="8"/>
              </w:rPr>
            </w:pPr>
          </w:p>
        </w:tc>
        <w:tc>
          <w:tcPr>
            <w:tcW w:w="6946" w:type="dxa"/>
            <w:gridSpan w:val="9"/>
          </w:tcPr>
          <w:p w14:paraId="0E0C7198" w14:textId="77777777" w:rsidR="00E26D55" w:rsidRDefault="00E26D55" w:rsidP="00CF0861">
            <w:pPr>
              <w:pStyle w:val="CRCoverPage"/>
              <w:spacing w:after="0"/>
              <w:rPr>
                <w:noProof/>
                <w:sz w:val="8"/>
                <w:szCs w:val="8"/>
              </w:rPr>
            </w:pPr>
          </w:p>
        </w:tc>
      </w:tr>
      <w:tr w:rsidR="00E26D55" w14:paraId="447D5416" w14:textId="77777777" w:rsidTr="00CF0861">
        <w:tc>
          <w:tcPr>
            <w:tcW w:w="2694" w:type="dxa"/>
            <w:gridSpan w:val="2"/>
            <w:tcBorders>
              <w:top w:val="single" w:sz="4" w:space="0" w:color="auto"/>
              <w:left w:val="single" w:sz="4" w:space="0" w:color="auto"/>
            </w:tcBorders>
          </w:tcPr>
          <w:p w14:paraId="40923242" w14:textId="77777777" w:rsidR="00E26D55" w:rsidRDefault="00E26D55" w:rsidP="00CF086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39EF72D" w14:textId="77777777" w:rsidR="00E26D55" w:rsidRDefault="00E26D55" w:rsidP="00CF0861">
            <w:pPr>
              <w:pStyle w:val="CRCoverPage"/>
              <w:spacing w:after="0"/>
              <w:rPr>
                <w:noProof/>
              </w:rPr>
            </w:pPr>
            <w:r>
              <w:rPr>
                <w:noProof/>
              </w:rPr>
              <w:t>8.1.4.1.9.1.NR5GC, 8.1.4.1.9.2.N5GC and 8.1.4.1.9.3.NR5GC</w:t>
            </w:r>
          </w:p>
        </w:tc>
      </w:tr>
      <w:tr w:rsidR="00E26D55" w14:paraId="0DC11DF9" w14:textId="77777777" w:rsidTr="00CF0861">
        <w:tc>
          <w:tcPr>
            <w:tcW w:w="2694" w:type="dxa"/>
            <w:gridSpan w:val="2"/>
            <w:tcBorders>
              <w:left w:val="single" w:sz="4" w:space="0" w:color="auto"/>
            </w:tcBorders>
          </w:tcPr>
          <w:p w14:paraId="170FA88F" w14:textId="77777777" w:rsidR="00E26D55" w:rsidRDefault="00E26D55" w:rsidP="00CF0861">
            <w:pPr>
              <w:pStyle w:val="CRCoverPage"/>
              <w:spacing w:after="0"/>
              <w:rPr>
                <w:b/>
                <w:i/>
                <w:noProof/>
                <w:sz w:val="8"/>
                <w:szCs w:val="8"/>
              </w:rPr>
            </w:pPr>
          </w:p>
        </w:tc>
        <w:tc>
          <w:tcPr>
            <w:tcW w:w="6946" w:type="dxa"/>
            <w:gridSpan w:val="9"/>
            <w:tcBorders>
              <w:right w:val="single" w:sz="4" w:space="0" w:color="auto"/>
            </w:tcBorders>
          </w:tcPr>
          <w:p w14:paraId="4EC24440" w14:textId="77777777" w:rsidR="00E26D55" w:rsidRDefault="00E26D55" w:rsidP="00CF0861">
            <w:pPr>
              <w:pStyle w:val="CRCoverPage"/>
              <w:spacing w:after="0"/>
              <w:rPr>
                <w:noProof/>
                <w:sz w:val="8"/>
                <w:szCs w:val="8"/>
              </w:rPr>
            </w:pPr>
          </w:p>
        </w:tc>
      </w:tr>
      <w:tr w:rsidR="00E26D55" w14:paraId="4C5B52A7" w14:textId="77777777" w:rsidTr="00CF0861">
        <w:tc>
          <w:tcPr>
            <w:tcW w:w="2694" w:type="dxa"/>
            <w:gridSpan w:val="2"/>
            <w:tcBorders>
              <w:left w:val="single" w:sz="4" w:space="0" w:color="auto"/>
            </w:tcBorders>
          </w:tcPr>
          <w:p w14:paraId="44A7A150" w14:textId="77777777" w:rsidR="00E26D55" w:rsidRDefault="00E26D55" w:rsidP="00CF086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DE45B51" w14:textId="77777777" w:rsidR="00E26D55" w:rsidRDefault="00E26D55" w:rsidP="00CF086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C9029C9" w14:textId="77777777" w:rsidR="00E26D55" w:rsidRDefault="00E26D55" w:rsidP="00CF0861">
            <w:pPr>
              <w:pStyle w:val="CRCoverPage"/>
              <w:spacing w:after="0"/>
              <w:jc w:val="center"/>
              <w:rPr>
                <w:b/>
                <w:caps/>
                <w:noProof/>
              </w:rPr>
            </w:pPr>
            <w:r>
              <w:rPr>
                <w:b/>
                <w:caps/>
                <w:noProof/>
              </w:rPr>
              <w:t>N</w:t>
            </w:r>
          </w:p>
        </w:tc>
        <w:tc>
          <w:tcPr>
            <w:tcW w:w="2977" w:type="dxa"/>
            <w:gridSpan w:val="4"/>
          </w:tcPr>
          <w:p w14:paraId="719FEB7E" w14:textId="77777777" w:rsidR="00E26D55" w:rsidRDefault="00E26D55" w:rsidP="00CF0861">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F1A3B22" w14:textId="77777777" w:rsidR="00E26D55" w:rsidRDefault="00E26D55" w:rsidP="00CF0861">
            <w:pPr>
              <w:pStyle w:val="CRCoverPage"/>
              <w:spacing w:after="0"/>
              <w:ind w:left="99"/>
              <w:rPr>
                <w:noProof/>
              </w:rPr>
            </w:pPr>
          </w:p>
        </w:tc>
      </w:tr>
      <w:tr w:rsidR="00E26D55" w14:paraId="2472B811" w14:textId="77777777" w:rsidTr="00CF0861">
        <w:tc>
          <w:tcPr>
            <w:tcW w:w="2694" w:type="dxa"/>
            <w:gridSpan w:val="2"/>
            <w:tcBorders>
              <w:left w:val="single" w:sz="4" w:space="0" w:color="auto"/>
            </w:tcBorders>
          </w:tcPr>
          <w:p w14:paraId="667EBF8F" w14:textId="77777777" w:rsidR="00E26D55" w:rsidRDefault="00E26D55" w:rsidP="00CF086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787CA8F" w14:textId="77777777" w:rsidR="00E26D55" w:rsidRDefault="00E26D55" w:rsidP="00CF086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F72A239" w14:textId="77777777" w:rsidR="00E26D55" w:rsidRDefault="00E26D55" w:rsidP="00CF0861">
            <w:pPr>
              <w:pStyle w:val="CRCoverPage"/>
              <w:spacing w:after="0"/>
              <w:jc w:val="center"/>
              <w:rPr>
                <w:b/>
                <w:caps/>
                <w:noProof/>
              </w:rPr>
            </w:pPr>
            <w:r>
              <w:rPr>
                <w:b/>
                <w:caps/>
                <w:noProof/>
              </w:rPr>
              <w:t>x</w:t>
            </w:r>
          </w:p>
        </w:tc>
        <w:tc>
          <w:tcPr>
            <w:tcW w:w="2977" w:type="dxa"/>
            <w:gridSpan w:val="4"/>
          </w:tcPr>
          <w:p w14:paraId="0BC6291F" w14:textId="77777777" w:rsidR="00E26D55" w:rsidRDefault="00E26D55" w:rsidP="00CF086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C243785" w14:textId="77777777" w:rsidR="00E26D55" w:rsidRDefault="00E26D55" w:rsidP="00CF0861">
            <w:pPr>
              <w:pStyle w:val="CRCoverPage"/>
              <w:spacing w:after="0"/>
              <w:ind w:left="99"/>
              <w:rPr>
                <w:noProof/>
              </w:rPr>
            </w:pPr>
          </w:p>
        </w:tc>
      </w:tr>
      <w:tr w:rsidR="00E26D55" w14:paraId="15618072" w14:textId="77777777" w:rsidTr="00CF0861">
        <w:tc>
          <w:tcPr>
            <w:tcW w:w="2694" w:type="dxa"/>
            <w:gridSpan w:val="2"/>
            <w:tcBorders>
              <w:left w:val="single" w:sz="4" w:space="0" w:color="auto"/>
            </w:tcBorders>
          </w:tcPr>
          <w:p w14:paraId="600C3A57" w14:textId="77777777" w:rsidR="00E26D55" w:rsidRDefault="00E26D55" w:rsidP="00CF086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0271776" w14:textId="77777777" w:rsidR="00E26D55" w:rsidRDefault="00E26D55" w:rsidP="00CF0861">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6BBED60" w14:textId="77777777" w:rsidR="00E26D55" w:rsidRDefault="00E26D55" w:rsidP="00CF0861">
            <w:pPr>
              <w:pStyle w:val="CRCoverPage"/>
              <w:spacing w:after="0"/>
              <w:jc w:val="center"/>
              <w:rPr>
                <w:b/>
                <w:caps/>
                <w:noProof/>
              </w:rPr>
            </w:pPr>
          </w:p>
        </w:tc>
        <w:tc>
          <w:tcPr>
            <w:tcW w:w="2977" w:type="dxa"/>
            <w:gridSpan w:val="4"/>
          </w:tcPr>
          <w:p w14:paraId="728E37BD" w14:textId="77777777" w:rsidR="00E26D55" w:rsidRDefault="00E26D55" w:rsidP="00CF086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4FD52E2" w14:textId="77777777" w:rsidR="00E26D55" w:rsidRDefault="00E26D55" w:rsidP="00CF0861">
            <w:pPr>
              <w:pStyle w:val="CRCoverPage"/>
              <w:spacing w:after="0"/>
              <w:ind w:left="99"/>
              <w:rPr>
                <w:noProof/>
              </w:rPr>
            </w:pPr>
            <w:r>
              <w:rPr>
                <w:noProof/>
              </w:rPr>
              <w:t>38523-1</w:t>
            </w:r>
          </w:p>
        </w:tc>
      </w:tr>
      <w:tr w:rsidR="00E26D55" w14:paraId="6C8285B0" w14:textId="77777777" w:rsidTr="00CF0861">
        <w:tc>
          <w:tcPr>
            <w:tcW w:w="2694" w:type="dxa"/>
            <w:gridSpan w:val="2"/>
            <w:tcBorders>
              <w:left w:val="single" w:sz="4" w:space="0" w:color="auto"/>
            </w:tcBorders>
          </w:tcPr>
          <w:p w14:paraId="58894ECF" w14:textId="77777777" w:rsidR="00E26D55" w:rsidRDefault="00E26D55" w:rsidP="00CF086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6A13A49" w14:textId="77777777" w:rsidR="00E26D55" w:rsidRDefault="00E26D55" w:rsidP="00CF086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245C941" w14:textId="77777777" w:rsidR="00E26D55" w:rsidRDefault="00E26D55" w:rsidP="00CF0861">
            <w:pPr>
              <w:pStyle w:val="CRCoverPage"/>
              <w:spacing w:after="0"/>
              <w:jc w:val="center"/>
              <w:rPr>
                <w:b/>
                <w:caps/>
                <w:noProof/>
              </w:rPr>
            </w:pPr>
            <w:r>
              <w:rPr>
                <w:b/>
                <w:caps/>
                <w:noProof/>
              </w:rPr>
              <w:t>x</w:t>
            </w:r>
          </w:p>
        </w:tc>
        <w:tc>
          <w:tcPr>
            <w:tcW w:w="2977" w:type="dxa"/>
            <w:gridSpan w:val="4"/>
          </w:tcPr>
          <w:p w14:paraId="1A468813" w14:textId="77777777" w:rsidR="00E26D55" w:rsidRDefault="00E26D55" w:rsidP="00CF086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EDF02FE" w14:textId="77777777" w:rsidR="00E26D55" w:rsidRDefault="00E26D55" w:rsidP="00CF0861">
            <w:pPr>
              <w:pStyle w:val="CRCoverPage"/>
              <w:spacing w:after="0"/>
              <w:ind w:left="99"/>
              <w:rPr>
                <w:noProof/>
              </w:rPr>
            </w:pPr>
          </w:p>
        </w:tc>
      </w:tr>
      <w:tr w:rsidR="00E26D55" w14:paraId="69D0E5D7" w14:textId="77777777" w:rsidTr="00CF0861">
        <w:tc>
          <w:tcPr>
            <w:tcW w:w="2694" w:type="dxa"/>
            <w:gridSpan w:val="2"/>
            <w:tcBorders>
              <w:left w:val="single" w:sz="4" w:space="0" w:color="auto"/>
            </w:tcBorders>
          </w:tcPr>
          <w:p w14:paraId="664FB2B6" w14:textId="77777777" w:rsidR="00E26D55" w:rsidRDefault="00E26D55" w:rsidP="00CF0861">
            <w:pPr>
              <w:pStyle w:val="CRCoverPage"/>
              <w:spacing w:after="0"/>
              <w:rPr>
                <w:b/>
                <w:i/>
                <w:noProof/>
              </w:rPr>
            </w:pPr>
          </w:p>
        </w:tc>
        <w:tc>
          <w:tcPr>
            <w:tcW w:w="6946" w:type="dxa"/>
            <w:gridSpan w:val="9"/>
            <w:tcBorders>
              <w:right w:val="single" w:sz="4" w:space="0" w:color="auto"/>
            </w:tcBorders>
          </w:tcPr>
          <w:p w14:paraId="1A87E109" w14:textId="77777777" w:rsidR="00E26D55" w:rsidRDefault="00E26D55" w:rsidP="00CF0861">
            <w:pPr>
              <w:pStyle w:val="CRCoverPage"/>
              <w:spacing w:after="0"/>
              <w:rPr>
                <w:noProof/>
              </w:rPr>
            </w:pPr>
          </w:p>
        </w:tc>
      </w:tr>
      <w:tr w:rsidR="00E26D55" w14:paraId="1614E05F" w14:textId="77777777" w:rsidTr="00CF0861">
        <w:tc>
          <w:tcPr>
            <w:tcW w:w="2694" w:type="dxa"/>
            <w:gridSpan w:val="2"/>
            <w:tcBorders>
              <w:left w:val="single" w:sz="4" w:space="0" w:color="auto"/>
              <w:bottom w:val="single" w:sz="4" w:space="0" w:color="auto"/>
            </w:tcBorders>
          </w:tcPr>
          <w:p w14:paraId="0E0E6591" w14:textId="77777777" w:rsidR="00E26D55" w:rsidRDefault="00E26D55" w:rsidP="00CF086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95B13D6" w14:textId="77777777" w:rsidR="00E26D55" w:rsidRDefault="00E26D55" w:rsidP="00CF0861">
            <w:pPr>
              <w:pStyle w:val="CRCoverPage"/>
              <w:spacing w:after="0"/>
              <w:ind w:left="100"/>
              <w:rPr>
                <w:noProof/>
              </w:rPr>
            </w:pPr>
          </w:p>
        </w:tc>
      </w:tr>
      <w:tr w:rsidR="00E26D55" w:rsidRPr="008863B9" w14:paraId="74C265D1" w14:textId="77777777" w:rsidTr="00CF0861">
        <w:tc>
          <w:tcPr>
            <w:tcW w:w="2694" w:type="dxa"/>
            <w:gridSpan w:val="2"/>
            <w:tcBorders>
              <w:top w:val="single" w:sz="4" w:space="0" w:color="auto"/>
              <w:bottom w:val="single" w:sz="4" w:space="0" w:color="auto"/>
            </w:tcBorders>
          </w:tcPr>
          <w:p w14:paraId="39F05801" w14:textId="77777777" w:rsidR="00E26D55" w:rsidRPr="008863B9" w:rsidRDefault="00E26D55" w:rsidP="00CF086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fill="auto"/>
          </w:tcPr>
          <w:p w14:paraId="546D00BE" w14:textId="77777777" w:rsidR="00E26D55" w:rsidRPr="008863B9" w:rsidRDefault="00E26D55" w:rsidP="00CF0861">
            <w:pPr>
              <w:pStyle w:val="CRCoverPage"/>
              <w:spacing w:after="0"/>
              <w:ind w:left="100"/>
              <w:rPr>
                <w:noProof/>
                <w:sz w:val="8"/>
                <w:szCs w:val="8"/>
              </w:rPr>
            </w:pPr>
          </w:p>
        </w:tc>
      </w:tr>
      <w:tr w:rsidR="00E26D55" w14:paraId="594AA516" w14:textId="77777777" w:rsidTr="00CF0861">
        <w:tc>
          <w:tcPr>
            <w:tcW w:w="2694" w:type="dxa"/>
            <w:gridSpan w:val="2"/>
            <w:tcBorders>
              <w:top w:val="single" w:sz="4" w:space="0" w:color="auto"/>
              <w:left w:val="single" w:sz="4" w:space="0" w:color="auto"/>
              <w:bottom w:val="single" w:sz="4" w:space="0" w:color="auto"/>
            </w:tcBorders>
          </w:tcPr>
          <w:p w14:paraId="60C8F93C" w14:textId="77777777" w:rsidR="00E26D55" w:rsidRDefault="00E26D55" w:rsidP="00CF086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90E6BCF" w14:textId="77777777" w:rsidR="00E26D55" w:rsidRDefault="00E26D55" w:rsidP="00CF0861">
            <w:pPr>
              <w:pStyle w:val="CRCoverPage"/>
              <w:spacing w:after="0"/>
              <w:ind w:left="100"/>
              <w:rPr>
                <w:noProof/>
              </w:rPr>
            </w:pPr>
          </w:p>
        </w:tc>
      </w:tr>
    </w:tbl>
    <w:p w14:paraId="1FAC225F" w14:textId="77777777" w:rsidR="00E26D55" w:rsidRDefault="00E26D55" w:rsidP="00E26D55">
      <w:pPr>
        <w:pStyle w:val="CRCoverPage"/>
        <w:spacing w:after="0"/>
        <w:rPr>
          <w:noProof/>
          <w:sz w:val="8"/>
          <w:szCs w:val="8"/>
        </w:rPr>
      </w:pPr>
    </w:p>
    <w:p w14:paraId="29AF6723" w14:textId="77777777" w:rsidR="00E26D55" w:rsidRDefault="00E26D55" w:rsidP="00E26D55">
      <w:pPr>
        <w:rPr>
          <w:noProof/>
        </w:rPr>
        <w:sectPr w:rsidR="00E26D55">
          <w:headerReference w:type="even" r:id="rId12"/>
          <w:footnotePr>
            <w:numRestart w:val="eachSect"/>
          </w:footnotePr>
          <w:pgSz w:w="11907" w:h="16840" w:code="9"/>
          <w:pgMar w:top="1418" w:right="1134" w:bottom="1134" w:left="1134" w:header="680" w:footer="567" w:gutter="0"/>
          <w:cols w:space="720"/>
        </w:sectPr>
      </w:pPr>
    </w:p>
    <w:p w14:paraId="4AEC9FE0" w14:textId="77777777" w:rsidR="002D6812" w:rsidRPr="00E91D9C" w:rsidRDefault="002D6812" w:rsidP="00E1746F">
      <w:pPr>
        <w:pStyle w:val="Heading1"/>
      </w:pPr>
      <w:r w:rsidRPr="00E91D9C">
        <w:lastRenderedPageBreak/>
        <w:t>8</w:t>
      </w:r>
      <w:r w:rsidRPr="00E91D9C">
        <w:tab/>
      </w:r>
      <w:r w:rsidR="000273DB" w:rsidRPr="00E91D9C">
        <w:t>RRC</w:t>
      </w:r>
      <w:bookmarkEnd w:id="0"/>
    </w:p>
    <w:p w14:paraId="72BE40B8" w14:textId="77777777" w:rsidR="00E94398" w:rsidRPr="00E91D9C" w:rsidRDefault="00E94398" w:rsidP="00E1746F">
      <w:pPr>
        <w:pStyle w:val="Heading2"/>
      </w:pPr>
      <w:bookmarkStart w:id="3" w:name="_Toc21103190"/>
      <w:r w:rsidRPr="00E91D9C">
        <w:t>8.1</w:t>
      </w:r>
      <w:r w:rsidRPr="00E91D9C">
        <w:tab/>
      </w:r>
      <w:r w:rsidR="000B0CC0" w:rsidRPr="00E91D9C">
        <w:t>NR RRC</w:t>
      </w:r>
      <w:bookmarkEnd w:id="3"/>
    </w:p>
    <w:p w14:paraId="41C58AD3" w14:textId="77777777" w:rsidR="004D4CAC" w:rsidRPr="00E91D9C" w:rsidRDefault="009410A6" w:rsidP="00376948">
      <w:pPr>
        <w:pStyle w:val="Heading3"/>
      </w:pPr>
      <w:bookmarkStart w:id="4" w:name="_Toc21103257"/>
      <w:r w:rsidRPr="00E91D9C">
        <w:t>8.1.4</w:t>
      </w:r>
      <w:r w:rsidRPr="00E91D9C">
        <w:tab/>
        <w:t>Handover</w:t>
      </w:r>
      <w:bookmarkEnd w:id="4"/>
    </w:p>
    <w:p w14:paraId="526B89A2" w14:textId="77777777" w:rsidR="00914C6E" w:rsidRPr="00E91D9C" w:rsidRDefault="009410A6" w:rsidP="00914C6E">
      <w:pPr>
        <w:pStyle w:val="Heading4"/>
      </w:pPr>
      <w:bookmarkStart w:id="5" w:name="_Toc21103258"/>
      <w:r w:rsidRPr="00E91D9C">
        <w:t>8.1.4.1</w:t>
      </w:r>
      <w:r w:rsidRPr="00E91D9C">
        <w:tab/>
        <w:t>Intra NR handover</w:t>
      </w:r>
      <w:bookmarkEnd w:id="5"/>
    </w:p>
    <w:p w14:paraId="52A61394" w14:textId="77777777" w:rsidR="003E5B46" w:rsidRPr="00E91D9C" w:rsidRDefault="003E5B46" w:rsidP="00112186">
      <w:pPr>
        <w:pStyle w:val="Heading5"/>
      </w:pPr>
      <w:bookmarkStart w:id="6" w:name="_Toc21103273"/>
      <w:r w:rsidRPr="00E91D9C">
        <w:t>8.1.4.1.9</w:t>
      </w:r>
      <w:r w:rsidRPr="00E91D9C">
        <w:tab/>
        <w:t>NR CA / Intra NR handover / Failure / Re-establishment successful</w:t>
      </w:r>
      <w:bookmarkEnd w:id="6"/>
    </w:p>
    <w:p w14:paraId="4849FCEA" w14:textId="77777777" w:rsidR="003E5B46" w:rsidRPr="00E91D9C" w:rsidRDefault="003E5B46" w:rsidP="00B94928">
      <w:pPr>
        <w:pStyle w:val="Heading6"/>
      </w:pPr>
      <w:bookmarkStart w:id="7" w:name="_Toc21103274"/>
      <w:r w:rsidRPr="00E91D9C">
        <w:t>8.1.4.1.9.1</w:t>
      </w:r>
      <w:r w:rsidRPr="00E91D9C">
        <w:tab/>
        <w:t>NR CA / Intra NR handover / Failure / Re-establishment successful / Intra-band Contiguous CA</w:t>
      </w:r>
      <w:bookmarkEnd w:id="7"/>
      <w:r w:rsidRPr="00E91D9C">
        <w:rPr>
          <w:color w:val="000000"/>
        </w:rPr>
        <w:t xml:space="preserve"> </w:t>
      </w:r>
    </w:p>
    <w:p w14:paraId="59788947" w14:textId="77777777" w:rsidR="003E5B46" w:rsidRPr="00E91D9C" w:rsidRDefault="003E5B46" w:rsidP="003E5B46">
      <w:pPr>
        <w:pStyle w:val="H6"/>
        <w:rPr>
          <w:lang w:eastAsia="x-none"/>
        </w:rPr>
      </w:pPr>
      <w:r w:rsidRPr="00E91D9C">
        <w:rPr>
          <w:lang w:eastAsia="x-none"/>
        </w:rPr>
        <w:t>8.1.4.1.9.1.1</w:t>
      </w:r>
      <w:r w:rsidRPr="00E91D9C">
        <w:rPr>
          <w:lang w:eastAsia="x-none"/>
        </w:rPr>
        <w:tab/>
        <w:t>Test Purpose (TP)</w:t>
      </w:r>
    </w:p>
    <w:p w14:paraId="003754B2" w14:textId="77777777" w:rsidR="003E5B46" w:rsidRPr="00E91D9C" w:rsidRDefault="003E5B46" w:rsidP="007065F4">
      <w:pPr>
        <w:pStyle w:val="H6"/>
      </w:pPr>
      <w:r w:rsidRPr="00E91D9C">
        <w:t>(1)</w:t>
      </w:r>
    </w:p>
    <w:p w14:paraId="65B8D35B" w14:textId="77777777" w:rsidR="003E5B46" w:rsidRPr="00E91D9C" w:rsidRDefault="003E5B46" w:rsidP="003E5B46">
      <w:pPr>
        <w:pStyle w:val="PL"/>
        <w:rPr>
          <w:b/>
          <w:bCs/>
          <w:noProof w:val="0"/>
        </w:rPr>
      </w:pPr>
      <w:r w:rsidRPr="00E91D9C">
        <w:rPr>
          <w:b/>
          <w:bCs/>
          <w:noProof w:val="0"/>
        </w:rPr>
        <w:t xml:space="preserve">with </w:t>
      </w:r>
      <w:r w:rsidRPr="00E91D9C">
        <w:rPr>
          <w:bCs/>
          <w:noProof w:val="0"/>
        </w:rPr>
        <w:t xml:space="preserve">{ </w:t>
      </w:r>
      <w:r w:rsidRPr="00E91D9C">
        <w:rPr>
          <w:noProof w:val="0"/>
        </w:rPr>
        <w:t xml:space="preserve">UE in NR RRC_CONNECTED state and having received an </w:t>
      </w:r>
      <w:proofErr w:type="spellStart"/>
      <w:r w:rsidRPr="00E91D9C">
        <w:rPr>
          <w:noProof w:val="0"/>
        </w:rPr>
        <w:t>RRCReconfiguration</w:t>
      </w:r>
      <w:proofErr w:type="spellEnd"/>
      <w:r w:rsidRPr="00E91D9C">
        <w:rPr>
          <w:noProof w:val="0"/>
        </w:rPr>
        <w:t xml:space="preserve"> message including a </w:t>
      </w:r>
      <w:proofErr w:type="spellStart"/>
      <w:r w:rsidRPr="00E91D9C">
        <w:rPr>
          <w:noProof w:val="0"/>
        </w:rPr>
        <w:t>reconfigurationWithSync</w:t>
      </w:r>
      <w:proofErr w:type="spellEnd"/>
      <w:r w:rsidRPr="00E91D9C">
        <w:rPr>
          <w:noProof w:val="0"/>
        </w:rPr>
        <w:t xml:space="preserve"> for </w:t>
      </w:r>
      <w:proofErr w:type="spellStart"/>
      <w:r w:rsidRPr="00E91D9C">
        <w:rPr>
          <w:noProof w:val="0"/>
        </w:rPr>
        <w:t>PCell</w:t>
      </w:r>
      <w:proofErr w:type="spellEnd"/>
      <w:r w:rsidRPr="00E91D9C">
        <w:rPr>
          <w:noProof w:val="0"/>
        </w:rPr>
        <w:t xml:space="preserve"> change and including </w:t>
      </w:r>
      <w:proofErr w:type="spellStart"/>
      <w:r w:rsidRPr="00E91D9C">
        <w:rPr>
          <w:noProof w:val="0"/>
        </w:rPr>
        <w:t>sCellToReleaseList</w:t>
      </w:r>
      <w:proofErr w:type="spellEnd"/>
      <w:r w:rsidRPr="00E91D9C">
        <w:rPr>
          <w:noProof w:val="0"/>
        </w:rPr>
        <w:t xml:space="preserve"> with an </w:t>
      </w:r>
      <w:proofErr w:type="spellStart"/>
      <w:r w:rsidRPr="00E91D9C">
        <w:rPr>
          <w:noProof w:val="0"/>
        </w:rPr>
        <w:t>sCellIndex</w:t>
      </w:r>
      <w:proofErr w:type="spellEnd"/>
      <w:r w:rsidRPr="00E91D9C">
        <w:rPr>
          <w:noProof w:val="0"/>
        </w:rPr>
        <w:t xml:space="preserve"> set to the configured </w:t>
      </w:r>
      <w:proofErr w:type="spellStart"/>
      <w:r w:rsidRPr="00E91D9C">
        <w:rPr>
          <w:noProof w:val="0"/>
        </w:rPr>
        <w:t>Scell</w:t>
      </w:r>
      <w:proofErr w:type="spellEnd"/>
      <w:r w:rsidRPr="00E91D9C">
        <w:rPr>
          <w:bCs/>
          <w:noProof w:val="0"/>
        </w:rPr>
        <w:t xml:space="preserve"> }</w:t>
      </w:r>
    </w:p>
    <w:p w14:paraId="7E9127B8" w14:textId="77777777" w:rsidR="003E5B46" w:rsidRPr="00E91D9C" w:rsidRDefault="003E5B46" w:rsidP="003E5B46">
      <w:pPr>
        <w:pStyle w:val="PL"/>
        <w:rPr>
          <w:b/>
          <w:bCs/>
          <w:noProof w:val="0"/>
        </w:rPr>
      </w:pPr>
      <w:r w:rsidRPr="00E91D9C">
        <w:rPr>
          <w:b/>
          <w:bCs/>
          <w:noProof w:val="0"/>
        </w:rPr>
        <w:t xml:space="preserve">ensure that </w:t>
      </w:r>
      <w:r w:rsidRPr="00E91D9C">
        <w:rPr>
          <w:bCs/>
          <w:noProof w:val="0"/>
        </w:rPr>
        <w:t>{</w:t>
      </w:r>
    </w:p>
    <w:p w14:paraId="21ADA805" w14:textId="77777777" w:rsidR="003E5B46" w:rsidRPr="00E91D9C" w:rsidRDefault="003E5B46" w:rsidP="003E5B46">
      <w:pPr>
        <w:pStyle w:val="PL"/>
        <w:rPr>
          <w:bCs/>
          <w:noProof w:val="0"/>
        </w:rPr>
      </w:pPr>
      <w:r w:rsidRPr="00E91D9C">
        <w:rPr>
          <w:b/>
          <w:bCs/>
          <w:noProof w:val="0"/>
        </w:rPr>
        <w:t xml:space="preserve">  when </w:t>
      </w:r>
      <w:r w:rsidRPr="00E91D9C">
        <w:rPr>
          <w:bCs/>
          <w:noProof w:val="0"/>
        </w:rPr>
        <w:t xml:space="preserve">{ </w:t>
      </w:r>
      <w:r w:rsidRPr="00E91D9C">
        <w:rPr>
          <w:noProof w:val="0"/>
        </w:rPr>
        <w:t xml:space="preserve">UE detects handover failure and the source </w:t>
      </w:r>
      <w:proofErr w:type="spellStart"/>
      <w:r w:rsidRPr="00E91D9C">
        <w:rPr>
          <w:noProof w:val="0"/>
        </w:rPr>
        <w:t>PCell</w:t>
      </w:r>
      <w:proofErr w:type="spellEnd"/>
      <w:r w:rsidRPr="00E91D9C">
        <w:rPr>
          <w:noProof w:val="0"/>
        </w:rPr>
        <w:t xml:space="preserve"> is selectable</w:t>
      </w:r>
      <w:r w:rsidRPr="00E91D9C">
        <w:rPr>
          <w:bCs/>
          <w:noProof w:val="0"/>
        </w:rPr>
        <w:t>}</w:t>
      </w:r>
    </w:p>
    <w:p w14:paraId="1E138A21" w14:textId="77777777" w:rsidR="003E5B46" w:rsidRPr="00E91D9C" w:rsidRDefault="003E5B46" w:rsidP="003E5B46">
      <w:pPr>
        <w:pStyle w:val="PL"/>
        <w:rPr>
          <w:bCs/>
          <w:noProof w:val="0"/>
        </w:rPr>
      </w:pPr>
      <w:r w:rsidRPr="00E91D9C">
        <w:rPr>
          <w:b/>
          <w:bCs/>
          <w:noProof w:val="0"/>
        </w:rPr>
        <w:t xml:space="preserve">    then </w:t>
      </w:r>
      <w:r w:rsidRPr="00E91D9C">
        <w:rPr>
          <w:bCs/>
          <w:noProof w:val="0"/>
        </w:rPr>
        <w:t xml:space="preserve">{ </w:t>
      </w:r>
      <w:r w:rsidRPr="00E91D9C">
        <w:rPr>
          <w:noProof w:val="0"/>
        </w:rPr>
        <w:t xml:space="preserve">UE successfully performs an </w:t>
      </w:r>
      <w:proofErr w:type="spellStart"/>
      <w:r w:rsidRPr="00E91D9C">
        <w:rPr>
          <w:noProof w:val="0"/>
        </w:rPr>
        <w:t>RRCReestablishment</w:t>
      </w:r>
      <w:proofErr w:type="spellEnd"/>
      <w:r w:rsidRPr="00E91D9C">
        <w:rPr>
          <w:noProof w:val="0"/>
        </w:rPr>
        <w:t xml:space="preserve"> procedure on source </w:t>
      </w:r>
      <w:proofErr w:type="spellStart"/>
      <w:r w:rsidRPr="00E91D9C">
        <w:rPr>
          <w:noProof w:val="0"/>
        </w:rPr>
        <w:t>Pcel</w:t>
      </w:r>
      <w:r w:rsidRPr="00E91D9C">
        <w:rPr>
          <w:bCs/>
          <w:noProof w:val="0"/>
        </w:rPr>
        <w:t>l</w:t>
      </w:r>
      <w:proofErr w:type="spellEnd"/>
      <w:r w:rsidRPr="00E91D9C">
        <w:rPr>
          <w:bCs/>
          <w:noProof w:val="0"/>
        </w:rPr>
        <w:t>}</w:t>
      </w:r>
    </w:p>
    <w:p w14:paraId="6EA6E44F" w14:textId="3DBC87E3" w:rsidR="003E5B46" w:rsidRPr="00E91D9C" w:rsidRDefault="003E5B46" w:rsidP="003E5B46">
      <w:pPr>
        <w:pStyle w:val="PL"/>
        <w:rPr>
          <w:bCs/>
          <w:noProof w:val="0"/>
        </w:rPr>
      </w:pPr>
      <w:r w:rsidRPr="00E91D9C">
        <w:rPr>
          <w:bCs/>
          <w:noProof w:val="0"/>
        </w:rPr>
        <w:t xml:space="preserve">            }</w:t>
      </w:r>
    </w:p>
    <w:p w14:paraId="04B5DC1F" w14:textId="77777777" w:rsidR="006E366C" w:rsidRPr="00E91D9C" w:rsidRDefault="006E366C" w:rsidP="003E5B46">
      <w:pPr>
        <w:pStyle w:val="PL"/>
        <w:rPr>
          <w:bCs/>
          <w:noProof w:val="0"/>
        </w:rPr>
      </w:pPr>
    </w:p>
    <w:p w14:paraId="1391A01D" w14:textId="77777777" w:rsidR="003E5B46" w:rsidRPr="00E91D9C" w:rsidRDefault="003E5B46" w:rsidP="007065F4">
      <w:pPr>
        <w:pStyle w:val="H6"/>
        <w:rPr>
          <w:bCs/>
        </w:rPr>
      </w:pPr>
      <w:r w:rsidRPr="00E91D9C">
        <w:t>(2)</w:t>
      </w:r>
    </w:p>
    <w:p w14:paraId="54B84449" w14:textId="77777777" w:rsidR="003E5B46" w:rsidRPr="00E91D9C" w:rsidRDefault="003E5B46" w:rsidP="003E5B46">
      <w:pPr>
        <w:pStyle w:val="PL"/>
        <w:rPr>
          <w:b/>
          <w:bCs/>
          <w:noProof w:val="0"/>
        </w:rPr>
      </w:pPr>
      <w:r w:rsidRPr="00E91D9C">
        <w:rPr>
          <w:b/>
          <w:bCs/>
          <w:noProof w:val="0"/>
        </w:rPr>
        <w:t xml:space="preserve">with </w:t>
      </w:r>
      <w:r w:rsidRPr="00E91D9C">
        <w:rPr>
          <w:bCs/>
          <w:noProof w:val="0"/>
        </w:rPr>
        <w:t xml:space="preserve">{ UE in NR RRC_CONNECTED state and having received an </w:t>
      </w:r>
      <w:proofErr w:type="spellStart"/>
      <w:r w:rsidRPr="00E91D9C">
        <w:rPr>
          <w:bCs/>
          <w:noProof w:val="0"/>
        </w:rPr>
        <w:t>RRCReconfiguration</w:t>
      </w:r>
      <w:proofErr w:type="spellEnd"/>
      <w:r w:rsidRPr="00E91D9C">
        <w:rPr>
          <w:bCs/>
          <w:noProof w:val="0"/>
        </w:rPr>
        <w:t xml:space="preserve"> message including a </w:t>
      </w:r>
      <w:proofErr w:type="spellStart"/>
      <w:r w:rsidRPr="00E91D9C">
        <w:rPr>
          <w:bCs/>
          <w:noProof w:val="0"/>
        </w:rPr>
        <w:t>reconfigurationWithSync</w:t>
      </w:r>
      <w:proofErr w:type="spellEnd"/>
      <w:r w:rsidRPr="00E91D9C">
        <w:rPr>
          <w:bCs/>
          <w:noProof w:val="0"/>
        </w:rPr>
        <w:t xml:space="preserve"> for </w:t>
      </w:r>
      <w:proofErr w:type="spellStart"/>
      <w:r w:rsidRPr="00E91D9C">
        <w:rPr>
          <w:bCs/>
          <w:noProof w:val="0"/>
        </w:rPr>
        <w:t>PCell</w:t>
      </w:r>
      <w:proofErr w:type="spellEnd"/>
      <w:r w:rsidRPr="00E91D9C">
        <w:rPr>
          <w:bCs/>
          <w:noProof w:val="0"/>
        </w:rPr>
        <w:t xml:space="preserve"> change and including </w:t>
      </w:r>
      <w:proofErr w:type="spellStart"/>
      <w:r w:rsidRPr="00E91D9C">
        <w:rPr>
          <w:bCs/>
          <w:noProof w:val="0"/>
        </w:rPr>
        <w:t>sCellToReleaseList</w:t>
      </w:r>
      <w:proofErr w:type="spellEnd"/>
      <w:r w:rsidRPr="00E91D9C">
        <w:rPr>
          <w:bCs/>
          <w:noProof w:val="0"/>
        </w:rPr>
        <w:t xml:space="preserve"> with an </w:t>
      </w:r>
      <w:proofErr w:type="spellStart"/>
      <w:r w:rsidRPr="00E91D9C">
        <w:rPr>
          <w:bCs/>
          <w:noProof w:val="0"/>
        </w:rPr>
        <w:t>sCellIndex</w:t>
      </w:r>
      <w:proofErr w:type="spellEnd"/>
      <w:r w:rsidRPr="00E91D9C">
        <w:rPr>
          <w:bCs/>
          <w:noProof w:val="0"/>
        </w:rPr>
        <w:t xml:space="preserve"> set to the configured </w:t>
      </w:r>
      <w:proofErr w:type="spellStart"/>
      <w:r w:rsidRPr="00E91D9C">
        <w:rPr>
          <w:bCs/>
          <w:noProof w:val="0"/>
        </w:rPr>
        <w:t>SCell</w:t>
      </w:r>
      <w:proofErr w:type="spellEnd"/>
      <w:r w:rsidRPr="00E91D9C">
        <w:rPr>
          <w:bCs/>
          <w:noProof w:val="0"/>
        </w:rPr>
        <w:t xml:space="preserve"> }</w:t>
      </w:r>
    </w:p>
    <w:p w14:paraId="3C2096DC" w14:textId="77777777" w:rsidR="003E5B46" w:rsidRPr="00E91D9C" w:rsidRDefault="003E5B46" w:rsidP="003E5B46">
      <w:pPr>
        <w:pStyle w:val="PL"/>
        <w:rPr>
          <w:b/>
          <w:bCs/>
          <w:noProof w:val="0"/>
        </w:rPr>
      </w:pPr>
      <w:r w:rsidRPr="00E91D9C">
        <w:rPr>
          <w:b/>
          <w:bCs/>
          <w:noProof w:val="0"/>
        </w:rPr>
        <w:t xml:space="preserve">ensure that </w:t>
      </w:r>
      <w:r w:rsidRPr="00E91D9C">
        <w:rPr>
          <w:bCs/>
          <w:noProof w:val="0"/>
        </w:rPr>
        <w:t>{</w:t>
      </w:r>
    </w:p>
    <w:p w14:paraId="494856CE" w14:textId="77777777" w:rsidR="003E5B46" w:rsidRPr="00E91D9C" w:rsidRDefault="003E5B46" w:rsidP="003E5B46">
      <w:pPr>
        <w:pStyle w:val="PL"/>
        <w:rPr>
          <w:bCs/>
          <w:noProof w:val="0"/>
        </w:rPr>
      </w:pPr>
      <w:r w:rsidRPr="00E91D9C">
        <w:rPr>
          <w:b/>
          <w:bCs/>
          <w:noProof w:val="0"/>
        </w:rPr>
        <w:t xml:space="preserve">  when </w:t>
      </w:r>
      <w:r w:rsidRPr="00E91D9C">
        <w:rPr>
          <w:bCs/>
          <w:noProof w:val="0"/>
        </w:rPr>
        <w:t xml:space="preserve">{ UE detects handover failure and the initial </w:t>
      </w:r>
      <w:proofErr w:type="spellStart"/>
      <w:r w:rsidRPr="00E91D9C">
        <w:rPr>
          <w:bCs/>
          <w:noProof w:val="0"/>
        </w:rPr>
        <w:t>SCell</w:t>
      </w:r>
      <w:proofErr w:type="spellEnd"/>
      <w:r w:rsidRPr="00E91D9C">
        <w:rPr>
          <w:bCs/>
          <w:noProof w:val="0"/>
        </w:rPr>
        <w:t xml:space="preserve"> is selectable}</w:t>
      </w:r>
    </w:p>
    <w:p w14:paraId="7736F15A" w14:textId="77777777" w:rsidR="003E5B46" w:rsidRPr="00E91D9C" w:rsidRDefault="003E5B46" w:rsidP="003E5B46">
      <w:pPr>
        <w:pStyle w:val="PL"/>
        <w:rPr>
          <w:bCs/>
          <w:noProof w:val="0"/>
        </w:rPr>
      </w:pPr>
      <w:r w:rsidRPr="00E91D9C">
        <w:rPr>
          <w:b/>
          <w:bCs/>
          <w:noProof w:val="0"/>
        </w:rPr>
        <w:t xml:space="preserve">    then </w:t>
      </w:r>
      <w:r w:rsidRPr="00E91D9C">
        <w:rPr>
          <w:bCs/>
          <w:noProof w:val="0"/>
        </w:rPr>
        <w:t xml:space="preserve">{ UE successfully performs an </w:t>
      </w:r>
      <w:proofErr w:type="spellStart"/>
      <w:r w:rsidRPr="00E91D9C">
        <w:rPr>
          <w:bCs/>
          <w:noProof w:val="0"/>
        </w:rPr>
        <w:t>RRCReestablishment</w:t>
      </w:r>
      <w:proofErr w:type="spellEnd"/>
      <w:r w:rsidRPr="00E91D9C">
        <w:rPr>
          <w:bCs/>
          <w:noProof w:val="0"/>
        </w:rPr>
        <w:t xml:space="preserve"> procedure on original </w:t>
      </w:r>
      <w:proofErr w:type="spellStart"/>
      <w:r w:rsidRPr="00E91D9C">
        <w:rPr>
          <w:bCs/>
          <w:noProof w:val="0"/>
        </w:rPr>
        <w:t>SCell</w:t>
      </w:r>
      <w:proofErr w:type="spellEnd"/>
      <w:r w:rsidRPr="00E91D9C">
        <w:rPr>
          <w:bCs/>
          <w:noProof w:val="0"/>
        </w:rPr>
        <w:t xml:space="preserve"> and the original </w:t>
      </w:r>
      <w:proofErr w:type="spellStart"/>
      <w:r w:rsidRPr="00E91D9C">
        <w:rPr>
          <w:bCs/>
          <w:noProof w:val="0"/>
        </w:rPr>
        <w:t>SCell</w:t>
      </w:r>
      <w:proofErr w:type="spellEnd"/>
      <w:r w:rsidRPr="00E91D9C">
        <w:rPr>
          <w:bCs/>
          <w:noProof w:val="0"/>
        </w:rPr>
        <w:t xml:space="preserve"> becomes the </w:t>
      </w:r>
      <w:proofErr w:type="spellStart"/>
      <w:r w:rsidRPr="00E91D9C">
        <w:rPr>
          <w:bCs/>
          <w:noProof w:val="0"/>
        </w:rPr>
        <w:t>PCell</w:t>
      </w:r>
      <w:proofErr w:type="spellEnd"/>
      <w:r w:rsidRPr="00E91D9C">
        <w:rPr>
          <w:bCs/>
          <w:noProof w:val="0"/>
        </w:rPr>
        <w:t>}</w:t>
      </w:r>
    </w:p>
    <w:p w14:paraId="11D605B4" w14:textId="77777777" w:rsidR="003E5B46" w:rsidRPr="00E91D9C" w:rsidRDefault="003E5B46" w:rsidP="003E5B46">
      <w:pPr>
        <w:pStyle w:val="PL"/>
        <w:rPr>
          <w:bCs/>
          <w:noProof w:val="0"/>
        </w:rPr>
      </w:pPr>
      <w:r w:rsidRPr="00E91D9C">
        <w:rPr>
          <w:bCs/>
          <w:noProof w:val="0"/>
        </w:rPr>
        <w:t xml:space="preserve">            }</w:t>
      </w:r>
    </w:p>
    <w:p w14:paraId="5AA5958B" w14:textId="77777777" w:rsidR="003E5B46" w:rsidRPr="00E91D9C" w:rsidRDefault="003E5B46" w:rsidP="003E5B46">
      <w:pPr>
        <w:pStyle w:val="PL"/>
        <w:rPr>
          <w:noProof w:val="0"/>
        </w:rPr>
      </w:pPr>
    </w:p>
    <w:p w14:paraId="1D66D675" w14:textId="77777777" w:rsidR="003E5B46" w:rsidRPr="00E91D9C" w:rsidRDefault="003E5B46" w:rsidP="003E5B46">
      <w:pPr>
        <w:pStyle w:val="H6"/>
        <w:rPr>
          <w:lang w:eastAsia="x-none"/>
        </w:rPr>
      </w:pPr>
      <w:r w:rsidRPr="00E91D9C">
        <w:rPr>
          <w:lang w:eastAsia="x-none"/>
        </w:rPr>
        <w:t>8.1.4.1.9.1.2</w:t>
      </w:r>
      <w:r w:rsidRPr="00E91D9C">
        <w:rPr>
          <w:lang w:eastAsia="x-none"/>
        </w:rPr>
        <w:tab/>
        <w:t>Conformance requirements</w:t>
      </w:r>
    </w:p>
    <w:p w14:paraId="0D3DFBA2" w14:textId="77777777" w:rsidR="003E5B46" w:rsidRPr="00E91D9C" w:rsidRDefault="003E5B46" w:rsidP="003E5B46">
      <w:r w:rsidRPr="00E91D9C">
        <w:t xml:space="preserve">References: The conformance requirements covered in the present test case are specified in: TS 38.331, clause 5.3.5.5.2, 5.3.5.5.9, </w:t>
      </w:r>
      <w:r w:rsidRPr="00E91D9C">
        <w:rPr>
          <w:rFonts w:eastAsia="MS Mincho"/>
        </w:rPr>
        <w:t>5.3.5.5.8</w:t>
      </w:r>
      <w:r w:rsidRPr="00E91D9C">
        <w:t xml:space="preserve"> and 5.3.7.5. Unless otherwise stated these are Rel-15 requirements.</w:t>
      </w:r>
    </w:p>
    <w:p w14:paraId="1DEB2103" w14:textId="77777777" w:rsidR="003E5B46" w:rsidRPr="00E91D9C" w:rsidRDefault="003E5B46" w:rsidP="003E5B46">
      <w:r w:rsidRPr="00E91D9C">
        <w:t>[TS 38.331, clause 5.3.5.5.2]</w:t>
      </w:r>
    </w:p>
    <w:p w14:paraId="605E3B8A" w14:textId="77777777" w:rsidR="003E5B46" w:rsidRPr="00E91D9C" w:rsidRDefault="003E5B46" w:rsidP="003E5B46">
      <w:pPr>
        <w:rPr>
          <w:rFonts w:eastAsia="MS Mincho"/>
        </w:rPr>
      </w:pPr>
      <w:r w:rsidRPr="00E91D9C">
        <w:t>The UE shall perform the following actions to execute a reconfiguration with sync.</w:t>
      </w:r>
    </w:p>
    <w:p w14:paraId="1A1F19F7" w14:textId="77777777" w:rsidR="003E5B46" w:rsidRPr="00E91D9C" w:rsidRDefault="003E5B46" w:rsidP="003E5B46">
      <w:pPr>
        <w:pStyle w:val="B1"/>
      </w:pPr>
      <w:r w:rsidRPr="00E91D9C">
        <w:t>1&gt;</w:t>
      </w:r>
      <w:r w:rsidRPr="00E91D9C">
        <w:tab/>
        <w:t>if the AS security is not activated, perform the actions upon going to RRC_IDLE as specified in 5.3.11 with the release cause '</w:t>
      </w:r>
      <w:r w:rsidRPr="00E91D9C">
        <w:rPr>
          <w:i/>
        </w:rPr>
        <w:t>other</w:t>
      </w:r>
      <w:r w:rsidRPr="00E91D9C">
        <w:t>' upon which the procedure ends;</w:t>
      </w:r>
    </w:p>
    <w:p w14:paraId="3633E3BC" w14:textId="77777777" w:rsidR="003E5B46" w:rsidRPr="00E91D9C" w:rsidRDefault="003E5B46" w:rsidP="003E5B46">
      <w:pPr>
        <w:pStyle w:val="B1"/>
      </w:pPr>
      <w:r w:rsidRPr="00E91D9C">
        <w:t>1&gt;</w:t>
      </w:r>
      <w:r w:rsidRPr="00E91D9C">
        <w:tab/>
        <w:t xml:space="preserve">stop timer T310 for the corresponding </w:t>
      </w:r>
      <w:proofErr w:type="spellStart"/>
      <w:r w:rsidRPr="00E91D9C">
        <w:t>SpCell</w:t>
      </w:r>
      <w:proofErr w:type="spellEnd"/>
      <w:r w:rsidRPr="00E91D9C">
        <w:t>, if running;</w:t>
      </w:r>
    </w:p>
    <w:p w14:paraId="7FB47650" w14:textId="77777777" w:rsidR="003E5B46" w:rsidRPr="00E91D9C" w:rsidRDefault="003E5B46" w:rsidP="003E5B46">
      <w:pPr>
        <w:pStyle w:val="B1"/>
      </w:pPr>
      <w:r w:rsidRPr="00E91D9C">
        <w:t>1&gt;</w:t>
      </w:r>
      <w:r w:rsidRPr="00E91D9C">
        <w:tab/>
        <w:t xml:space="preserve">start timer T304 for the corresponding </w:t>
      </w:r>
      <w:proofErr w:type="spellStart"/>
      <w:r w:rsidRPr="00E91D9C">
        <w:t>SpCell</w:t>
      </w:r>
      <w:proofErr w:type="spellEnd"/>
      <w:r w:rsidRPr="00E91D9C">
        <w:t xml:space="preserve"> with the timer value set to </w:t>
      </w:r>
      <w:r w:rsidRPr="00E91D9C">
        <w:rPr>
          <w:i/>
        </w:rPr>
        <w:t>t304</w:t>
      </w:r>
      <w:r w:rsidRPr="00E91D9C">
        <w:t xml:space="preserve">, as included in the </w:t>
      </w:r>
      <w:proofErr w:type="spellStart"/>
      <w:r w:rsidRPr="00E91D9C">
        <w:rPr>
          <w:i/>
        </w:rPr>
        <w:t>reconfigurationWithSync</w:t>
      </w:r>
      <w:proofErr w:type="spellEnd"/>
      <w:r w:rsidRPr="00E91D9C">
        <w:t>;</w:t>
      </w:r>
    </w:p>
    <w:p w14:paraId="492BE528" w14:textId="77777777" w:rsidR="003E5B46" w:rsidRPr="00E91D9C" w:rsidRDefault="003E5B46" w:rsidP="003E5B46">
      <w:pPr>
        <w:pStyle w:val="B1"/>
      </w:pPr>
      <w:r w:rsidRPr="00E91D9C">
        <w:t>1&gt;</w:t>
      </w:r>
      <w:r w:rsidRPr="00E91D9C">
        <w:tab/>
        <w:t xml:space="preserve">if the </w:t>
      </w:r>
      <w:proofErr w:type="spellStart"/>
      <w:r w:rsidRPr="00E91D9C">
        <w:rPr>
          <w:i/>
        </w:rPr>
        <w:t>frequencyInfoDL</w:t>
      </w:r>
      <w:proofErr w:type="spellEnd"/>
      <w:r w:rsidRPr="00E91D9C">
        <w:t xml:space="preserve"> is included:</w:t>
      </w:r>
    </w:p>
    <w:p w14:paraId="34030061" w14:textId="77777777" w:rsidR="003E5B46" w:rsidRPr="00E91D9C" w:rsidRDefault="003E5B46" w:rsidP="003E5B46">
      <w:pPr>
        <w:pStyle w:val="B2"/>
      </w:pPr>
      <w:r w:rsidRPr="00E91D9C">
        <w:t>2&gt;</w:t>
      </w:r>
      <w:r w:rsidRPr="00E91D9C">
        <w:tab/>
        <w:t xml:space="preserve">consider the target </w:t>
      </w:r>
      <w:proofErr w:type="spellStart"/>
      <w:r w:rsidRPr="00E91D9C">
        <w:t>SpCell</w:t>
      </w:r>
      <w:proofErr w:type="spellEnd"/>
      <w:r w:rsidRPr="00E91D9C">
        <w:t xml:space="preserve"> to be one on the SSB frequency indicated by the </w:t>
      </w:r>
      <w:proofErr w:type="spellStart"/>
      <w:r w:rsidRPr="00E91D9C">
        <w:rPr>
          <w:i/>
        </w:rPr>
        <w:t>frequencyInfoDL</w:t>
      </w:r>
      <w:proofErr w:type="spellEnd"/>
      <w:r w:rsidRPr="00E91D9C">
        <w:t xml:space="preserve"> with a physical cell identity indicated by the </w:t>
      </w:r>
      <w:proofErr w:type="spellStart"/>
      <w:r w:rsidRPr="00E91D9C">
        <w:rPr>
          <w:i/>
        </w:rPr>
        <w:t>physCellId</w:t>
      </w:r>
      <w:proofErr w:type="spellEnd"/>
      <w:r w:rsidRPr="00E91D9C">
        <w:t>;</w:t>
      </w:r>
    </w:p>
    <w:p w14:paraId="723262B3" w14:textId="77777777" w:rsidR="003E5B46" w:rsidRPr="00E91D9C" w:rsidRDefault="003E5B46" w:rsidP="003E5B46">
      <w:pPr>
        <w:pStyle w:val="B1"/>
      </w:pPr>
      <w:r w:rsidRPr="00E91D9C">
        <w:t>1&gt;</w:t>
      </w:r>
      <w:r w:rsidRPr="00E91D9C">
        <w:tab/>
        <w:t>else:</w:t>
      </w:r>
    </w:p>
    <w:p w14:paraId="12016896" w14:textId="77777777" w:rsidR="003E5B46" w:rsidRPr="00E91D9C" w:rsidRDefault="003E5B46" w:rsidP="003E5B46">
      <w:pPr>
        <w:pStyle w:val="B2"/>
      </w:pPr>
      <w:r w:rsidRPr="00E91D9C">
        <w:lastRenderedPageBreak/>
        <w:t>2&gt;</w:t>
      </w:r>
      <w:r w:rsidRPr="00E91D9C">
        <w:tab/>
        <w:t xml:space="preserve">consider the target </w:t>
      </w:r>
      <w:proofErr w:type="spellStart"/>
      <w:r w:rsidRPr="00E91D9C">
        <w:t>SpCell</w:t>
      </w:r>
      <w:proofErr w:type="spellEnd"/>
      <w:r w:rsidRPr="00E91D9C">
        <w:t xml:space="preserve"> to be one on the SSB frequency of the source </w:t>
      </w:r>
      <w:proofErr w:type="spellStart"/>
      <w:r w:rsidRPr="00E91D9C">
        <w:t>SpCell</w:t>
      </w:r>
      <w:proofErr w:type="spellEnd"/>
      <w:r w:rsidRPr="00E91D9C">
        <w:t xml:space="preserve"> with a physical cell identity indicated by the </w:t>
      </w:r>
      <w:proofErr w:type="spellStart"/>
      <w:r w:rsidRPr="00E91D9C">
        <w:rPr>
          <w:i/>
        </w:rPr>
        <w:t>physCellId</w:t>
      </w:r>
      <w:proofErr w:type="spellEnd"/>
      <w:r w:rsidRPr="00E91D9C">
        <w:t>;</w:t>
      </w:r>
    </w:p>
    <w:p w14:paraId="5B160A32" w14:textId="77777777" w:rsidR="003E5B46" w:rsidRPr="00E91D9C" w:rsidRDefault="003E5B46" w:rsidP="003E5B46">
      <w:pPr>
        <w:pStyle w:val="B1"/>
      </w:pPr>
      <w:r w:rsidRPr="00E91D9C">
        <w:t>1&gt;</w:t>
      </w:r>
      <w:r w:rsidRPr="00E91D9C">
        <w:tab/>
        <w:t xml:space="preserve">start synchronising to the DL of the target </w:t>
      </w:r>
      <w:proofErr w:type="spellStart"/>
      <w:r w:rsidRPr="00E91D9C">
        <w:t>SpCell</w:t>
      </w:r>
      <w:proofErr w:type="spellEnd"/>
      <w:r w:rsidRPr="00E91D9C">
        <w:t>;</w:t>
      </w:r>
    </w:p>
    <w:p w14:paraId="779219D8" w14:textId="77777777" w:rsidR="003E5B46" w:rsidRPr="00E91D9C" w:rsidRDefault="003E5B46" w:rsidP="003E5B46">
      <w:pPr>
        <w:pStyle w:val="B1"/>
      </w:pPr>
      <w:r w:rsidRPr="00E91D9C">
        <w:t>1&gt;</w:t>
      </w:r>
      <w:r w:rsidRPr="00E91D9C">
        <w:tab/>
        <w:t>apply the specified BCCH configuration defined in 9.1.1.1;</w:t>
      </w:r>
    </w:p>
    <w:p w14:paraId="3AF67313" w14:textId="77777777" w:rsidR="003E5B46" w:rsidRPr="00E91D9C" w:rsidRDefault="003E5B46" w:rsidP="003E5B46">
      <w:pPr>
        <w:pStyle w:val="B1"/>
      </w:pPr>
      <w:r w:rsidRPr="00E91D9C">
        <w:t>1&gt;</w:t>
      </w:r>
      <w:r w:rsidRPr="00E91D9C">
        <w:tab/>
        <w:t xml:space="preserve">acquire the </w:t>
      </w:r>
      <w:r w:rsidRPr="00E91D9C">
        <w:rPr>
          <w:i/>
        </w:rPr>
        <w:t>MIB</w:t>
      </w:r>
      <w:r w:rsidRPr="00E91D9C">
        <w:t>, which is scheduled as specified in TS 38.213 [13];</w:t>
      </w:r>
    </w:p>
    <w:p w14:paraId="1BA96045" w14:textId="77777777" w:rsidR="003E5B46" w:rsidRPr="00E91D9C" w:rsidRDefault="003E5B46" w:rsidP="003E5B46">
      <w:pPr>
        <w:pStyle w:val="NO"/>
      </w:pPr>
      <w:r w:rsidRPr="00E91D9C">
        <w:t>NOTE 1:</w:t>
      </w:r>
      <w:r w:rsidRPr="00E91D9C">
        <w:tab/>
        <w:t>The UE should perform the reconfiguration with sync as soon as possible following the reception of the RRC message triggering the reconfiguration with sync, which could be before confirming successful reception (HARQ and ARQ) of this message.</w:t>
      </w:r>
    </w:p>
    <w:p w14:paraId="4BDEEBAA" w14:textId="77777777" w:rsidR="003E5B46" w:rsidRPr="00E91D9C" w:rsidRDefault="003E5B46" w:rsidP="003E5B46">
      <w:pPr>
        <w:pStyle w:val="NO"/>
      </w:pPr>
      <w:r w:rsidRPr="00E91D9C">
        <w:t>NOTE 2:</w:t>
      </w:r>
      <w:r w:rsidRPr="00E91D9C">
        <w:tab/>
        <w:t xml:space="preserve">The UE may omit reading the </w:t>
      </w:r>
      <w:r w:rsidRPr="00E91D9C">
        <w:rPr>
          <w:i/>
        </w:rPr>
        <w:t>MIB</w:t>
      </w:r>
      <w:r w:rsidRPr="00E91D9C">
        <w:t xml:space="preserve"> if the UE already has the required timing information, or the timing information is not needed for random access.</w:t>
      </w:r>
    </w:p>
    <w:p w14:paraId="4203C63A" w14:textId="77777777" w:rsidR="003E5B46" w:rsidRPr="00E91D9C" w:rsidRDefault="003E5B46" w:rsidP="003E5B46">
      <w:pPr>
        <w:pStyle w:val="B1"/>
      </w:pPr>
      <w:r w:rsidRPr="00E91D9C">
        <w:t>1&gt;</w:t>
      </w:r>
      <w:r w:rsidRPr="00E91D9C">
        <w:tab/>
        <w:t>reset the MAC entity of this cell group;</w:t>
      </w:r>
    </w:p>
    <w:p w14:paraId="25D8875F" w14:textId="77777777" w:rsidR="003E5B46" w:rsidRPr="00E91D9C" w:rsidRDefault="003E5B46" w:rsidP="003E5B46">
      <w:pPr>
        <w:pStyle w:val="B1"/>
      </w:pPr>
      <w:r w:rsidRPr="00E91D9C">
        <w:t>1&gt;</w:t>
      </w:r>
      <w:r w:rsidRPr="00E91D9C">
        <w:tab/>
        <w:t xml:space="preserve">consider the </w:t>
      </w:r>
      <w:proofErr w:type="spellStart"/>
      <w:r w:rsidRPr="00E91D9C">
        <w:t>SCell</w:t>
      </w:r>
      <w:proofErr w:type="spellEnd"/>
      <w:r w:rsidRPr="00E91D9C">
        <w:t>(s) of this cell group, if configured, to be in deactivated state;</w:t>
      </w:r>
    </w:p>
    <w:p w14:paraId="7ECE1B5A" w14:textId="77777777" w:rsidR="003E5B46" w:rsidRPr="00E91D9C" w:rsidRDefault="003E5B46" w:rsidP="003E5B46">
      <w:pPr>
        <w:pStyle w:val="B1"/>
      </w:pPr>
      <w:r w:rsidRPr="00E91D9C">
        <w:t>1&gt;</w:t>
      </w:r>
      <w:r w:rsidRPr="00E91D9C">
        <w:tab/>
        <w:t xml:space="preserve">apply the value of the </w:t>
      </w:r>
      <w:proofErr w:type="spellStart"/>
      <w:r w:rsidRPr="00E91D9C">
        <w:rPr>
          <w:i/>
        </w:rPr>
        <w:t>newUE</w:t>
      </w:r>
      <w:proofErr w:type="spellEnd"/>
      <w:r w:rsidRPr="00E91D9C">
        <w:rPr>
          <w:i/>
        </w:rPr>
        <w:t>-Identity</w:t>
      </w:r>
      <w:r w:rsidRPr="00E91D9C">
        <w:t xml:space="preserve"> as the C-RNTI for this cell group;</w:t>
      </w:r>
      <w:r w:rsidRPr="00E91D9C">
        <w:rPr>
          <w:rStyle w:val="CommentReference"/>
        </w:rPr>
        <w:t xml:space="preserve"> </w:t>
      </w:r>
    </w:p>
    <w:p w14:paraId="43FC55B7" w14:textId="77777777" w:rsidR="003E5B46" w:rsidRPr="00E91D9C" w:rsidRDefault="003E5B46" w:rsidP="003E5B46">
      <w:pPr>
        <w:pStyle w:val="B1"/>
      </w:pPr>
      <w:r w:rsidRPr="00E91D9C">
        <w:t>1&gt;</w:t>
      </w:r>
      <w:r w:rsidRPr="00E91D9C">
        <w:tab/>
        <w:t xml:space="preserve">configure lower layers in accordance with the received </w:t>
      </w:r>
      <w:proofErr w:type="spellStart"/>
      <w:r w:rsidRPr="00E91D9C">
        <w:t>s</w:t>
      </w:r>
      <w:r w:rsidRPr="00E91D9C">
        <w:rPr>
          <w:i/>
        </w:rPr>
        <w:t>pCellConfigCommon</w:t>
      </w:r>
      <w:proofErr w:type="spellEnd"/>
      <w:r w:rsidRPr="00E91D9C">
        <w:t>;</w:t>
      </w:r>
    </w:p>
    <w:p w14:paraId="4271176F" w14:textId="77777777" w:rsidR="003E5B46" w:rsidRPr="00E91D9C" w:rsidRDefault="003E5B46" w:rsidP="003E5B46">
      <w:pPr>
        <w:pStyle w:val="B1"/>
      </w:pPr>
      <w:r w:rsidRPr="00E91D9C">
        <w:t>1&gt;</w:t>
      </w:r>
      <w:r w:rsidRPr="00E91D9C">
        <w:tab/>
        <w:t xml:space="preserve">configure lower layers in accordance with any additional fields, not covered in the previous, if included in the received </w:t>
      </w:r>
      <w:proofErr w:type="spellStart"/>
      <w:r w:rsidRPr="00E91D9C">
        <w:rPr>
          <w:i/>
        </w:rPr>
        <w:t>reconfigurationWithSync</w:t>
      </w:r>
      <w:proofErr w:type="spellEnd"/>
      <w:r w:rsidRPr="00E91D9C">
        <w:rPr>
          <w:i/>
        </w:rPr>
        <w:t>.</w:t>
      </w:r>
    </w:p>
    <w:p w14:paraId="079CE1E2" w14:textId="77777777" w:rsidR="003E5B46" w:rsidRPr="00E91D9C" w:rsidRDefault="003E5B46" w:rsidP="003E5B46">
      <w:r w:rsidRPr="00E91D9C">
        <w:t>[TS 38.331, clause 5.3.5.5.9]</w:t>
      </w:r>
    </w:p>
    <w:p w14:paraId="28924570" w14:textId="77777777" w:rsidR="003E5B46" w:rsidRPr="00E91D9C" w:rsidRDefault="003E5B46" w:rsidP="003E5B46">
      <w:pPr>
        <w:rPr>
          <w:rFonts w:eastAsia="MS Mincho"/>
        </w:rPr>
      </w:pPr>
      <w:r w:rsidRPr="00E91D9C">
        <w:t>The UE shall:</w:t>
      </w:r>
    </w:p>
    <w:p w14:paraId="0E7EA538" w14:textId="77777777" w:rsidR="003E5B46" w:rsidRPr="00E91D9C" w:rsidRDefault="003E5B46" w:rsidP="003E5B46">
      <w:pPr>
        <w:pStyle w:val="B1"/>
      </w:pPr>
      <w:r w:rsidRPr="00E91D9C">
        <w:t>1&gt;</w:t>
      </w:r>
      <w:r w:rsidRPr="00E91D9C">
        <w:tab/>
        <w:t xml:space="preserve">for each </w:t>
      </w:r>
      <w:proofErr w:type="spellStart"/>
      <w:r w:rsidRPr="00E91D9C">
        <w:rPr>
          <w:i/>
        </w:rPr>
        <w:t>sCellIndex</w:t>
      </w:r>
      <w:proofErr w:type="spellEnd"/>
      <w:r w:rsidRPr="00E91D9C">
        <w:t xml:space="preserve"> value included in the </w:t>
      </w:r>
      <w:proofErr w:type="spellStart"/>
      <w:r w:rsidRPr="00E91D9C">
        <w:rPr>
          <w:i/>
        </w:rPr>
        <w:t>sCellToAddModList</w:t>
      </w:r>
      <w:proofErr w:type="spellEnd"/>
      <w:r w:rsidRPr="00E91D9C">
        <w:rPr>
          <w:i/>
        </w:rPr>
        <w:t xml:space="preserve"> </w:t>
      </w:r>
      <w:r w:rsidRPr="00E91D9C">
        <w:t>that is not part of the current UE configuration (</w:t>
      </w:r>
      <w:proofErr w:type="spellStart"/>
      <w:r w:rsidRPr="00E91D9C">
        <w:t>SCell</w:t>
      </w:r>
      <w:proofErr w:type="spellEnd"/>
      <w:r w:rsidRPr="00E91D9C">
        <w:t xml:space="preserve"> addition):</w:t>
      </w:r>
    </w:p>
    <w:p w14:paraId="2B950C6B" w14:textId="77777777" w:rsidR="003E5B46" w:rsidRPr="00E91D9C" w:rsidRDefault="003E5B46" w:rsidP="003E5B46">
      <w:pPr>
        <w:pStyle w:val="B2"/>
      </w:pPr>
      <w:r w:rsidRPr="00E91D9C">
        <w:t>2&gt;</w:t>
      </w:r>
      <w:r w:rsidRPr="00E91D9C">
        <w:tab/>
        <w:t xml:space="preserve">add the </w:t>
      </w:r>
      <w:proofErr w:type="spellStart"/>
      <w:r w:rsidRPr="00E91D9C">
        <w:t>SCell</w:t>
      </w:r>
      <w:proofErr w:type="spellEnd"/>
      <w:r w:rsidRPr="00E91D9C">
        <w:t>, corresponding to the</w:t>
      </w:r>
      <w:r w:rsidRPr="00E91D9C">
        <w:rPr>
          <w:i/>
        </w:rPr>
        <w:t xml:space="preserve"> </w:t>
      </w:r>
      <w:proofErr w:type="spellStart"/>
      <w:r w:rsidRPr="00E91D9C">
        <w:rPr>
          <w:i/>
        </w:rPr>
        <w:t>sCellIndex</w:t>
      </w:r>
      <w:proofErr w:type="spellEnd"/>
      <w:r w:rsidRPr="00E91D9C">
        <w:t xml:space="preserve">, in accordance with the </w:t>
      </w:r>
      <w:proofErr w:type="spellStart"/>
      <w:r w:rsidRPr="00E91D9C">
        <w:rPr>
          <w:i/>
        </w:rPr>
        <w:t>sCellConfigCommon</w:t>
      </w:r>
      <w:proofErr w:type="spellEnd"/>
      <w:r w:rsidRPr="00E91D9C">
        <w:rPr>
          <w:i/>
        </w:rPr>
        <w:t xml:space="preserve"> </w:t>
      </w:r>
      <w:r w:rsidRPr="00E91D9C">
        <w:t xml:space="preserve">and </w:t>
      </w:r>
      <w:proofErr w:type="spellStart"/>
      <w:r w:rsidRPr="00E91D9C">
        <w:rPr>
          <w:i/>
        </w:rPr>
        <w:t>sCellConfigDedicated</w:t>
      </w:r>
      <w:proofErr w:type="spellEnd"/>
      <w:r w:rsidRPr="00E91D9C">
        <w:t>;</w:t>
      </w:r>
    </w:p>
    <w:p w14:paraId="100A2BC2" w14:textId="77777777" w:rsidR="003E5B46" w:rsidRPr="00E91D9C" w:rsidRDefault="003E5B46" w:rsidP="003E5B46">
      <w:pPr>
        <w:pStyle w:val="B2"/>
      </w:pPr>
      <w:r w:rsidRPr="00E91D9C">
        <w:t>2&gt;</w:t>
      </w:r>
      <w:r w:rsidRPr="00E91D9C">
        <w:tab/>
        <w:t xml:space="preserve">configure lower layers to consider the </w:t>
      </w:r>
      <w:proofErr w:type="spellStart"/>
      <w:r w:rsidRPr="00E91D9C">
        <w:t>SCell</w:t>
      </w:r>
      <w:proofErr w:type="spellEnd"/>
      <w:r w:rsidRPr="00E91D9C">
        <w:t xml:space="preserve"> to be in deactivated state;</w:t>
      </w:r>
    </w:p>
    <w:p w14:paraId="713D5E81" w14:textId="77777777" w:rsidR="003E5B46" w:rsidRPr="00E91D9C" w:rsidRDefault="003E5B46" w:rsidP="003E5B46">
      <w:pPr>
        <w:pStyle w:val="B2"/>
      </w:pPr>
      <w:r w:rsidRPr="00E91D9C">
        <w:t>2&gt;</w:t>
      </w:r>
      <w:r w:rsidRPr="00E91D9C">
        <w:tab/>
        <w:t xml:space="preserve">for each </w:t>
      </w:r>
      <w:proofErr w:type="spellStart"/>
      <w:r w:rsidRPr="00E91D9C">
        <w:rPr>
          <w:i/>
          <w:iCs/>
        </w:rPr>
        <w:t>measId</w:t>
      </w:r>
      <w:proofErr w:type="spellEnd"/>
      <w:r w:rsidRPr="00E91D9C">
        <w:t xml:space="preserve"> included in the </w:t>
      </w:r>
      <w:proofErr w:type="spellStart"/>
      <w:r w:rsidRPr="00E91D9C">
        <w:rPr>
          <w:i/>
          <w:iCs/>
        </w:rPr>
        <w:t>measIdList</w:t>
      </w:r>
      <w:proofErr w:type="spellEnd"/>
      <w:r w:rsidRPr="00E91D9C">
        <w:t xml:space="preserve"> within </w:t>
      </w:r>
      <w:proofErr w:type="spellStart"/>
      <w:r w:rsidRPr="00E91D9C">
        <w:rPr>
          <w:i/>
          <w:iCs/>
        </w:rPr>
        <w:t>VarMeasConfig</w:t>
      </w:r>
      <w:proofErr w:type="spellEnd"/>
      <w:r w:rsidRPr="00E91D9C">
        <w:t>:</w:t>
      </w:r>
    </w:p>
    <w:p w14:paraId="5A5F816F" w14:textId="77777777" w:rsidR="003E5B46" w:rsidRPr="00E91D9C" w:rsidRDefault="003E5B46" w:rsidP="003E5B46">
      <w:pPr>
        <w:pStyle w:val="B3"/>
      </w:pPr>
      <w:r w:rsidRPr="00E91D9C">
        <w:t>3&gt;</w:t>
      </w:r>
      <w:r w:rsidRPr="00E91D9C">
        <w:tab/>
        <w:t xml:space="preserve">if </w:t>
      </w:r>
      <w:proofErr w:type="spellStart"/>
      <w:r w:rsidRPr="00E91D9C">
        <w:t>SCells</w:t>
      </w:r>
      <w:proofErr w:type="spellEnd"/>
      <w:r w:rsidRPr="00E91D9C">
        <w:t xml:space="preserve"> are not applicable for the associated measurement; and</w:t>
      </w:r>
    </w:p>
    <w:p w14:paraId="1CF561DB" w14:textId="77777777" w:rsidR="003E5B46" w:rsidRPr="00E91D9C" w:rsidRDefault="003E5B46" w:rsidP="003E5B46">
      <w:pPr>
        <w:pStyle w:val="B3"/>
      </w:pPr>
      <w:r w:rsidRPr="00E91D9C">
        <w:t>3&gt;</w:t>
      </w:r>
      <w:r w:rsidRPr="00E91D9C">
        <w:tab/>
        <w:t xml:space="preserve">if the concerned </w:t>
      </w:r>
      <w:proofErr w:type="spellStart"/>
      <w:r w:rsidRPr="00E91D9C">
        <w:t>SCell</w:t>
      </w:r>
      <w:proofErr w:type="spellEnd"/>
      <w:r w:rsidRPr="00E91D9C">
        <w:t xml:space="preserve"> is included in </w:t>
      </w:r>
      <w:proofErr w:type="spellStart"/>
      <w:r w:rsidRPr="00E91D9C">
        <w:rPr>
          <w:i/>
          <w:iCs/>
        </w:rPr>
        <w:t>cellsTriggeredList</w:t>
      </w:r>
      <w:proofErr w:type="spellEnd"/>
      <w:r w:rsidRPr="00E91D9C">
        <w:t xml:space="preserve"> defined within the </w:t>
      </w:r>
      <w:proofErr w:type="spellStart"/>
      <w:r w:rsidRPr="00E91D9C">
        <w:rPr>
          <w:i/>
          <w:iCs/>
        </w:rPr>
        <w:t>VarMeasReportList</w:t>
      </w:r>
      <w:proofErr w:type="spellEnd"/>
      <w:r w:rsidRPr="00E91D9C">
        <w:t xml:space="preserve"> for this </w:t>
      </w:r>
      <w:proofErr w:type="spellStart"/>
      <w:r w:rsidRPr="00E91D9C">
        <w:rPr>
          <w:i/>
          <w:iCs/>
        </w:rPr>
        <w:t>measId</w:t>
      </w:r>
      <w:proofErr w:type="spellEnd"/>
      <w:r w:rsidRPr="00E91D9C">
        <w:t>:</w:t>
      </w:r>
    </w:p>
    <w:p w14:paraId="0CB7E2EE" w14:textId="77777777" w:rsidR="003E5B46" w:rsidRPr="00E91D9C" w:rsidRDefault="003E5B46" w:rsidP="003E5B46">
      <w:pPr>
        <w:pStyle w:val="B4"/>
      </w:pPr>
      <w:r w:rsidRPr="00E91D9C">
        <w:t>4&gt;</w:t>
      </w:r>
      <w:r w:rsidRPr="00E91D9C">
        <w:tab/>
        <w:t xml:space="preserve">remove the concerned </w:t>
      </w:r>
      <w:proofErr w:type="spellStart"/>
      <w:r w:rsidRPr="00E91D9C">
        <w:t>SCell</w:t>
      </w:r>
      <w:proofErr w:type="spellEnd"/>
      <w:r w:rsidRPr="00E91D9C">
        <w:t xml:space="preserve"> from </w:t>
      </w:r>
      <w:proofErr w:type="spellStart"/>
      <w:r w:rsidRPr="00E91D9C">
        <w:rPr>
          <w:i/>
          <w:iCs/>
        </w:rPr>
        <w:t>cellsTriggeredList</w:t>
      </w:r>
      <w:proofErr w:type="spellEnd"/>
      <w:r w:rsidRPr="00E91D9C">
        <w:t xml:space="preserve"> defined within the </w:t>
      </w:r>
      <w:proofErr w:type="spellStart"/>
      <w:r w:rsidRPr="00E91D9C">
        <w:rPr>
          <w:i/>
          <w:iCs/>
        </w:rPr>
        <w:t>VarMeasReportList</w:t>
      </w:r>
      <w:proofErr w:type="spellEnd"/>
      <w:r w:rsidRPr="00E91D9C">
        <w:t xml:space="preserve"> for this </w:t>
      </w:r>
      <w:proofErr w:type="spellStart"/>
      <w:r w:rsidRPr="00E91D9C">
        <w:rPr>
          <w:i/>
          <w:iCs/>
        </w:rPr>
        <w:t>measId</w:t>
      </w:r>
      <w:proofErr w:type="spellEnd"/>
      <w:r w:rsidRPr="00E91D9C">
        <w:t>;</w:t>
      </w:r>
    </w:p>
    <w:p w14:paraId="05898C2C" w14:textId="77777777" w:rsidR="003E5B46" w:rsidRPr="00E91D9C" w:rsidRDefault="003E5B46" w:rsidP="003E5B46">
      <w:pPr>
        <w:pStyle w:val="B1"/>
      </w:pPr>
      <w:r w:rsidRPr="00E91D9C">
        <w:t>1&gt;</w:t>
      </w:r>
      <w:r w:rsidRPr="00E91D9C">
        <w:tab/>
        <w:t xml:space="preserve">for each </w:t>
      </w:r>
      <w:proofErr w:type="spellStart"/>
      <w:r w:rsidRPr="00E91D9C">
        <w:rPr>
          <w:i/>
        </w:rPr>
        <w:t>sCellIndex</w:t>
      </w:r>
      <w:proofErr w:type="spellEnd"/>
      <w:r w:rsidRPr="00E91D9C">
        <w:t xml:space="preserve"> value included in the </w:t>
      </w:r>
      <w:proofErr w:type="spellStart"/>
      <w:r w:rsidRPr="00E91D9C">
        <w:rPr>
          <w:i/>
        </w:rPr>
        <w:t>sCellToAddModList</w:t>
      </w:r>
      <w:proofErr w:type="spellEnd"/>
      <w:r w:rsidRPr="00E91D9C">
        <w:rPr>
          <w:i/>
        </w:rPr>
        <w:t xml:space="preserve"> </w:t>
      </w:r>
      <w:r w:rsidRPr="00E91D9C">
        <w:t>that is part of the current UE configuration (</w:t>
      </w:r>
      <w:proofErr w:type="spellStart"/>
      <w:r w:rsidRPr="00E91D9C">
        <w:t>SCell</w:t>
      </w:r>
      <w:proofErr w:type="spellEnd"/>
      <w:r w:rsidRPr="00E91D9C">
        <w:t xml:space="preserve"> modification):</w:t>
      </w:r>
    </w:p>
    <w:p w14:paraId="08D320F2" w14:textId="77777777" w:rsidR="003E5B46" w:rsidRPr="00E91D9C" w:rsidRDefault="003E5B46" w:rsidP="003E5B46">
      <w:r w:rsidRPr="00E91D9C">
        <w:t>2&gt;</w:t>
      </w:r>
      <w:r w:rsidRPr="00E91D9C">
        <w:tab/>
        <w:t xml:space="preserve">modify the </w:t>
      </w:r>
      <w:proofErr w:type="spellStart"/>
      <w:r w:rsidRPr="00E91D9C">
        <w:t>SCell</w:t>
      </w:r>
      <w:proofErr w:type="spellEnd"/>
      <w:r w:rsidRPr="00E91D9C">
        <w:t xml:space="preserve"> configuration in accordance with the </w:t>
      </w:r>
      <w:proofErr w:type="spellStart"/>
      <w:r w:rsidRPr="00E91D9C">
        <w:rPr>
          <w:i/>
        </w:rPr>
        <w:t>sCellConfigDedicated</w:t>
      </w:r>
      <w:proofErr w:type="spellEnd"/>
      <w:r w:rsidRPr="00E91D9C">
        <w:t>.</w:t>
      </w:r>
    </w:p>
    <w:p w14:paraId="26A396CB" w14:textId="77777777" w:rsidR="003E5B46" w:rsidRPr="00E91D9C" w:rsidRDefault="003E5B46" w:rsidP="003E5B46">
      <w:r w:rsidRPr="00E91D9C">
        <w:t>[TS 38.331, clause 5.3.5.5.8]</w:t>
      </w:r>
    </w:p>
    <w:p w14:paraId="6CDCAA08" w14:textId="77777777" w:rsidR="003E5B46" w:rsidRPr="00E91D9C" w:rsidRDefault="003E5B46" w:rsidP="003E5B46">
      <w:pPr>
        <w:rPr>
          <w:rFonts w:eastAsia="MS Mincho"/>
        </w:rPr>
      </w:pPr>
      <w:r w:rsidRPr="00E91D9C">
        <w:t>The UE shall:</w:t>
      </w:r>
    </w:p>
    <w:p w14:paraId="6873EF43" w14:textId="77777777" w:rsidR="003E5B46" w:rsidRPr="00E91D9C" w:rsidRDefault="003E5B46" w:rsidP="003E5B46">
      <w:pPr>
        <w:pStyle w:val="B1"/>
      </w:pPr>
      <w:r w:rsidRPr="00E91D9C">
        <w:t>1&gt;</w:t>
      </w:r>
      <w:r w:rsidRPr="00E91D9C">
        <w:tab/>
        <w:t xml:space="preserve">if the release is triggered by reception of the </w:t>
      </w:r>
      <w:proofErr w:type="spellStart"/>
      <w:r w:rsidRPr="00E91D9C">
        <w:rPr>
          <w:i/>
        </w:rPr>
        <w:t>sCellToReleaseList</w:t>
      </w:r>
      <w:proofErr w:type="spellEnd"/>
      <w:r w:rsidRPr="00E91D9C">
        <w:t>:</w:t>
      </w:r>
    </w:p>
    <w:p w14:paraId="42AECF02" w14:textId="77777777" w:rsidR="003E5B46" w:rsidRPr="00E91D9C" w:rsidRDefault="003E5B46" w:rsidP="003E5B46">
      <w:pPr>
        <w:pStyle w:val="B2"/>
      </w:pPr>
      <w:r w:rsidRPr="00E91D9C">
        <w:t>2&gt;</w:t>
      </w:r>
      <w:r w:rsidRPr="00E91D9C">
        <w:tab/>
        <w:t xml:space="preserve">for each </w:t>
      </w:r>
      <w:proofErr w:type="spellStart"/>
      <w:r w:rsidRPr="00E91D9C">
        <w:rPr>
          <w:i/>
        </w:rPr>
        <w:t>sCellIndex</w:t>
      </w:r>
      <w:proofErr w:type="spellEnd"/>
      <w:r w:rsidRPr="00E91D9C">
        <w:t xml:space="preserve"> value included in the </w:t>
      </w:r>
      <w:proofErr w:type="spellStart"/>
      <w:r w:rsidRPr="00E91D9C">
        <w:rPr>
          <w:i/>
        </w:rPr>
        <w:t>sCellToReleaseList</w:t>
      </w:r>
      <w:proofErr w:type="spellEnd"/>
      <w:r w:rsidRPr="00E91D9C">
        <w:t>:</w:t>
      </w:r>
    </w:p>
    <w:p w14:paraId="47484842" w14:textId="77777777" w:rsidR="003E5B46" w:rsidRPr="00E91D9C" w:rsidRDefault="003E5B46" w:rsidP="003E5B46">
      <w:pPr>
        <w:pStyle w:val="B3"/>
      </w:pPr>
      <w:r w:rsidRPr="00E91D9C">
        <w:t>3&gt;</w:t>
      </w:r>
      <w:r w:rsidRPr="00E91D9C">
        <w:tab/>
        <w:t xml:space="preserve">if the current UE configuration includes an </w:t>
      </w:r>
      <w:proofErr w:type="spellStart"/>
      <w:r w:rsidRPr="00E91D9C">
        <w:t>SCell</w:t>
      </w:r>
      <w:proofErr w:type="spellEnd"/>
      <w:r w:rsidRPr="00E91D9C">
        <w:t xml:space="preserve"> with value </w:t>
      </w:r>
      <w:proofErr w:type="spellStart"/>
      <w:r w:rsidRPr="00E91D9C">
        <w:rPr>
          <w:i/>
        </w:rPr>
        <w:t>sCellIndex</w:t>
      </w:r>
      <w:proofErr w:type="spellEnd"/>
      <w:r w:rsidRPr="00E91D9C">
        <w:t>:</w:t>
      </w:r>
    </w:p>
    <w:p w14:paraId="3B08DF39" w14:textId="77777777" w:rsidR="003E5B46" w:rsidRPr="00E91D9C" w:rsidRDefault="003E5B46" w:rsidP="003E5B46">
      <w:pPr>
        <w:pStyle w:val="B4"/>
      </w:pPr>
      <w:r w:rsidRPr="00E91D9C">
        <w:t>4&gt;</w:t>
      </w:r>
      <w:r w:rsidRPr="00E91D9C">
        <w:tab/>
        <w:t xml:space="preserve">release the </w:t>
      </w:r>
      <w:proofErr w:type="spellStart"/>
      <w:r w:rsidRPr="00E91D9C">
        <w:t>SCell</w:t>
      </w:r>
      <w:proofErr w:type="spellEnd"/>
      <w:r w:rsidRPr="00E91D9C">
        <w:t>.</w:t>
      </w:r>
    </w:p>
    <w:p w14:paraId="5E685FFA" w14:textId="77777777" w:rsidR="003E5B46" w:rsidRPr="00E91D9C" w:rsidRDefault="003E5B46" w:rsidP="003E5B46">
      <w:r w:rsidRPr="00E91D9C">
        <w:t>[TS 38.331, clause 5.3.7.5]</w:t>
      </w:r>
    </w:p>
    <w:p w14:paraId="6536E497" w14:textId="77777777" w:rsidR="003E5B46" w:rsidRPr="00E91D9C" w:rsidRDefault="003E5B46" w:rsidP="003E5B46">
      <w:r w:rsidRPr="00E91D9C">
        <w:lastRenderedPageBreak/>
        <w:t>The UE shall:</w:t>
      </w:r>
    </w:p>
    <w:p w14:paraId="05EC6ED8" w14:textId="77777777" w:rsidR="003E5B46" w:rsidRPr="00E91D9C" w:rsidRDefault="003E5B46" w:rsidP="003E5B46">
      <w:pPr>
        <w:pStyle w:val="B1"/>
      </w:pPr>
      <w:r w:rsidRPr="00E91D9C">
        <w:t>1&gt;</w:t>
      </w:r>
      <w:r w:rsidRPr="00E91D9C">
        <w:tab/>
        <w:t>stop timer T301;</w:t>
      </w:r>
    </w:p>
    <w:p w14:paraId="5A64FCDB" w14:textId="77777777" w:rsidR="003E5B46" w:rsidRPr="00E91D9C" w:rsidRDefault="003E5B46" w:rsidP="003E5B46">
      <w:pPr>
        <w:pStyle w:val="B1"/>
      </w:pPr>
      <w:r w:rsidRPr="00E91D9C">
        <w:t>1&gt;</w:t>
      </w:r>
      <w:r w:rsidRPr="00E91D9C">
        <w:tab/>
        <w:t xml:space="preserve">consider the current cell to be the </w:t>
      </w:r>
      <w:proofErr w:type="spellStart"/>
      <w:r w:rsidRPr="00E91D9C">
        <w:t>PCell</w:t>
      </w:r>
      <w:proofErr w:type="spellEnd"/>
      <w:r w:rsidRPr="00E91D9C">
        <w:t>;</w:t>
      </w:r>
    </w:p>
    <w:p w14:paraId="6F4533B9" w14:textId="77777777" w:rsidR="003E5B46" w:rsidRPr="00E91D9C" w:rsidRDefault="003E5B46" w:rsidP="003E5B46">
      <w:pPr>
        <w:pStyle w:val="B1"/>
      </w:pPr>
      <w:r w:rsidRPr="00E91D9C">
        <w:t>1&gt;</w:t>
      </w:r>
      <w:r w:rsidRPr="00E91D9C">
        <w:tab/>
        <w:t xml:space="preserve">store the </w:t>
      </w:r>
      <w:proofErr w:type="spellStart"/>
      <w:r w:rsidRPr="00E91D9C">
        <w:rPr>
          <w:i/>
          <w:iCs/>
        </w:rPr>
        <w:t>nextHopChainingCount</w:t>
      </w:r>
      <w:proofErr w:type="spellEnd"/>
      <w:r w:rsidRPr="00E91D9C">
        <w:t xml:space="preserve"> value indicated in the </w:t>
      </w:r>
      <w:proofErr w:type="spellStart"/>
      <w:r w:rsidRPr="00E91D9C">
        <w:rPr>
          <w:i/>
        </w:rPr>
        <w:t>RRCReestablishment</w:t>
      </w:r>
      <w:proofErr w:type="spellEnd"/>
      <w:r w:rsidRPr="00E91D9C">
        <w:rPr>
          <w:iCs/>
        </w:rPr>
        <w:t xml:space="preserve"> message</w:t>
      </w:r>
      <w:r w:rsidRPr="00E91D9C">
        <w:t>;</w:t>
      </w:r>
    </w:p>
    <w:p w14:paraId="4CDE3C10" w14:textId="77777777" w:rsidR="003E5B46" w:rsidRPr="00E91D9C" w:rsidRDefault="003E5B46" w:rsidP="003E5B46">
      <w:pPr>
        <w:pStyle w:val="B1"/>
      </w:pPr>
      <w:r w:rsidRPr="00E91D9C">
        <w:t>1&gt;</w:t>
      </w:r>
      <w:r w:rsidRPr="00E91D9C">
        <w:tab/>
        <w:t xml:space="preserve">update the </w:t>
      </w:r>
      <w:proofErr w:type="spellStart"/>
      <w:r w:rsidRPr="00E91D9C">
        <w:t>K</w:t>
      </w:r>
      <w:r w:rsidRPr="00E91D9C">
        <w:rPr>
          <w:vertAlign w:val="subscript"/>
        </w:rPr>
        <w:t>gNB</w:t>
      </w:r>
      <w:proofErr w:type="spellEnd"/>
      <w:r w:rsidRPr="00E91D9C">
        <w:t xml:space="preserve"> key based on the current </w:t>
      </w:r>
      <w:proofErr w:type="spellStart"/>
      <w:r w:rsidRPr="00E91D9C">
        <w:t>K</w:t>
      </w:r>
      <w:r w:rsidRPr="00E91D9C">
        <w:rPr>
          <w:vertAlign w:val="subscript"/>
        </w:rPr>
        <w:t>gNB</w:t>
      </w:r>
      <w:proofErr w:type="spellEnd"/>
      <w:r w:rsidRPr="00E91D9C">
        <w:t xml:space="preserve"> key or the NH</w:t>
      </w:r>
      <w:r w:rsidRPr="00E91D9C">
        <w:rPr>
          <w:i/>
        </w:rPr>
        <w:t>,</w:t>
      </w:r>
      <w:r w:rsidRPr="00E91D9C">
        <w:t xml:space="preserve"> using the stored </w:t>
      </w:r>
      <w:proofErr w:type="spellStart"/>
      <w:r w:rsidRPr="00E91D9C">
        <w:rPr>
          <w:i/>
        </w:rPr>
        <w:t>nextHopChainingCount</w:t>
      </w:r>
      <w:proofErr w:type="spellEnd"/>
      <w:r w:rsidRPr="00E91D9C">
        <w:t xml:space="preserve"> value, as specified in TS 33.501 [11];</w:t>
      </w:r>
    </w:p>
    <w:p w14:paraId="04B31565" w14:textId="77777777" w:rsidR="003E5B46" w:rsidRPr="00E91D9C" w:rsidRDefault="003E5B46" w:rsidP="003E5B46">
      <w:pPr>
        <w:pStyle w:val="B1"/>
      </w:pPr>
      <w:r w:rsidRPr="00E91D9C">
        <w:t>1&gt;</w:t>
      </w:r>
      <w:r w:rsidRPr="00E91D9C">
        <w:tab/>
        <w:t xml:space="preserve">derive the </w:t>
      </w:r>
      <w:proofErr w:type="spellStart"/>
      <w:r w:rsidRPr="00E91D9C">
        <w:t>K</w:t>
      </w:r>
      <w:r w:rsidRPr="00E91D9C">
        <w:rPr>
          <w:vertAlign w:val="subscript"/>
        </w:rPr>
        <w:t>RRCenc</w:t>
      </w:r>
      <w:proofErr w:type="spellEnd"/>
      <w:r w:rsidRPr="00E91D9C">
        <w:t xml:space="preserve"> and </w:t>
      </w:r>
      <w:proofErr w:type="spellStart"/>
      <w:r w:rsidRPr="00E91D9C">
        <w:t>K</w:t>
      </w:r>
      <w:r w:rsidRPr="00E91D9C">
        <w:rPr>
          <w:vertAlign w:val="subscript"/>
        </w:rPr>
        <w:t>UPenc</w:t>
      </w:r>
      <w:proofErr w:type="spellEnd"/>
      <w:r w:rsidRPr="00E91D9C">
        <w:t xml:space="preserve"> keys associated with the </w:t>
      </w:r>
      <w:r w:rsidRPr="00E91D9C">
        <w:rPr>
          <w:lang w:eastAsia="zh-CN"/>
        </w:rPr>
        <w:t xml:space="preserve">previously configured </w:t>
      </w:r>
      <w:proofErr w:type="spellStart"/>
      <w:r w:rsidRPr="00E91D9C">
        <w:rPr>
          <w:i/>
        </w:rPr>
        <w:t>cipheringAlgorithm</w:t>
      </w:r>
      <w:proofErr w:type="spellEnd"/>
      <w:r w:rsidRPr="00E91D9C">
        <w:rPr>
          <w:i/>
        </w:rPr>
        <w:t>,</w:t>
      </w:r>
      <w:r w:rsidRPr="00E91D9C">
        <w:t xml:space="preserve"> as specified in TS 33.501 [11];</w:t>
      </w:r>
    </w:p>
    <w:p w14:paraId="65488687" w14:textId="77777777" w:rsidR="003E5B46" w:rsidRPr="00E91D9C" w:rsidRDefault="003E5B46" w:rsidP="003E5B46">
      <w:pPr>
        <w:pStyle w:val="B1"/>
      </w:pPr>
      <w:r w:rsidRPr="00E91D9C">
        <w:t>1&gt;</w:t>
      </w:r>
      <w:r w:rsidRPr="00E91D9C">
        <w:tab/>
        <w:t xml:space="preserve">derive the </w:t>
      </w:r>
      <w:proofErr w:type="spellStart"/>
      <w:r w:rsidRPr="00E91D9C">
        <w:t>K</w:t>
      </w:r>
      <w:r w:rsidRPr="00E91D9C">
        <w:rPr>
          <w:vertAlign w:val="subscript"/>
        </w:rPr>
        <w:t>RRCint</w:t>
      </w:r>
      <w:proofErr w:type="spellEnd"/>
      <w:r w:rsidRPr="00E91D9C">
        <w:t xml:space="preserve"> and </w:t>
      </w:r>
      <w:proofErr w:type="spellStart"/>
      <w:r w:rsidRPr="00E91D9C">
        <w:rPr>
          <w:lang w:eastAsia="zh-CN"/>
        </w:rPr>
        <w:t>K</w:t>
      </w:r>
      <w:r w:rsidRPr="00E91D9C">
        <w:rPr>
          <w:vertAlign w:val="subscript"/>
          <w:lang w:eastAsia="zh-CN"/>
        </w:rPr>
        <w:t>UPint</w:t>
      </w:r>
      <w:proofErr w:type="spellEnd"/>
      <w:r w:rsidRPr="00E91D9C">
        <w:t xml:space="preserve"> keys associated with the </w:t>
      </w:r>
      <w:r w:rsidRPr="00E91D9C">
        <w:rPr>
          <w:lang w:eastAsia="zh-CN"/>
        </w:rPr>
        <w:t xml:space="preserve">previously configured </w:t>
      </w:r>
      <w:proofErr w:type="spellStart"/>
      <w:r w:rsidRPr="00E91D9C">
        <w:rPr>
          <w:i/>
        </w:rPr>
        <w:t>integrityProtAlgorithm</w:t>
      </w:r>
      <w:proofErr w:type="spellEnd"/>
      <w:r w:rsidRPr="00E91D9C">
        <w:rPr>
          <w:i/>
        </w:rPr>
        <w:t>,</w:t>
      </w:r>
      <w:r w:rsidRPr="00E91D9C">
        <w:t xml:space="preserve"> as specified in TS 33.501 [11].</w:t>
      </w:r>
    </w:p>
    <w:p w14:paraId="2A5DC3C8" w14:textId="77777777" w:rsidR="003E5B46" w:rsidRPr="00E91D9C" w:rsidRDefault="003E5B46" w:rsidP="003E5B46">
      <w:pPr>
        <w:pStyle w:val="B1"/>
      </w:pPr>
      <w:r w:rsidRPr="00E91D9C">
        <w:t>1&gt;</w:t>
      </w:r>
      <w:r w:rsidRPr="00E91D9C">
        <w:tab/>
        <w:t xml:space="preserve">request lower layers to verify the integrity protection of the </w:t>
      </w:r>
      <w:proofErr w:type="spellStart"/>
      <w:r w:rsidRPr="00E91D9C">
        <w:rPr>
          <w:i/>
          <w:iCs/>
        </w:rPr>
        <w:t>RRCReestablishment</w:t>
      </w:r>
      <w:proofErr w:type="spellEnd"/>
      <w:r w:rsidRPr="00E91D9C">
        <w:t xml:space="preserve"> message, using the previously configured algorithm and the </w:t>
      </w:r>
      <w:proofErr w:type="spellStart"/>
      <w:r w:rsidRPr="00E91D9C">
        <w:t>K</w:t>
      </w:r>
      <w:r w:rsidRPr="00E91D9C">
        <w:rPr>
          <w:vertAlign w:val="subscript"/>
        </w:rPr>
        <w:t>RRCint</w:t>
      </w:r>
      <w:proofErr w:type="spellEnd"/>
      <w:r w:rsidRPr="00E91D9C">
        <w:t xml:space="preserve"> key;</w:t>
      </w:r>
    </w:p>
    <w:p w14:paraId="6A2CA838" w14:textId="77777777" w:rsidR="003E5B46" w:rsidRPr="00E91D9C" w:rsidRDefault="003E5B46" w:rsidP="003E5B46">
      <w:pPr>
        <w:pStyle w:val="B1"/>
      </w:pPr>
      <w:r w:rsidRPr="00E91D9C">
        <w:t>1&gt;</w:t>
      </w:r>
      <w:r w:rsidRPr="00E91D9C">
        <w:tab/>
        <w:t xml:space="preserve">if the integrity protection check of the </w:t>
      </w:r>
      <w:proofErr w:type="spellStart"/>
      <w:r w:rsidRPr="00E91D9C">
        <w:rPr>
          <w:i/>
          <w:iCs/>
        </w:rPr>
        <w:t>RRCReestablishment</w:t>
      </w:r>
      <w:proofErr w:type="spellEnd"/>
      <w:r w:rsidRPr="00E91D9C">
        <w:t xml:space="preserve"> message fails:</w:t>
      </w:r>
    </w:p>
    <w:p w14:paraId="4E3E6102" w14:textId="77777777" w:rsidR="003E5B46" w:rsidRPr="00E91D9C" w:rsidRDefault="003E5B46" w:rsidP="003E5B46">
      <w:pPr>
        <w:pStyle w:val="B2"/>
      </w:pPr>
      <w:r w:rsidRPr="00E91D9C">
        <w:t>2&gt;</w:t>
      </w:r>
      <w:r w:rsidRPr="00E91D9C">
        <w:tab/>
        <w:t>perform the actions upon going to RRC_IDLE as specified in 5.3.11, with release cause 'RRC connection failure', upon which the procedure ends;</w:t>
      </w:r>
    </w:p>
    <w:p w14:paraId="4A1C5C72" w14:textId="77777777" w:rsidR="003E5B46" w:rsidRPr="00E91D9C" w:rsidRDefault="003E5B46" w:rsidP="003E5B46">
      <w:pPr>
        <w:pStyle w:val="B1"/>
      </w:pPr>
      <w:r w:rsidRPr="00E91D9C">
        <w:t>1&gt;</w:t>
      </w:r>
      <w:r w:rsidRPr="00E91D9C">
        <w:tab/>
        <w:t xml:space="preserve">configure lower layers to resume integrity protection for SRB1 using the previously configured algorithm and the </w:t>
      </w:r>
      <w:proofErr w:type="spellStart"/>
      <w:r w:rsidRPr="00E91D9C">
        <w:t>K</w:t>
      </w:r>
      <w:r w:rsidRPr="00E91D9C">
        <w:rPr>
          <w:vertAlign w:val="subscript"/>
        </w:rPr>
        <w:t>RRCint</w:t>
      </w:r>
      <w:proofErr w:type="spellEnd"/>
      <w:r w:rsidRPr="00E91D9C">
        <w:t xml:space="preserve"> key immediately, i.e., integrity protection shall be applied to all subsequent messages received and sent by the UE, including the message used to indicate the successful completion of the procedure;</w:t>
      </w:r>
    </w:p>
    <w:p w14:paraId="3D136FA2" w14:textId="77777777" w:rsidR="003E5B46" w:rsidRPr="00E91D9C" w:rsidRDefault="003E5B46" w:rsidP="003E5B46">
      <w:pPr>
        <w:pStyle w:val="B1"/>
      </w:pPr>
      <w:r w:rsidRPr="00E91D9C">
        <w:t>1&gt;</w:t>
      </w:r>
      <w:r w:rsidRPr="00E91D9C">
        <w:tab/>
        <w:t>configure lower layers to resume ciphering for SRB1 using the previously configured algorithm and</w:t>
      </w:r>
      <w:r w:rsidRPr="00E91D9C">
        <w:rPr>
          <w:lang w:eastAsia="zh-CN"/>
        </w:rPr>
        <w:t xml:space="preserve">, the </w:t>
      </w:r>
      <w:proofErr w:type="spellStart"/>
      <w:r w:rsidRPr="00E91D9C">
        <w:t>K</w:t>
      </w:r>
      <w:r w:rsidRPr="00E91D9C">
        <w:rPr>
          <w:vertAlign w:val="subscript"/>
        </w:rPr>
        <w:t>RRCenc</w:t>
      </w:r>
      <w:proofErr w:type="spellEnd"/>
      <w:r w:rsidRPr="00E91D9C">
        <w:t xml:space="preserve"> key</w:t>
      </w:r>
      <w:r w:rsidRPr="00E91D9C">
        <w:rPr>
          <w:lang w:eastAsia="zh-CN"/>
        </w:rPr>
        <w:t xml:space="preserve"> </w:t>
      </w:r>
      <w:r w:rsidRPr="00E91D9C">
        <w:t>immediately, i.e., ciphering shall be applied to all subsequent messages received and sent by the UE, including the message used to indicate the successful completion of the procedure;</w:t>
      </w:r>
    </w:p>
    <w:p w14:paraId="2DAE7B1C" w14:textId="77777777" w:rsidR="003E5B46" w:rsidRPr="00E91D9C" w:rsidRDefault="003E5B46" w:rsidP="003E5B46">
      <w:pPr>
        <w:pStyle w:val="B1"/>
      </w:pPr>
      <w:r w:rsidRPr="00E91D9C">
        <w:t>1&gt;</w:t>
      </w:r>
      <w:r w:rsidRPr="00E91D9C">
        <w:tab/>
        <w:t xml:space="preserve">release the measurement gap configuration indicated by the </w:t>
      </w:r>
      <w:proofErr w:type="spellStart"/>
      <w:r w:rsidRPr="00E91D9C">
        <w:rPr>
          <w:i/>
        </w:rPr>
        <w:t>measGapConfig</w:t>
      </w:r>
      <w:proofErr w:type="spellEnd"/>
      <w:r w:rsidRPr="00E91D9C">
        <w:t>, if configured;</w:t>
      </w:r>
    </w:p>
    <w:p w14:paraId="19B5B22C" w14:textId="77777777" w:rsidR="003E5B46" w:rsidRPr="00E91D9C" w:rsidRDefault="003E5B46" w:rsidP="003E5B46">
      <w:pPr>
        <w:pStyle w:val="B1"/>
      </w:pPr>
      <w:r w:rsidRPr="00E91D9C">
        <w:t>1&gt;</w:t>
      </w:r>
      <w:r w:rsidRPr="00E91D9C">
        <w:tab/>
        <w:t xml:space="preserve">submit the </w:t>
      </w:r>
      <w:proofErr w:type="spellStart"/>
      <w:r w:rsidRPr="00E91D9C">
        <w:rPr>
          <w:i/>
        </w:rPr>
        <w:t>RRCReestablishmentComplete</w:t>
      </w:r>
      <w:proofErr w:type="spellEnd"/>
      <w:r w:rsidRPr="00E91D9C">
        <w:t xml:space="preserve"> message to lower layers for transmission;</w:t>
      </w:r>
    </w:p>
    <w:p w14:paraId="6A810305" w14:textId="77777777" w:rsidR="003E5B46" w:rsidRPr="00E91D9C" w:rsidRDefault="003E5B46" w:rsidP="003E5B46">
      <w:pPr>
        <w:ind w:firstLine="284"/>
      </w:pPr>
      <w:r w:rsidRPr="00E91D9C">
        <w:t>1&gt;</w:t>
      </w:r>
      <w:r w:rsidRPr="00E91D9C">
        <w:tab/>
        <w:t>the procedure ends.</w:t>
      </w:r>
    </w:p>
    <w:p w14:paraId="725DCA21" w14:textId="77777777" w:rsidR="003E5B46" w:rsidRPr="00E91D9C" w:rsidRDefault="003E5B46" w:rsidP="003E5B46">
      <w:pPr>
        <w:pStyle w:val="H6"/>
      </w:pPr>
      <w:r w:rsidRPr="00E91D9C">
        <w:rPr>
          <w:lang w:eastAsia="x-none"/>
        </w:rPr>
        <w:t>8.1.4.1.9.1</w:t>
      </w:r>
      <w:r w:rsidRPr="00E91D9C">
        <w:t>.3</w:t>
      </w:r>
      <w:r w:rsidRPr="00E91D9C">
        <w:tab/>
        <w:t>Test Description</w:t>
      </w:r>
    </w:p>
    <w:p w14:paraId="132042BC" w14:textId="77777777" w:rsidR="003E5B46" w:rsidRPr="00E91D9C" w:rsidRDefault="003E5B46" w:rsidP="003E5B46">
      <w:pPr>
        <w:pStyle w:val="H6"/>
      </w:pPr>
      <w:r w:rsidRPr="00E91D9C">
        <w:rPr>
          <w:lang w:eastAsia="x-none"/>
        </w:rPr>
        <w:t>8.1.4.1.9.1</w:t>
      </w:r>
      <w:r w:rsidRPr="00E91D9C">
        <w:t>.3.1</w:t>
      </w:r>
      <w:r w:rsidRPr="00E91D9C">
        <w:tab/>
        <w:t>Pre-test conditions</w:t>
      </w:r>
    </w:p>
    <w:p w14:paraId="57ACEBC1" w14:textId="77777777" w:rsidR="003E5B46" w:rsidRPr="00E91D9C" w:rsidRDefault="003E5B46" w:rsidP="003E5B46">
      <w:pPr>
        <w:pStyle w:val="H6"/>
      </w:pPr>
      <w:r w:rsidRPr="00E91D9C">
        <w:t>System Simulator:</w:t>
      </w:r>
    </w:p>
    <w:p w14:paraId="1FDD3391" w14:textId="7F445562" w:rsidR="003E5B46" w:rsidRPr="00E91D9C" w:rsidRDefault="003E5B46" w:rsidP="003E5B46">
      <w:pPr>
        <w:pStyle w:val="B1"/>
      </w:pPr>
      <w:r w:rsidRPr="00E91D9C">
        <w:t>-</w:t>
      </w:r>
      <w:r w:rsidRPr="00E91D9C">
        <w:tab/>
        <w:t xml:space="preserve">NR Cell 1 is the </w:t>
      </w:r>
      <w:proofErr w:type="spellStart"/>
      <w:r w:rsidRPr="00E91D9C">
        <w:t>PCell</w:t>
      </w:r>
      <w:proofErr w:type="spellEnd"/>
      <w:r w:rsidRPr="00E91D9C">
        <w:t xml:space="preserve"> and NR Cell 3 is the </w:t>
      </w:r>
      <w:r w:rsidR="00131781" w:rsidRPr="00E91D9C">
        <w:t xml:space="preserve">configured </w:t>
      </w:r>
      <w:proofErr w:type="spellStart"/>
      <w:r w:rsidRPr="00E91D9C">
        <w:t>SCell</w:t>
      </w:r>
      <w:proofErr w:type="spellEnd"/>
      <w:r w:rsidR="00131781" w:rsidRPr="00E91D9C">
        <w:t xml:space="preserve"> and target </w:t>
      </w:r>
      <w:proofErr w:type="spellStart"/>
      <w:r w:rsidR="00131781" w:rsidRPr="00E91D9C">
        <w:t>PCell</w:t>
      </w:r>
      <w:proofErr w:type="spellEnd"/>
      <w:r w:rsidR="00131781" w:rsidRPr="00E91D9C">
        <w:t>.</w:t>
      </w:r>
    </w:p>
    <w:p w14:paraId="040FFD19" w14:textId="77777777" w:rsidR="003E5B46" w:rsidRPr="00E91D9C" w:rsidRDefault="003E5B46" w:rsidP="003E5B46">
      <w:pPr>
        <w:pStyle w:val="B1"/>
      </w:pPr>
      <w:r w:rsidRPr="00E91D9C">
        <w:t>-</w:t>
      </w:r>
      <w:r w:rsidRPr="00E91D9C">
        <w:tab/>
        <w:t>System information combination NR-</w:t>
      </w:r>
      <w:r w:rsidR="00AC78A2" w:rsidRPr="00E91D9C">
        <w:t>4</w:t>
      </w:r>
      <w:r w:rsidRPr="00E91D9C">
        <w:t xml:space="preserve"> as defined in TS 38.508-1 [4] clause 4.4.3.1.3 is used in all NR cells.</w:t>
      </w:r>
    </w:p>
    <w:p w14:paraId="746D5D21" w14:textId="77777777" w:rsidR="003E5B46" w:rsidRPr="00E91D9C" w:rsidRDefault="003E5B46" w:rsidP="003E5B46">
      <w:pPr>
        <w:pStyle w:val="H6"/>
      </w:pPr>
      <w:r w:rsidRPr="00E91D9C">
        <w:t>UE:</w:t>
      </w:r>
    </w:p>
    <w:p w14:paraId="229AABE8" w14:textId="77777777" w:rsidR="003E5B46" w:rsidRPr="00E91D9C" w:rsidRDefault="003E5B46" w:rsidP="003E5B46">
      <w:pPr>
        <w:pStyle w:val="B1"/>
      </w:pPr>
      <w:r w:rsidRPr="00E91D9C">
        <w:t>-</w:t>
      </w:r>
      <w:r w:rsidRPr="00E91D9C">
        <w:tab/>
        <w:t>None.</w:t>
      </w:r>
    </w:p>
    <w:p w14:paraId="22C1B2EF" w14:textId="77777777" w:rsidR="003E5B46" w:rsidRPr="00E91D9C" w:rsidRDefault="003E5B46" w:rsidP="003E5B46">
      <w:pPr>
        <w:keepNext/>
        <w:keepLines/>
        <w:spacing w:before="120"/>
        <w:ind w:left="1985" w:hanging="1985"/>
        <w:rPr>
          <w:rFonts w:ascii="Arial" w:hAnsi="Arial"/>
          <w:lang w:eastAsia="x-none"/>
        </w:rPr>
      </w:pPr>
      <w:r w:rsidRPr="00E91D9C">
        <w:rPr>
          <w:rFonts w:ascii="Arial" w:hAnsi="Arial"/>
          <w:lang w:eastAsia="x-none"/>
        </w:rPr>
        <w:t>Preamble:</w:t>
      </w:r>
    </w:p>
    <w:p w14:paraId="7BFA3185" w14:textId="77777777" w:rsidR="003E5B46" w:rsidRPr="00E91D9C" w:rsidRDefault="00FC7658" w:rsidP="00FC7658">
      <w:pPr>
        <w:pStyle w:val="B1"/>
      </w:pPr>
      <w:r w:rsidRPr="00E91D9C">
        <w:t>-</w:t>
      </w:r>
      <w:r w:rsidRPr="00E91D9C">
        <w:tab/>
      </w:r>
      <w:r w:rsidR="003E5B46" w:rsidRPr="00E91D9C">
        <w:t>The UE is in 5GS state 3N-A as defined in TS 38.508-1 [4], clause 4.4A.2 Table 4.4A.2-3 on NR Cell 1.</w:t>
      </w:r>
    </w:p>
    <w:p w14:paraId="484AAC15" w14:textId="77777777" w:rsidR="003E5B46" w:rsidRPr="00E91D9C" w:rsidRDefault="003E5B46" w:rsidP="003E5B46">
      <w:pPr>
        <w:pStyle w:val="H6"/>
        <w:rPr>
          <w:lang w:eastAsia="x-none"/>
        </w:rPr>
      </w:pPr>
      <w:r w:rsidRPr="00E91D9C">
        <w:rPr>
          <w:lang w:eastAsia="x-none"/>
        </w:rPr>
        <w:t>8.1.4.1.9.1.3.2</w:t>
      </w:r>
      <w:r w:rsidRPr="00E91D9C">
        <w:rPr>
          <w:lang w:eastAsia="x-none"/>
        </w:rPr>
        <w:tab/>
        <w:t>Test procedure sequence</w:t>
      </w:r>
    </w:p>
    <w:p w14:paraId="73B889B4" w14:textId="77777777" w:rsidR="003E5B46" w:rsidRPr="00E91D9C" w:rsidRDefault="003E5B46" w:rsidP="003E5B46">
      <w:r w:rsidRPr="00E91D9C">
        <w:t xml:space="preserve">Table </w:t>
      </w:r>
      <w:r w:rsidRPr="00E91D9C">
        <w:rPr>
          <w:lang w:eastAsia="x-none"/>
        </w:rPr>
        <w:t>8.1.4.1.9.1.3.2</w:t>
      </w:r>
      <w:r w:rsidRPr="00E91D9C">
        <w:t xml:space="preserve">-1 and Table </w:t>
      </w:r>
      <w:r w:rsidRPr="00E91D9C">
        <w:rPr>
          <w:lang w:eastAsia="x-none"/>
        </w:rPr>
        <w:t>8.1.4.1.9.1.3.2</w:t>
      </w:r>
      <w:r w:rsidRPr="00E91D9C">
        <w:t>-1A illustrates the downlink power levels to be applied for NR Cell 1 and NR Cell 3 at various time instants of the test execution. Row marked "T0" denotes the conditions after the preamble, while rows marked "T1", "T2", "T3" and "T4" are to be applied subsequently. The exact instants on which these values shall be applied are described in the texts in this clause.</w:t>
      </w:r>
    </w:p>
    <w:p w14:paraId="0987A3B3" w14:textId="77777777" w:rsidR="003E5B46" w:rsidRPr="00E91D9C" w:rsidRDefault="003E5B46" w:rsidP="003E5B46">
      <w:pPr>
        <w:pStyle w:val="TH"/>
      </w:pPr>
      <w:r w:rsidRPr="00E91D9C">
        <w:lastRenderedPageBreak/>
        <w:t xml:space="preserve">Table </w:t>
      </w:r>
      <w:r w:rsidRPr="00E91D9C">
        <w:rPr>
          <w:lang w:eastAsia="x-none"/>
        </w:rPr>
        <w:t>8.1</w:t>
      </w:r>
      <w:r w:rsidRPr="00E91D9C">
        <w:t>.4.1.9.1.3.2-1: Time instances of cell power level and parameter changes for FR1</w:t>
      </w:r>
    </w:p>
    <w:tbl>
      <w:tblPr>
        <w:tblW w:w="77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7"/>
        <w:gridCol w:w="1133"/>
        <w:gridCol w:w="992"/>
        <w:gridCol w:w="708"/>
        <w:gridCol w:w="850"/>
        <w:gridCol w:w="3534"/>
      </w:tblGrid>
      <w:tr w:rsidR="003E5B46" w:rsidRPr="00E91D9C" w14:paraId="66E838A1" w14:textId="77777777" w:rsidTr="00DA31AA">
        <w:trPr>
          <w:trHeight w:val="575"/>
          <w:jc w:val="center"/>
        </w:trPr>
        <w:tc>
          <w:tcPr>
            <w:tcW w:w="557" w:type="dxa"/>
            <w:tcBorders>
              <w:top w:val="single" w:sz="4" w:space="0" w:color="auto"/>
              <w:left w:val="single" w:sz="4" w:space="0" w:color="auto"/>
              <w:bottom w:val="nil"/>
              <w:right w:val="single" w:sz="4" w:space="0" w:color="auto"/>
            </w:tcBorders>
          </w:tcPr>
          <w:p w14:paraId="339FAD52" w14:textId="77777777" w:rsidR="003E5B46" w:rsidRPr="00E91D9C" w:rsidRDefault="003E5B46" w:rsidP="00DA31AA">
            <w:pPr>
              <w:keepNext/>
              <w:keepLines/>
              <w:spacing w:after="0"/>
              <w:jc w:val="center"/>
              <w:rPr>
                <w:rFonts w:ascii="Arial" w:hAnsi="Arial"/>
                <w:b/>
                <w:sz w:val="18"/>
              </w:rPr>
            </w:pPr>
          </w:p>
        </w:tc>
        <w:tc>
          <w:tcPr>
            <w:tcW w:w="1133" w:type="dxa"/>
            <w:tcBorders>
              <w:top w:val="single" w:sz="4" w:space="0" w:color="auto"/>
              <w:left w:val="single" w:sz="4" w:space="0" w:color="auto"/>
              <w:bottom w:val="nil"/>
              <w:right w:val="single" w:sz="4" w:space="0" w:color="auto"/>
            </w:tcBorders>
            <w:hideMark/>
          </w:tcPr>
          <w:p w14:paraId="0FC8EB79" w14:textId="77777777" w:rsidR="003E5B46" w:rsidRPr="00E91D9C" w:rsidRDefault="003E5B46" w:rsidP="00DA31AA">
            <w:pPr>
              <w:pStyle w:val="TAH"/>
            </w:pPr>
            <w:r w:rsidRPr="00E91D9C">
              <w:t>Parameter</w:t>
            </w:r>
          </w:p>
        </w:tc>
        <w:tc>
          <w:tcPr>
            <w:tcW w:w="992" w:type="dxa"/>
            <w:tcBorders>
              <w:top w:val="single" w:sz="4" w:space="0" w:color="auto"/>
              <w:left w:val="single" w:sz="4" w:space="0" w:color="auto"/>
              <w:bottom w:val="single" w:sz="4" w:space="0" w:color="auto"/>
              <w:right w:val="single" w:sz="4" w:space="0" w:color="auto"/>
            </w:tcBorders>
            <w:hideMark/>
          </w:tcPr>
          <w:p w14:paraId="29FE3BC7" w14:textId="77777777" w:rsidR="003E5B46" w:rsidRPr="00E91D9C" w:rsidRDefault="003E5B46" w:rsidP="00DA31AA">
            <w:pPr>
              <w:pStyle w:val="TAH"/>
            </w:pPr>
            <w:r w:rsidRPr="00E91D9C">
              <w:t>Unit</w:t>
            </w:r>
          </w:p>
        </w:tc>
        <w:tc>
          <w:tcPr>
            <w:tcW w:w="708" w:type="dxa"/>
            <w:tcBorders>
              <w:top w:val="single" w:sz="4" w:space="0" w:color="auto"/>
              <w:left w:val="single" w:sz="4" w:space="0" w:color="auto"/>
              <w:bottom w:val="single" w:sz="4" w:space="0" w:color="auto"/>
              <w:right w:val="single" w:sz="4" w:space="0" w:color="auto"/>
            </w:tcBorders>
          </w:tcPr>
          <w:p w14:paraId="19480B53" w14:textId="77777777" w:rsidR="003E5B46" w:rsidRPr="00E91D9C" w:rsidRDefault="003E5B46" w:rsidP="00DA31AA">
            <w:pPr>
              <w:pStyle w:val="TAH"/>
            </w:pPr>
            <w:r w:rsidRPr="00E91D9C">
              <w:t>NR Cell 1</w:t>
            </w:r>
          </w:p>
        </w:tc>
        <w:tc>
          <w:tcPr>
            <w:tcW w:w="850" w:type="dxa"/>
            <w:tcBorders>
              <w:top w:val="single" w:sz="4" w:space="0" w:color="auto"/>
              <w:left w:val="single" w:sz="4" w:space="0" w:color="auto"/>
              <w:bottom w:val="single" w:sz="4" w:space="0" w:color="auto"/>
              <w:right w:val="single" w:sz="4" w:space="0" w:color="auto"/>
            </w:tcBorders>
          </w:tcPr>
          <w:p w14:paraId="7BE7344F" w14:textId="77777777" w:rsidR="003E5B46" w:rsidRPr="00E91D9C" w:rsidRDefault="003E5B46" w:rsidP="00DA31AA">
            <w:pPr>
              <w:pStyle w:val="TAH"/>
            </w:pPr>
            <w:r w:rsidRPr="00E91D9C">
              <w:t xml:space="preserve">NR Cell 3 </w:t>
            </w:r>
          </w:p>
        </w:tc>
        <w:tc>
          <w:tcPr>
            <w:tcW w:w="3534" w:type="dxa"/>
            <w:tcBorders>
              <w:top w:val="single" w:sz="4" w:space="0" w:color="auto"/>
              <w:left w:val="single" w:sz="4" w:space="0" w:color="auto"/>
              <w:bottom w:val="nil"/>
              <w:right w:val="single" w:sz="4" w:space="0" w:color="auto"/>
            </w:tcBorders>
            <w:hideMark/>
          </w:tcPr>
          <w:p w14:paraId="6FCEADA3" w14:textId="77777777" w:rsidR="003E5B46" w:rsidRPr="00E91D9C" w:rsidRDefault="003E5B46" w:rsidP="00DA31AA">
            <w:pPr>
              <w:pStyle w:val="TAH"/>
            </w:pPr>
            <w:r w:rsidRPr="00E91D9C">
              <w:t>Remark</w:t>
            </w:r>
          </w:p>
        </w:tc>
      </w:tr>
      <w:tr w:rsidR="003E5B46" w:rsidRPr="00E91D9C" w14:paraId="18C3C7D5" w14:textId="77777777" w:rsidTr="00DA31AA">
        <w:trPr>
          <w:trHeight w:val="307"/>
          <w:jc w:val="center"/>
        </w:trPr>
        <w:tc>
          <w:tcPr>
            <w:tcW w:w="557" w:type="dxa"/>
            <w:tcBorders>
              <w:left w:val="single" w:sz="4" w:space="0" w:color="auto"/>
              <w:right w:val="single" w:sz="4" w:space="0" w:color="auto"/>
            </w:tcBorders>
            <w:vAlign w:val="center"/>
          </w:tcPr>
          <w:p w14:paraId="75D16069" w14:textId="77777777" w:rsidR="003E5B46" w:rsidRPr="00E91D9C" w:rsidRDefault="003E5B46" w:rsidP="00DA31AA">
            <w:pPr>
              <w:pStyle w:val="TAC"/>
            </w:pPr>
            <w:r w:rsidRPr="00E91D9C">
              <w:t>T0</w:t>
            </w:r>
          </w:p>
        </w:tc>
        <w:tc>
          <w:tcPr>
            <w:tcW w:w="1133" w:type="dxa"/>
            <w:tcBorders>
              <w:top w:val="single" w:sz="4" w:space="0" w:color="auto"/>
              <w:left w:val="single" w:sz="4" w:space="0" w:color="auto"/>
              <w:bottom w:val="single" w:sz="4" w:space="0" w:color="auto"/>
              <w:right w:val="single" w:sz="4" w:space="0" w:color="auto"/>
            </w:tcBorders>
            <w:vAlign w:val="center"/>
          </w:tcPr>
          <w:p w14:paraId="7C6C99DF" w14:textId="77777777" w:rsidR="003E5B46" w:rsidRPr="00E91D9C" w:rsidRDefault="003E5B46" w:rsidP="00DA31AA">
            <w:pPr>
              <w:pStyle w:val="TAL"/>
              <w:jc w:val="center"/>
            </w:pPr>
            <w:r w:rsidRPr="00E91D9C">
              <w:t>SS/PBCH</w:t>
            </w:r>
          </w:p>
          <w:p w14:paraId="6D57F86B" w14:textId="77777777" w:rsidR="003E5B46" w:rsidRPr="00E91D9C" w:rsidRDefault="003E5B46" w:rsidP="00DA31AA">
            <w:pPr>
              <w:pStyle w:val="TAC"/>
            </w:pPr>
            <w:r w:rsidRPr="00E91D9C">
              <w:t>SSS EPRE</w:t>
            </w:r>
          </w:p>
        </w:tc>
        <w:tc>
          <w:tcPr>
            <w:tcW w:w="992" w:type="dxa"/>
            <w:tcBorders>
              <w:left w:val="single" w:sz="4" w:space="0" w:color="auto"/>
              <w:bottom w:val="single" w:sz="4" w:space="0" w:color="auto"/>
              <w:right w:val="single" w:sz="4" w:space="0" w:color="auto"/>
            </w:tcBorders>
            <w:vAlign w:val="center"/>
          </w:tcPr>
          <w:p w14:paraId="62E21D2D" w14:textId="77777777" w:rsidR="003E5B46" w:rsidRPr="00E91D9C" w:rsidRDefault="003E5B46" w:rsidP="00DA31AA">
            <w:pPr>
              <w:pStyle w:val="TAC"/>
            </w:pPr>
            <w:r w:rsidRPr="00E91D9C">
              <w:t>dBm/SCS</w:t>
            </w:r>
          </w:p>
        </w:tc>
        <w:tc>
          <w:tcPr>
            <w:tcW w:w="708" w:type="dxa"/>
            <w:tcBorders>
              <w:left w:val="single" w:sz="4" w:space="0" w:color="auto"/>
              <w:bottom w:val="single" w:sz="4" w:space="0" w:color="auto"/>
              <w:right w:val="single" w:sz="4" w:space="0" w:color="auto"/>
            </w:tcBorders>
            <w:vAlign w:val="center"/>
          </w:tcPr>
          <w:p w14:paraId="17862E60" w14:textId="77777777" w:rsidR="003E5B46" w:rsidRPr="00E91D9C" w:rsidRDefault="003E5B46" w:rsidP="00DA31AA">
            <w:pPr>
              <w:pStyle w:val="TAC"/>
            </w:pPr>
            <w:r w:rsidRPr="00E91D9C">
              <w:t>-85</w:t>
            </w:r>
          </w:p>
        </w:tc>
        <w:tc>
          <w:tcPr>
            <w:tcW w:w="850" w:type="dxa"/>
            <w:tcBorders>
              <w:left w:val="single" w:sz="4" w:space="0" w:color="auto"/>
              <w:bottom w:val="single" w:sz="4" w:space="0" w:color="auto"/>
              <w:right w:val="single" w:sz="4" w:space="0" w:color="auto"/>
            </w:tcBorders>
            <w:vAlign w:val="center"/>
          </w:tcPr>
          <w:p w14:paraId="11ADE95A" w14:textId="77777777" w:rsidR="003E5B46" w:rsidRPr="00E91D9C" w:rsidRDefault="003E5B46" w:rsidP="00DA31AA">
            <w:pPr>
              <w:pStyle w:val="TAC"/>
            </w:pPr>
            <w:r w:rsidRPr="00E91D9C">
              <w:t>-91</w:t>
            </w:r>
          </w:p>
        </w:tc>
        <w:tc>
          <w:tcPr>
            <w:tcW w:w="3534" w:type="dxa"/>
            <w:tcBorders>
              <w:left w:val="single" w:sz="4" w:space="0" w:color="auto"/>
              <w:right w:val="single" w:sz="4" w:space="0" w:color="auto"/>
            </w:tcBorders>
          </w:tcPr>
          <w:p w14:paraId="57DDD851" w14:textId="77777777" w:rsidR="003E5B46" w:rsidRPr="00E91D9C" w:rsidRDefault="003E5B46" w:rsidP="00DA31AA">
            <w:pPr>
              <w:pStyle w:val="TAL"/>
            </w:pPr>
            <w:r w:rsidRPr="00E91D9C">
              <w:t>Power levels are such that entry condition for event A3 is not satisfied</w:t>
            </w:r>
          </w:p>
          <w:p w14:paraId="74C08539" w14:textId="77777777" w:rsidR="003E5B46" w:rsidRPr="00E91D9C" w:rsidRDefault="003E5B46" w:rsidP="00DA31AA">
            <w:pPr>
              <w:pStyle w:val="TAL"/>
            </w:pPr>
            <w:r w:rsidRPr="00E91D9C">
              <w:rPr>
                <w:i/>
                <w:iCs/>
              </w:rPr>
              <w:t xml:space="preserve">Mn + </w:t>
            </w:r>
            <w:proofErr w:type="spellStart"/>
            <w:r w:rsidRPr="00E91D9C">
              <w:rPr>
                <w:i/>
                <w:iCs/>
              </w:rPr>
              <w:t>Ofn</w:t>
            </w:r>
            <w:proofErr w:type="spellEnd"/>
            <w:r w:rsidRPr="00E91D9C">
              <w:rPr>
                <w:i/>
                <w:iCs/>
              </w:rPr>
              <w:t xml:space="preserve"> + </w:t>
            </w:r>
            <w:proofErr w:type="spellStart"/>
            <w:r w:rsidRPr="00E91D9C">
              <w:rPr>
                <w:i/>
                <w:iCs/>
              </w:rPr>
              <w:t>Ocn</w:t>
            </w:r>
            <w:proofErr w:type="spellEnd"/>
            <w:r w:rsidRPr="00E91D9C">
              <w:rPr>
                <w:i/>
                <w:iCs/>
              </w:rPr>
              <w:t xml:space="preserve"> – </w:t>
            </w:r>
            <w:proofErr w:type="spellStart"/>
            <w:r w:rsidRPr="00E91D9C">
              <w:rPr>
                <w:i/>
                <w:iCs/>
              </w:rPr>
              <w:t>Hys</w:t>
            </w:r>
            <w:proofErr w:type="spellEnd"/>
            <w:r w:rsidRPr="00E91D9C">
              <w:rPr>
                <w:i/>
                <w:iCs/>
              </w:rPr>
              <w:t xml:space="preserve"> &lt; </w:t>
            </w:r>
            <w:proofErr w:type="spellStart"/>
            <w:r w:rsidRPr="00E91D9C">
              <w:rPr>
                <w:i/>
                <w:iCs/>
              </w:rPr>
              <w:t>Mp</w:t>
            </w:r>
            <w:proofErr w:type="spellEnd"/>
            <w:r w:rsidRPr="00E91D9C">
              <w:rPr>
                <w:i/>
                <w:iCs/>
              </w:rPr>
              <w:t xml:space="preserve"> + </w:t>
            </w:r>
            <w:proofErr w:type="spellStart"/>
            <w:r w:rsidRPr="00E91D9C">
              <w:rPr>
                <w:i/>
                <w:iCs/>
              </w:rPr>
              <w:t>Ofp</w:t>
            </w:r>
            <w:proofErr w:type="spellEnd"/>
            <w:r w:rsidRPr="00E91D9C">
              <w:rPr>
                <w:i/>
                <w:iCs/>
              </w:rPr>
              <w:t xml:space="preserve"> + </w:t>
            </w:r>
            <w:proofErr w:type="spellStart"/>
            <w:r w:rsidRPr="00E91D9C">
              <w:rPr>
                <w:i/>
                <w:iCs/>
              </w:rPr>
              <w:t>Ocp</w:t>
            </w:r>
            <w:proofErr w:type="spellEnd"/>
            <w:r w:rsidRPr="00E91D9C">
              <w:rPr>
                <w:i/>
                <w:iCs/>
              </w:rPr>
              <w:t xml:space="preserve"> + Off</w:t>
            </w:r>
          </w:p>
        </w:tc>
      </w:tr>
      <w:tr w:rsidR="003E5B46" w:rsidRPr="00E91D9C" w14:paraId="0E104A29" w14:textId="77777777" w:rsidTr="00DA31AA">
        <w:trPr>
          <w:trHeight w:val="622"/>
          <w:jc w:val="center"/>
        </w:trPr>
        <w:tc>
          <w:tcPr>
            <w:tcW w:w="557" w:type="dxa"/>
            <w:tcBorders>
              <w:left w:val="single" w:sz="4" w:space="0" w:color="auto"/>
              <w:bottom w:val="single" w:sz="4" w:space="0" w:color="auto"/>
              <w:right w:val="single" w:sz="4" w:space="0" w:color="auto"/>
            </w:tcBorders>
            <w:vAlign w:val="center"/>
          </w:tcPr>
          <w:p w14:paraId="29D5EE0D" w14:textId="77777777" w:rsidR="003E5B46" w:rsidRPr="00E91D9C" w:rsidRDefault="003E5B46" w:rsidP="00DA31AA">
            <w:pPr>
              <w:pStyle w:val="TAC"/>
            </w:pPr>
            <w:r w:rsidRPr="00E91D9C">
              <w:t>T1</w:t>
            </w:r>
          </w:p>
        </w:tc>
        <w:tc>
          <w:tcPr>
            <w:tcW w:w="1133" w:type="dxa"/>
            <w:tcBorders>
              <w:left w:val="single" w:sz="4" w:space="0" w:color="auto"/>
              <w:bottom w:val="single" w:sz="4" w:space="0" w:color="auto"/>
              <w:right w:val="single" w:sz="4" w:space="0" w:color="auto"/>
            </w:tcBorders>
            <w:vAlign w:val="center"/>
          </w:tcPr>
          <w:p w14:paraId="0F1A40FE" w14:textId="77777777" w:rsidR="003E5B46" w:rsidRPr="00E91D9C" w:rsidRDefault="003E5B46" w:rsidP="00DA31AA">
            <w:pPr>
              <w:pStyle w:val="TAL"/>
              <w:jc w:val="center"/>
            </w:pPr>
            <w:r w:rsidRPr="00E91D9C">
              <w:t>SS/PBCH</w:t>
            </w:r>
          </w:p>
          <w:p w14:paraId="7D3C02B2" w14:textId="77777777" w:rsidR="003E5B46" w:rsidRPr="00E91D9C" w:rsidRDefault="003E5B46" w:rsidP="00DA31AA">
            <w:pPr>
              <w:pStyle w:val="TAC"/>
            </w:pPr>
            <w:r w:rsidRPr="00E91D9C">
              <w:t>SSS EPRE</w:t>
            </w:r>
          </w:p>
        </w:tc>
        <w:tc>
          <w:tcPr>
            <w:tcW w:w="992" w:type="dxa"/>
            <w:tcBorders>
              <w:left w:val="single" w:sz="4" w:space="0" w:color="auto"/>
              <w:bottom w:val="single" w:sz="4" w:space="0" w:color="auto"/>
              <w:right w:val="single" w:sz="4" w:space="0" w:color="auto"/>
            </w:tcBorders>
            <w:vAlign w:val="center"/>
          </w:tcPr>
          <w:p w14:paraId="0240703D" w14:textId="77777777" w:rsidR="003E5B46" w:rsidRPr="00E91D9C" w:rsidRDefault="003E5B46" w:rsidP="00DA31AA">
            <w:pPr>
              <w:pStyle w:val="TAC"/>
            </w:pPr>
            <w:r w:rsidRPr="00E91D9C">
              <w:t>dBm/SCS</w:t>
            </w:r>
          </w:p>
        </w:tc>
        <w:tc>
          <w:tcPr>
            <w:tcW w:w="708" w:type="dxa"/>
            <w:tcBorders>
              <w:left w:val="single" w:sz="4" w:space="0" w:color="auto"/>
              <w:bottom w:val="single" w:sz="4" w:space="0" w:color="auto"/>
              <w:right w:val="single" w:sz="4" w:space="0" w:color="auto"/>
            </w:tcBorders>
            <w:vAlign w:val="center"/>
          </w:tcPr>
          <w:p w14:paraId="7D1E7427" w14:textId="77777777" w:rsidR="003E5B46" w:rsidRPr="00E91D9C" w:rsidRDefault="003E5B46" w:rsidP="00DA31AA">
            <w:pPr>
              <w:pStyle w:val="TAC"/>
            </w:pPr>
            <w:r w:rsidRPr="00E91D9C">
              <w:t>-85</w:t>
            </w:r>
          </w:p>
        </w:tc>
        <w:tc>
          <w:tcPr>
            <w:tcW w:w="850" w:type="dxa"/>
            <w:tcBorders>
              <w:left w:val="single" w:sz="4" w:space="0" w:color="auto"/>
              <w:bottom w:val="single" w:sz="4" w:space="0" w:color="auto"/>
              <w:right w:val="single" w:sz="4" w:space="0" w:color="auto"/>
            </w:tcBorders>
            <w:vAlign w:val="center"/>
          </w:tcPr>
          <w:p w14:paraId="145AEB84" w14:textId="77777777" w:rsidR="003E5B46" w:rsidRPr="00E91D9C" w:rsidRDefault="003E5B46" w:rsidP="00DA31AA">
            <w:pPr>
              <w:pStyle w:val="TAC"/>
            </w:pPr>
            <w:r w:rsidRPr="00E91D9C">
              <w:t>-79</w:t>
            </w:r>
          </w:p>
        </w:tc>
        <w:tc>
          <w:tcPr>
            <w:tcW w:w="3534" w:type="dxa"/>
            <w:tcBorders>
              <w:left w:val="single" w:sz="4" w:space="0" w:color="auto"/>
              <w:bottom w:val="single" w:sz="4" w:space="0" w:color="auto"/>
              <w:right w:val="single" w:sz="4" w:space="0" w:color="auto"/>
            </w:tcBorders>
          </w:tcPr>
          <w:p w14:paraId="7F09EE5B" w14:textId="77777777" w:rsidR="003E5B46" w:rsidRPr="00E91D9C" w:rsidRDefault="003E5B46" w:rsidP="00DA31AA">
            <w:pPr>
              <w:pStyle w:val="TAL"/>
            </w:pPr>
            <w:r w:rsidRPr="00E91D9C">
              <w:t>Power levels are such that entry condition for event A3 is satisfied</w:t>
            </w:r>
          </w:p>
          <w:p w14:paraId="3B0A1D3C" w14:textId="77777777" w:rsidR="003E5B46" w:rsidRPr="00E91D9C" w:rsidRDefault="003E5B46" w:rsidP="00DA31AA">
            <w:pPr>
              <w:pStyle w:val="TAL"/>
            </w:pPr>
            <w:r w:rsidRPr="00E91D9C">
              <w:rPr>
                <w:i/>
                <w:iCs/>
              </w:rPr>
              <w:t xml:space="preserve">Mn + </w:t>
            </w:r>
            <w:proofErr w:type="spellStart"/>
            <w:r w:rsidRPr="00E91D9C">
              <w:rPr>
                <w:i/>
                <w:iCs/>
              </w:rPr>
              <w:t>Ofn</w:t>
            </w:r>
            <w:proofErr w:type="spellEnd"/>
            <w:r w:rsidRPr="00E91D9C">
              <w:rPr>
                <w:i/>
                <w:iCs/>
              </w:rPr>
              <w:t xml:space="preserve"> + </w:t>
            </w:r>
            <w:proofErr w:type="spellStart"/>
            <w:r w:rsidRPr="00E91D9C">
              <w:rPr>
                <w:i/>
                <w:iCs/>
              </w:rPr>
              <w:t>Ocn</w:t>
            </w:r>
            <w:proofErr w:type="spellEnd"/>
            <w:r w:rsidRPr="00E91D9C">
              <w:rPr>
                <w:i/>
                <w:iCs/>
              </w:rPr>
              <w:t xml:space="preserve"> – </w:t>
            </w:r>
            <w:proofErr w:type="spellStart"/>
            <w:r w:rsidRPr="00E91D9C">
              <w:rPr>
                <w:i/>
                <w:iCs/>
              </w:rPr>
              <w:t>Hys</w:t>
            </w:r>
            <w:proofErr w:type="spellEnd"/>
            <w:r w:rsidRPr="00E91D9C">
              <w:rPr>
                <w:i/>
                <w:iCs/>
              </w:rPr>
              <w:t xml:space="preserve"> &gt; </w:t>
            </w:r>
            <w:proofErr w:type="spellStart"/>
            <w:r w:rsidRPr="00E91D9C">
              <w:rPr>
                <w:i/>
                <w:iCs/>
              </w:rPr>
              <w:t>Mp</w:t>
            </w:r>
            <w:proofErr w:type="spellEnd"/>
            <w:r w:rsidRPr="00E91D9C">
              <w:rPr>
                <w:i/>
                <w:iCs/>
              </w:rPr>
              <w:t xml:space="preserve"> + </w:t>
            </w:r>
            <w:proofErr w:type="spellStart"/>
            <w:r w:rsidRPr="00E91D9C">
              <w:rPr>
                <w:i/>
                <w:iCs/>
              </w:rPr>
              <w:t>Ofp</w:t>
            </w:r>
            <w:proofErr w:type="spellEnd"/>
            <w:r w:rsidRPr="00E91D9C">
              <w:rPr>
                <w:i/>
                <w:iCs/>
              </w:rPr>
              <w:t xml:space="preserve"> + </w:t>
            </w:r>
            <w:proofErr w:type="spellStart"/>
            <w:r w:rsidRPr="00E91D9C">
              <w:rPr>
                <w:i/>
                <w:iCs/>
              </w:rPr>
              <w:t>Ocp</w:t>
            </w:r>
            <w:proofErr w:type="spellEnd"/>
            <w:r w:rsidRPr="00E91D9C">
              <w:rPr>
                <w:i/>
                <w:iCs/>
              </w:rPr>
              <w:t xml:space="preserve"> + Off</w:t>
            </w:r>
          </w:p>
        </w:tc>
      </w:tr>
      <w:tr w:rsidR="003E5B46" w:rsidRPr="00E91D9C" w14:paraId="60AEC796" w14:textId="77777777" w:rsidTr="00DA31AA">
        <w:trPr>
          <w:trHeight w:val="622"/>
          <w:jc w:val="center"/>
        </w:trPr>
        <w:tc>
          <w:tcPr>
            <w:tcW w:w="557" w:type="dxa"/>
            <w:tcBorders>
              <w:left w:val="single" w:sz="4" w:space="0" w:color="auto"/>
              <w:right w:val="single" w:sz="4" w:space="0" w:color="auto"/>
            </w:tcBorders>
            <w:vAlign w:val="center"/>
          </w:tcPr>
          <w:p w14:paraId="21F9C5B0" w14:textId="77777777" w:rsidR="003E5B46" w:rsidRPr="00E91D9C" w:rsidRDefault="003E5B46" w:rsidP="00DA31AA">
            <w:pPr>
              <w:pStyle w:val="TAC"/>
            </w:pPr>
            <w:r w:rsidRPr="00E91D9C">
              <w:t>T2</w:t>
            </w:r>
          </w:p>
        </w:tc>
        <w:tc>
          <w:tcPr>
            <w:tcW w:w="1133" w:type="dxa"/>
            <w:tcBorders>
              <w:left w:val="single" w:sz="4" w:space="0" w:color="auto"/>
              <w:right w:val="single" w:sz="4" w:space="0" w:color="auto"/>
            </w:tcBorders>
            <w:vAlign w:val="center"/>
          </w:tcPr>
          <w:p w14:paraId="0621ACA9" w14:textId="77777777" w:rsidR="003E5B46" w:rsidRPr="00E91D9C" w:rsidRDefault="003E5B46" w:rsidP="00DA31AA">
            <w:pPr>
              <w:pStyle w:val="TAL"/>
              <w:jc w:val="center"/>
            </w:pPr>
            <w:r w:rsidRPr="00E91D9C">
              <w:t>SS/PBCH</w:t>
            </w:r>
          </w:p>
          <w:p w14:paraId="54E979F4" w14:textId="77777777" w:rsidR="003E5B46" w:rsidRPr="00E91D9C" w:rsidRDefault="003E5B46" w:rsidP="00DA31AA">
            <w:pPr>
              <w:pStyle w:val="TAC"/>
            </w:pPr>
            <w:r w:rsidRPr="00E91D9C">
              <w:t>SSS EPRE</w:t>
            </w:r>
          </w:p>
        </w:tc>
        <w:tc>
          <w:tcPr>
            <w:tcW w:w="992" w:type="dxa"/>
            <w:tcBorders>
              <w:left w:val="single" w:sz="4" w:space="0" w:color="auto"/>
              <w:right w:val="single" w:sz="4" w:space="0" w:color="auto"/>
            </w:tcBorders>
            <w:vAlign w:val="center"/>
          </w:tcPr>
          <w:p w14:paraId="1BF86613" w14:textId="77777777" w:rsidR="003E5B46" w:rsidRPr="00E91D9C" w:rsidRDefault="003E5B46" w:rsidP="00DA31AA">
            <w:pPr>
              <w:pStyle w:val="TAC"/>
            </w:pPr>
            <w:r w:rsidRPr="00E91D9C">
              <w:t>dBm/SCS</w:t>
            </w:r>
          </w:p>
        </w:tc>
        <w:tc>
          <w:tcPr>
            <w:tcW w:w="708" w:type="dxa"/>
            <w:tcBorders>
              <w:left w:val="single" w:sz="4" w:space="0" w:color="auto"/>
              <w:right w:val="single" w:sz="4" w:space="0" w:color="auto"/>
            </w:tcBorders>
            <w:vAlign w:val="center"/>
          </w:tcPr>
          <w:p w14:paraId="2370B7FA" w14:textId="77777777" w:rsidR="003E5B46" w:rsidRPr="00E91D9C" w:rsidRDefault="003E5B46" w:rsidP="00DA31AA">
            <w:pPr>
              <w:pStyle w:val="TAC"/>
            </w:pPr>
            <w:r w:rsidRPr="00E91D9C">
              <w:t>-85</w:t>
            </w:r>
          </w:p>
        </w:tc>
        <w:tc>
          <w:tcPr>
            <w:tcW w:w="850" w:type="dxa"/>
            <w:tcBorders>
              <w:left w:val="single" w:sz="4" w:space="0" w:color="auto"/>
              <w:right w:val="single" w:sz="4" w:space="0" w:color="auto"/>
            </w:tcBorders>
            <w:vAlign w:val="center"/>
          </w:tcPr>
          <w:p w14:paraId="364EB9D4" w14:textId="77777777" w:rsidR="003E5B46" w:rsidRPr="00E91D9C" w:rsidRDefault="003E5B46" w:rsidP="00DA31AA">
            <w:pPr>
              <w:pStyle w:val="TAC"/>
            </w:pPr>
            <w:r w:rsidRPr="00E91D9C">
              <w:t>“Off”</w:t>
            </w:r>
          </w:p>
        </w:tc>
        <w:tc>
          <w:tcPr>
            <w:tcW w:w="3534" w:type="dxa"/>
            <w:tcBorders>
              <w:left w:val="single" w:sz="4" w:space="0" w:color="auto"/>
              <w:right w:val="single" w:sz="4" w:space="0" w:color="auto"/>
            </w:tcBorders>
          </w:tcPr>
          <w:p w14:paraId="053BC2DA" w14:textId="77777777" w:rsidR="003E5B46" w:rsidRPr="00E91D9C" w:rsidRDefault="003E5B46" w:rsidP="00DA31AA">
            <w:pPr>
              <w:pStyle w:val="TAL"/>
            </w:pPr>
            <w:r w:rsidRPr="00E91D9C">
              <w:t xml:space="preserve">Power levels are assigned to satisfy SrxLevCell3 &lt; 0 such that selecting Cell 1 is guaranteed </w:t>
            </w:r>
          </w:p>
        </w:tc>
      </w:tr>
      <w:tr w:rsidR="003E5B46" w:rsidRPr="00E91D9C" w14:paraId="60C62444" w14:textId="77777777" w:rsidTr="00DA31AA">
        <w:trPr>
          <w:trHeight w:val="622"/>
          <w:jc w:val="center"/>
        </w:trPr>
        <w:tc>
          <w:tcPr>
            <w:tcW w:w="557" w:type="dxa"/>
            <w:tcBorders>
              <w:left w:val="single" w:sz="4" w:space="0" w:color="auto"/>
              <w:right w:val="single" w:sz="4" w:space="0" w:color="auto"/>
            </w:tcBorders>
            <w:vAlign w:val="center"/>
          </w:tcPr>
          <w:p w14:paraId="2C2BADA5" w14:textId="77777777" w:rsidR="003E5B46" w:rsidRPr="00E91D9C" w:rsidRDefault="003E5B46" w:rsidP="00DA31AA">
            <w:pPr>
              <w:pStyle w:val="TAC"/>
            </w:pPr>
            <w:r w:rsidRPr="00E91D9C">
              <w:t>T3</w:t>
            </w:r>
          </w:p>
        </w:tc>
        <w:tc>
          <w:tcPr>
            <w:tcW w:w="1133" w:type="dxa"/>
            <w:tcBorders>
              <w:left w:val="single" w:sz="4" w:space="0" w:color="auto"/>
              <w:right w:val="single" w:sz="4" w:space="0" w:color="auto"/>
            </w:tcBorders>
            <w:vAlign w:val="center"/>
          </w:tcPr>
          <w:p w14:paraId="22B158DA" w14:textId="77777777" w:rsidR="003E5B46" w:rsidRPr="00E91D9C" w:rsidRDefault="003E5B46" w:rsidP="00DA31AA">
            <w:pPr>
              <w:pStyle w:val="TAL"/>
              <w:jc w:val="center"/>
            </w:pPr>
            <w:r w:rsidRPr="00E91D9C">
              <w:t>SS/PBCH</w:t>
            </w:r>
          </w:p>
          <w:p w14:paraId="08AA68BC" w14:textId="77777777" w:rsidR="003E5B46" w:rsidRPr="00E91D9C" w:rsidRDefault="003E5B46" w:rsidP="00DA31AA">
            <w:pPr>
              <w:pStyle w:val="TAC"/>
            </w:pPr>
            <w:r w:rsidRPr="00E91D9C">
              <w:t>SSS EPRE</w:t>
            </w:r>
          </w:p>
        </w:tc>
        <w:tc>
          <w:tcPr>
            <w:tcW w:w="992" w:type="dxa"/>
            <w:tcBorders>
              <w:left w:val="single" w:sz="4" w:space="0" w:color="auto"/>
              <w:right w:val="single" w:sz="4" w:space="0" w:color="auto"/>
            </w:tcBorders>
            <w:vAlign w:val="center"/>
          </w:tcPr>
          <w:p w14:paraId="0C8096FE" w14:textId="77777777" w:rsidR="003E5B46" w:rsidRPr="00E91D9C" w:rsidRDefault="003E5B46" w:rsidP="00DA31AA">
            <w:pPr>
              <w:pStyle w:val="TAC"/>
            </w:pPr>
            <w:r w:rsidRPr="00E91D9C">
              <w:t>dBm/SCS</w:t>
            </w:r>
          </w:p>
        </w:tc>
        <w:tc>
          <w:tcPr>
            <w:tcW w:w="708" w:type="dxa"/>
            <w:tcBorders>
              <w:left w:val="single" w:sz="4" w:space="0" w:color="auto"/>
              <w:right w:val="single" w:sz="4" w:space="0" w:color="auto"/>
            </w:tcBorders>
            <w:vAlign w:val="center"/>
          </w:tcPr>
          <w:p w14:paraId="3C2D4592" w14:textId="77777777" w:rsidR="003E5B46" w:rsidRPr="00E91D9C" w:rsidRDefault="003E5B46" w:rsidP="00DA31AA">
            <w:pPr>
              <w:pStyle w:val="TAC"/>
            </w:pPr>
            <w:r w:rsidRPr="00E91D9C">
              <w:t>-85</w:t>
            </w:r>
          </w:p>
        </w:tc>
        <w:tc>
          <w:tcPr>
            <w:tcW w:w="850" w:type="dxa"/>
            <w:tcBorders>
              <w:left w:val="single" w:sz="4" w:space="0" w:color="auto"/>
              <w:right w:val="single" w:sz="4" w:space="0" w:color="auto"/>
            </w:tcBorders>
            <w:vAlign w:val="center"/>
          </w:tcPr>
          <w:p w14:paraId="2FD2CDD4" w14:textId="77777777" w:rsidR="003E5B46" w:rsidRPr="00E91D9C" w:rsidRDefault="003E5B46" w:rsidP="00DA31AA">
            <w:pPr>
              <w:pStyle w:val="TAC"/>
            </w:pPr>
            <w:r w:rsidRPr="00E91D9C">
              <w:t>-79</w:t>
            </w:r>
          </w:p>
        </w:tc>
        <w:tc>
          <w:tcPr>
            <w:tcW w:w="3534" w:type="dxa"/>
            <w:tcBorders>
              <w:left w:val="single" w:sz="4" w:space="0" w:color="auto"/>
              <w:right w:val="single" w:sz="4" w:space="0" w:color="auto"/>
            </w:tcBorders>
          </w:tcPr>
          <w:p w14:paraId="452F050C" w14:textId="77777777" w:rsidR="003E5B46" w:rsidRPr="00E91D9C" w:rsidRDefault="003E5B46" w:rsidP="00DA31AA">
            <w:pPr>
              <w:pStyle w:val="TAL"/>
            </w:pPr>
            <w:r w:rsidRPr="00E91D9C">
              <w:t>Power levels are such that entry condition for event A3 is satisfied</w:t>
            </w:r>
          </w:p>
          <w:p w14:paraId="37E17EB1" w14:textId="77777777" w:rsidR="003E5B46" w:rsidRPr="00E91D9C" w:rsidRDefault="003E5B46" w:rsidP="00DA31AA">
            <w:pPr>
              <w:pStyle w:val="TAL"/>
            </w:pPr>
            <w:r w:rsidRPr="00E91D9C">
              <w:rPr>
                <w:i/>
                <w:iCs/>
              </w:rPr>
              <w:t xml:space="preserve">Mn + </w:t>
            </w:r>
            <w:proofErr w:type="spellStart"/>
            <w:r w:rsidRPr="00E91D9C">
              <w:rPr>
                <w:i/>
                <w:iCs/>
              </w:rPr>
              <w:t>Ofn</w:t>
            </w:r>
            <w:proofErr w:type="spellEnd"/>
            <w:r w:rsidRPr="00E91D9C">
              <w:rPr>
                <w:i/>
                <w:iCs/>
              </w:rPr>
              <w:t xml:space="preserve"> + </w:t>
            </w:r>
            <w:proofErr w:type="spellStart"/>
            <w:r w:rsidRPr="00E91D9C">
              <w:rPr>
                <w:i/>
                <w:iCs/>
              </w:rPr>
              <w:t>Ocn</w:t>
            </w:r>
            <w:proofErr w:type="spellEnd"/>
            <w:r w:rsidRPr="00E91D9C">
              <w:rPr>
                <w:i/>
                <w:iCs/>
              </w:rPr>
              <w:t xml:space="preserve"> – </w:t>
            </w:r>
            <w:proofErr w:type="spellStart"/>
            <w:r w:rsidRPr="00E91D9C">
              <w:rPr>
                <w:i/>
                <w:iCs/>
              </w:rPr>
              <w:t>Hys</w:t>
            </w:r>
            <w:proofErr w:type="spellEnd"/>
            <w:r w:rsidRPr="00E91D9C">
              <w:rPr>
                <w:i/>
                <w:iCs/>
              </w:rPr>
              <w:t xml:space="preserve"> &gt; </w:t>
            </w:r>
            <w:proofErr w:type="spellStart"/>
            <w:r w:rsidRPr="00E91D9C">
              <w:rPr>
                <w:i/>
                <w:iCs/>
              </w:rPr>
              <w:t>Mp</w:t>
            </w:r>
            <w:proofErr w:type="spellEnd"/>
            <w:r w:rsidRPr="00E91D9C">
              <w:rPr>
                <w:i/>
                <w:iCs/>
              </w:rPr>
              <w:t xml:space="preserve"> + </w:t>
            </w:r>
            <w:proofErr w:type="spellStart"/>
            <w:r w:rsidRPr="00E91D9C">
              <w:rPr>
                <w:i/>
                <w:iCs/>
              </w:rPr>
              <w:t>Ofp</w:t>
            </w:r>
            <w:proofErr w:type="spellEnd"/>
            <w:r w:rsidRPr="00E91D9C">
              <w:rPr>
                <w:i/>
                <w:iCs/>
              </w:rPr>
              <w:t xml:space="preserve"> + </w:t>
            </w:r>
            <w:proofErr w:type="spellStart"/>
            <w:r w:rsidRPr="00E91D9C">
              <w:rPr>
                <w:i/>
                <w:iCs/>
              </w:rPr>
              <w:t>Ocp</w:t>
            </w:r>
            <w:proofErr w:type="spellEnd"/>
            <w:r w:rsidRPr="00E91D9C">
              <w:rPr>
                <w:i/>
                <w:iCs/>
              </w:rPr>
              <w:t xml:space="preserve"> + Off</w:t>
            </w:r>
          </w:p>
        </w:tc>
      </w:tr>
      <w:tr w:rsidR="003E5B46" w:rsidRPr="00E91D9C" w14:paraId="1B793B25" w14:textId="77777777" w:rsidTr="00DA31AA">
        <w:trPr>
          <w:trHeight w:val="622"/>
          <w:jc w:val="center"/>
        </w:trPr>
        <w:tc>
          <w:tcPr>
            <w:tcW w:w="557" w:type="dxa"/>
            <w:tcBorders>
              <w:left w:val="single" w:sz="4" w:space="0" w:color="auto"/>
              <w:right w:val="single" w:sz="4" w:space="0" w:color="auto"/>
            </w:tcBorders>
            <w:vAlign w:val="center"/>
          </w:tcPr>
          <w:p w14:paraId="2C6A27FC" w14:textId="77777777" w:rsidR="003E5B46" w:rsidRPr="00E91D9C" w:rsidRDefault="003E5B46" w:rsidP="00DA31AA">
            <w:pPr>
              <w:pStyle w:val="TAC"/>
            </w:pPr>
            <w:r w:rsidRPr="00E91D9C">
              <w:t>T4</w:t>
            </w:r>
          </w:p>
        </w:tc>
        <w:tc>
          <w:tcPr>
            <w:tcW w:w="1133" w:type="dxa"/>
            <w:tcBorders>
              <w:left w:val="single" w:sz="4" w:space="0" w:color="auto"/>
              <w:bottom w:val="single" w:sz="4" w:space="0" w:color="auto"/>
              <w:right w:val="single" w:sz="4" w:space="0" w:color="auto"/>
            </w:tcBorders>
            <w:vAlign w:val="center"/>
          </w:tcPr>
          <w:p w14:paraId="7F8CBBDF" w14:textId="77777777" w:rsidR="003E5B46" w:rsidRPr="00E91D9C" w:rsidRDefault="003E5B46" w:rsidP="00DA31AA">
            <w:pPr>
              <w:pStyle w:val="TAL"/>
              <w:jc w:val="center"/>
            </w:pPr>
            <w:r w:rsidRPr="00E91D9C">
              <w:t>SS/PBCH</w:t>
            </w:r>
          </w:p>
          <w:p w14:paraId="5510453C" w14:textId="77777777" w:rsidR="003E5B46" w:rsidRPr="00E91D9C" w:rsidRDefault="003E5B46" w:rsidP="00DA31AA">
            <w:pPr>
              <w:pStyle w:val="TAC"/>
            </w:pPr>
            <w:r w:rsidRPr="00E91D9C">
              <w:t>SSS EPRE</w:t>
            </w:r>
          </w:p>
        </w:tc>
        <w:tc>
          <w:tcPr>
            <w:tcW w:w="992" w:type="dxa"/>
            <w:tcBorders>
              <w:left w:val="single" w:sz="4" w:space="0" w:color="auto"/>
              <w:bottom w:val="single" w:sz="4" w:space="0" w:color="auto"/>
              <w:right w:val="single" w:sz="4" w:space="0" w:color="auto"/>
            </w:tcBorders>
            <w:vAlign w:val="center"/>
          </w:tcPr>
          <w:p w14:paraId="6C3CE5F0" w14:textId="77777777" w:rsidR="003E5B46" w:rsidRPr="00E91D9C" w:rsidRDefault="003E5B46" w:rsidP="00DA31AA">
            <w:pPr>
              <w:pStyle w:val="TAC"/>
            </w:pPr>
            <w:r w:rsidRPr="00E91D9C">
              <w:t>dBm/SCS</w:t>
            </w:r>
          </w:p>
        </w:tc>
        <w:tc>
          <w:tcPr>
            <w:tcW w:w="708" w:type="dxa"/>
            <w:tcBorders>
              <w:left w:val="single" w:sz="4" w:space="0" w:color="auto"/>
              <w:bottom w:val="single" w:sz="4" w:space="0" w:color="auto"/>
              <w:right w:val="single" w:sz="4" w:space="0" w:color="auto"/>
            </w:tcBorders>
            <w:vAlign w:val="center"/>
          </w:tcPr>
          <w:p w14:paraId="774E0B8A" w14:textId="77777777" w:rsidR="003E5B46" w:rsidRPr="00E91D9C" w:rsidRDefault="003E5B46" w:rsidP="00DA31AA">
            <w:pPr>
              <w:pStyle w:val="TAC"/>
            </w:pPr>
            <w:r w:rsidRPr="00E91D9C">
              <w:t>“Off”</w:t>
            </w:r>
          </w:p>
        </w:tc>
        <w:tc>
          <w:tcPr>
            <w:tcW w:w="850" w:type="dxa"/>
            <w:tcBorders>
              <w:left w:val="single" w:sz="4" w:space="0" w:color="auto"/>
              <w:bottom w:val="single" w:sz="4" w:space="0" w:color="auto"/>
              <w:right w:val="single" w:sz="4" w:space="0" w:color="auto"/>
            </w:tcBorders>
            <w:vAlign w:val="center"/>
          </w:tcPr>
          <w:p w14:paraId="081DA7F2" w14:textId="77777777" w:rsidR="003E5B46" w:rsidRPr="00E91D9C" w:rsidRDefault="003E5B46" w:rsidP="00DA31AA">
            <w:pPr>
              <w:pStyle w:val="TAC"/>
            </w:pPr>
            <w:r w:rsidRPr="00E91D9C">
              <w:t>-79</w:t>
            </w:r>
          </w:p>
        </w:tc>
        <w:tc>
          <w:tcPr>
            <w:tcW w:w="3534" w:type="dxa"/>
            <w:tcBorders>
              <w:left w:val="single" w:sz="4" w:space="0" w:color="auto"/>
              <w:right w:val="single" w:sz="4" w:space="0" w:color="auto"/>
            </w:tcBorders>
          </w:tcPr>
          <w:p w14:paraId="74C0974C" w14:textId="77777777" w:rsidR="003E5B46" w:rsidRPr="00E91D9C" w:rsidRDefault="003E5B46" w:rsidP="00DA31AA">
            <w:pPr>
              <w:pStyle w:val="TAL"/>
            </w:pPr>
            <w:r w:rsidRPr="00E91D9C">
              <w:t>Power levels are assigned to satisfy SrxLevCell1 &lt; 0 such that selecting Cell 3 is guaranteed</w:t>
            </w:r>
          </w:p>
        </w:tc>
      </w:tr>
    </w:tbl>
    <w:p w14:paraId="14DEA9B9" w14:textId="77777777" w:rsidR="003E5B46" w:rsidRPr="00E91D9C" w:rsidRDefault="003E5B46" w:rsidP="003E5B46"/>
    <w:p w14:paraId="3D21E949" w14:textId="77777777" w:rsidR="003E5B46" w:rsidRPr="00E91D9C" w:rsidRDefault="003E5B46" w:rsidP="003E5B46">
      <w:pPr>
        <w:pStyle w:val="TH"/>
      </w:pPr>
      <w:r w:rsidRPr="00E91D9C">
        <w:t xml:space="preserve">Table </w:t>
      </w:r>
      <w:r w:rsidRPr="00E91D9C">
        <w:rPr>
          <w:lang w:eastAsia="x-none"/>
        </w:rPr>
        <w:t>8.1.4.1.9.1.3.2</w:t>
      </w:r>
      <w:r w:rsidRPr="00E91D9C">
        <w:t>-1A: Time instances of cell power level and parameter changes for FR2</w:t>
      </w:r>
    </w:p>
    <w:tbl>
      <w:tblPr>
        <w:tblW w:w="77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7"/>
        <w:gridCol w:w="1133"/>
        <w:gridCol w:w="992"/>
        <w:gridCol w:w="708"/>
        <w:gridCol w:w="850"/>
        <w:gridCol w:w="3534"/>
      </w:tblGrid>
      <w:tr w:rsidR="003E5B46" w:rsidRPr="00E91D9C" w14:paraId="0835288B" w14:textId="77777777" w:rsidTr="00DA31AA">
        <w:trPr>
          <w:trHeight w:val="521"/>
          <w:jc w:val="center"/>
        </w:trPr>
        <w:tc>
          <w:tcPr>
            <w:tcW w:w="557" w:type="dxa"/>
            <w:tcBorders>
              <w:top w:val="single" w:sz="4" w:space="0" w:color="auto"/>
              <w:left w:val="single" w:sz="4" w:space="0" w:color="auto"/>
              <w:bottom w:val="nil"/>
              <w:right w:val="single" w:sz="4" w:space="0" w:color="auto"/>
            </w:tcBorders>
          </w:tcPr>
          <w:p w14:paraId="58FF6F82" w14:textId="77777777" w:rsidR="003E5B46" w:rsidRPr="00E91D9C" w:rsidRDefault="003E5B46" w:rsidP="00DA31AA">
            <w:pPr>
              <w:keepNext/>
              <w:keepLines/>
              <w:spacing w:after="0"/>
              <w:jc w:val="center"/>
              <w:rPr>
                <w:rFonts w:ascii="Arial" w:hAnsi="Arial"/>
                <w:b/>
                <w:sz w:val="18"/>
              </w:rPr>
            </w:pPr>
          </w:p>
        </w:tc>
        <w:tc>
          <w:tcPr>
            <w:tcW w:w="1133" w:type="dxa"/>
            <w:tcBorders>
              <w:top w:val="single" w:sz="4" w:space="0" w:color="auto"/>
              <w:left w:val="single" w:sz="4" w:space="0" w:color="auto"/>
              <w:bottom w:val="nil"/>
              <w:right w:val="single" w:sz="4" w:space="0" w:color="auto"/>
            </w:tcBorders>
            <w:hideMark/>
          </w:tcPr>
          <w:p w14:paraId="5A65ADD5" w14:textId="77777777" w:rsidR="003E5B46" w:rsidRPr="00E91D9C" w:rsidRDefault="003E5B46" w:rsidP="00DA31AA">
            <w:pPr>
              <w:pStyle w:val="TAH"/>
            </w:pPr>
            <w:r w:rsidRPr="00E91D9C">
              <w:t>Parameter</w:t>
            </w:r>
          </w:p>
        </w:tc>
        <w:tc>
          <w:tcPr>
            <w:tcW w:w="992" w:type="dxa"/>
            <w:tcBorders>
              <w:top w:val="single" w:sz="4" w:space="0" w:color="auto"/>
              <w:left w:val="single" w:sz="4" w:space="0" w:color="auto"/>
              <w:bottom w:val="single" w:sz="4" w:space="0" w:color="auto"/>
              <w:right w:val="single" w:sz="4" w:space="0" w:color="auto"/>
            </w:tcBorders>
            <w:hideMark/>
          </w:tcPr>
          <w:p w14:paraId="09CABBE5" w14:textId="77777777" w:rsidR="003E5B46" w:rsidRPr="00E91D9C" w:rsidRDefault="003E5B46" w:rsidP="00DA31AA">
            <w:pPr>
              <w:pStyle w:val="TAH"/>
            </w:pPr>
            <w:r w:rsidRPr="00E91D9C">
              <w:t>Unit</w:t>
            </w:r>
          </w:p>
        </w:tc>
        <w:tc>
          <w:tcPr>
            <w:tcW w:w="708" w:type="dxa"/>
            <w:tcBorders>
              <w:top w:val="single" w:sz="4" w:space="0" w:color="auto"/>
              <w:left w:val="single" w:sz="4" w:space="0" w:color="auto"/>
              <w:bottom w:val="single" w:sz="4" w:space="0" w:color="auto"/>
              <w:right w:val="single" w:sz="4" w:space="0" w:color="auto"/>
            </w:tcBorders>
          </w:tcPr>
          <w:p w14:paraId="4196E8CE" w14:textId="77777777" w:rsidR="003E5B46" w:rsidRPr="00E91D9C" w:rsidRDefault="003E5B46" w:rsidP="00DA31AA">
            <w:pPr>
              <w:pStyle w:val="TAH"/>
            </w:pPr>
            <w:r w:rsidRPr="00E91D9C">
              <w:t>NR Cell 1</w:t>
            </w:r>
          </w:p>
        </w:tc>
        <w:tc>
          <w:tcPr>
            <w:tcW w:w="850" w:type="dxa"/>
            <w:tcBorders>
              <w:top w:val="single" w:sz="4" w:space="0" w:color="auto"/>
              <w:left w:val="single" w:sz="4" w:space="0" w:color="auto"/>
              <w:bottom w:val="single" w:sz="4" w:space="0" w:color="auto"/>
              <w:right w:val="single" w:sz="4" w:space="0" w:color="auto"/>
            </w:tcBorders>
          </w:tcPr>
          <w:p w14:paraId="556DEB8B" w14:textId="77777777" w:rsidR="003E5B46" w:rsidRPr="00E91D9C" w:rsidRDefault="003E5B46" w:rsidP="00DA31AA">
            <w:pPr>
              <w:pStyle w:val="TAH"/>
            </w:pPr>
            <w:r w:rsidRPr="00E91D9C">
              <w:t>NR Cell 3</w:t>
            </w:r>
          </w:p>
        </w:tc>
        <w:tc>
          <w:tcPr>
            <w:tcW w:w="3534" w:type="dxa"/>
            <w:tcBorders>
              <w:top w:val="single" w:sz="4" w:space="0" w:color="auto"/>
              <w:left w:val="single" w:sz="4" w:space="0" w:color="auto"/>
              <w:bottom w:val="nil"/>
              <w:right w:val="single" w:sz="4" w:space="0" w:color="auto"/>
            </w:tcBorders>
            <w:hideMark/>
          </w:tcPr>
          <w:p w14:paraId="74F222FD" w14:textId="77777777" w:rsidR="003E5B46" w:rsidRPr="00E91D9C" w:rsidRDefault="003E5B46" w:rsidP="00DA31AA">
            <w:pPr>
              <w:pStyle w:val="TAH"/>
            </w:pPr>
            <w:r w:rsidRPr="00E91D9C">
              <w:t>Remark</w:t>
            </w:r>
          </w:p>
        </w:tc>
      </w:tr>
      <w:tr w:rsidR="003E5B46" w:rsidRPr="00E91D9C" w14:paraId="138788E7" w14:textId="77777777" w:rsidTr="00DA31AA">
        <w:trPr>
          <w:trHeight w:val="307"/>
          <w:jc w:val="center"/>
        </w:trPr>
        <w:tc>
          <w:tcPr>
            <w:tcW w:w="557" w:type="dxa"/>
            <w:tcBorders>
              <w:left w:val="single" w:sz="4" w:space="0" w:color="auto"/>
              <w:right w:val="single" w:sz="4" w:space="0" w:color="auto"/>
            </w:tcBorders>
            <w:vAlign w:val="center"/>
          </w:tcPr>
          <w:p w14:paraId="7A610DDF" w14:textId="77777777" w:rsidR="003E5B46" w:rsidRPr="00E91D9C" w:rsidRDefault="003E5B46" w:rsidP="00DA31AA">
            <w:pPr>
              <w:pStyle w:val="TAC"/>
            </w:pPr>
            <w:r w:rsidRPr="00E91D9C">
              <w:t>T0</w:t>
            </w:r>
          </w:p>
        </w:tc>
        <w:tc>
          <w:tcPr>
            <w:tcW w:w="1133" w:type="dxa"/>
            <w:tcBorders>
              <w:top w:val="single" w:sz="4" w:space="0" w:color="auto"/>
              <w:left w:val="single" w:sz="4" w:space="0" w:color="auto"/>
              <w:bottom w:val="single" w:sz="4" w:space="0" w:color="auto"/>
              <w:right w:val="single" w:sz="4" w:space="0" w:color="auto"/>
            </w:tcBorders>
            <w:vAlign w:val="center"/>
          </w:tcPr>
          <w:p w14:paraId="785E18BF" w14:textId="77777777" w:rsidR="003E5B46" w:rsidRPr="00E91D9C" w:rsidRDefault="003E5B46" w:rsidP="00DA31AA">
            <w:pPr>
              <w:pStyle w:val="TAL"/>
              <w:jc w:val="center"/>
            </w:pPr>
            <w:r w:rsidRPr="00E91D9C">
              <w:t>SS/PBCH</w:t>
            </w:r>
          </w:p>
          <w:p w14:paraId="4CE85797" w14:textId="77777777" w:rsidR="003E5B46" w:rsidRPr="00E91D9C" w:rsidRDefault="003E5B46" w:rsidP="00DA31AA">
            <w:pPr>
              <w:pStyle w:val="TAC"/>
            </w:pPr>
            <w:r w:rsidRPr="00E91D9C">
              <w:t>SSS EPRE</w:t>
            </w:r>
          </w:p>
        </w:tc>
        <w:tc>
          <w:tcPr>
            <w:tcW w:w="992" w:type="dxa"/>
            <w:tcBorders>
              <w:left w:val="single" w:sz="4" w:space="0" w:color="auto"/>
              <w:bottom w:val="single" w:sz="4" w:space="0" w:color="auto"/>
              <w:right w:val="single" w:sz="4" w:space="0" w:color="auto"/>
            </w:tcBorders>
            <w:vAlign w:val="center"/>
          </w:tcPr>
          <w:p w14:paraId="08750D9B" w14:textId="77777777" w:rsidR="003E5B46" w:rsidRPr="00E91D9C" w:rsidRDefault="003E5B46" w:rsidP="00DA31AA">
            <w:pPr>
              <w:pStyle w:val="TAC"/>
            </w:pPr>
            <w:r w:rsidRPr="00E91D9C">
              <w:t>dBm/SCS</w:t>
            </w:r>
          </w:p>
        </w:tc>
        <w:tc>
          <w:tcPr>
            <w:tcW w:w="708" w:type="dxa"/>
            <w:tcBorders>
              <w:left w:val="single" w:sz="4" w:space="0" w:color="auto"/>
              <w:bottom w:val="single" w:sz="4" w:space="0" w:color="auto"/>
              <w:right w:val="single" w:sz="4" w:space="0" w:color="auto"/>
            </w:tcBorders>
            <w:vAlign w:val="center"/>
          </w:tcPr>
          <w:p w14:paraId="0D97AD4E" w14:textId="77777777" w:rsidR="003E5B46" w:rsidRPr="00E91D9C" w:rsidRDefault="003E5B46" w:rsidP="00DA31AA">
            <w:pPr>
              <w:pStyle w:val="TAC"/>
            </w:pPr>
            <w:r w:rsidRPr="00E91D9C">
              <w:t>[FFS]</w:t>
            </w:r>
          </w:p>
        </w:tc>
        <w:tc>
          <w:tcPr>
            <w:tcW w:w="850" w:type="dxa"/>
            <w:tcBorders>
              <w:left w:val="single" w:sz="4" w:space="0" w:color="auto"/>
              <w:bottom w:val="single" w:sz="4" w:space="0" w:color="auto"/>
              <w:right w:val="single" w:sz="4" w:space="0" w:color="auto"/>
            </w:tcBorders>
            <w:vAlign w:val="center"/>
          </w:tcPr>
          <w:p w14:paraId="0EE05371" w14:textId="77777777" w:rsidR="003E5B46" w:rsidRPr="00E91D9C" w:rsidRDefault="003E5B46" w:rsidP="00DA31AA">
            <w:pPr>
              <w:pStyle w:val="TAC"/>
            </w:pPr>
            <w:r w:rsidRPr="00E91D9C">
              <w:t>[FFS]</w:t>
            </w:r>
          </w:p>
        </w:tc>
        <w:tc>
          <w:tcPr>
            <w:tcW w:w="3534" w:type="dxa"/>
            <w:tcBorders>
              <w:left w:val="single" w:sz="4" w:space="0" w:color="auto"/>
              <w:right w:val="single" w:sz="4" w:space="0" w:color="auto"/>
            </w:tcBorders>
          </w:tcPr>
          <w:p w14:paraId="4EEDE22D" w14:textId="77777777" w:rsidR="003E5B46" w:rsidRPr="00E91D9C" w:rsidRDefault="003E5B46" w:rsidP="00DA31AA">
            <w:pPr>
              <w:pStyle w:val="TAL"/>
            </w:pPr>
            <w:r w:rsidRPr="00E91D9C">
              <w:t>Power levels are such that entry condition for event A3 is not satisfied</w:t>
            </w:r>
          </w:p>
          <w:p w14:paraId="170AC72B" w14:textId="77777777" w:rsidR="003E5B46" w:rsidRPr="00E91D9C" w:rsidRDefault="003E5B46" w:rsidP="00DA31AA">
            <w:pPr>
              <w:pStyle w:val="TAL"/>
            </w:pPr>
            <w:r w:rsidRPr="00E91D9C">
              <w:rPr>
                <w:i/>
                <w:iCs/>
              </w:rPr>
              <w:t xml:space="preserve">Mn + </w:t>
            </w:r>
            <w:proofErr w:type="spellStart"/>
            <w:r w:rsidRPr="00E91D9C">
              <w:rPr>
                <w:i/>
                <w:iCs/>
              </w:rPr>
              <w:t>Ofn</w:t>
            </w:r>
            <w:proofErr w:type="spellEnd"/>
            <w:r w:rsidRPr="00E91D9C">
              <w:rPr>
                <w:i/>
                <w:iCs/>
              </w:rPr>
              <w:t xml:space="preserve"> + </w:t>
            </w:r>
            <w:proofErr w:type="spellStart"/>
            <w:r w:rsidRPr="00E91D9C">
              <w:rPr>
                <w:i/>
                <w:iCs/>
              </w:rPr>
              <w:t>Ocn</w:t>
            </w:r>
            <w:proofErr w:type="spellEnd"/>
            <w:r w:rsidRPr="00E91D9C">
              <w:rPr>
                <w:i/>
                <w:iCs/>
              </w:rPr>
              <w:t xml:space="preserve"> – </w:t>
            </w:r>
            <w:proofErr w:type="spellStart"/>
            <w:r w:rsidRPr="00E91D9C">
              <w:rPr>
                <w:i/>
                <w:iCs/>
              </w:rPr>
              <w:t>Hys</w:t>
            </w:r>
            <w:proofErr w:type="spellEnd"/>
            <w:r w:rsidRPr="00E91D9C">
              <w:rPr>
                <w:i/>
                <w:iCs/>
              </w:rPr>
              <w:t xml:space="preserve"> &lt; </w:t>
            </w:r>
            <w:proofErr w:type="spellStart"/>
            <w:r w:rsidRPr="00E91D9C">
              <w:rPr>
                <w:i/>
                <w:iCs/>
              </w:rPr>
              <w:t>Mp</w:t>
            </w:r>
            <w:proofErr w:type="spellEnd"/>
            <w:r w:rsidRPr="00E91D9C">
              <w:rPr>
                <w:i/>
                <w:iCs/>
              </w:rPr>
              <w:t xml:space="preserve"> + </w:t>
            </w:r>
            <w:proofErr w:type="spellStart"/>
            <w:r w:rsidRPr="00E91D9C">
              <w:rPr>
                <w:i/>
                <w:iCs/>
              </w:rPr>
              <w:t>Ofp</w:t>
            </w:r>
            <w:proofErr w:type="spellEnd"/>
            <w:r w:rsidRPr="00E91D9C">
              <w:rPr>
                <w:i/>
                <w:iCs/>
              </w:rPr>
              <w:t xml:space="preserve"> + </w:t>
            </w:r>
            <w:proofErr w:type="spellStart"/>
            <w:r w:rsidRPr="00E91D9C">
              <w:rPr>
                <w:i/>
                <w:iCs/>
              </w:rPr>
              <w:t>Ocp</w:t>
            </w:r>
            <w:proofErr w:type="spellEnd"/>
            <w:r w:rsidRPr="00E91D9C">
              <w:rPr>
                <w:i/>
                <w:iCs/>
              </w:rPr>
              <w:t xml:space="preserve"> + Off</w:t>
            </w:r>
          </w:p>
        </w:tc>
      </w:tr>
      <w:tr w:rsidR="003E5B46" w:rsidRPr="00E91D9C" w14:paraId="73D62A1D" w14:textId="77777777" w:rsidTr="00DA31AA">
        <w:trPr>
          <w:trHeight w:val="622"/>
          <w:jc w:val="center"/>
        </w:trPr>
        <w:tc>
          <w:tcPr>
            <w:tcW w:w="557" w:type="dxa"/>
            <w:tcBorders>
              <w:left w:val="single" w:sz="4" w:space="0" w:color="auto"/>
              <w:bottom w:val="single" w:sz="4" w:space="0" w:color="auto"/>
              <w:right w:val="single" w:sz="4" w:space="0" w:color="auto"/>
            </w:tcBorders>
            <w:vAlign w:val="center"/>
          </w:tcPr>
          <w:p w14:paraId="519BB5F2" w14:textId="77777777" w:rsidR="003E5B46" w:rsidRPr="00E91D9C" w:rsidRDefault="003E5B46" w:rsidP="00DA31AA">
            <w:pPr>
              <w:pStyle w:val="TAC"/>
            </w:pPr>
            <w:r w:rsidRPr="00E91D9C">
              <w:t>T1</w:t>
            </w:r>
          </w:p>
        </w:tc>
        <w:tc>
          <w:tcPr>
            <w:tcW w:w="1133" w:type="dxa"/>
            <w:tcBorders>
              <w:left w:val="single" w:sz="4" w:space="0" w:color="auto"/>
              <w:bottom w:val="single" w:sz="4" w:space="0" w:color="auto"/>
              <w:right w:val="single" w:sz="4" w:space="0" w:color="auto"/>
            </w:tcBorders>
            <w:vAlign w:val="center"/>
          </w:tcPr>
          <w:p w14:paraId="5D9FEF50" w14:textId="77777777" w:rsidR="003E5B46" w:rsidRPr="00E91D9C" w:rsidRDefault="003E5B46" w:rsidP="00DA31AA">
            <w:pPr>
              <w:pStyle w:val="TAL"/>
              <w:jc w:val="center"/>
            </w:pPr>
            <w:r w:rsidRPr="00E91D9C">
              <w:t>SS/PBCH</w:t>
            </w:r>
          </w:p>
          <w:p w14:paraId="5BACA734" w14:textId="77777777" w:rsidR="003E5B46" w:rsidRPr="00E91D9C" w:rsidRDefault="003E5B46" w:rsidP="00DA31AA">
            <w:pPr>
              <w:pStyle w:val="TAC"/>
            </w:pPr>
            <w:r w:rsidRPr="00E91D9C">
              <w:t>SSS EPRE</w:t>
            </w:r>
          </w:p>
        </w:tc>
        <w:tc>
          <w:tcPr>
            <w:tcW w:w="992" w:type="dxa"/>
            <w:tcBorders>
              <w:left w:val="single" w:sz="4" w:space="0" w:color="auto"/>
              <w:bottom w:val="single" w:sz="4" w:space="0" w:color="auto"/>
              <w:right w:val="single" w:sz="4" w:space="0" w:color="auto"/>
            </w:tcBorders>
            <w:vAlign w:val="center"/>
          </w:tcPr>
          <w:p w14:paraId="09975940" w14:textId="77777777" w:rsidR="003E5B46" w:rsidRPr="00E91D9C" w:rsidRDefault="003E5B46" w:rsidP="00DA31AA">
            <w:pPr>
              <w:pStyle w:val="TAC"/>
            </w:pPr>
            <w:r w:rsidRPr="00E91D9C">
              <w:t>dBm/SCS</w:t>
            </w:r>
          </w:p>
        </w:tc>
        <w:tc>
          <w:tcPr>
            <w:tcW w:w="708" w:type="dxa"/>
            <w:tcBorders>
              <w:left w:val="single" w:sz="4" w:space="0" w:color="auto"/>
              <w:bottom w:val="single" w:sz="4" w:space="0" w:color="auto"/>
              <w:right w:val="single" w:sz="4" w:space="0" w:color="auto"/>
            </w:tcBorders>
            <w:vAlign w:val="center"/>
          </w:tcPr>
          <w:p w14:paraId="0E479A2F" w14:textId="77777777" w:rsidR="003E5B46" w:rsidRPr="00E91D9C" w:rsidRDefault="003E5B46" w:rsidP="00DA31AA">
            <w:pPr>
              <w:pStyle w:val="TAC"/>
            </w:pPr>
            <w:r w:rsidRPr="00E91D9C">
              <w:t>[FFS]</w:t>
            </w:r>
          </w:p>
        </w:tc>
        <w:tc>
          <w:tcPr>
            <w:tcW w:w="850" w:type="dxa"/>
            <w:tcBorders>
              <w:left w:val="single" w:sz="4" w:space="0" w:color="auto"/>
              <w:bottom w:val="single" w:sz="4" w:space="0" w:color="auto"/>
              <w:right w:val="single" w:sz="4" w:space="0" w:color="auto"/>
            </w:tcBorders>
            <w:vAlign w:val="center"/>
          </w:tcPr>
          <w:p w14:paraId="6BF2BDCF" w14:textId="77777777" w:rsidR="003E5B46" w:rsidRPr="00E91D9C" w:rsidRDefault="003E5B46" w:rsidP="00DA31AA">
            <w:pPr>
              <w:pStyle w:val="TAC"/>
            </w:pPr>
            <w:r w:rsidRPr="00E91D9C">
              <w:t>[FFS]</w:t>
            </w:r>
          </w:p>
        </w:tc>
        <w:tc>
          <w:tcPr>
            <w:tcW w:w="3534" w:type="dxa"/>
            <w:tcBorders>
              <w:left w:val="single" w:sz="4" w:space="0" w:color="auto"/>
              <w:bottom w:val="single" w:sz="4" w:space="0" w:color="auto"/>
              <w:right w:val="single" w:sz="4" w:space="0" w:color="auto"/>
            </w:tcBorders>
          </w:tcPr>
          <w:p w14:paraId="5A68AC01" w14:textId="77777777" w:rsidR="003E5B46" w:rsidRPr="00E91D9C" w:rsidRDefault="003E5B46" w:rsidP="00DA31AA">
            <w:pPr>
              <w:pStyle w:val="TAL"/>
            </w:pPr>
            <w:r w:rsidRPr="00E91D9C">
              <w:t>Power levels are such that entry condition for event A3 is satisfied</w:t>
            </w:r>
          </w:p>
          <w:p w14:paraId="7C9B7B4D" w14:textId="77777777" w:rsidR="003E5B46" w:rsidRPr="00E91D9C" w:rsidRDefault="003E5B46" w:rsidP="00DA31AA">
            <w:pPr>
              <w:pStyle w:val="TAL"/>
            </w:pPr>
            <w:r w:rsidRPr="00E91D9C">
              <w:rPr>
                <w:i/>
                <w:iCs/>
              </w:rPr>
              <w:t xml:space="preserve">Mn + </w:t>
            </w:r>
            <w:proofErr w:type="spellStart"/>
            <w:r w:rsidRPr="00E91D9C">
              <w:rPr>
                <w:i/>
                <w:iCs/>
              </w:rPr>
              <w:t>Ofn</w:t>
            </w:r>
            <w:proofErr w:type="spellEnd"/>
            <w:r w:rsidRPr="00E91D9C">
              <w:rPr>
                <w:i/>
                <w:iCs/>
              </w:rPr>
              <w:t xml:space="preserve"> + </w:t>
            </w:r>
            <w:proofErr w:type="spellStart"/>
            <w:r w:rsidRPr="00E91D9C">
              <w:rPr>
                <w:i/>
                <w:iCs/>
              </w:rPr>
              <w:t>Ocn</w:t>
            </w:r>
            <w:proofErr w:type="spellEnd"/>
            <w:r w:rsidRPr="00E91D9C">
              <w:rPr>
                <w:i/>
                <w:iCs/>
              </w:rPr>
              <w:t xml:space="preserve"> – </w:t>
            </w:r>
            <w:proofErr w:type="spellStart"/>
            <w:r w:rsidRPr="00E91D9C">
              <w:rPr>
                <w:i/>
                <w:iCs/>
              </w:rPr>
              <w:t>Hys</w:t>
            </w:r>
            <w:proofErr w:type="spellEnd"/>
            <w:r w:rsidRPr="00E91D9C">
              <w:rPr>
                <w:i/>
                <w:iCs/>
              </w:rPr>
              <w:t xml:space="preserve"> &gt; </w:t>
            </w:r>
            <w:proofErr w:type="spellStart"/>
            <w:r w:rsidRPr="00E91D9C">
              <w:rPr>
                <w:i/>
                <w:iCs/>
              </w:rPr>
              <w:t>Mp</w:t>
            </w:r>
            <w:proofErr w:type="spellEnd"/>
            <w:r w:rsidRPr="00E91D9C">
              <w:rPr>
                <w:i/>
                <w:iCs/>
              </w:rPr>
              <w:t xml:space="preserve"> + </w:t>
            </w:r>
            <w:proofErr w:type="spellStart"/>
            <w:r w:rsidRPr="00E91D9C">
              <w:rPr>
                <w:i/>
                <w:iCs/>
              </w:rPr>
              <w:t>Ofp</w:t>
            </w:r>
            <w:proofErr w:type="spellEnd"/>
            <w:r w:rsidRPr="00E91D9C">
              <w:rPr>
                <w:i/>
                <w:iCs/>
              </w:rPr>
              <w:t xml:space="preserve"> + </w:t>
            </w:r>
            <w:proofErr w:type="spellStart"/>
            <w:r w:rsidRPr="00E91D9C">
              <w:rPr>
                <w:i/>
                <w:iCs/>
              </w:rPr>
              <w:t>Ocp</w:t>
            </w:r>
            <w:proofErr w:type="spellEnd"/>
            <w:r w:rsidRPr="00E91D9C">
              <w:rPr>
                <w:i/>
                <w:iCs/>
              </w:rPr>
              <w:t xml:space="preserve"> + Off</w:t>
            </w:r>
          </w:p>
        </w:tc>
      </w:tr>
      <w:tr w:rsidR="003E5B46" w:rsidRPr="00E91D9C" w14:paraId="1AEA41AD" w14:textId="77777777" w:rsidTr="00DA31AA">
        <w:trPr>
          <w:trHeight w:val="622"/>
          <w:jc w:val="center"/>
        </w:trPr>
        <w:tc>
          <w:tcPr>
            <w:tcW w:w="557" w:type="dxa"/>
            <w:tcBorders>
              <w:left w:val="single" w:sz="4" w:space="0" w:color="auto"/>
              <w:right w:val="single" w:sz="4" w:space="0" w:color="auto"/>
            </w:tcBorders>
            <w:vAlign w:val="center"/>
          </w:tcPr>
          <w:p w14:paraId="7A1A7F29" w14:textId="77777777" w:rsidR="003E5B46" w:rsidRPr="00E91D9C" w:rsidRDefault="003E5B46" w:rsidP="00DA31AA">
            <w:pPr>
              <w:pStyle w:val="TAC"/>
            </w:pPr>
            <w:r w:rsidRPr="00E91D9C">
              <w:t>T2</w:t>
            </w:r>
          </w:p>
        </w:tc>
        <w:tc>
          <w:tcPr>
            <w:tcW w:w="1133" w:type="dxa"/>
            <w:tcBorders>
              <w:left w:val="single" w:sz="4" w:space="0" w:color="auto"/>
              <w:right w:val="single" w:sz="4" w:space="0" w:color="auto"/>
            </w:tcBorders>
            <w:vAlign w:val="center"/>
          </w:tcPr>
          <w:p w14:paraId="658D45FF" w14:textId="77777777" w:rsidR="003E5B46" w:rsidRPr="00E91D9C" w:rsidRDefault="003E5B46" w:rsidP="00DA31AA">
            <w:pPr>
              <w:pStyle w:val="TAL"/>
              <w:jc w:val="center"/>
            </w:pPr>
            <w:r w:rsidRPr="00E91D9C">
              <w:t>SS/PBCH</w:t>
            </w:r>
          </w:p>
          <w:p w14:paraId="77C33C72" w14:textId="77777777" w:rsidR="003E5B46" w:rsidRPr="00E91D9C" w:rsidRDefault="003E5B46" w:rsidP="00DA31AA">
            <w:pPr>
              <w:pStyle w:val="TAC"/>
            </w:pPr>
            <w:r w:rsidRPr="00E91D9C">
              <w:t>SSS EPRE</w:t>
            </w:r>
          </w:p>
        </w:tc>
        <w:tc>
          <w:tcPr>
            <w:tcW w:w="992" w:type="dxa"/>
            <w:tcBorders>
              <w:left w:val="single" w:sz="4" w:space="0" w:color="auto"/>
              <w:right w:val="single" w:sz="4" w:space="0" w:color="auto"/>
            </w:tcBorders>
            <w:vAlign w:val="center"/>
          </w:tcPr>
          <w:p w14:paraId="17F2E870" w14:textId="77777777" w:rsidR="003E5B46" w:rsidRPr="00E91D9C" w:rsidRDefault="003E5B46" w:rsidP="00DA31AA">
            <w:pPr>
              <w:pStyle w:val="TAC"/>
            </w:pPr>
            <w:r w:rsidRPr="00E91D9C">
              <w:t>dBm/SCS</w:t>
            </w:r>
          </w:p>
        </w:tc>
        <w:tc>
          <w:tcPr>
            <w:tcW w:w="708" w:type="dxa"/>
            <w:tcBorders>
              <w:left w:val="single" w:sz="4" w:space="0" w:color="auto"/>
              <w:right w:val="single" w:sz="4" w:space="0" w:color="auto"/>
            </w:tcBorders>
            <w:vAlign w:val="center"/>
          </w:tcPr>
          <w:p w14:paraId="5CCBD073" w14:textId="77777777" w:rsidR="003E5B46" w:rsidRPr="00E91D9C" w:rsidRDefault="003E5B46" w:rsidP="00DA31AA">
            <w:pPr>
              <w:pStyle w:val="TAC"/>
            </w:pPr>
            <w:r w:rsidRPr="00E91D9C">
              <w:t>[FFS]</w:t>
            </w:r>
          </w:p>
        </w:tc>
        <w:tc>
          <w:tcPr>
            <w:tcW w:w="850" w:type="dxa"/>
            <w:tcBorders>
              <w:left w:val="single" w:sz="4" w:space="0" w:color="auto"/>
              <w:right w:val="single" w:sz="4" w:space="0" w:color="auto"/>
            </w:tcBorders>
            <w:vAlign w:val="center"/>
          </w:tcPr>
          <w:p w14:paraId="1208BBB9" w14:textId="77777777" w:rsidR="003E5B46" w:rsidRPr="00E91D9C" w:rsidRDefault="003E5B46" w:rsidP="00DA31AA">
            <w:pPr>
              <w:pStyle w:val="TAC"/>
            </w:pPr>
            <w:r w:rsidRPr="00E91D9C">
              <w:t>“Off”</w:t>
            </w:r>
          </w:p>
        </w:tc>
        <w:tc>
          <w:tcPr>
            <w:tcW w:w="3534" w:type="dxa"/>
            <w:tcBorders>
              <w:left w:val="single" w:sz="4" w:space="0" w:color="auto"/>
              <w:right w:val="single" w:sz="4" w:space="0" w:color="auto"/>
            </w:tcBorders>
          </w:tcPr>
          <w:p w14:paraId="741669EB" w14:textId="77777777" w:rsidR="003E5B46" w:rsidRPr="00E91D9C" w:rsidRDefault="003E5B46" w:rsidP="00DA31AA">
            <w:pPr>
              <w:pStyle w:val="TAL"/>
            </w:pPr>
            <w:r w:rsidRPr="00E91D9C">
              <w:t>Power levels are assigned to satisfy SrxLevCell3 &lt; 0 such that selecting Cell 1 is guaranteed</w:t>
            </w:r>
          </w:p>
        </w:tc>
      </w:tr>
      <w:tr w:rsidR="003E5B46" w:rsidRPr="00E91D9C" w14:paraId="53DA11C8" w14:textId="77777777" w:rsidTr="00DA31AA">
        <w:trPr>
          <w:trHeight w:val="622"/>
          <w:jc w:val="center"/>
        </w:trPr>
        <w:tc>
          <w:tcPr>
            <w:tcW w:w="557" w:type="dxa"/>
            <w:tcBorders>
              <w:left w:val="single" w:sz="4" w:space="0" w:color="auto"/>
              <w:right w:val="single" w:sz="4" w:space="0" w:color="auto"/>
            </w:tcBorders>
            <w:vAlign w:val="center"/>
          </w:tcPr>
          <w:p w14:paraId="27E65381" w14:textId="77777777" w:rsidR="003E5B46" w:rsidRPr="00E91D9C" w:rsidRDefault="003E5B46" w:rsidP="00DA31AA">
            <w:pPr>
              <w:pStyle w:val="TAC"/>
            </w:pPr>
            <w:r w:rsidRPr="00E91D9C">
              <w:t>T3</w:t>
            </w:r>
          </w:p>
        </w:tc>
        <w:tc>
          <w:tcPr>
            <w:tcW w:w="1133" w:type="dxa"/>
            <w:tcBorders>
              <w:left w:val="single" w:sz="4" w:space="0" w:color="auto"/>
              <w:right w:val="single" w:sz="4" w:space="0" w:color="auto"/>
            </w:tcBorders>
            <w:vAlign w:val="center"/>
          </w:tcPr>
          <w:p w14:paraId="4A1E448B" w14:textId="77777777" w:rsidR="003E5B46" w:rsidRPr="00E91D9C" w:rsidRDefault="003E5B46" w:rsidP="00DA31AA">
            <w:pPr>
              <w:pStyle w:val="TAL"/>
              <w:jc w:val="center"/>
            </w:pPr>
            <w:r w:rsidRPr="00E91D9C">
              <w:t>SS/PBCH</w:t>
            </w:r>
          </w:p>
          <w:p w14:paraId="063869AF" w14:textId="77777777" w:rsidR="003E5B46" w:rsidRPr="00E91D9C" w:rsidRDefault="003E5B46" w:rsidP="00DA31AA">
            <w:pPr>
              <w:pStyle w:val="TAC"/>
            </w:pPr>
            <w:r w:rsidRPr="00E91D9C">
              <w:t>SSS EPRE</w:t>
            </w:r>
          </w:p>
        </w:tc>
        <w:tc>
          <w:tcPr>
            <w:tcW w:w="992" w:type="dxa"/>
            <w:tcBorders>
              <w:left w:val="single" w:sz="4" w:space="0" w:color="auto"/>
              <w:right w:val="single" w:sz="4" w:space="0" w:color="auto"/>
            </w:tcBorders>
            <w:vAlign w:val="center"/>
          </w:tcPr>
          <w:p w14:paraId="3D3B023E" w14:textId="77777777" w:rsidR="003E5B46" w:rsidRPr="00E91D9C" w:rsidRDefault="003E5B46" w:rsidP="00DA31AA">
            <w:pPr>
              <w:pStyle w:val="TAC"/>
            </w:pPr>
            <w:r w:rsidRPr="00E91D9C">
              <w:t>dBm/SCS</w:t>
            </w:r>
          </w:p>
        </w:tc>
        <w:tc>
          <w:tcPr>
            <w:tcW w:w="708" w:type="dxa"/>
            <w:tcBorders>
              <w:left w:val="single" w:sz="4" w:space="0" w:color="auto"/>
              <w:right w:val="single" w:sz="4" w:space="0" w:color="auto"/>
            </w:tcBorders>
            <w:vAlign w:val="center"/>
          </w:tcPr>
          <w:p w14:paraId="1BD1C9AF" w14:textId="77777777" w:rsidR="003E5B46" w:rsidRPr="00E91D9C" w:rsidRDefault="003E5B46" w:rsidP="00DA31AA">
            <w:pPr>
              <w:pStyle w:val="TAC"/>
            </w:pPr>
            <w:r w:rsidRPr="00E91D9C">
              <w:t>[FFS]</w:t>
            </w:r>
          </w:p>
        </w:tc>
        <w:tc>
          <w:tcPr>
            <w:tcW w:w="850" w:type="dxa"/>
            <w:tcBorders>
              <w:left w:val="single" w:sz="4" w:space="0" w:color="auto"/>
              <w:right w:val="single" w:sz="4" w:space="0" w:color="auto"/>
            </w:tcBorders>
            <w:vAlign w:val="center"/>
          </w:tcPr>
          <w:p w14:paraId="5A330B26" w14:textId="77777777" w:rsidR="003E5B46" w:rsidRPr="00E91D9C" w:rsidRDefault="003E5B46" w:rsidP="00DA31AA">
            <w:pPr>
              <w:pStyle w:val="TAC"/>
            </w:pPr>
            <w:r w:rsidRPr="00E91D9C">
              <w:t>[FFS]</w:t>
            </w:r>
          </w:p>
        </w:tc>
        <w:tc>
          <w:tcPr>
            <w:tcW w:w="3534" w:type="dxa"/>
            <w:tcBorders>
              <w:left w:val="single" w:sz="4" w:space="0" w:color="auto"/>
              <w:right w:val="single" w:sz="4" w:space="0" w:color="auto"/>
            </w:tcBorders>
          </w:tcPr>
          <w:p w14:paraId="733FA311" w14:textId="77777777" w:rsidR="003E5B46" w:rsidRPr="00E91D9C" w:rsidRDefault="003E5B46" w:rsidP="00DA31AA">
            <w:pPr>
              <w:pStyle w:val="TAL"/>
            </w:pPr>
            <w:r w:rsidRPr="00E91D9C">
              <w:t>Power levels are such that entry condition for event A3 is satisfied</w:t>
            </w:r>
          </w:p>
          <w:p w14:paraId="6B5FC373" w14:textId="77777777" w:rsidR="003E5B46" w:rsidRPr="00E91D9C" w:rsidRDefault="003E5B46" w:rsidP="00DA31AA">
            <w:pPr>
              <w:pStyle w:val="TAL"/>
            </w:pPr>
            <w:r w:rsidRPr="00E91D9C">
              <w:rPr>
                <w:i/>
                <w:iCs/>
              </w:rPr>
              <w:t xml:space="preserve">Mn + </w:t>
            </w:r>
            <w:proofErr w:type="spellStart"/>
            <w:r w:rsidRPr="00E91D9C">
              <w:rPr>
                <w:i/>
                <w:iCs/>
              </w:rPr>
              <w:t>Ofn</w:t>
            </w:r>
            <w:proofErr w:type="spellEnd"/>
            <w:r w:rsidRPr="00E91D9C">
              <w:rPr>
                <w:i/>
                <w:iCs/>
              </w:rPr>
              <w:t xml:space="preserve"> + </w:t>
            </w:r>
            <w:proofErr w:type="spellStart"/>
            <w:r w:rsidRPr="00E91D9C">
              <w:rPr>
                <w:i/>
                <w:iCs/>
              </w:rPr>
              <w:t>Ocn</w:t>
            </w:r>
            <w:proofErr w:type="spellEnd"/>
            <w:r w:rsidRPr="00E91D9C">
              <w:rPr>
                <w:i/>
                <w:iCs/>
              </w:rPr>
              <w:t xml:space="preserve"> – </w:t>
            </w:r>
            <w:proofErr w:type="spellStart"/>
            <w:r w:rsidRPr="00E91D9C">
              <w:rPr>
                <w:i/>
                <w:iCs/>
              </w:rPr>
              <w:t>Hys</w:t>
            </w:r>
            <w:proofErr w:type="spellEnd"/>
            <w:r w:rsidRPr="00E91D9C">
              <w:rPr>
                <w:i/>
                <w:iCs/>
              </w:rPr>
              <w:t xml:space="preserve"> &gt; </w:t>
            </w:r>
            <w:proofErr w:type="spellStart"/>
            <w:r w:rsidRPr="00E91D9C">
              <w:rPr>
                <w:i/>
                <w:iCs/>
              </w:rPr>
              <w:t>Mp</w:t>
            </w:r>
            <w:proofErr w:type="spellEnd"/>
            <w:r w:rsidRPr="00E91D9C">
              <w:rPr>
                <w:i/>
                <w:iCs/>
              </w:rPr>
              <w:t xml:space="preserve"> + </w:t>
            </w:r>
            <w:proofErr w:type="spellStart"/>
            <w:r w:rsidRPr="00E91D9C">
              <w:rPr>
                <w:i/>
                <w:iCs/>
              </w:rPr>
              <w:t>Ofp</w:t>
            </w:r>
            <w:proofErr w:type="spellEnd"/>
            <w:r w:rsidRPr="00E91D9C">
              <w:rPr>
                <w:i/>
                <w:iCs/>
              </w:rPr>
              <w:t xml:space="preserve"> + </w:t>
            </w:r>
            <w:proofErr w:type="spellStart"/>
            <w:r w:rsidRPr="00E91D9C">
              <w:rPr>
                <w:i/>
                <w:iCs/>
              </w:rPr>
              <w:t>Ocp</w:t>
            </w:r>
            <w:proofErr w:type="spellEnd"/>
            <w:r w:rsidRPr="00E91D9C">
              <w:rPr>
                <w:i/>
                <w:iCs/>
              </w:rPr>
              <w:t xml:space="preserve"> + Off</w:t>
            </w:r>
          </w:p>
        </w:tc>
      </w:tr>
      <w:tr w:rsidR="003E5B46" w:rsidRPr="00E91D9C" w14:paraId="051DF2A9" w14:textId="77777777" w:rsidTr="00DA31AA">
        <w:trPr>
          <w:trHeight w:val="622"/>
          <w:jc w:val="center"/>
        </w:trPr>
        <w:tc>
          <w:tcPr>
            <w:tcW w:w="557" w:type="dxa"/>
            <w:tcBorders>
              <w:left w:val="single" w:sz="4" w:space="0" w:color="auto"/>
              <w:right w:val="single" w:sz="4" w:space="0" w:color="auto"/>
            </w:tcBorders>
            <w:vAlign w:val="center"/>
          </w:tcPr>
          <w:p w14:paraId="6FE8FAFF" w14:textId="77777777" w:rsidR="003E5B46" w:rsidRPr="00E91D9C" w:rsidRDefault="003E5B46" w:rsidP="00DA31AA">
            <w:pPr>
              <w:pStyle w:val="TAC"/>
            </w:pPr>
            <w:r w:rsidRPr="00E91D9C">
              <w:t>T4</w:t>
            </w:r>
          </w:p>
        </w:tc>
        <w:tc>
          <w:tcPr>
            <w:tcW w:w="1133" w:type="dxa"/>
            <w:tcBorders>
              <w:left w:val="single" w:sz="4" w:space="0" w:color="auto"/>
              <w:bottom w:val="single" w:sz="4" w:space="0" w:color="auto"/>
              <w:right w:val="single" w:sz="4" w:space="0" w:color="auto"/>
            </w:tcBorders>
            <w:vAlign w:val="center"/>
          </w:tcPr>
          <w:p w14:paraId="57F20491" w14:textId="77777777" w:rsidR="003E5B46" w:rsidRPr="00E91D9C" w:rsidRDefault="003E5B46" w:rsidP="00DA31AA">
            <w:pPr>
              <w:pStyle w:val="TAL"/>
              <w:jc w:val="center"/>
            </w:pPr>
            <w:r w:rsidRPr="00E91D9C">
              <w:t>SS/PBCH</w:t>
            </w:r>
          </w:p>
          <w:p w14:paraId="7AA6194C" w14:textId="77777777" w:rsidR="003E5B46" w:rsidRPr="00E91D9C" w:rsidRDefault="003E5B46" w:rsidP="00DA31AA">
            <w:pPr>
              <w:pStyle w:val="TAC"/>
            </w:pPr>
            <w:r w:rsidRPr="00E91D9C">
              <w:t>SSS EPRE</w:t>
            </w:r>
          </w:p>
        </w:tc>
        <w:tc>
          <w:tcPr>
            <w:tcW w:w="992" w:type="dxa"/>
            <w:tcBorders>
              <w:left w:val="single" w:sz="4" w:space="0" w:color="auto"/>
              <w:bottom w:val="single" w:sz="4" w:space="0" w:color="auto"/>
              <w:right w:val="single" w:sz="4" w:space="0" w:color="auto"/>
            </w:tcBorders>
            <w:vAlign w:val="center"/>
          </w:tcPr>
          <w:p w14:paraId="512564A8" w14:textId="77777777" w:rsidR="003E5B46" w:rsidRPr="00E91D9C" w:rsidRDefault="003E5B46" w:rsidP="00DA31AA">
            <w:pPr>
              <w:pStyle w:val="TAC"/>
            </w:pPr>
            <w:r w:rsidRPr="00E91D9C">
              <w:t>dBm/SCS</w:t>
            </w:r>
          </w:p>
        </w:tc>
        <w:tc>
          <w:tcPr>
            <w:tcW w:w="708" w:type="dxa"/>
            <w:tcBorders>
              <w:left w:val="single" w:sz="4" w:space="0" w:color="auto"/>
              <w:bottom w:val="single" w:sz="4" w:space="0" w:color="auto"/>
              <w:right w:val="single" w:sz="4" w:space="0" w:color="auto"/>
            </w:tcBorders>
            <w:vAlign w:val="center"/>
          </w:tcPr>
          <w:p w14:paraId="2293582D" w14:textId="77777777" w:rsidR="003E5B46" w:rsidRPr="00E91D9C" w:rsidRDefault="003E5B46" w:rsidP="00DA31AA">
            <w:pPr>
              <w:pStyle w:val="TAC"/>
            </w:pPr>
            <w:r w:rsidRPr="00E91D9C">
              <w:t>“Off”</w:t>
            </w:r>
          </w:p>
        </w:tc>
        <w:tc>
          <w:tcPr>
            <w:tcW w:w="850" w:type="dxa"/>
            <w:tcBorders>
              <w:left w:val="single" w:sz="4" w:space="0" w:color="auto"/>
              <w:bottom w:val="single" w:sz="4" w:space="0" w:color="auto"/>
              <w:right w:val="single" w:sz="4" w:space="0" w:color="auto"/>
            </w:tcBorders>
            <w:vAlign w:val="center"/>
          </w:tcPr>
          <w:p w14:paraId="09AA7358" w14:textId="77777777" w:rsidR="003E5B46" w:rsidRPr="00E91D9C" w:rsidRDefault="003E5B46" w:rsidP="00DA31AA">
            <w:pPr>
              <w:pStyle w:val="TAC"/>
            </w:pPr>
            <w:r w:rsidRPr="00E91D9C">
              <w:t>[FFS]</w:t>
            </w:r>
          </w:p>
        </w:tc>
        <w:tc>
          <w:tcPr>
            <w:tcW w:w="3534" w:type="dxa"/>
            <w:tcBorders>
              <w:left w:val="single" w:sz="4" w:space="0" w:color="auto"/>
              <w:right w:val="single" w:sz="4" w:space="0" w:color="auto"/>
            </w:tcBorders>
          </w:tcPr>
          <w:p w14:paraId="6B17A4E6" w14:textId="77777777" w:rsidR="003E5B46" w:rsidRPr="00E91D9C" w:rsidRDefault="003E5B46" w:rsidP="00DA31AA">
            <w:pPr>
              <w:pStyle w:val="TAL"/>
            </w:pPr>
            <w:r w:rsidRPr="00E91D9C">
              <w:t>Power levels are assigned to satisfy SrxLevCell1 &lt; 0 such that selecting Cell 3 is guaranteed</w:t>
            </w:r>
          </w:p>
        </w:tc>
      </w:tr>
    </w:tbl>
    <w:p w14:paraId="68F2EE78" w14:textId="77777777" w:rsidR="003E5B46" w:rsidRPr="00E91D9C" w:rsidRDefault="003E5B46" w:rsidP="003E5B46"/>
    <w:p w14:paraId="4AB370D2" w14:textId="77777777" w:rsidR="003E5B46" w:rsidRPr="00E91D9C" w:rsidRDefault="003E5B46" w:rsidP="003E5B46">
      <w:pPr>
        <w:pStyle w:val="TH"/>
      </w:pPr>
      <w:r w:rsidRPr="00E91D9C">
        <w:lastRenderedPageBreak/>
        <w:t xml:space="preserve">Table </w:t>
      </w:r>
      <w:r w:rsidRPr="00E91D9C">
        <w:rPr>
          <w:lang w:eastAsia="x-none"/>
        </w:rPr>
        <w:t>8.1</w:t>
      </w:r>
      <w:r w:rsidRPr="00E91D9C">
        <w:t>.4.1.9.1.3.2-2: Main behaviour</w:t>
      </w:r>
    </w:p>
    <w:tbl>
      <w:tblPr>
        <w:tblW w:w="9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3969"/>
        <w:gridCol w:w="709"/>
        <w:gridCol w:w="2977"/>
        <w:gridCol w:w="567"/>
        <w:gridCol w:w="892"/>
      </w:tblGrid>
      <w:tr w:rsidR="003E5B46" w:rsidRPr="00E91D9C" w14:paraId="32BD2329" w14:textId="77777777" w:rsidTr="007065F4">
        <w:tc>
          <w:tcPr>
            <w:tcW w:w="648" w:type="dxa"/>
            <w:tcBorders>
              <w:bottom w:val="nil"/>
            </w:tcBorders>
          </w:tcPr>
          <w:p w14:paraId="60FC1276" w14:textId="77777777" w:rsidR="003E5B46" w:rsidRPr="00E91D9C" w:rsidRDefault="003E5B46" w:rsidP="00DA31AA">
            <w:pPr>
              <w:pStyle w:val="TAH"/>
            </w:pPr>
            <w:r w:rsidRPr="00E91D9C">
              <w:lastRenderedPageBreak/>
              <w:t>St</w:t>
            </w:r>
          </w:p>
        </w:tc>
        <w:tc>
          <w:tcPr>
            <w:tcW w:w="3969" w:type="dxa"/>
            <w:tcBorders>
              <w:bottom w:val="nil"/>
            </w:tcBorders>
          </w:tcPr>
          <w:p w14:paraId="415D2178" w14:textId="77777777" w:rsidR="003E5B46" w:rsidRPr="00E91D9C" w:rsidRDefault="003E5B46" w:rsidP="00DA31AA">
            <w:pPr>
              <w:pStyle w:val="TAH"/>
            </w:pPr>
            <w:r w:rsidRPr="00E91D9C">
              <w:t>Procedure</w:t>
            </w:r>
          </w:p>
        </w:tc>
        <w:tc>
          <w:tcPr>
            <w:tcW w:w="3686" w:type="dxa"/>
            <w:gridSpan w:val="2"/>
          </w:tcPr>
          <w:p w14:paraId="2CD9C1F3" w14:textId="77777777" w:rsidR="003E5B46" w:rsidRPr="00E91D9C" w:rsidRDefault="003E5B46" w:rsidP="00DA31AA">
            <w:pPr>
              <w:pStyle w:val="TAH"/>
            </w:pPr>
            <w:r w:rsidRPr="00E91D9C">
              <w:t>Message Sequence</w:t>
            </w:r>
          </w:p>
        </w:tc>
        <w:tc>
          <w:tcPr>
            <w:tcW w:w="567" w:type="dxa"/>
            <w:tcBorders>
              <w:bottom w:val="nil"/>
            </w:tcBorders>
          </w:tcPr>
          <w:p w14:paraId="38F25A73" w14:textId="77777777" w:rsidR="003E5B46" w:rsidRPr="00E91D9C" w:rsidRDefault="003E5B46" w:rsidP="00DA31AA">
            <w:pPr>
              <w:pStyle w:val="TAH"/>
            </w:pPr>
            <w:r w:rsidRPr="00E91D9C">
              <w:t>TP</w:t>
            </w:r>
          </w:p>
        </w:tc>
        <w:tc>
          <w:tcPr>
            <w:tcW w:w="892" w:type="dxa"/>
            <w:tcBorders>
              <w:bottom w:val="nil"/>
            </w:tcBorders>
          </w:tcPr>
          <w:p w14:paraId="4484B915" w14:textId="77777777" w:rsidR="003E5B46" w:rsidRPr="00E91D9C" w:rsidRDefault="003E5B46" w:rsidP="00DA31AA">
            <w:pPr>
              <w:pStyle w:val="TAH"/>
            </w:pPr>
            <w:r w:rsidRPr="00E91D9C">
              <w:t>Verdict</w:t>
            </w:r>
          </w:p>
        </w:tc>
      </w:tr>
      <w:tr w:rsidR="003E5B46" w:rsidRPr="00E91D9C" w14:paraId="1F817A04" w14:textId="77777777" w:rsidTr="007065F4">
        <w:tc>
          <w:tcPr>
            <w:tcW w:w="648" w:type="dxa"/>
            <w:tcBorders>
              <w:top w:val="nil"/>
            </w:tcBorders>
          </w:tcPr>
          <w:p w14:paraId="1CFAAF24" w14:textId="77777777" w:rsidR="003E5B46" w:rsidRPr="00E91D9C" w:rsidRDefault="003E5B46" w:rsidP="00DA31AA">
            <w:pPr>
              <w:pStyle w:val="TAH"/>
            </w:pPr>
          </w:p>
        </w:tc>
        <w:tc>
          <w:tcPr>
            <w:tcW w:w="3969" w:type="dxa"/>
            <w:tcBorders>
              <w:top w:val="nil"/>
            </w:tcBorders>
          </w:tcPr>
          <w:p w14:paraId="581DCA59" w14:textId="77777777" w:rsidR="003E5B46" w:rsidRPr="00E91D9C" w:rsidRDefault="003E5B46" w:rsidP="00DA31AA">
            <w:pPr>
              <w:pStyle w:val="TAH"/>
            </w:pPr>
          </w:p>
        </w:tc>
        <w:tc>
          <w:tcPr>
            <w:tcW w:w="709" w:type="dxa"/>
          </w:tcPr>
          <w:p w14:paraId="09E8A31C" w14:textId="77777777" w:rsidR="003E5B46" w:rsidRPr="00E91D9C" w:rsidRDefault="003E5B46" w:rsidP="00DA31AA">
            <w:pPr>
              <w:pStyle w:val="TAH"/>
            </w:pPr>
            <w:r w:rsidRPr="00E91D9C">
              <w:t>U - S</w:t>
            </w:r>
          </w:p>
        </w:tc>
        <w:tc>
          <w:tcPr>
            <w:tcW w:w="2977" w:type="dxa"/>
          </w:tcPr>
          <w:p w14:paraId="3CC6166E" w14:textId="77777777" w:rsidR="003E5B46" w:rsidRPr="00E91D9C" w:rsidRDefault="003E5B46" w:rsidP="00DA31AA">
            <w:pPr>
              <w:pStyle w:val="TAH"/>
            </w:pPr>
            <w:r w:rsidRPr="00E91D9C">
              <w:t>Message</w:t>
            </w:r>
          </w:p>
        </w:tc>
        <w:tc>
          <w:tcPr>
            <w:tcW w:w="567" w:type="dxa"/>
            <w:tcBorders>
              <w:top w:val="nil"/>
            </w:tcBorders>
          </w:tcPr>
          <w:p w14:paraId="165748B7" w14:textId="77777777" w:rsidR="003E5B46" w:rsidRPr="00E91D9C" w:rsidRDefault="003E5B46" w:rsidP="00DA31AA">
            <w:pPr>
              <w:pStyle w:val="TAH"/>
            </w:pPr>
          </w:p>
        </w:tc>
        <w:tc>
          <w:tcPr>
            <w:tcW w:w="892" w:type="dxa"/>
            <w:tcBorders>
              <w:top w:val="nil"/>
            </w:tcBorders>
          </w:tcPr>
          <w:p w14:paraId="2D8D4449" w14:textId="77777777" w:rsidR="003E5B46" w:rsidRPr="00E91D9C" w:rsidRDefault="003E5B46" w:rsidP="00DA31AA">
            <w:pPr>
              <w:pStyle w:val="TAH"/>
            </w:pPr>
          </w:p>
        </w:tc>
      </w:tr>
      <w:tr w:rsidR="003E5B46" w:rsidRPr="00E91D9C" w14:paraId="4E00C17D" w14:textId="77777777" w:rsidTr="007065F4">
        <w:tc>
          <w:tcPr>
            <w:tcW w:w="648" w:type="dxa"/>
            <w:tcBorders>
              <w:top w:val="nil"/>
            </w:tcBorders>
          </w:tcPr>
          <w:p w14:paraId="4532A898" w14:textId="77777777" w:rsidR="003E5B46" w:rsidRPr="00E91D9C" w:rsidRDefault="003E5B46" w:rsidP="00DA31AA">
            <w:pPr>
              <w:pStyle w:val="TAC"/>
              <w:rPr>
                <w:lang w:eastAsia="zh-CN"/>
              </w:rPr>
            </w:pPr>
            <w:r w:rsidRPr="00E91D9C">
              <w:rPr>
                <w:lang w:eastAsia="zh-CN"/>
              </w:rPr>
              <w:t>1</w:t>
            </w:r>
          </w:p>
        </w:tc>
        <w:tc>
          <w:tcPr>
            <w:tcW w:w="3969" w:type="dxa"/>
            <w:tcBorders>
              <w:top w:val="nil"/>
            </w:tcBorders>
          </w:tcPr>
          <w:p w14:paraId="437AB173" w14:textId="77777777" w:rsidR="003E5B46" w:rsidRPr="00E91D9C" w:rsidRDefault="003E5B46" w:rsidP="00DA31AA">
            <w:pPr>
              <w:pStyle w:val="TAL"/>
              <w:rPr>
                <w:lang w:eastAsia="zh-CN"/>
              </w:rPr>
            </w:pPr>
            <w:r w:rsidRPr="00E91D9C">
              <w:rPr>
                <w:lang w:eastAsia="zh-CN"/>
              </w:rPr>
              <w:t xml:space="preserve">The SS transmits an </w:t>
            </w:r>
            <w:proofErr w:type="spellStart"/>
            <w:r w:rsidRPr="00E91D9C">
              <w:rPr>
                <w:i/>
                <w:iCs/>
                <w:lang w:eastAsia="zh-CN"/>
              </w:rPr>
              <w:t>RRCReconfiguration</w:t>
            </w:r>
            <w:proofErr w:type="spellEnd"/>
            <w:r w:rsidRPr="00E91D9C">
              <w:rPr>
                <w:lang w:eastAsia="zh-CN"/>
              </w:rPr>
              <w:t xml:space="preserve"> message on NR Cell 1 to configure NR Cell 3 as an </w:t>
            </w:r>
            <w:proofErr w:type="spellStart"/>
            <w:r w:rsidRPr="00E91D9C">
              <w:rPr>
                <w:lang w:eastAsia="zh-CN"/>
              </w:rPr>
              <w:t>SCell</w:t>
            </w:r>
            <w:proofErr w:type="spellEnd"/>
          </w:p>
        </w:tc>
        <w:tc>
          <w:tcPr>
            <w:tcW w:w="709" w:type="dxa"/>
          </w:tcPr>
          <w:p w14:paraId="54F667A3" w14:textId="77777777" w:rsidR="003E5B46" w:rsidRPr="00E91D9C" w:rsidRDefault="003E5B46" w:rsidP="00DA31AA">
            <w:pPr>
              <w:pStyle w:val="TAC"/>
              <w:rPr>
                <w:lang w:eastAsia="zh-CN"/>
              </w:rPr>
            </w:pPr>
            <w:r w:rsidRPr="00E91D9C">
              <w:t>&lt;--</w:t>
            </w:r>
          </w:p>
        </w:tc>
        <w:tc>
          <w:tcPr>
            <w:tcW w:w="2977" w:type="dxa"/>
          </w:tcPr>
          <w:p w14:paraId="0BF2B069" w14:textId="77777777" w:rsidR="003E5B46" w:rsidRPr="00E91D9C" w:rsidRDefault="003E5B46" w:rsidP="00DA31AA">
            <w:pPr>
              <w:pStyle w:val="TAL"/>
              <w:rPr>
                <w:lang w:eastAsia="zh-CN"/>
              </w:rPr>
            </w:pPr>
            <w:r w:rsidRPr="00E91D9C">
              <w:rPr>
                <w:lang w:eastAsia="zh-CN"/>
              </w:rPr>
              <w:t xml:space="preserve">NR RRC: </w:t>
            </w:r>
            <w:proofErr w:type="spellStart"/>
            <w:r w:rsidRPr="00E91D9C">
              <w:rPr>
                <w:i/>
                <w:iCs/>
                <w:lang w:eastAsia="zh-CN"/>
              </w:rPr>
              <w:t>RRCReconfiguration</w:t>
            </w:r>
            <w:proofErr w:type="spellEnd"/>
          </w:p>
        </w:tc>
        <w:tc>
          <w:tcPr>
            <w:tcW w:w="567" w:type="dxa"/>
            <w:tcBorders>
              <w:top w:val="nil"/>
            </w:tcBorders>
          </w:tcPr>
          <w:p w14:paraId="7866579A" w14:textId="77777777" w:rsidR="003E5B46" w:rsidRPr="00E91D9C" w:rsidRDefault="003E5B46" w:rsidP="00DA31AA">
            <w:pPr>
              <w:pStyle w:val="TAC"/>
              <w:rPr>
                <w:lang w:eastAsia="zh-CN"/>
              </w:rPr>
            </w:pPr>
            <w:r w:rsidRPr="00E91D9C">
              <w:rPr>
                <w:lang w:eastAsia="zh-CN"/>
              </w:rPr>
              <w:t>-</w:t>
            </w:r>
          </w:p>
        </w:tc>
        <w:tc>
          <w:tcPr>
            <w:tcW w:w="892" w:type="dxa"/>
            <w:tcBorders>
              <w:top w:val="nil"/>
            </w:tcBorders>
          </w:tcPr>
          <w:p w14:paraId="093B9646" w14:textId="77777777" w:rsidR="003E5B46" w:rsidRPr="00E91D9C" w:rsidRDefault="003E5B46" w:rsidP="00DA31AA">
            <w:pPr>
              <w:pStyle w:val="TAC"/>
              <w:rPr>
                <w:lang w:eastAsia="zh-CN"/>
              </w:rPr>
            </w:pPr>
            <w:r w:rsidRPr="00E91D9C">
              <w:rPr>
                <w:lang w:eastAsia="zh-CN"/>
              </w:rPr>
              <w:t>-</w:t>
            </w:r>
          </w:p>
        </w:tc>
      </w:tr>
      <w:tr w:rsidR="003E5B46" w:rsidRPr="00E91D9C" w14:paraId="4927A35E" w14:textId="77777777" w:rsidTr="007065F4">
        <w:tc>
          <w:tcPr>
            <w:tcW w:w="648" w:type="dxa"/>
          </w:tcPr>
          <w:p w14:paraId="0E0BABE2" w14:textId="77777777" w:rsidR="003E5B46" w:rsidRPr="00E91D9C" w:rsidRDefault="003E5B46" w:rsidP="00DA31AA">
            <w:pPr>
              <w:pStyle w:val="TAC"/>
              <w:rPr>
                <w:lang w:eastAsia="zh-CN"/>
              </w:rPr>
            </w:pPr>
            <w:r w:rsidRPr="00E91D9C">
              <w:rPr>
                <w:lang w:eastAsia="zh-CN"/>
              </w:rPr>
              <w:t>2</w:t>
            </w:r>
          </w:p>
        </w:tc>
        <w:tc>
          <w:tcPr>
            <w:tcW w:w="3969" w:type="dxa"/>
          </w:tcPr>
          <w:p w14:paraId="70CDBDE9" w14:textId="77777777" w:rsidR="003E5B46" w:rsidRPr="00E91D9C" w:rsidRDefault="003E5B46" w:rsidP="00DA31AA">
            <w:pPr>
              <w:pStyle w:val="TAL"/>
              <w:rPr>
                <w:lang w:eastAsia="zh-CN"/>
              </w:rPr>
            </w:pPr>
            <w:r w:rsidRPr="00E91D9C">
              <w:t xml:space="preserve">The UE transmits an </w:t>
            </w:r>
            <w:proofErr w:type="spellStart"/>
            <w:r w:rsidRPr="00E91D9C">
              <w:rPr>
                <w:i/>
              </w:rPr>
              <w:t>RRCReconfigurationComplete</w:t>
            </w:r>
            <w:proofErr w:type="spellEnd"/>
            <w:r w:rsidRPr="00E91D9C">
              <w:t xml:space="preserve"> message on NR Cell 1.</w:t>
            </w:r>
          </w:p>
        </w:tc>
        <w:tc>
          <w:tcPr>
            <w:tcW w:w="709" w:type="dxa"/>
          </w:tcPr>
          <w:p w14:paraId="1FFB986B" w14:textId="77777777" w:rsidR="003E5B46" w:rsidRPr="00E91D9C" w:rsidRDefault="003E5B46" w:rsidP="00DA31AA">
            <w:pPr>
              <w:pStyle w:val="TAC"/>
            </w:pPr>
            <w:r w:rsidRPr="00E91D9C">
              <w:t>--&gt;</w:t>
            </w:r>
          </w:p>
        </w:tc>
        <w:tc>
          <w:tcPr>
            <w:tcW w:w="2977" w:type="dxa"/>
          </w:tcPr>
          <w:p w14:paraId="1213159E" w14:textId="77777777" w:rsidR="003E5B46" w:rsidRPr="00E91D9C" w:rsidRDefault="003E5B46" w:rsidP="00DA31AA">
            <w:pPr>
              <w:pStyle w:val="TAL"/>
              <w:rPr>
                <w:lang w:eastAsia="zh-CN"/>
              </w:rPr>
            </w:pPr>
            <w:r w:rsidRPr="00E91D9C">
              <w:rPr>
                <w:lang w:eastAsia="zh-CN"/>
              </w:rPr>
              <w:t xml:space="preserve">NR RRC: </w:t>
            </w:r>
            <w:proofErr w:type="spellStart"/>
            <w:r w:rsidRPr="00E91D9C">
              <w:rPr>
                <w:i/>
                <w:iCs/>
                <w:lang w:eastAsia="zh-CN"/>
              </w:rPr>
              <w:t>RRCReconfigurationComplete</w:t>
            </w:r>
            <w:proofErr w:type="spellEnd"/>
          </w:p>
        </w:tc>
        <w:tc>
          <w:tcPr>
            <w:tcW w:w="567" w:type="dxa"/>
          </w:tcPr>
          <w:p w14:paraId="01311296" w14:textId="77777777" w:rsidR="003E5B46" w:rsidRPr="00E91D9C" w:rsidRDefault="003E5B46" w:rsidP="00DA31AA">
            <w:pPr>
              <w:pStyle w:val="TAC"/>
            </w:pPr>
            <w:r w:rsidRPr="00E91D9C">
              <w:t>-</w:t>
            </w:r>
          </w:p>
        </w:tc>
        <w:tc>
          <w:tcPr>
            <w:tcW w:w="892" w:type="dxa"/>
          </w:tcPr>
          <w:p w14:paraId="52A2C335" w14:textId="77777777" w:rsidR="003E5B46" w:rsidRPr="00E91D9C" w:rsidRDefault="003E5B46" w:rsidP="00DA31AA">
            <w:pPr>
              <w:pStyle w:val="TAC"/>
            </w:pPr>
            <w:r w:rsidRPr="00E91D9C">
              <w:t>-</w:t>
            </w:r>
          </w:p>
        </w:tc>
      </w:tr>
      <w:tr w:rsidR="003E5B46" w:rsidRPr="00E91D9C" w14:paraId="04A734B4" w14:textId="77777777" w:rsidTr="007065F4">
        <w:tc>
          <w:tcPr>
            <w:tcW w:w="648" w:type="dxa"/>
          </w:tcPr>
          <w:p w14:paraId="10B32DA9" w14:textId="77777777" w:rsidR="003E5B46" w:rsidRPr="00E91D9C" w:rsidRDefault="003E5B46" w:rsidP="00DA31AA">
            <w:pPr>
              <w:pStyle w:val="TAC"/>
            </w:pPr>
            <w:r w:rsidRPr="00E91D9C">
              <w:rPr>
                <w:lang w:eastAsia="zh-CN"/>
              </w:rPr>
              <w:t>3</w:t>
            </w:r>
          </w:p>
        </w:tc>
        <w:tc>
          <w:tcPr>
            <w:tcW w:w="3969" w:type="dxa"/>
          </w:tcPr>
          <w:p w14:paraId="44EB5E12" w14:textId="77777777" w:rsidR="003E5B46" w:rsidRPr="00E91D9C" w:rsidRDefault="003E5B46" w:rsidP="00DA31AA">
            <w:pPr>
              <w:pStyle w:val="TAL"/>
            </w:pPr>
            <w:r w:rsidRPr="00E91D9C">
              <w:rPr>
                <w:lang w:eastAsia="zh-CN"/>
              </w:rPr>
              <w:t xml:space="preserve">The SS transmits an </w:t>
            </w:r>
            <w:proofErr w:type="spellStart"/>
            <w:r w:rsidRPr="00E91D9C">
              <w:rPr>
                <w:i/>
                <w:iCs/>
                <w:lang w:eastAsia="zh-CN"/>
              </w:rPr>
              <w:t>RRCReconfiguration</w:t>
            </w:r>
            <w:proofErr w:type="spellEnd"/>
            <w:r w:rsidRPr="00E91D9C">
              <w:rPr>
                <w:lang w:eastAsia="zh-CN"/>
              </w:rPr>
              <w:t xml:space="preserve"> message on NR Cell 1 to setup event A3 reporting configuration.</w:t>
            </w:r>
          </w:p>
        </w:tc>
        <w:tc>
          <w:tcPr>
            <w:tcW w:w="709" w:type="dxa"/>
          </w:tcPr>
          <w:p w14:paraId="1484C2CA" w14:textId="77777777" w:rsidR="003E5B46" w:rsidRPr="00E91D9C" w:rsidRDefault="003E5B46" w:rsidP="00DA31AA">
            <w:pPr>
              <w:pStyle w:val="TAC"/>
            </w:pPr>
            <w:r w:rsidRPr="00E91D9C">
              <w:t>&lt;--</w:t>
            </w:r>
          </w:p>
        </w:tc>
        <w:tc>
          <w:tcPr>
            <w:tcW w:w="2977" w:type="dxa"/>
          </w:tcPr>
          <w:p w14:paraId="44318896" w14:textId="77777777" w:rsidR="003E5B46" w:rsidRPr="00E91D9C" w:rsidRDefault="003E5B46" w:rsidP="00DA31AA">
            <w:pPr>
              <w:pStyle w:val="TAL"/>
              <w:rPr>
                <w:lang w:eastAsia="zh-CN"/>
              </w:rPr>
            </w:pPr>
            <w:r w:rsidRPr="00E91D9C">
              <w:rPr>
                <w:lang w:eastAsia="zh-CN"/>
              </w:rPr>
              <w:t xml:space="preserve">NR RRC: </w:t>
            </w:r>
            <w:proofErr w:type="spellStart"/>
            <w:r w:rsidRPr="00E91D9C">
              <w:rPr>
                <w:i/>
                <w:iCs/>
                <w:lang w:eastAsia="zh-CN"/>
              </w:rPr>
              <w:t>RRCReconfiguration</w:t>
            </w:r>
            <w:proofErr w:type="spellEnd"/>
          </w:p>
        </w:tc>
        <w:tc>
          <w:tcPr>
            <w:tcW w:w="567" w:type="dxa"/>
          </w:tcPr>
          <w:p w14:paraId="3B51CE17" w14:textId="77777777" w:rsidR="003E5B46" w:rsidRPr="00E91D9C" w:rsidRDefault="003E5B46" w:rsidP="00DA31AA">
            <w:pPr>
              <w:pStyle w:val="TAC"/>
            </w:pPr>
            <w:r w:rsidRPr="00E91D9C">
              <w:t>-</w:t>
            </w:r>
          </w:p>
        </w:tc>
        <w:tc>
          <w:tcPr>
            <w:tcW w:w="892" w:type="dxa"/>
          </w:tcPr>
          <w:p w14:paraId="4C5C1BE6" w14:textId="77777777" w:rsidR="003E5B46" w:rsidRPr="00E91D9C" w:rsidRDefault="003E5B46" w:rsidP="00DA31AA">
            <w:pPr>
              <w:pStyle w:val="TAC"/>
            </w:pPr>
            <w:r w:rsidRPr="00E91D9C">
              <w:t>-</w:t>
            </w:r>
          </w:p>
        </w:tc>
      </w:tr>
      <w:tr w:rsidR="003E5B46" w:rsidRPr="00E91D9C" w14:paraId="0049E2A3" w14:textId="77777777" w:rsidTr="007065F4">
        <w:tc>
          <w:tcPr>
            <w:tcW w:w="648" w:type="dxa"/>
          </w:tcPr>
          <w:p w14:paraId="1D9D9152" w14:textId="77777777" w:rsidR="003E5B46" w:rsidRPr="00E91D9C" w:rsidRDefault="003E5B46" w:rsidP="00DA31AA">
            <w:pPr>
              <w:pStyle w:val="TAC"/>
              <w:rPr>
                <w:lang w:eastAsia="zh-CN"/>
              </w:rPr>
            </w:pPr>
            <w:r w:rsidRPr="00E91D9C">
              <w:rPr>
                <w:lang w:eastAsia="zh-CN"/>
              </w:rPr>
              <w:t>4</w:t>
            </w:r>
          </w:p>
        </w:tc>
        <w:tc>
          <w:tcPr>
            <w:tcW w:w="3969" w:type="dxa"/>
          </w:tcPr>
          <w:p w14:paraId="40DCA58B" w14:textId="77777777" w:rsidR="003E5B46" w:rsidRPr="00E91D9C" w:rsidRDefault="003E5B46" w:rsidP="00DA31AA">
            <w:pPr>
              <w:pStyle w:val="TAL"/>
              <w:rPr>
                <w:lang w:eastAsia="zh-CN"/>
              </w:rPr>
            </w:pPr>
            <w:r w:rsidRPr="00E91D9C">
              <w:t xml:space="preserve">The UE transmits an </w:t>
            </w:r>
            <w:proofErr w:type="spellStart"/>
            <w:r w:rsidRPr="00E91D9C">
              <w:rPr>
                <w:i/>
              </w:rPr>
              <w:t>RRCReconfigurationComplete</w:t>
            </w:r>
            <w:proofErr w:type="spellEnd"/>
            <w:r w:rsidRPr="00E91D9C">
              <w:t xml:space="preserve"> message on NR Cell 1.</w:t>
            </w:r>
          </w:p>
        </w:tc>
        <w:tc>
          <w:tcPr>
            <w:tcW w:w="709" w:type="dxa"/>
          </w:tcPr>
          <w:p w14:paraId="6BC7AC85" w14:textId="77777777" w:rsidR="003E5B46" w:rsidRPr="00E91D9C" w:rsidRDefault="003E5B46" w:rsidP="00DA31AA">
            <w:pPr>
              <w:pStyle w:val="TAC"/>
            </w:pPr>
            <w:r w:rsidRPr="00E91D9C">
              <w:t>--&gt;</w:t>
            </w:r>
          </w:p>
        </w:tc>
        <w:tc>
          <w:tcPr>
            <w:tcW w:w="2977" w:type="dxa"/>
          </w:tcPr>
          <w:p w14:paraId="66326127" w14:textId="77777777" w:rsidR="003E5B46" w:rsidRPr="00E91D9C" w:rsidRDefault="003E5B46" w:rsidP="00DA31AA">
            <w:pPr>
              <w:pStyle w:val="TAL"/>
              <w:rPr>
                <w:lang w:eastAsia="zh-CN"/>
              </w:rPr>
            </w:pPr>
            <w:r w:rsidRPr="00E91D9C">
              <w:rPr>
                <w:lang w:eastAsia="zh-CN"/>
              </w:rPr>
              <w:t xml:space="preserve">NR RRC: </w:t>
            </w:r>
            <w:proofErr w:type="spellStart"/>
            <w:r w:rsidRPr="00E91D9C">
              <w:rPr>
                <w:i/>
                <w:iCs/>
                <w:lang w:eastAsia="zh-CN"/>
              </w:rPr>
              <w:t>RRCReconfigurationComplete</w:t>
            </w:r>
            <w:proofErr w:type="spellEnd"/>
          </w:p>
        </w:tc>
        <w:tc>
          <w:tcPr>
            <w:tcW w:w="567" w:type="dxa"/>
          </w:tcPr>
          <w:p w14:paraId="35C5F24E" w14:textId="77777777" w:rsidR="003E5B46" w:rsidRPr="00E91D9C" w:rsidRDefault="003E5B46" w:rsidP="00DA31AA">
            <w:pPr>
              <w:pStyle w:val="TAC"/>
            </w:pPr>
            <w:r w:rsidRPr="00E91D9C">
              <w:t>-</w:t>
            </w:r>
          </w:p>
        </w:tc>
        <w:tc>
          <w:tcPr>
            <w:tcW w:w="892" w:type="dxa"/>
          </w:tcPr>
          <w:p w14:paraId="05ED6BB6" w14:textId="77777777" w:rsidR="003E5B46" w:rsidRPr="00E91D9C" w:rsidRDefault="003E5B46" w:rsidP="00DA31AA">
            <w:pPr>
              <w:pStyle w:val="TAC"/>
            </w:pPr>
            <w:r w:rsidRPr="00E91D9C">
              <w:t>-</w:t>
            </w:r>
          </w:p>
        </w:tc>
      </w:tr>
      <w:tr w:rsidR="003E5B46" w:rsidRPr="00E91D9C" w14:paraId="10ABE46C" w14:textId="77777777" w:rsidTr="007065F4">
        <w:tc>
          <w:tcPr>
            <w:tcW w:w="648" w:type="dxa"/>
          </w:tcPr>
          <w:p w14:paraId="2D883F90" w14:textId="77777777" w:rsidR="003E5B46" w:rsidRPr="00E91D9C" w:rsidRDefault="003E5B46" w:rsidP="00DA31AA">
            <w:pPr>
              <w:pStyle w:val="TAC"/>
              <w:rPr>
                <w:lang w:eastAsia="zh-CN"/>
              </w:rPr>
            </w:pPr>
            <w:r w:rsidRPr="00E91D9C">
              <w:rPr>
                <w:lang w:eastAsia="zh-CN"/>
              </w:rPr>
              <w:t>5</w:t>
            </w:r>
          </w:p>
        </w:tc>
        <w:tc>
          <w:tcPr>
            <w:tcW w:w="3969" w:type="dxa"/>
          </w:tcPr>
          <w:p w14:paraId="5EFB4191" w14:textId="77777777" w:rsidR="003E5B46" w:rsidRPr="00E91D9C" w:rsidRDefault="003E5B46" w:rsidP="00DA31AA">
            <w:pPr>
              <w:pStyle w:val="TAL"/>
            </w:pPr>
            <w:r w:rsidRPr="00E91D9C">
              <w:t>The SS changes NR Cell 1</w:t>
            </w:r>
            <w:r w:rsidRPr="00E91D9C">
              <w:rPr>
                <w:lang w:eastAsia="zh-CN"/>
              </w:rPr>
              <w:t xml:space="preserve"> and</w:t>
            </w:r>
            <w:r w:rsidRPr="00E91D9C">
              <w:t xml:space="preserve"> NR Cell </w:t>
            </w:r>
            <w:r w:rsidRPr="00E91D9C">
              <w:rPr>
                <w:lang w:eastAsia="zh-CN"/>
              </w:rPr>
              <w:t>3</w:t>
            </w:r>
            <w:r w:rsidRPr="00E91D9C">
              <w:t xml:space="preserve"> parameters according to the row "T1" in table </w:t>
            </w:r>
            <w:r w:rsidRPr="00E91D9C">
              <w:rPr>
                <w:lang w:eastAsia="x-none"/>
              </w:rPr>
              <w:t>8.1</w:t>
            </w:r>
            <w:r w:rsidRPr="00E91D9C">
              <w:t>.4.1.9.1.3.2-1/1A</w:t>
            </w:r>
          </w:p>
        </w:tc>
        <w:tc>
          <w:tcPr>
            <w:tcW w:w="709" w:type="dxa"/>
          </w:tcPr>
          <w:p w14:paraId="680F4020" w14:textId="77777777" w:rsidR="003E5B46" w:rsidRPr="00E91D9C" w:rsidRDefault="003E5B46" w:rsidP="00DA31AA">
            <w:pPr>
              <w:pStyle w:val="TAC"/>
            </w:pPr>
            <w:r w:rsidRPr="00E91D9C">
              <w:t>-</w:t>
            </w:r>
          </w:p>
        </w:tc>
        <w:tc>
          <w:tcPr>
            <w:tcW w:w="2977" w:type="dxa"/>
          </w:tcPr>
          <w:p w14:paraId="2C1BED68" w14:textId="77777777" w:rsidR="003E5B46" w:rsidRPr="00E91D9C" w:rsidRDefault="003E5B46" w:rsidP="00DA31AA">
            <w:pPr>
              <w:pStyle w:val="TAL"/>
            </w:pPr>
            <w:r w:rsidRPr="00E91D9C">
              <w:t>-</w:t>
            </w:r>
          </w:p>
        </w:tc>
        <w:tc>
          <w:tcPr>
            <w:tcW w:w="567" w:type="dxa"/>
          </w:tcPr>
          <w:p w14:paraId="466F8A32" w14:textId="77777777" w:rsidR="003E5B46" w:rsidRPr="00E91D9C" w:rsidRDefault="003E5B46" w:rsidP="00DA31AA">
            <w:pPr>
              <w:pStyle w:val="TAC"/>
            </w:pPr>
            <w:r w:rsidRPr="00E91D9C">
              <w:t>-</w:t>
            </w:r>
          </w:p>
        </w:tc>
        <w:tc>
          <w:tcPr>
            <w:tcW w:w="892" w:type="dxa"/>
          </w:tcPr>
          <w:p w14:paraId="40156AB8" w14:textId="77777777" w:rsidR="003E5B46" w:rsidRPr="00E91D9C" w:rsidRDefault="003E5B46" w:rsidP="00DA31AA">
            <w:pPr>
              <w:pStyle w:val="TAC"/>
            </w:pPr>
            <w:r w:rsidRPr="00E91D9C">
              <w:t>-</w:t>
            </w:r>
          </w:p>
        </w:tc>
      </w:tr>
      <w:tr w:rsidR="003E5B46" w:rsidRPr="00E91D9C" w14:paraId="79D2183D" w14:textId="77777777" w:rsidTr="007065F4">
        <w:tc>
          <w:tcPr>
            <w:tcW w:w="648" w:type="dxa"/>
          </w:tcPr>
          <w:p w14:paraId="2D66B2F7" w14:textId="77777777" w:rsidR="003E5B46" w:rsidRPr="00E91D9C" w:rsidRDefault="003E5B46" w:rsidP="00DA31AA">
            <w:pPr>
              <w:pStyle w:val="TAC"/>
              <w:rPr>
                <w:lang w:eastAsia="zh-CN"/>
              </w:rPr>
            </w:pPr>
            <w:r w:rsidRPr="00E91D9C">
              <w:rPr>
                <w:lang w:eastAsia="zh-CN"/>
              </w:rPr>
              <w:t>6</w:t>
            </w:r>
          </w:p>
        </w:tc>
        <w:tc>
          <w:tcPr>
            <w:tcW w:w="3969" w:type="dxa"/>
          </w:tcPr>
          <w:p w14:paraId="57EC7C41" w14:textId="77777777" w:rsidR="003E5B46" w:rsidRPr="00E91D9C" w:rsidRDefault="003E5B46" w:rsidP="00DA31AA">
            <w:pPr>
              <w:pStyle w:val="TAL"/>
            </w:pPr>
            <w:r w:rsidRPr="00E91D9C">
              <w:t xml:space="preserve">The UE transmits a </w:t>
            </w:r>
            <w:proofErr w:type="spellStart"/>
            <w:r w:rsidRPr="00E91D9C">
              <w:rPr>
                <w:i/>
                <w:color w:val="000000"/>
              </w:rPr>
              <w:t>MeasurementReport</w:t>
            </w:r>
            <w:proofErr w:type="spellEnd"/>
            <w:r w:rsidRPr="00E91D9C">
              <w:t xml:space="preserve"> message on NR Cell 1 to report event A3 with the measured RSRP, RSRQ value for NR Cell </w:t>
            </w:r>
            <w:r w:rsidRPr="00E91D9C">
              <w:rPr>
                <w:lang w:eastAsia="zh-CN"/>
              </w:rPr>
              <w:t>3</w:t>
            </w:r>
            <w:r w:rsidRPr="00E91D9C">
              <w:t>.</w:t>
            </w:r>
          </w:p>
        </w:tc>
        <w:tc>
          <w:tcPr>
            <w:tcW w:w="709" w:type="dxa"/>
          </w:tcPr>
          <w:p w14:paraId="2667B13E" w14:textId="77777777" w:rsidR="003E5B46" w:rsidRPr="00E91D9C" w:rsidRDefault="003E5B46" w:rsidP="00DA31AA">
            <w:pPr>
              <w:pStyle w:val="TAC"/>
            </w:pPr>
            <w:r w:rsidRPr="00E91D9C">
              <w:t>--&gt;</w:t>
            </w:r>
          </w:p>
        </w:tc>
        <w:tc>
          <w:tcPr>
            <w:tcW w:w="2977" w:type="dxa"/>
          </w:tcPr>
          <w:p w14:paraId="73075304" w14:textId="77777777" w:rsidR="003E5B46" w:rsidRPr="00E91D9C" w:rsidRDefault="003E5B46" w:rsidP="00DA31AA">
            <w:pPr>
              <w:pStyle w:val="TAL"/>
              <w:rPr>
                <w:i/>
              </w:rPr>
            </w:pPr>
            <w:r w:rsidRPr="00E91D9C">
              <w:t xml:space="preserve">NR RRC: </w:t>
            </w:r>
            <w:proofErr w:type="spellStart"/>
            <w:r w:rsidRPr="00E91D9C">
              <w:rPr>
                <w:i/>
              </w:rPr>
              <w:t>MeasurementReport</w:t>
            </w:r>
            <w:proofErr w:type="spellEnd"/>
          </w:p>
        </w:tc>
        <w:tc>
          <w:tcPr>
            <w:tcW w:w="567" w:type="dxa"/>
          </w:tcPr>
          <w:p w14:paraId="7B08A2D5" w14:textId="77777777" w:rsidR="003E5B46" w:rsidRPr="00E91D9C" w:rsidRDefault="003E5B46" w:rsidP="00DA31AA">
            <w:pPr>
              <w:pStyle w:val="TAC"/>
              <w:rPr>
                <w:lang w:eastAsia="zh-CN"/>
              </w:rPr>
            </w:pPr>
            <w:r w:rsidRPr="00E91D9C">
              <w:rPr>
                <w:lang w:eastAsia="zh-CN"/>
              </w:rPr>
              <w:t>-</w:t>
            </w:r>
          </w:p>
        </w:tc>
        <w:tc>
          <w:tcPr>
            <w:tcW w:w="892" w:type="dxa"/>
          </w:tcPr>
          <w:p w14:paraId="155BB241" w14:textId="77777777" w:rsidR="003E5B46" w:rsidRPr="00E91D9C" w:rsidRDefault="003E5B46" w:rsidP="00DA31AA">
            <w:pPr>
              <w:pStyle w:val="TAC"/>
              <w:rPr>
                <w:lang w:eastAsia="zh-CN"/>
              </w:rPr>
            </w:pPr>
            <w:r w:rsidRPr="00E91D9C">
              <w:rPr>
                <w:lang w:eastAsia="zh-CN"/>
              </w:rPr>
              <w:t>-</w:t>
            </w:r>
          </w:p>
        </w:tc>
      </w:tr>
      <w:tr w:rsidR="003E5B46" w:rsidRPr="00E91D9C" w14:paraId="44B4D44A" w14:textId="77777777" w:rsidTr="007065F4">
        <w:tc>
          <w:tcPr>
            <w:tcW w:w="648" w:type="dxa"/>
          </w:tcPr>
          <w:p w14:paraId="0BF8D7F2" w14:textId="77777777" w:rsidR="003E5B46" w:rsidRPr="00E91D9C" w:rsidRDefault="003E5B46" w:rsidP="00DA31AA">
            <w:pPr>
              <w:pStyle w:val="TAC"/>
              <w:rPr>
                <w:lang w:eastAsia="zh-CN"/>
              </w:rPr>
            </w:pPr>
            <w:r w:rsidRPr="00E91D9C">
              <w:rPr>
                <w:lang w:eastAsia="zh-CN"/>
              </w:rPr>
              <w:t>7</w:t>
            </w:r>
          </w:p>
        </w:tc>
        <w:tc>
          <w:tcPr>
            <w:tcW w:w="3969" w:type="dxa"/>
          </w:tcPr>
          <w:p w14:paraId="64811516" w14:textId="77777777" w:rsidR="003E5B46" w:rsidRPr="00E91D9C" w:rsidRDefault="003E5B46" w:rsidP="00DA31AA">
            <w:pPr>
              <w:pStyle w:val="TAL"/>
              <w:rPr>
                <w:i/>
                <w:iCs/>
              </w:rPr>
            </w:pPr>
            <w:r w:rsidRPr="00E91D9C">
              <w:t xml:space="preserve">The SS transmits an </w:t>
            </w:r>
            <w:proofErr w:type="spellStart"/>
            <w:r w:rsidRPr="00E91D9C">
              <w:rPr>
                <w:i/>
                <w:iCs/>
                <w:lang w:eastAsia="zh-CN"/>
              </w:rPr>
              <w:t>RRCReconfiguration</w:t>
            </w:r>
            <w:proofErr w:type="spellEnd"/>
            <w:r w:rsidRPr="00E91D9C">
              <w:t xml:space="preserve"> message on NR Cell 1 to order the UE to perform int</w:t>
            </w:r>
            <w:r w:rsidRPr="00E91D9C">
              <w:rPr>
                <w:lang w:eastAsia="zh-CN"/>
              </w:rPr>
              <w:t>er</w:t>
            </w:r>
            <w:r w:rsidRPr="00E91D9C">
              <w:t xml:space="preserve"> frequency handover to NR Cell </w:t>
            </w:r>
            <w:r w:rsidRPr="00E91D9C">
              <w:rPr>
                <w:lang w:eastAsia="zh-CN"/>
              </w:rPr>
              <w:t xml:space="preserve">3 and to release </w:t>
            </w:r>
            <w:proofErr w:type="spellStart"/>
            <w:r w:rsidRPr="00E91D9C">
              <w:rPr>
                <w:lang w:eastAsia="zh-CN"/>
              </w:rPr>
              <w:t>SCell</w:t>
            </w:r>
            <w:proofErr w:type="spellEnd"/>
            <w:r w:rsidRPr="00E91D9C">
              <w:rPr>
                <w:lang w:eastAsia="zh-CN"/>
              </w:rPr>
              <w:t xml:space="preserve"> NR Cell 3</w:t>
            </w:r>
            <w:r w:rsidRPr="00E91D9C">
              <w:t>.</w:t>
            </w:r>
          </w:p>
        </w:tc>
        <w:tc>
          <w:tcPr>
            <w:tcW w:w="709" w:type="dxa"/>
          </w:tcPr>
          <w:p w14:paraId="4712D358" w14:textId="77777777" w:rsidR="003E5B46" w:rsidRPr="00E91D9C" w:rsidRDefault="003E5B46" w:rsidP="00DA31AA">
            <w:pPr>
              <w:pStyle w:val="TAC"/>
            </w:pPr>
            <w:r w:rsidRPr="00E91D9C">
              <w:t>&lt;--</w:t>
            </w:r>
          </w:p>
        </w:tc>
        <w:tc>
          <w:tcPr>
            <w:tcW w:w="2977" w:type="dxa"/>
          </w:tcPr>
          <w:p w14:paraId="3842B574" w14:textId="77777777" w:rsidR="003E5B46" w:rsidRPr="00E91D9C" w:rsidRDefault="003E5B46" w:rsidP="00DA31AA">
            <w:pPr>
              <w:pStyle w:val="TAL"/>
            </w:pPr>
            <w:r w:rsidRPr="00E91D9C">
              <w:rPr>
                <w:lang w:eastAsia="zh-CN"/>
              </w:rPr>
              <w:t xml:space="preserve">NR RRC: </w:t>
            </w:r>
            <w:proofErr w:type="spellStart"/>
            <w:r w:rsidRPr="00E91D9C">
              <w:rPr>
                <w:i/>
                <w:iCs/>
                <w:lang w:eastAsia="zh-CN"/>
              </w:rPr>
              <w:t>RRCReconfiguration</w:t>
            </w:r>
            <w:proofErr w:type="spellEnd"/>
          </w:p>
        </w:tc>
        <w:tc>
          <w:tcPr>
            <w:tcW w:w="567" w:type="dxa"/>
          </w:tcPr>
          <w:p w14:paraId="7237FEDA" w14:textId="77777777" w:rsidR="003E5B46" w:rsidRPr="00E91D9C" w:rsidRDefault="003E5B46" w:rsidP="00DA31AA">
            <w:pPr>
              <w:pStyle w:val="TAC"/>
            </w:pPr>
            <w:r w:rsidRPr="00E91D9C">
              <w:t>-</w:t>
            </w:r>
          </w:p>
        </w:tc>
        <w:tc>
          <w:tcPr>
            <w:tcW w:w="892" w:type="dxa"/>
          </w:tcPr>
          <w:p w14:paraId="6938D79F" w14:textId="77777777" w:rsidR="003E5B46" w:rsidRPr="00E91D9C" w:rsidRDefault="003E5B46" w:rsidP="00DA31AA">
            <w:pPr>
              <w:pStyle w:val="TAC"/>
            </w:pPr>
            <w:r w:rsidRPr="00E91D9C">
              <w:t>-</w:t>
            </w:r>
          </w:p>
        </w:tc>
      </w:tr>
      <w:tr w:rsidR="003E5B46" w:rsidRPr="00E91D9C" w14:paraId="697FF1EE" w14:textId="77777777" w:rsidTr="007065F4">
        <w:tc>
          <w:tcPr>
            <w:tcW w:w="648" w:type="dxa"/>
          </w:tcPr>
          <w:p w14:paraId="6840F971" w14:textId="77777777" w:rsidR="003E5B46" w:rsidRPr="00E91D9C" w:rsidRDefault="003E5B46" w:rsidP="00DA31AA">
            <w:pPr>
              <w:pStyle w:val="TAC"/>
            </w:pPr>
            <w:r w:rsidRPr="00E91D9C">
              <w:t>-</w:t>
            </w:r>
          </w:p>
        </w:tc>
        <w:tc>
          <w:tcPr>
            <w:tcW w:w="3969" w:type="dxa"/>
          </w:tcPr>
          <w:p w14:paraId="1FAE46BC" w14:textId="77777777" w:rsidR="003E5B46" w:rsidRPr="00E91D9C" w:rsidRDefault="003E5B46" w:rsidP="00DA31AA">
            <w:pPr>
              <w:pStyle w:val="TAL"/>
            </w:pPr>
            <w:r w:rsidRPr="00E91D9C">
              <w:t xml:space="preserve">EXCEPTION: In parallel to the events described in step </w:t>
            </w:r>
            <w:r w:rsidRPr="00E91D9C">
              <w:rPr>
                <w:lang w:eastAsia="zh-CN"/>
              </w:rPr>
              <w:t>8</w:t>
            </w:r>
            <w:r w:rsidRPr="00E91D9C">
              <w:t xml:space="preserve"> the steps specified in Table </w:t>
            </w:r>
            <w:r w:rsidRPr="00E91D9C">
              <w:rPr>
                <w:lang w:eastAsia="x-none"/>
              </w:rPr>
              <w:t>8.1</w:t>
            </w:r>
            <w:r w:rsidRPr="00E91D9C">
              <w:t>.4.1.9.1.3.2-3 should take place.</w:t>
            </w:r>
          </w:p>
        </w:tc>
        <w:tc>
          <w:tcPr>
            <w:tcW w:w="709" w:type="dxa"/>
          </w:tcPr>
          <w:p w14:paraId="7BDC563C" w14:textId="77777777" w:rsidR="003E5B46" w:rsidRPr="00E91D9C" w:rsidRDefault="003E5B46" w:rsidP="00DA31AA">
            <w:pPr>
              <w:pStyle w:val="TAC"/>
            </w:pPr>
            <w:r w:rsidRPr="00E91D9C">
              <w:t>-</w:t>
            </w:r>
          </w:p>
        </w:tc>
        <w:tc>
          <w:tcPr>
            <w:tcW w:w="2977" w:type="dxa"/>
          </w:tcPr>
          <w:p w14:paraId="4EE547FD" w14:textId="77777777" w:rsidR="003E5B46" w:rsidRPr="00E91D9C" w:rsidRDefault="003E5B46" w:rsidP="00DA31AA">
            <w:pPr>
              <w:pStyle w:val="TAL"/>
              <w:rPr>
                <w:i/>
                <w:color w:val="000000"/>
              </w:rPr>
            </w:pPr>
            <w:r w:rsidRPr="00E91D9C">
              <w:t>-</w:t>
            </w:r>
          </w:p>
        </w:tc>
        <w:tc>
          <w:tcPr>
            <w:tcW w:w="567" w:type="dxa"/>
          </w:tcPr>
          <w:p w14:paraId="4D07890E" w14:textId="77777777" w:rsidR="003E5B46" w:rsidRPr="00E91D9C" w:rsidRDefault="003E5B46" w:rsidP="00DA31AA">
            <w:pPr>
              <w:pStyle w:val="TAC"/>
            </w:pPr>
            <w:r w:rsidRPr="00E91D9C">
              <w:t>-</w:t>
            </w:r>
          </w:p>
        </w:tc>
        <w:tc>
          <w:tcPr>
            <w:tcW w:w="892" w:type="dxa"/>
          </w:tcPr>
          <w:p w14:paraId="3521B740" w14:textId="77777777" w:rsidR="003E5B46" w:rsidRPr="00E91D9C" w:rsidRDefault="003E5B46" w:rsidP="00DA31AA">
            <w:pPr>
              <w:pStyle w:val="TAC"/>
            </w:pPr>
            <w:r w:rsidRPr="00E91D9C">
              <w:t>-</w:t>
            </w:r>
          </w:p>
        </w:tc>
      </w:tr>
      <w:tr w:rsidR="003E5B46" w:rsidRPr="00E91D9C" w14:paraId="1EA3A3F7" w14:textId="77777777" w:rsidTr="007065F4">
        <w:tc>
          <w:tcPr>
            <w:tcW w:w="648" w:type="dxa"/>
          </w:tcPr>
          <w:p w14:paraId="6C7135F0" w14:textId="77777777" w:rsidR="003E5B46" w:rsidRPr="00E91D9C" w:rsidRDefault="003E5B46" w:rsidP="00DA31AA">
            <w:pPr>
              <w:pStyle w:val="TAC"/>
              <w:rPr>
                <w:lang w:eastAsia="zh-CN"/>
              </w:rPr>
            </w:pPr>
            <w:r w:rsidRPr="00E91D9C">
              <w:rPr>
                <w:lang w:eastAsia="zh-CN"/>
              </w:rPr>
              <w:t>8</w:t>
            </w:r>
          </w:p>
        </w:tc>
        <w:tc>
          <w:tcPr>
            <w:tcW w:w="3969" w:type="dxa"/>
          </w:tcPr>
          <w:p w14:paraId="4E2F2967" w14:textId="77777777" w:rsidR="003E5B46" w:rsidRPr="00E91D9C" w:rsidRDefault="003E5B46" w:rsidP="00DA31AA">
            <w:pPr>
              <w:pStyle w:val="TAL"/>
            </w:pPr>
            <w:r w:rsidRPr="00E91D9C">
              <w:t>The SS changes NR Cell 1</w:t>
            </w:r>
            <w:r w:rsidRPr="00E91D9C">
              <w:rPr>
                <w:lang w:eastAsia="zh-CN"/>
              </w:rPr>
              <w:t xml:space="preserve"> and NR </w:t>
            </w:r>
            <w:r w:rsidRPr="00E91D9C">
              <w:t xml:space="preserve">Cell </w:t>
            </w:r>
            <w:r w:rsidRPr="00E91D9C">
              <w:rPr>
                <w:lang w:eastAsia="zh-CN"/>
              </w:rPr>
              <w:t>3</w:t>
            </w:r>
            <w:r w:rsidRPr="00E91D9C">
              <w:t xml:space="preserve"> parameters according to the row "T2" in table </w:t>
            </w:r>
            <w:r w:rsidRPr="00E91D9C">
              <w:rPr>
                <w:lang w:eastAsia="x-none"/>
              </w:rPr>
              <w:t>8.1</w:t>
            </w:r>
            <w:r w:rsidRPr="00E91D9C">
              <w:t>.4.1.9.1.3.2-1/1A</w:t>
            </w:r>
          </w:p>
        </w:tc>
        <w:tc>
          <w:tcPr>
            <w:tcW w:w="709" w:type="dxa"/>
          </w:tcPr>
          <w:p w14:paraId="02543FF2" w14:textId="77777777" w:rsidR="003E5B46" w:rsidRPr="00E91D9C" w:rsidRDefault="003E5B46" w:rsidP="00DA31AA">
            <w:pPr>
              <w:pStyle w:val="TAC"/>
            </w:pPr>
            <w:r w:rsidRPr="00E91D9C">
              <w:t>-</w:t>
            </w:r>
          </w:p>
        </w:tc>
        <w:tc>
          <w:tcPr>
            <w:tcW w:w="2977" w:type="dxa"/>
          </w:tcPr>
          <w:p w14:paraId="7525CD20" w14:textId="77777777" w:rsidR="003E5B46" w:rsidRPr="00E91D9C" w:rsidRDefault="003E5B46" w:rsidP="00DA31AA">
            <w:pPr>
              <w:pStyle w:val="TAL"/>
              <w:rPr>
                <w:i/>
                <w:iCs/>
              </w:rPr>
            </w:pPr>
            <w:r w:rsidRPr="00E91D9C">
              <w:rPr>
                <w:i/>
                <w:iCs/>
              </w:rPr>
              <w:t>-</w:t>
            </w:r>
          </w:p>
        </w:tc>
        <w:tc>
          <w:tcPr>
            <w:tcW w:w="567" w:type="dxa"/>
          </w:tcPr>
          <w:p w14:paraId="463B36E5" w14:textId="77777777" w:rsidR="003E5B46" w:rsidRPr="00E91D9C" w:rsidRDefault="003E5B46" w:rsidP="00DA31AA">
            <w:pPr>
              <w:pStyle w:val="TAC"/>
            </w:pPr>
            <w:r w:rsidRPr="00E91D9C">
              <w:t>-</w:t>
            </w:r>
          </w:p>
        </w:tc>
        <w:tc>
          <w:tcPr>
            <w:tcW w:w="892" w:type="dxa"/>
          </w:tcPr>
          <w:p w14:paraId="68B5B9BE" w14:textId="77777777" w:rsidR="003E5B46" w:rsidRPr="00E91D9C" w:rsidRDefault="003E5B46" w:rsidP="00DA31AA">
            <w:pPr>
              <w:pStyle w:val="TAC"/>
            </w:pPr>
            <w:r w:rsidRPr="00E91D9C">
              <w:t>-</w:t>
            </w:r>
          </w:p>
        </w:tc>
      </w:tr>
      <w:tr w:rsidR="003E5B46" w:rsidRPr="00E91D9C" w14:paraId="1BBDD3B3" w14:textId="77777777" w:rsidTr="007065F4">
        <w:tc>
          <w:tcPr>
            <w:tcW w:w="648" w:type="dxa"/>
          </w:tcPr>
          <w:p w14:paraId="06D5EA77" w14:textId="77777777" w:rsidR="003E5B46" w:rsidRPr="00E91D9C" w:rsidRDefault="003E5B46" w:rsidP="00DA31AA">
            <w:pPr>
              <w:pStyle w:val="TAC"/>
              <w:rPr>
                <w:lang w:eastAsia="zh-CN"/>
              </w:rPr>
            </w:pPr>
            <w:r w:rsidRPr="00E91D9C">
              <w:rPr>
                <w:lang w:eastAsia="zh-CN"/>
              </w:rPr>
              <w:t>9</w:t>
            </w:r>
          </w:p>
        </w:tc>
        <w:tc>
          <w:tcPr>
            <w:tcW w:w="3969" w:type="dxa"/>
          </w:tcPr>
          <w:p w14:paraId="57907F64" w14:textId="77777777" w:rsidR="003E5B46" w:rsidRPr="00E91D9C" w:rsidRDefault="003E5B46" w:rsidP="00DA31AA">
            <w:pPr>
              <w:pStyle w:val="TAL"/>
            </w:pPr>
            <w:r w:rsidRPr="00E91D9C">
              <w:t xml:space="preserve">Check: Does the UE transmit an </w:t>
            </w:r>
            <w:proofErr w:type="spellStart"/>
            <w:r w:rsidRPr="00E91D9C">
              <w:rPr>
                <w:i/>
                <w:iCs/>
              </w:rPr>
              <w:t>RRCReestablishmentRequest</w:t>
            </w:r>
            <w:proofErr w:type="spellEnd"/>
            <w:r w:rsidRPr="00E91D9C">
              <w:t xml:space="preserve"> message on NR Cell </w:t>
            </w:r>
            <w:r w:rsidRPr="00E91D9C">
              <w:rPr>
                <w:lang w:eastAsia="zh-CN"/>
              </w:rPr>
              <w:t>1</w:t>
            </w:r>
            <w:r w:rsidRPr="00E91D9C">
              <w:t>?</w:t>
            </w:r>
          </w:p>
        </w:tc>
        <w:tc>
          <w:tcPr>
            <w:tcW w:w="709" w:type="dxa"/>
          </w:tcPr>
          <w:p w14:paraId="5D7406F4" w14:textId="77777777" w:rsidR="003E5B46" w:rsidRPr="00E91D9C" w:rsidRDefault="003E5B46" w:rsidP="00DA31AA">
            <w:pPr>
              <w:pStyle w:val="TAC"/>
            </w:pPr>
            <w:r w:rsidRPr="00E91D9C">
              <w:t>--&gt;</w:t>
            </w:r>
          </w:p>
        </w:tc>
        <w:tc>
          <w:tcPr>
            <w:tcW w:w="2977" w:type="dxa"/>
          </w:tcPr>
          <w:p w14:paraId="473BA07F" w14:textId="77777777" w:rsidR="003E5B46" w:rsidRPr="00E91D9C" w:rsidRDefault="003E5B46" w:rsidP="00DA31AA">
            <w:pPr>
              <w:pStyle w:val="TAL"/>
            </w:pPr>
            <w:r w:rsidRPr="00E91D9C">
              <w:rPr>
                <w:lang w:eastAsia="zh-CN"/>
              </w:rPr>
              <w:t xml:space="preserve">NR RRC: </w:t>
            </w:r>
            <w:proofErr w:type="spellStart"/>
            <w:r w:rsidRPr="00E91D9C">
              <w:rPr>
                <w:i/>
                <w:iCs/>
              </w:rPr>
              <w:t>RRCReestablishmentRequest</w:t>
            </w:r>
            <w:proofErr w:type="spellEnd"/>
          </w:p>
        </w:tc>
        <w:tc>
          <w:tcPr>
            <w:tcW w:w="567" w:type="dxa"/>
          </w:tcPr>
          <w:p w14:paraId="55890A84" w14:textId="77777777" w:rsidR="003E5B46" w:rsidRPr="00E91D9C" w:rsidRDefault="003E5B46" w:rsidP="00DA31AA">
            <w:pPr>
              <w:pStyle w:val="TAC"/>
            </w:pPr>
            <w:r w:rsidRPr="00E91D9C">
              <w:rPr>
                <w:lang w:eastAsia="zh-CN"/>
              </w:rPr>
              <w:t>1</w:t>
            </w:r>
          </w:p>
        </w:tc>
        <w:tc>
          <w:tcPr>
            <w:tcW w:w="892" w:type="dxa"/>
          </w:tcPr>
          <w:p w14:paraId="056556C1" w14:textId="77777777" w:rsidR="003E5B46" w:rsidRPr="00E91D9C" w:rsidRDefault="003E5B46" w:rsidP="00DA31AA">
            <w:pPr>
              <w:pStyle w:val="TAC"/>
            </w:pPr>
            <w:r w:rsidRPr="00E91D9C">
              <w:t>P</w:t>
            </w:r>
          </w:p>
        </w:tc>
      </w:tr>
      <w:tr w:rsidR="003E5B46" w:rsidRPr="00E91D9C" w14:paraId="7E4FC9F0" w14:textId="77777777" w:rsidTr="007065F4">
        <w:tc>
          <w:tcPr>
            <w:tcW w:w="648" w:type="dxa"/>
          </w:tcPr>
          <w:p w14:paraId="5C6F4C99" w14:textId="77777777" w:rsidR="003E5B46" w:rsidRPr="00E91D9C" w:rsidRDefault="003E5B46" w:rsidP="00DA31AA">
            <w:pPr>
              <w:pStyle w:val="TAC"/>
              <w:rPr>
                <w:lang w:eastAsia="zh-CN"/>
              </w:rPr>
            </w:pPr>
            <w:r w:rsidRPr="00E91D9C">
              <w:rPr>
                <w:lang w:eastAsia="zh-CN"/>
              </w:rPr>
              <w:t>10</w:t>
            </w:r>
          </w:p>
        </w:tc>
        <w:tc>
          <w:tcPr>
            <w:tcW w:w="3969" w:type="dxa"/>
          </w:tcPr>
          <w:p w14:paraId="34DA69DE" w14:textId="77777777" w:rsidR="003E5B46" w:rsidRPr="00E91D9C" w:rsidRDefault="003E5B46" w:rsidP="00DA31AA">
            <w:pPr>
              <w:pStyle w:val="TAL"/>
            </w:pPr>
            <w:r w:rsidRPr="00E91D9C">
              <w:t xml:space="preserve">The SS transmits an </w:t>
            </w:r>
            <w:proofErr w:type="spellStart"/>
            <w:r w:rsidRPr="00E91D9C">
              <w:rPr>
                <w:i/>
                <w:iCs/>
              </w:rPr>
              <w:t>RRCReestablishment</w:t>
            </w:r>
            <w:proofErr w:type="spellEnd"/>
            <w:r w:rsidRPr="00E91D9C">
              <w:t xml:space="preserve"> message to resume SRB1 operation and re-activate security on NR Cell </w:t>
            </w:r>
            <w:r w:rsidRPr="00E91D9C">
              <w:rPr>
                <w:lang w:eastAsia="zh-CN"/>
              </w:rPr>
              <w:t>1</w:t>
            </w:r>
            <w:r w:rsidRPr="00E91D9C">
              <w:t>.</w:t>
            </w:r>
          </w:p>
        </w:tc>
        <w:tc>
          <w:tcPr>
            <w:tcW w:w="709" w:type="dxa"/>
          </w:tcPr>
          <w:p w14:paraId="3A1C2CC9" w14:textId="77777777" w:rsidR="003E5B46" w:rsidRPr="00E91D9C" w:rsidRDefault="003E5B46" w:rsidP="00DA31AA">
            <w:pPr>
              <w:pStyle w:val="TAC"/>
            </w:pPr>
            <w:r w:rsidRPr="00E91D9C">
              <w:t>&lt;--</w:t>
            </w:r>
          </w:p>
        </w:tc>
        <w:tc>
          <w:tcPr>
            <w:tcW w:w="2977" w:type="dxa"/>
          </w:tcPr>
          <w:p w14:paraId="65EEEB44" w14:textId="77777777" w:rsidR="003E5B46" w:rsidRPr="00E91D9C" w:rsidRDefault="003E5B46" w:rsidP="00DA31AA">
            <w:pPr>
              <w:pStyle w:val="TAL"/>
            </w:pPr>
            <w:r w:rsidRPr="00E91D9C">
              <w:rPr>
                <w:lang w:eastAsia="zh-CN"/>
              </w:rPr>
              <w:t xml:space="preserve">NR RRC: </w:t>
            </w:r>
            <w:proofErr w:type="spellStart"/>
            <w:r w:rsidRPr="00E91D9C">
              <w:rPr>
                <w:i/>
                <w:iCs/>
              </w:rPr>
              <w:t>RRCReestablishment</w:t>
            </w:r>
            <w:proofErr w:type="spellEnd"/>
          </w:p>
        </w:tc>
        <w:tc>
          <w:tcPr>
            <w:tcW w:w="567" w:type="dxa"/>
          </w:tcPr>
          <w:p w14:paraId="19C47E26" w14:textId="77777777" w:rsidR="003E5B46" w:rsidRPr="00E91D9C" w:rsidRDefault="003E5B46" w:rsidP="00DA31AA">
            <w:pPr>
              <w:pStyle w:val="TAC"/>
            </w:pPr>
            <w:r w:rsidRPr="00E91D9C">
              <w:t>-</w:t>
            </w:r>
          </w:p>
        </w:tc>
        <w:tc>
          <w:tcPr>
            <w:tcW w:w="892" w:type="dxa"/>
          </w:tcPr>
          <w:p w14:paraId="2228479B" w14:textId="77777777" w:rsidR="003E5B46" w:rsidRPr="00E91D9C" w:rsidRDefault="003E5B46" w:rsidP="00DA31AA">
            <w:pPr>
              <w:pStyle w:val="TAC"/>
            </w:pPr>
            <w:r w:rsidRPr="00E91D9C">
              <w:t>-</w:t>
            </w:r>
          </w:p>
        </w:tc>
      </w:tr>
      <w:tr w:rsidR="003E5B46" w:rsidRPr="00E91D9C" w14:paraId="536C4F31" w14:textId="77777777" w:rsidTr="007065F4">
        <w:tc>
          <w:tcPr>
            <w:tcW w:w="648" w:type="dxa"/>
          </w:tcPr>
          <w:p w14:paraId="56030B13" w14:textId="77777777" w:rsidR="003E5B46" w:rsidRPr="00E91D9C" w:rsidRDefault="003E5B46" w:rsidP="00DA31AA">
            <w:pPr>
              <w:pStyle w:val="TAC"/>
              <w:rPr>
                <w:lang w:eastAsia="zh-CN"/>
              </w:rPr>
            </w:pPr>
            <w:r w:rsidRPr="00E91D9C">
              <w:rPr>
                <w:lang w:eastAsia="zh-CN"/>
              </w:rPr>
              <w:t>11</w:t>
            </w:r>
          </w:p>
        </w:tc>
        <w:tc>
          <w:tcPr>
            <w:tcW w:w="3969" w:type="dxa"/>
          </w:tcPr>
          <w:p w14:paraId="4DCCC0BA" w14:textId="77777777" w:rsidR="003E5B46" w:rsidRPr="00E91D9C" w:rsidRDefault="003E5B46" w:rsidP="00DA31AA">
            <w:pPr>
              <w:pStyle w:val="TAL"/>
              <w:rPr>
                <w:lang w:eastAsia="zh-CN"/>
              </w:rPr>
            </w:pPr>
            <w:r w:rsidRPr="00E91D9C">
              <w:rPr>
                <w:lang w:eastAsia="zh-CN"/>
              </w:rPr>
              <w:t>T</w:t>
            </w:r>
            <w:r w:rsidRPr="00E91D9C">
              <w:t>he UE transmit</w:t>
            </w:r>
            <w:r w:rsidRPr="00E91D9C">
              <w:rPr>
                <w:lang w:eastAsia="zh-CN"/>
              </w:rPr>
              <w:t>s</w:t>
            </w:r>
            <w:r w:rsidRPr="00E91D9C">
              <w:t xml:space="preserve"> an </w:t>
            </w:r>
            <w:proofErr w:type="spellStart"/>
            <w:r w:rsidRPr="00E91D9C">
              <w:rPr>
                <w:i/>
                <w:iCs/>
              </w:rPr>
              <w:t>RRCReestablishmentComplete</w:t>
            </w:r>
            <w:proofErr w:type="spellEnd"/>
            <w:r w:rsidRPr="00E91D9C">
              <w:t xml:space="preserve"> message</w:t>
            </w:r>
          </w:p>
        </w:tc>
        <w:tc>
          <w:tcPr>
            <w:tcW w:w="709" w:type="dxa"/>
          </w:tcPr>
          <w:p w14:paraId="430A7DD5" w14:textId="77777777" w:rsidR="003E5B46" w:rsidRPr="00E91D9C" w:rsidRDefault="003E5B46" w:rsidP="00DA31AA">
            <w:pPr>
              <w:pStyle w:val="TAC"/>
            </w:pPr>
            <w:r w:rsidRPr="00E91D9C">
              <w:t>--&gt;</w:t>
            </w:r>
          </w:p>
        </w:tc>
        <w:tc>
          <w:tcPr>
            <w:tcW w:w="2977" w:type="dxa"/>
          </w:tcPr>
          <w:p w14:paraId="048A1B31" w14:textId="77777777" w:rsidR="003E5B46" w:rsidRPr="00E91D9C" w:rsidRDefault="003E5B46" w:rsidP="00DA31AA">
            <w:pPr>
              <w:pStyle w:val="TAL"/>
            </w:pPr>
            <w:r w:rsidRPr="00E91D9C">
              <w:rPr>
                <w:lang w:eastAsia="zh-CN"/>
              </w:rPr>
              <w:t xml:space="preserve">NR RRC: </w:t>
            </w:r>
            <w:proofErr w:type="spellStart"/>
            <w:r w:rsidRPr="00E91D9C">
              <w:rPr>
                <w:i/>
                <w:iCs/>
              </w:rPr>
              <w:t>RRCReestablishmentComplete</w:t>
            </w:r>
            <w:proofErr w:type="spellEnd"/>
          </w:p>
        </w:tc>
        <w:tc>
          <w:tcPr>
            <w:tcW w:w="567" w:type="dxa"/>
          </w:tcPr>
          <w:p w14:paraId="4141CCDD" w14:textId="77777777" w:rsidR="003E5B46" w:rsidRPr="00E91D9C" w:rsidRDefault="003E5B46" w:rsidP="00DA31AA">
            <w:pPr>
              <w:pStyle w:val="TAC"/>
              <w:rPr>
                <w:lang w:eastAsia="zh-CN"/>
              </w:rPr>
            </w:pPr>
            <w:r w:rsidRPr="00E91D9C">
              <w:rPr>
                <w:lang w:eastAsia="zh-CN"/>
              </w:rPr>
              <w:t>-</w:t>
            </w:r>
          </w:p>
        </w:tc>
        <w:tc>
          <w:tcPr>
            <w:tcW w:w="892" w:type="dxa"/>
          </w:tcPr>
          <w:p w14:paraId="145D1E9E" w14:textId="77777777" w:rsidR="003E5B46" w:rsidRPr="00E91D9C" w:rsidRDefault="003E5B46" w:rsidP="00DA31AA">
            <w:pPr>
              <w:pStyle w:val="TAC"/>
              <w:rPr>
                <w:lang w:eastAsia="zh-CN"/>
              </w:rPr>
            </w:pPr>
            <w:r w:rsidRPr="00E91D9C">
              <w:rPr>
                <w:lang w:eastAsia="zh-CN"/>
              </w:rPr>
              <w:t>-</w:t>
            </w:r>
          </w:p>
        </w:tc>
      </w:tr>
      <w:tr w:rsidR="006E366C" w:rsidRPr="00E91D9C" w14:paraId="13540047" w14:textId="77777777" w:rsidTr="007065F4">
        <w:tc>
          <w:tcPr>
            <w:tcW w:w="648" w:type="dxa"/>
          </w:tcPr>
          <w:p w14:paraId="49945C21" w14:textId="474C80C6" w:rsidR="006E366C" w:rsidRPr="00E91D9C" w:rsidRDefault="006E366C" w:rsidP="006E366C">
            <w:pPr>
              <w:pStyle w:val="TAC"/>
              <w:rPr>
                <w:lang w:eastAsia="zh-CN"/>
              </w:rPr>
            </w:pPr>
            <w:del w:id="8" w:author="Solomon Arul Davidraj Nirmal 1UK5" w:date="2022-02-23T23:31:00Z">
              <w:r w:rsidRPr="00E91D9C" w:rsidDel="00E26D55">
                <w:rPr>
                  <w:lang w:eastAsia="zh-CN"/>
                </w:rPr>
                <w:delText>11A</w:delText>
              </w:r>
            </w:del>
          </w:p>
        </w:tc>
        <w:tc>
          <w:tcPr>
            <w:tcW w:w="3969" w:type="dxa"/>
          </w:tcPr>
          <w:p w14:paraId="5B9F2D69" w14:textId="5CF5010C" w:rsidR="006E366C" w:rsidRPr="00E91D9C" w:rsidRDefault="006E366C" w:rsidP="006E366C">
            <w:pPr>
              <w:pStyle w:val="TAL"/>
              <w:rPr>
                <w:lang w:eastAsia="zh-CN"/>
              </w:rPr>
            </w:pPr>
            <w:del w:id="9" w:author="Solomon Arul Davidraj Nirmal 1UK5" w:date="2022-02-23T23:31:00Z">
              <w:r w:rsidRPr="00E91D9C" w:rsidDel="00E26D55">
                <w:delText>The SS changes NR Cell 1</w:delText>
              </w:r>
              <w:r w:rsidRPr="00E91D9C" w:rsidDel="00E26D55">
                <w:rPr>
                  <w:lang w:eastAsia="zh-CN"/>
                </w:rPr>
                <w:delText xml:space="preserve"> and</w:delText>
              </w:r>
              <w:r w:rsidRPr="00E91D9C" w:rsidDel="00E26D55">
                <w:delText xml:space="preserve"> NR Cell </w:delText>
              </w:r>
              <w:r w:rsidRPr="00E91D9C" w:rsidDel="00E26D55">
                <w:rPr>
                  <w:lang w:eastAsia="zh-CN"/>
                </w:rPr>
                <w:delText>3</w:delText>
              </w:r>
              <w:r w:rsidRPr="00E91D9C" w:rsidDel="00E26D55">
                <w:delText xml:space="preserve"> parameters according to the row "T3" in table </w:delText>
              </w:r>
              <w:r w:rsidRPr="00E91D9C" w:rsidDel="00E26D55">
                <w:rPr>
                  <w:lang w:eastAsia="x-none"/>
                </w:rPr>
                <w:delText>8.1</w:delText>
              </w:r>
              <w:r w:rsidRPr="00E91D9C" w:rsidDel="00E26D55">
                <w:delText>.4.1.9.1.3.2-1/1A.</w:delText>
              </w:r>
            </w:del>
          </w:p>
        </w:tc>
        <w:tc>
          <w:tcPr>
            <w:tcW w:w="709" w:type="dxa"/>
          </w:tcPr>
          <w:p w14:paraId="049E03AB" w14:textId="3E361063" w:rsidR="006E366C" w:rsidRPr="00E91D9C" w:rsidRDefault="006E366C" w:rsidP="006E366C">
            <w:pPr>
              <w:pStyle w:val="TAC"/>
            </w:pPr>
            <w:del w:id="10" w:author="Solomon Arul Davidraj Nirmal 1UK5" w:date="2022-02-23T23:31:00Z">
              <w:r w:rsidRPr="00E91D9C" w:rsidDel="00E26D55">
                <w:delText>-</w:delText>
              </w:r>
            </w:del>
          </w:p>
        </w:tc>
        <w:tc>
          <w:tcPr>
            <w:tcW w:w="2977" w:type="dxa"/>
          </w:tcPr>
          <w:p w14:paraId="3CFF6786" w14:textId="3B1F7670" w:rsidR="006E366C" w:rsidRPr="00E91D9C" w:rsidRDefault="006E366C" w:rsidP="006E366C">
            <w:pPr>
              <w:pStyle w:val="TAL"/>
              <w:rPr>
                <w:lang w:eastAsia="zh-CN"/>
              </w:rPr>
            </w:pPr>
            <w:del w:id="11" w:author="Solomon Arul Davidraj Nirmal 1UK5" w:date="2022-02-23T23:31:00Z">
              <w:r w:rsidRPr="00E91D9C" w:rsidDel="00E26D55">
                <w:rPr>
                  <w:iCs/>
                </w:rPr>
                <w:delText>-</w:delText>
              </w:r>
            </w:del>
          </w:p>
        </w:tc>
        <w:tc>
          <w:tcPr>
            <w:tcW w:w="567" w:type="dxa"/>
          </w:tcPr>
          <w:p w14:paraId="2D33668F" w14:textId="410F83AC" w:rsidR="006E366C" w:rsidRPr="00E91D9C" w:rsidRDefault="006E366C" w:rsidP="006E366C">
            <w:pPr>
              <w:pStyle w:val="TAC"/>
              <w:rPr>
                <w:lang w:eastAsia="zh-CN"/>
              </w:rPr>
            </w:pPr>
            <w:del w:id="12" w:author="Solomon Arul Davidraj Nirmal 1UK5" w:date="2022-02-23T23:32:00Z">
              <w:r w:rsidRPr="00E91D9C" w:rsidDel="00E26D55">
                <w:delText>-</w:delText>
              </w:r>
            </w:del>
          </w:p>
        </w:tc>
        <w:tc>
          <w:tcPr>
            <w:tcW w:w="892" w:type="dxa"/>
          </w:tcPr>
          <w:p w14:paraId="27F23E7D" w14:textId="0B3B4749" w:rsidR="006E366C" w:rsidRPr="00E91D9C" w:rsidRDefault="006E366C" w:rsidP="006E366C">
            <w:pPr>
              <w:pStyle w:val="TAC"/>
              <w:rPr>
                <w:lang w:eastAsia="zh-CN"/>
              </w:rPr>
            </w:pPr>
            <w:del w:id="13" w:author="Solomon Arul Davidraj Nirmal 1UK5" w:date="2022-02-23T23:32:00Z">
              <w:r w:rsidRPr="00E91D9C" w:rsidDel="00E26D55">
                <w:delText>-</w:delText>
              </w:r>
            </w:del>
          </w:p>
        </w:tc>
      </w:tr>
      <w:tr w:rsidR="006E366C" w:rsidRPr="00E91D9C" w14:paraId="777FF81D" w14:textId="77777777" w:rsidTr="007065F4">
        <w:tc>
          <w:tcPr>
            <w:tcW w:w="648" w:type="dxa"/>
          </w:tcPr>
          <w:p w14:paraId="7D26E2B0" w14:textId="77777777" w:rsidR="006E366C" w:rsidRPr="00E91D9C" w:rsidRDefault="006E366C" w:rsidP="006E366C">
            <w:pPr>
              <w:pStyle w:val="TAC"/>
              <w:rPr>
                <w:lang w:eastAsia="zh-CN"/>
              </w:rPr>
            </w:pPr>
            <w:r w:rsidRPr="00E91D9C">
              <w:t>1</w:t>
            </w:r>
            <w:r w:rsidRPr="00E91D9C">
              <w:rPr>
                <w:lang w:eastAsia="zh-CN"/>
              </w:rPr>
              <w:t>2</w:t>
            </w:r>
          </w:p>
        </w:tc>
        <w:tc>
          <w:tcPr>
            <w:tcW w:w="3969" w:type="dxa"/>
          </w:tcPr>
          <w:p w14:paraId="57D37C9C" w14:textId="77777777" w:rsidR="006E366C" w:rsidRPr="00E91D9C" w:rsidRDefault="006E366C" w:rsidP="006E366C">
            <w:pPr>
              <w:pStyle w:val="TAL"/>
              <w:rPr>
                <w:lang w:eastAsia="zh-CN"/>
              </w:rPr>
            </w:pPr>
            <w:r w:rsidRPr="00E91D9C">
              <w:t xml:space="preserve">The SS transmits an </w:t>
            </w:r>
            <w:proofErr w:type="spellStart"/>
            <w:r w:rsidRPr="00E91D9C">
              <w:rPr>
                <w:i/>
                <w:iCs/>
                <w:lang w:eastAsia="zh-CN"/>
              </w:rPr>
              <w:t>RRCReconfiguration</w:t>
            </w:r>
            <w:proofErr w:type="spellEnd"/>
            <w:r w:rsidRPr="00E91D9C">
              <w:rPr>
                <w:lang w:eastAsia="zh-CN"/>
              </w:rPr>
              <w:t xml:space="preserve"> </w:t>
            </w:r>
            <w:r w:rsidRPr="00E91D9C">
              <w:t xml:space="preserve">message to resume existing radio bearer on NR Cell </w:t>
            </w:r>
            <w:r w:rsidRPr="00E91D9C">
              <w:rPr>
                <w:lang w:eastAsia="zh-CN"/>
              </w:rPr>
              <w:t xml:space="preserve">1 </w:t>
            </w:r>
            <w:del w:id="14" w:author="Solomon Arul Davidraj Nirmal 1UK5" w:date="2022-02-23T23:45:00Z">
              <w:r w:rsidRPr="00E91D9C" w:rsidDel="00FC3835">
                <w:rPr>
                  <w:lang w:eastAsia="zh-CN"/>
                </w:rPr>
                <w:delText xml:space="preserve">and </w:delText>
              </w:r>
              <w:r w:rsidRPr="00E91D9C" w:rsidDel="00FC3835">
                <w:delText xml:space="preserve">configure NR Cell </w:delText>
              </w:r>
              <w:r w:rsidRPr="00E91D9C" w:rsidDel="00FC3835">
                <w:rPr>
                  <w:lang w:eastAsia="zh-CN"/>
                </w:rPr>
                <w:delText>3</w:delText>
              </w:r>
              <w:r w:rsidRPr="00E91D9C" w:rsidDel="00FC3835">
                <w:delText xml:space="preserve"> as an SCell</w:delText>
              </w:r>
            </w:del>
          </w:p>
        </w:tc>
        <w:tc>
          <w:tcPr>
            <w:tcW w:w="709" w:type="dxa"/>
          </w:tcPr>
          <w:p w14:paraId="6760647B" w14:textId="77777777" w:rsidR="006E366C" w:rsidRPr="00E91D9C" w:rsidRDefault="006E366C" w:rsidP="006E366C">
            <w:pPr>
              <w:pStyle w:val="TAC"/>
            </w:pPr>
            <w:r w:rsidRPr="00E91D9C">
              <w:t>&lt;--</w:t>
            </w:r>
          </w:p>
        </w:tc>
        <w:tc>
          <w:tcPr>
            <w:tcW w:w="2977" w:type="dxa"/>
          </w:tcPr>
          <w:p w14:paraId="77FBAD87" w14:textId="77777777" w:rsidR="006E366C" w:rsidRPr="00E91D9C" w:rsidRDefault="006E366C" w:rsidP="006E366C">
            <w:pPr>
              <w:pStyle w:val="TAL"/>
              <w:rPr>
                <w:i/>
                <w:iCs/>
              </w:rPr>
            </w:pPr>
            <w:r w:rsidRPr="00E91D9C">
              <w:rPr>
                <w:lang w:eastAsia="zh-CN"/>
              </w:rPr>
              <w:t xml:space="preserve">NR RRC: </w:t>
            </w:r>
            <w:proofErr w:type="spellStart"/>
            <w:r w:rsidRPr="00E91D9C">
              <w:rPr>
                <w:i/>
                <w:iCs/>
                <w:lang w:eastAsia="zh-CN"/>
              </w:rPr>
              <w:t>RRCReconfiguration</w:t>
            </w:r>
            <w:proofErr w:type="spellEnd"/>
          </w:p>
        </w:tc>
        <w:tc>
          <w:tcPr>
            <w:tcW w:w="567" w:type="dxa"/>
          </w:tcPr>
          <w:p w14:paraId="0D3D14FF" w14:textId="77777777" w:rsidR="006E366C" w:rsidRPr="00E91D9C" w:rsidRDefault="006E366C" w:rsidP="006E366C">
            <w:pPr>
              <w:pStyle w:val="TAC"/>
            </w:pPr>
            <w:r w:rsidRPr="00E91D9C">
              <w:t>-</w:t>
            </w:r>
          </w:p>
        </w:tc>
        <w:tc>
          <w:tcPr>
            <w:tcW w:w="892" w:type="dxa"/>
          </w:tcPr>
          <w:p w14:paraId="7B5B4556" w14:textId="77777777" w:rsidR="006E366C" w:rsidRPr="00E91D9C" w:rsidRDefault="006E366C" w:rsidP="006E366C">
            <w:pPr>
              <w:pStyle w:val="TAC"/>
            </w:pPr>
            <w:r w:rsidRPr="00E91D9C">
              <w:t>-</w:t>
            </w:r>
          </w:p>
        </w:tc>
      </w:tr>
      <w:tr w:rsidR="006E366C" w:rsidRPr="00E91D9C" w14:paraId="4544C4F9" w14:textId="77777777" w:rsidTr="007065F4">
        <w:tc>
          <w:tcPr>
            <w:tcW w:w="648" w:type="dxa"/>
          </w:tcPr>
          <w:p w14:paraId="035E64C1" w14:textId="77777777" w:rsidR="006E366C" w:rsidRPr="00E91D9C" w:rsidRDefault="006E366C" w:rsidP="006E366C">
            <w:pPr>
              <w:pStyle w:val="TAC"/>
              <w:rPr>
                <w:lang w:eastAsia="zh-CN"/>
              </w:rPr>
            </w:pPr>
            <w:r w:rsidRPr="00E91D9C">
              <w:t>1</w:t>
            </w:r>
            <w:r w:rsidRPr="00E91D9C">
              <w:rPr>
                <w:lang w:eastAsia="zh-CN"/>
              </w:rPr>
              <w:t>3</w:t>
            </w:r>
          </w:p>
        </w:tc>
        <w:tc>
          <w:tcPr>
            <w:tcW w:w="3969" w:type="dxa"/>
          </w:tcPr>
          <w:p w14:paraId="574BE919" w14:textId="627F705B" w:rsidR="006E366C" w:rsidRPr="00E91D9C" w:rsidRDefault="006E366C" w:rsidP="006E366C">
            <w:pPr>
              <w:pStyle w:val="TAL"/>
              <w:rPr>
                <w:lang w:eastAsia="zh-CN"/>
              </w:rPr>
            </w:pPr>
            <w:r w:rsidRPr="00E91D9C">
              <w:t xml:space="preserve">The UE transmits an </w:t>
            </w:r>
            <w:proofErr w:type="spellStart"/>
            <w:r w:rsidRPr="00E91D9C">
              <w:rPr>
                <w:i/>
              </w:rPr>
              <w:t>RRCReconfigurationComplete</w:t>
            </w:r>
            <w:proofErr w:type="spellEnd"/>
            <w:r w:rsidRPr="00E91D9C">
              <w:rPr>
                <w:i/>
              </w:rPr>
              <w:t xml:space="preserve"> </w:t>
            </w:r>
            <w:r w:rsidRPr="00E91D9C">
              <w:t xml:space="preserve">message on NR Cell </w:t>
            </w:r>
            <w:r w:rsidRPr="00E91D9C">
              <w:rPr>
                <w:lang w:eastAsia="zh-CN"/>
              </w:rPr>
              <w:t>1</w:t>
            </w:r>
          </w:p>
        </w:tc>
        <w:tc>
          <w:tcPr>
            <w:tcW w:w="709" w:type="dxa"/>
          </w:tcPr>
          <w:p w14:paraId="163A4BA3" w14:textId="77777777" w:rsidR="006E366C" w:rsidRPr="00E91D9C" w:rsidRDefault="006E366C" w:rsidP="006E366C">
            <w:pPr>
              <w:pStyle w:val="TAC"/>
            </w:pPr>
            <w:r w:rsidRPr="00E91D9C">
              <w:t>--&gt;</w:t>
            </w:r>
          </w:p>
        </w:tc>
        <w:tc>
          <w:tcPr>
            <w:tcW w:w="2977" w:type="dxa"/>
          </w:tcPr>
          <w:p w14:paraId="557460BD" w14:textId="77777777" w:rsidR="006E366C" w:rsidRPr="00E91D9C" w:rsidRDefault="006E366C" w:rsidP="006E366C">
            <w:pPr>
              <w:pStyle w:val="TAL"/>
              <w:rPr>
                <w:i/>
                <w:iCs/>
              </w:rPr>
            </w:pPr>
            <w:r w:rsidRPr="00E91D9C">
              <w:rPr>
                <w:lang w:eastAsia="zh-CN"/>
              </w:rPr>
              <w:t xml:space="preserve">NR RRC: </w:t>
            </w:r>
            <w:proofErr w:type="spellStart"/>
            <w:r w:rsidRPr="00E91D9C">
              <w:rPr>
                <w:i/>
                <w:iCs/>
                <w:lang w:eastAsia="zh-CN"/>
              </w:rPr>
              <w:t>RRCReconfigurationComplete</w:t>
            </w:r>
            <w:proofErr w:type="spellEnd"/>
          </w:p>
        </w:tc>
        <w:tc>
          <w:tcPr>
            <w:tcW w:w="567" w:type="dxa"/>
          </w:tcPr>
          <w:p w14:paraId="6CB01929" w14:textId="77777777" w:rsidR="006E366C" w:rsidRPr="00E91D9C" w:rsidRDefault="006E366C" w:rsidP="006E366C">
            <w:pPr>
              <w:pStyle w:val="TAC"/>
            </w:pPr>
            <w:r w:rsidRPr="00E91D9C">
              <w:t>-</w:t>
            </w:r>
          </w:p>
        </w:tc>
        <w:tc>
          <w:tcPr>
            <w:tcW w:w="892" w:type="dxa"/>
          </w:tcPr>
          <w:p w14:paraId="3AC22651" w14:textId="77777777" w:rsidR="006E366C" w:rsidRPr="00E91D9C" w:rsidRDefault="006E366C" w:rsidP="006E366C">
            <w:pPr>
              <w:pStyle w:val="TAC"/>
            </w:pPr>
            <w:r w:rsidRPr="00E91D9C">
              <w:t>-</w:t>
            </w:r>
          </w:p>
        </w:tc>
      </w:tr>
      <w:tr w:rsidR="00E26D55" w:rsidRPr="00E91D9C" w14:paraId="3B18ACAB" w14:textId="77777777" w:rsidTr="007065F4">
        <w:trPr>
          <w:ins w:id="15" w:author="Solomon Arul Davidraj Nirmal 1UK5" w:date="2022-02-23T23:29:00Z"/>
        </w:trPr>
        <w:tc>
          <w:tcPr>
            <w:tcW w:w="648" w:type="dxa"/>
          </w:tcPr>
          <w:p w14:paraId="4EFDB86B" w14:textId="185343D1" w:rsidR="00E26D55" w:rsidRPr="00E91D9C" w:rsidRDefault="00E26D55" w:rsidP="006E366C">
            <w:pPr>
              <w:pStyle w:val="TAC"/>
              <w:rPr>
                <w:ins w:id="16" w:author="Solomon Arul Davidraj Nirmal 1UK5" w:date="2022-02-23T23:29:00Z"/>
              </w:rPr>
            </w:pPr>
            <w:ins w:id="17" w:author="Solomon Arul Davidraj Nirmal 1UK5" w:date="2022-02-23T23:29:00Z">
              <w:r>
                <w:t>11A</w:t>
              </w:r>
            </w:ins>
          </w:p>
        </w:tc>
        <w:tc>
          <w:tcPr>
            <w:tcW w:w="3969" w:type="dxa"/>
          </w:tcPr>
          <w:p w14:paraId="7698D2C2" w14:textId="33459CE9" w:rsidR="00E26D55" w:rsidRPr="00E91D9C" w:rsidRDefault="00E26D55" w:rsidP="006E366C">
            <w:pPr>
              <w:pStyle w:val="TAL"/>
              <w:rPr>
                <w:ins w:id="18" w:author="Solomon Arul Davidraj Nirmal 1UK5" w:date="2022-02-23T23:29:00Z"/>
              </w:rPr>
            </w:pPr>
            <w:ins w:id="19" w:author="Solomon Arul Davidraj Nirmal 1UK5" w:date="2022-02-23T23:29:00Z">
              <w:r w:rsidRPr="00E91D9C">
                <w:t>The SS changes NR Cell 1</w:t>
              </w:r>
              <w:r w:rsidRPr="00E91D9C">
                <w:rPr>
                  <w:lang w:eastAsia="zh-CN"/>
                </w:rPr>
                <w:t xml:space="preserve"> and</w:t>
              </w:r>
              <w:r w:rsidRPr="00E91D9C">
                <w:t xml:space="preserve"> NR Cell </w:t>
              </w:r>
              <w:r w:rsidRPr="00E91D9C">
                <w:rPr>
                  <w:lang w:eastAsia="zh-CN"/>
                </w:rPr>
                <w:t>3</w:t>
              </w:r>
              <w:r w:rsidRPr="00E91D9C">
                <w:t xml:space="preserve"> parameters according to the row "T3" in table </w:t>
              </w:r>
              <w:r w:rsidRPr="00E91D9C">
                <w:rPr>
                  <w:lang w:eastAsia="x-none"/>
                </w:rPr>
                <w:t>8.1</w:t>
              </w:r>
              <w:r w:rsidRPr="00E91D9C">
                <w:t>.4.1.9.1.3.2-1/1A.</w:t>
              </w:r>
            </w:ins>
          </w:p>
        </w:tc>
        <w:tc>
          <w:tcPr>
            <w:tcW w:w="709" w:type="dxa"/>
          </w:tcPr>
          <w:p w14:paraId="5FDA6046" w14:textId="39D97717" w:rsidR="00E26D55" w:rsidRPr="00E91D9C" w:rsidRDefault="000B2D65" w:rsidP="006E366C">
            <w:pPr>
              <w:pStyle w:val="TAC"/>
              <w:rPr>
                <w:ins w:id="20" w:author="Solomon Arul Davidraj Nirmal 1UK5" w:date="2022-02-23T23:29:00Z"/>
              </w:rPr>
            </w:pPr>
            <w:ins w:id="21" w:author="Solomon Arul Davidraj Nirmal 1UK5" w:date="2022-02-23T23:42:00Z">
              <w:r>
                <w:t>-</w:t>
              </w:r>
            </w:ins>
          </w:p>
        </w:tc>
        <w:tc>
          <w:tcPr>
            <w:tcW w:w="2977" w:type="dxa"/>
          </w:tcPr>
          <w:p w14:paraId="57AC4AC0" w14:textId="66BA8A44" w:rsidR="00E26D55" w:rsidRPr="00E91D9C" w:rsidRDefault="000B2D65" w:rsidP="006E366C">
            <w:pPr>
              <w:pStyle w:val="TAL"/>
              <w:rPr>
                <w:ins w:id="22" w:author="Solomon Arul Davidraj Nirmal 1UK5" w:date="2022-02-23T23:29:00Z"/>
                <w:lang w:eastAsia="zh-CN"/>
              </w:rPr>
            </w:pPr>
            <w:ins w:id="23" w:author="Solomon Arul Davidraj Nirmal 1UK5" w:date="2022-02-23T23:42:00Z">
              <w:r>
                <w:rPr>
                  <w:lang w:eastAsia="zh-CN"/>
                </w:rPr>
                <w:t>-</w:t>
              </w:r>
            </w:ins>
          </w:p>
        </w:tc>
        <w:tc>
          <w:tcPr>
            <w:tcW w:w="567" w:type="dxa"/>
          </w:tcPr>
          <w:p w14:paraId="07BC821E" w14:textId="1D573589" w:rsidR="00E26D55" w:rsidRPr="00E91D9C" w:rsidRDefault="000B2D65" w:rsidP="006E366C">
            <w:pPr>
              <w:pStyle w:val="TAC"/>
              <w:rPr>
                <w:ins w:id="24" w:author="Solomon Arul Davidraj Nirmal 1UK5" w:date="2022-02-23T23:29:00Z"/>
              </w:rPr>
            </w:pPr>
            <w:ins w:id="25" w:author="Solomon Arul Davidraj Nirmal 1UK5" w:date="2022-02-23T23:42:00Z">
              <w:r>
                <w:t>-</w:t>
              </w:r>
            </w:ins>
          </w:p>
        </w:tc>
        <w:tc>
          <w:tcPr>
            <w:tcW w:w="892" w:type="dxa"/>
          </w:tcPr>
          <w:p w14:paraId="65D86E9F" w14:textId="35AD92A6" w:rsidR="00E26D55" w:rsidRPr="00E91D9C" w:rsidRDefault="000B2D65" w:rsidP="006E366C">
            <w:pPr>
              <w:pStyle w:val="TAC"/>
              <w:rPr>
                <w:ins w:id="26" w:author="Solomon Arul Davidraj Nirmal 1UK5" w:date="2022-02-23T23:29:00Z"/>
              </w:rPr>
            </w:pPr>
            <w:ins w:id="27" w:author="Solomon Arul Davidraj Nirmal 1UK5" w:date="2022-02-23T23:42:00Z">
              <w:r>
                <w:t>-</w:t>
              </w:r>
            </w:ins>
          </w:p>
        </w:tc>
      </w:tr>
      <w:tr w:rsidR="00E26D55" w:rsidRPr="00E91D9C" w14:paraId="270BD783" w14:textId="77777777" w:rsidTr="007065F4">
        <w:trPr>
          <w:ins w:id="28" w:author="Solomon Arul Davidraj Nirmal 1UK5" w:date="2022-02-23T23:29:00Z"/>
        </w:trPr>
        <w:tc>
          <w:tcPr>
            <w:tcW w:w="648" w:type="dxa"/>
          </w:tcPr>
          <w:p w14:paraId="3EDADABC" w14:textId="0876479A" w:rsidR="00E26D55" w:rsidRPr="00E91D9C" w:rsidRDefault="00E26D55" w:rsidP="006E366C">
            <w:pPr>
              <w:pStyle w:val="TAC"/>
              <w:rPr>
                <w:ins w:id="29" w:author="Solomon Arul Davidraj Nirmal 1UK5" w:date="2022-02-23T23:29:00Z"/>
                <w:lang w:eastAsia="zh-CN"/>
              </w:rPr>
            </w:pPr>
            <w:ins w:id="30" w:author="Solomon Arul Davidraj Nirmal 1UK5" w:date="2022-02-23T23:29:00Z">
              <w:r>
                <w:rPr>
                  <w:lang w:eastAsia="zh-CN"/>
                </w:rPr>
                <w:t>12A</w:t>
              </w:r>
            </w:ins>
          </w:p>
        </w:tc>
        <w:tc>
          <w:tcPr>
            <w:tcW w:w="3969" w:type="dxa"/>
          </w:tcPr>
          <w:p w14:paraId="6D0635D0" w14:textId="44ED8263" w:rsidR="00E26D55" w:rsidRPr="00E91D9C" w:rsidRDefault="00E26D55" w:rsidP="006E366C">
            <w:pPr>
              <w:pStyle w:val="TAL"/>
              <w:rPr>
                <w:ins w:id="31" w:author="Solomon Arul Davidraj Nirmal 1UK5" w:date="2022-02-23T23:29:00Z"/>
              </w:rPr>
            </w:pPr>
            <w:ins w:id="32" w:author="Solomon Arul Davidraj Nirmal 1UK5" w:date="2022-02-23T23:30:00Z">
              <w:r w:rsidRPr="00E91D9C">
                <w:t xml:space="preserve">The SS transmits an </w:t>
              </w:r>
              <w:proofErr w:type="spellStart"/>
              <w:r w:rsidRPr="00E91D9C">
                <w:rPr>
                  <w:i/>
                  <w:iCs/>
                  <w:lang w:eastAsia="zh-CN"/>
                </w:rPr>
                <w:t>RRCReconfiguration</w:t>
              </w:r>
              <w:proofErr w:type="spellEnd"/>
              <w:r w:rsidRPr="00E91D9C">
                <w:rPr>
                  <w:lang w:eastAsia="zh-CN"/>
                </w:rPr>
                <w:t xml:space="preserve"> </w:t>
              </w:r>
              <w:r w:rsidRPr="00E91D9C">
                <w:t xml:space="preserve">message to configure NR Cell </w:t>
              </w:r>
              <w:r w:rsidRPr="00E91D9C">
                <w:rPr>
                  <w:lang w:eastAsia="zh-CN"/>
                </w:rPr>
                <w:t>3</w:t>
              </w:r>
              <w:r w:rsidRPr="00E91D9C">
                <w:t xml:space="preserve"> as an </w:t>
              </w:r>
              <w:proofErr w:type="spellStart"/>
              <w:r w:rsidRPr="00E91D9C">
                <w:t>SCell</w:t>
              </w:r>
            </w:ins>
            <w:proofErr w:type="spellEnd"/>
          </w:p>
        </w:tc>
        <w:tc>
          <w:tcPr>
            <w:tcW w:w="709" w:type="dxa"/>
          </w:tcPr>
          <w:p w14:paraId="224B4C66" w14:textId="7D0DD1CE" w:rsidR="00E26D55" w:rsidRPr="00E91D9C" w:rsidRDefault="00E26D55" w:rsidP="006E366C">
            <w:pPr>
              <w:pStyle w:val="TAC"/>
              <w:rPr>
                <w:ins w:id="33" w:author="Solomon Arul Davidraj Nirmal 1UK5" w:date="2022-02-23T23:29:00Z"/>
              </w:rPr>
            </w:pPr>
            <w:ins w:id="34" w:author="Solomon Arul Davidraj Nirmal 1UK5" w:date="2022-02-23T23:31:00Z">
              <w:r w:rsidRPr="00E91D9C">
                <w:t>&lt;--</w:t>
              </w:r>
            </w:ins>
          </w:p>
        </w:tc>
        <w:tc>
          <w:tcPr>
            <w:tcW w:w="2977" w:type="dxa"/>
          </w:tcPr>
          <w:p w14:paraId="3DBEA4D2" w14:textId="03EAC6C8" w:rsidR="00E26D55" w:rsidRPr="00E91D9C" w:rsidRDefault="00E26D55" w:rsidP="006E366C">
            <w:pPr>
              <w:pStyle w:val="TAL"/>
              <w:rPr>
                <w:ins w:id="35" w:author="Solomon Arul Davidraj Nirmal 1UK5" w:date="2022-02-23T23:29:00Z"/>
                <w:lang w:eastAsia="zh-CN"/>
              </w:rPr>
            </w:pPr>
            <w:ins w:id="36" w:author="Solomon Arul Davidraj Nirmal 1UK5" w:date="2022-02-23T23:30:00Z">
              <w:r w:rsidRPr="00E91D9C">
                <w:rPr>
                  <w:lang w:eastAsia="zh-CN"/>
                </w:rPr>
                <w:t xml:space="preserve">NR RRC: </w:t>
              </w:r>
              <w:proofErr w:type="spellStart"/>
              <w:r w:rsidRPr="00E91D9C">
                <w:rPr>
                  <w:i/>
                  <w:iCs/>
                  <w:lang w:eastAsia="zh-CN"/>
                </w:rPr>
                <w:t>RRCReconfiguration</w:t>
              </w:r>
            </w:ins>
            <w:proofErr w:type="spellEnd"/>
          </w:p>
        </w:tc>
        <w:tc>
          <w:tcPr>
            <w:tcW w:w="567" w:type="dxa"/>
          </w:tcPr>
          <w:p w14:paraId="55C5D5DE" w14:textId="5EDFC7E3" w:rsidR="00E26D55" w:rsidRPr="00E91D9C" w:rsidRDefault="000B2D65" w:rsidP="006E366C">
            <w:pPr>
              <w:pStyle w:val="TAC"/>
              <w:rPr>
                <w:ins w:id="37" w:author="Solomon Arul Davidraj Nirmal 1UK5" w:date="2022-02-23T23:29:00Z"/>
              </w:rPr>
            </w:pPr>
            <w:ins w:id="38" w:author="Solomon Arul Davidraj Nirmal 1UK5" w:date="2022-02-23T23:42:00Z">
              <w:r>
                <w:t>-</w:t>
              </w:r>
            </w:ins>
          </w:p>
        </w:tc>
        <w:tc>
          <w:tcPr>
            <w:tcW w:w="892" w:type="dxa"/>
          </w:tcPr>
          <w:p w14:paraId="21AA8DBA" w14:textId="4A044AA6" w:rsidR="00E26D55" w:rsidRPr="00E91D9C" w:rsidRDefault="000B2D65" w:rsidP="006E366C">
            <w:pPr>
              <w:pStyle w:val="TAC"/>
              <w:rPr>
                <w:ins w:id="39" w:author="Solomon Arul Davidraj Nirmal 1UK5" w:date="2022-02-23T23:29:00Z"/>
              </w:rPr>
            </w:pPr>
            <w:ins w:id="40" w:author="Solomon Arul Davidraj Nirmal 1UK5" w:date="2022-02-23T23:42:00Z">
              <w:r>
                <w:t>-</w:t>
              </w:r>
            </w:ins>
          </w:p>
        </w:tc>
      </w:tr>
      <w:tr w:rsidR="00E26D55" w:rsidRPr="00E91D9C" w14:paraId="465F1D83" w14:textId="77777777" w:rsidTr="007065F4">
        <w:trPr>
          <w:ins w:id="41" w:author="Solomon Arul Davidraj Nirmal 1UK5" w:date="2022-02-23T23:29:00Z"/>
        </w:trPr>
        <w:tc>
          <w:tcPr>
            <w:tcW w:w="648" w:type="dxa"/>
          </w:tcPr>
          <w:p w14:paraId="003DF7A1" w14:textId="0D8840D8" w:rsidR="00E26D55" w:rsidRPr="00E91D9C" w:rsidRDefault="00E26D55" w:rsidP="006E366C">
            <w:pPr>
              <w:pStyle w:val="TAC"/>
              <w:rPr>
                <w:ins w:id="42" w:author="Solomon Arul Davidraj Nirmal 1UK5" w:date="2022-02-23T23:29:00Z"/>
                <w:lang w:eastAsia="zh-CN"/>
              </w:rPr>
            </w:pPr>
            <w:ins w:id="43" w:author="Solomon Arul Davidraj Nirmal 1UK5" w:date="2022-02-23T23:29:00Z">
              <w:r>
                <w:rPr>
                  <w:lang w:eastAsia="zh-CN"/>
                </w:rPr>
                <w:t>13A</w:t>
              </w:r>
            </w:ins>
          </w:p>
        </w:tc>
        <w:tc>
          <w:tcPr>
            <w:tcW w:w="3969" w:type="dxa"/>
          </w:tcPr>
          <w:p w14:paraId="64518F09" w14:textId="62652563" w:rsidR="00E26D55" w:rsidRPr="00E91D9C" w:rsidRDefault="00E26D55" w:rsidP="006E366C">
            <w:pPr>
              <w:pStyle w:val="TAL"/>
              <w:rPr>
                <w:ins w:id="44" w:author="Solomon Arul Davidraj Nirmal 1UK5" w:date="2022-02-23T23:29:00Z"/>
              </w:rPr>
            </w:pPr>
            <w:ins w:id="45" w:author="Solomon Arul Davidraj Nirmal 1UK5" w:date="2022-02-23T23:30:00Z">
              <w:r w:rsidRPr="00E91D9C">
                <w:t xml:space="preserve">The UE transmits an </w:t>
              </w:r>
              <w:proofErr w:type="spellStart"/>
              <w:r w:rsidRPr="00E91D9C">
                <w:rPr>
                  <w:i/>
                </w:rPr>
                <w:t>RRCReconfigurationComplete</w:t>
              </w:r>
              <w:proofErr w:type="spellEnd"/>
              <w:r w:rsidRPr="00E91D9C">
                <w:rPr>
                  <w:i/>
                </w:rPr>
                <w:t xml:space="preserve"> </w:t>
              </w:r>
              <w:r w:rsidRPr="00E91D9C">
                <w:t xml:space="preserve">message on NR Cell </w:t>
              </w:r>
              <w:r w:rsidRPr="00E91D9C">
                <w:rPr>
                  <w:lang w:eastAsia="zh-CN"/>
                </w:rPr>
                <w:t>1</w:t>
              </w:r>
            </w:ins>
          </w:p>
        </w:tc>
        <w:tc>
          <w:tcPr>
            <w:tcW w:w="709" w:type="dxa"/>
          </w:tcPr>
          <w:p w14:paraId="27E94B47" w14:textId="01F211FE" w:rsidR="00E26D55" w:rsidRPr="00E91D9C" w:rsidRDefault="00E26D55" w:rsidP="006E366C">
            <w:pPr>
              <w:pStyle w:val="TAC"/>
              <w:rPr>
                <w:ins w:id="46" w:author="Solomon Arul Davidraj Nirmal 1UK5" w:date="2022-02-23T23:29:00Z"/>
              </w:rPr>
            </w:pPr>
            <w:ins w:id="47" w:author="Solomon Arul Davidraj Nirmal 1UK5" w:date="2022-02-23T23:31:00Z">
              <w:r w:rsidRPr="00E91D9C">
                <w:t>--&gt;</w:t>
              </w:r>
            </w:ins>
          </w:p>
        </w:tc>
        <w:tc>
          <w:tcPr>
            <w:tcW w:w="2977" w:type="dxa"/>
          </w:tcPr>
          <w:p w14:paraId="3BF9A016" w14:textId="2602AC1F" w:rsidR="00E26D55" w:rsidRPr="00E91D9C" w:rsidRDefault="00E26D55" w:rsidP="006E366C">
            <w:pPr>
              <w:pStyle w:val="TAL"/>
              <w:rPr>
                <w:ins w:id="48" w:author="Solomon Arul Davidraj Nirmal 1UK5" w:date="2022-02-23T23:29:00Z"/>
                <w:lang w:eastAsia="zh-CN"/>
              </w:rPr>
            </w:pPr>
            <w:ins w:id="49" w:author="Solomon Arul Davidraj Nirmal 1UK5" w:date="2022-02-23T23:31:00Z">
              <w:r w:rsidRPr="00E91D9C">
                <w:rPr>
                  <w:lang w:eastAsia="zh-CN"/>
                </w:rPr>
                <w:t xml:space="preserve">NR RRC: </w:t>
              </w:r>
              <w:proofErr w:type="spellStart"/>
              <w:r w:rsidRPr="00E91D9C">
                <w:rPr>
                  <w:i/>
                  <w:iCs/>
                  <w:lang w:eastAsia="zh-CN"/>
                </w:rPr>
                <w:t>RRCReconfigurationComplete</w:t>
              </w:r>
            </w:ins>
            <w:proofErr w:type="spellEnd"/>
          </w:p>
        </w:tc>
        <w:tc>
          <w:tcPr>
            <w:tcW w:w="567" w:type="dxa"/>
          </w:tcPr>
          <w:p w14:paraId="727F35CB" w14:textId="21B08D76" w:rsidR="00E26D55" w:rsidRPr="00E91D9C" w:rsidRDefault="000B2D65" w:rsidP="006E366C">
            <w:pPr>
              <w:pStyle w:val="TAC"/>
              <w:rPr>
                <w:ins w:id="50" w:author="Solomon Arul Davidraj Nirmal 1UK5" w:date="2022-02-23T23:29:00Z"/>
              </w:rPr>
            </w:pPr>
            <w:ins w:id="51" w:author="Solomon Arul Davidraj Nirmal 1UK5" w:date="2022-02-23T23:42:00Z">
              <w:r>
                <w:t>-</w:t>
              </w:r>
            </w:ins>
          </w:p>
        </w:tc>
        <w:tc>
          <w:tcPr>
            <w:tcW w:w="892" w:type="dxa"/>
          </w:tcPr>
          <w:p w14:paraId="153FA9BB" w14:textId="0D2FA277" w:rsidR="00E26D55" w:rsidRPr="00E91D9C" w:rsidRDefault="000B2D65" w:rsidP="006E366C">
            <w:pPr>
              <w:pStyle w:val="TAC"/>
              <w:rPr>
                <w:ins w:id="52" w:author="Solomon Arul Davidraj Nirmal 1UK5" w:date="2022-02-23T23:29:00Z"/>
              </w:rPr>
            </w:pPr>
            <w:ins w:id="53" w:author="Solomon Arul Davidraj Nirmal 1UK5" w:date="2022-02-23T23:42:00Z">
              <w:r>
                <w:t>-</w:t>
              </w:r>
            </w:ins>
          </w:p>
        </w:tc>
      </w:tr>
      <w:tr w:rsidR="006E366C" w:rsidRPr="00E91D9C" w14:paraId="2ECAEFD0" w14:textId="77777777" w:rsidTr="007065F4">
        <w:tc>
          <w:tcPr>
            <w:tcW w:w="648" w:type="dxa"/>
          </w:tcPr>
          <w:p w14:paraId="7A454C3C" w14:textId="77777777" w:rsidR="006E366C" w:rsidRPr="00E91D9C" w:rsidRDefault="006E366C" w:rsidP="006E366C">
            <w:pPr>
              <w:pStyle w:val="TAC"/>
            </w:pPr>
            <w:r w:rsidRPr="00E91D9C">
              <w:rPr>
                <w:lang w:eastAsia="zh-CN"/>
              </w:rPr>
              <w:t>14</w:t>
            </w:r>
          </w:p>
        </w:tc>
        <w:tc>
          <w:tcPr>
            <w:tcW w:w="3969" w:type="dxa"/>
          </w:tcPr>
          <w:p w14:paraId="4F8A9A73" w14:textId="77777777" w:rsidR="006E366C" w:rsidRPr="00E91D9C" w:rsidRDefault="006E366C" w:rsidP="006E366C">
            <w:pPr>
              <w:pStyle w:val="TAL"/>
            </w:pPr>
            <w:r w:rsidRPr="00E91D9C">
              <w:t xml:space="preserve">The SS transmits an </w:t>
            </w:r>
            <w:proofErr w:type="spellStart"/>
            <w:r w:rsidRPr="00E91D9C">
              <w:rPr>
                <w:i/>
                <w:iCs/>
                <w:lang w:eastAsia="zh-CN"/>
              </w:rPr>
              <w:t>RRCReconfiguration</w:t>
            </w:r>
            <w:proofErr w:type="spellEnd"/>
            <w:r w:rsidRPr="00E91D9C">
              <w:t xml:space="preserve"> message on NR Cell </w:t>
            </w:r>
            <w:r w:rsidRPr="00E91D9C">
              <w:rPr>
                <w:lang w:eastAsia="zh-CN"/>
              </w:rPr>
              <w:t>1</w:t>
            </w:r>
            <w:r w:rsidRPr="00E91D9C">
              <w:t xml:space="preserve"> to setup </w:t>
            </w:r>
            <w:r w:rsidRPr="00E91D9C">
              <w:rPr>
                <w:lang w:eastAsia="zh-CN"/>
              </w:rPr>
              <w:t xml:space="preserve">event A3 </w:t>
            </w:r>
            <w:r w:rsidRPr="00E91D9C">
              <w:t>reporting</w:t>
            </w:r>
            <w:r w:rsidRPr="00E91D9C">
              <w:rPr>
                <w:lang w:eastAsia="zh-CN"/>
              </w:rPr>
              <w:t xml:space="preserve"> configuration</w:t>
            </w:r>
            <w:r w:rsidRPr="00E91D9C">
              <w:t>.</w:t>
            </w:r>
          </w:p>
        </w:tc>
        <w:tc>
          <w:tcPr>
            <w:tcW w:w="709" w:type="dxa"/>
          </w:tcPr>
          <w:p w14:paraId="135402F9" w14:textId="77777777" w:rsidR="006E366C" w:rsidRPr="00E91D9C" w:rsidRDefault="006E366C" w:rsidP="006E366C">
            <w:pPr>
              <w:pStyle w:val="TAC"/>
            </w:pPr>
            <w:r w:rsidRPr="00E91D9C">
              <w:t>&lt;--</w:t>
            </w:r>
          </w:p>
        </w:tc>
        <w:tc>
          <w:tcPr>
            <w:tcW w:w="2977" w:type="dxa"/>
          </w:tcPr>
          <w:p w14:paraId="1902D217" w14:textId="77777777" w:rsidR="006E366C" w:rsidRPr="00E91D9C" w:rsidRDefault="006E366C" w:rsidP="006E366C">
            <w:pPr>
              <w:pStyle w:val="TAL"/>
              <w:rPr>
                <w:i/>
              </w:rPr>
            </w:pPr>
            <w:r w:rsidRPr="00E91D9C">
              <w:rPr>
                <w:lang w:eastAsia="zh-CN"/>
              </w:rPr>
              <w:t xml:space="preserve">NR RRC: </w:t>
            </w:r>
            <w:proofErr w:type="spellStart"/>
            <w:r w:rsidRPr="00E91D9C">
              <w:rPr>
                <w:i/>
                <w:iCs/>
                <w:lang w:eastAsia="zh-CN"/>
              </w:rPr>
              <w:t>RRCReconfiguration</w:t>
            </w:r>
            <w:proofErr w:type="spellEnd"/>
          </w:p>
        </w:tc>
        <w:tc>
          <w:tcPr>
            <w:tcW w:w="567" w:type="dxa"/>
          </w:tcPr>
          <w:p w14:paraId="1C4288B6" w14:textId="77777777" w:rsidR="006E366C" w:rsidRPr="00E91D9C" w:rsidRDefault="006E366C" w:rsidP="006E366C">
            <w:pPr>
              <w:pStyle w:val="TAC"/>
            </w:pPr>
            <w:r w:rsidRPr="00E91D9C">
              <w:t>-</w:t>
            </w:r>
          </w:p>
        </w:tc>
        <w:tc>
          <w:tcPr>
            <w:tcW w:w="892" w:type="dxa"/>
          </w:tcPr>
          <w:p w14:paraId="3F83651D" w14:textId="77777777" w:rsidR="006E366C" w:rsidRPr="00E91D9C" w:rsidRDefault="006E366C" w:rsidP="006E366C">
            <w:pPr>
              <w:pStyle w:val="TAC"/>
            </w:pPr>
            <w:r w:rsidRPr="00E91D9C">
              <w:t>-</w:t>
            </w:r>
          </w:p>
        </w:tc>
      </w:tr>
      <w:tr w:rsidR="006E366C" w:rsidRPr="00E91D9C" w14:paraId="08E99585" w14:textId="77777777" w:rsidTr="007065F4">
        <w:tc>
          <w:tcPr>
            <w:tcW w:w="648" w:type="dxa"/>
          </w:tcPr>
          <w:p w14:paraId="3A5ED614" w14:textId="77777777" w:rsidR="006E366C" w:rsidRPr="00E91D9C" w:rsidRDefault="006E366C" w:rsidP="006E366C">
            <w:pPr>
              <w:pStyle w:val="TAC"/>
            </w:pPr>
            <w:r w:rsidRPr="00E91D9C">
              <w:rPr>
                <w:lang w:eastAsia="zh-CN"/>
              </w:rPr>
              <w:t>15</w:t>
            </w:r>
          </w:p>
        </w:tc>
        <w:tc>
          <w:tcPr>
            <w:tcW w:w="3969" w:type="dxa"/>
          </w:tcPr>
          <w:p w14:paraId="63479D19" w14:textId="77777777" w:rsidR="006E366C" w:rsidRPr="00E91D9C" w:rsidRDefault="006E366C" w:rsidP="006E366C">
            <w:pPr>
              <w:pStyle w:val="TAL"/>
            </w:pPr>
            <w:r w:rsidRPr="00E91D9C">
              <w:t xml:space="preserve">The UE transmits an </w:t>
            </w:r>
            <w:proofErr w:type="spellStart"/>
            <w:r w:rsidRPr="00E91D9C">
              <w:rPr>
                <w:i/>
                <w:iCs/>
                <w:lang w:eastAsia="zh-CN"/>
              </w:rPr>
              <w:t>RRCReconfigurationComplete</w:t>
            </w:r>
            <w:proofErr w:type="spellEnd"/>
            <w:r w:rsidRPr="00E91D9C">
              <w:t xml:space="preserve"> message on NR Cell </w:t>
            </w:r>
            <w:r w:rsidRPr="00E91D9C">
              <w:rPr>
                <w:lang w:eastAsia="zh-CN"/>
              </w:rPr>
              <w:t>1</w:t>
            </w:r>
            <w:r w:rsidRPr="00E91D9C">
              <w:t>.</w:t>
            </w:r>
          </w:p>
        </w:tc>
        <w:tc>
          <w:tcPr>
            <w:tcW w:w="709" w:type="dxa"/>
          </w:tcPr>
          <w:p w14:paraId="4D62AE22" w14:textId="77777777" w:rsidR="006E366C" w:rsidRPr="00E91D9C" w:rsidRDefault="006E366C" w:rsidP="006E366C">
            <w:pPr>
              <w:pStyle w:val="TAC"/>
            </w:pPr>
            <w:r w:rsidRPr="00E91D9C">
              <w:t>--&gt;</w:t>
            </w:r>
          </w:p>
        </w:tc>
        <w:tc>
          <w:tcPr>
            <w:tcW w:w="2977" w:type="dxa"/>
          </w:tcPr>
          <w:p w14:paraId="5DBF3753" w14:textId="77777777" w:rsidR="006E366C" w:rsidRPr="00E91D9C" w:rsidRDefault="006E366C" w:rsidP="006E366C">
            <w:pPr>
              <w:pStyle w:val="TAL"/>
              <w:rPr>
                <w:i/>
              </w:rPr>
            </w:pPr>
            <w:r w:rsidRPr="00E91D9C">
              <w:rPr>
                <w:lang w:eastAsia="zh-CN"/>
              </w:rPr>
              <w:t xml:space="preserve">NR RRC: </w:t>
            </w:r>
            <w:proofErr w:type="spellStart"/>
            <w:r w:rsidRPr="00E91D9C">
              <w:rPr>
                <w:i/>
                <w:iCs/>
                <w:lang w:eastAsia="zh-CN"/>
              </w:rPr>
              <w:t>RRCReconfigurationComplete</w:t>
            </w:r>
            <w:proofErr w:type="spellEnd"/>
          </w:p>
        </w:tc>
        <w:tc>
          <w:tcPr>
            <w:tcW w:w="567" w:type="dxa"/>
          </w:tcPr>
          <w:p w14:paraId="0BBA575A" w14:textId="77777777" w:rsidR="006E366C" w:rsidRPr="00E91D9C" w:rsidRDefault="006E366C" w:rsidP="006E366C">
            <w:pPr>
              <w:pStyle w:val="TAC"/>
            </w:pPr>
            <w:r w:rsidRPr="00E91D9C">
              <w:t>-</w:t>
            </w:r>
          </w:p>
        </w:tc>
        <w:tc>
          <w:tcPr>
            <w:tcW w:w="892" w:type="dxa"/>
          </w:tcPr>
          <w:p w14:paraId="06B5D644" w14:textId="77777777" w:rsidR="006E366C" w:rsidRPr="00E91D9C" w:rsidRDefault="006E366C" w:rsidP="006E366C">
            <w:pPr>
              <w:pStyle w:val="TAC"/>
            </w:pPr>
            <w:r w:rsidRPr="00E91D9C">
              <w:t>-</w:t>
            </w:r>
          </w:p>
        </w:tc>
      </w:tr>
      <w:tr w:rsidR="006E366C" w:rsidRPr="00E91D9C" w14:paraId="1919D561" w14:textId="77777777" w:rsidTr="007065F4">
        <w:tc>
          <w:tcPr>
            <w:tcW w:w="648" w:type="dxa"/>
          </w:tcPr>
          <w:p w14:paraId="0419C63E" w14:textId="77777777" w:rsidR="006E366C" w:rsidRPr="00E91D9C" w:rsidRDefault="006E366C" w:rsidP="006E366C">
            <w:pPr>
              <w:pStyle w:val="TAC"/>
              <w:rPr>
                <w:lang w:eastAsia="zh-CN"/>
              </w:rPr>
            </w:pPr>
            <w:r w:rsidRPr="00E91D9C">
              <w:t>1</w:t>
            </w:r>
            <w:r w:rsidRPr="00E91D9C">
              <w:rPr>
                <w:lang w:eastAsia="zh-CN"/>
              </w:rPr>
              <w:t>6</w:t>
            </w:r>
          </w:p>
        </w:tc>
        <w:tc>
          <w:tcPr>
            <w:tcW w:w="3969" w:type="dxa"/>
          </w:tcPr>
          <w:p w14:paraId="6BD6F177" w14:textId="5660D285" w:rsidR="006E366C" w:rsidRPr="00E91D9C" w:rsidRDefault="006E366C" w:rsidP="006E366C">
            <w:pPr>
              <w:pStyle w:val="TAL"/>
            </w:pPr>
            <w:r w:rsidRPr="00E91D9C">
              <w:t>Void</w:t>
            </w:r>
          </w:p>
        </w:tc>
        <w:tc>
          <w:tcPr>
            <w:tcW w:w="709" w:type="dxa"/>
          </w:tcPr>
          <w:p w14:paraId="2FFA643B" w14:textId="77777777" w:rsidR="006E366C" w:rsidRPr="00E91D9C" w:rsidRDefault="006E366C" w:rsidP="006E366C">
            <w:pPr>
              <w:pStyle w:val="TAC"/>
            </w:pPr>
            <w:r w:rsidRPr="00E91D9C">
              <w:t>-</w:t>
            </w:r>
          </w:p>
        </w:tc>
        <w:tc>
          <w:tcPr>
            <w:tcW w:w="2977" w:type="dxa"/>
          </w:tcPr>
          <w:p w14:paraId="33E40AF8" w14:textId="77777777" w:rsidR="006E366C" w:rsidRPr="00E91D9C" w:rsidRDefault="006E366C" w:rsidP="006E366C">
            <w:pPr>
              <w:pStyle w:val="TAL"/>
              <w:rPr>
                <w:iCs/>
              </w:rPr>
            </w:pPr>
            <w:r w:rsidRPr="00E91D9C">
              <w:rPr>
                <w:iCs/>
              </w:rPr>
              <w:t>-</w:t>
            </w:r>
          </w:p>
        </w:tc>
        <w:tc>
          <w:tcPr>
            <w:tcW w:w="567" w:type="dxa"/>
          </w:tcPr>
          <w:p w14:paraId="4E859646" w14:textId="77777777" w:rsidR="006E366C" w:rsidRPr="00E91D9C" w:rsidRDefault="006E366C" w:rsidP="006E366C">
            <w:pPr>
              <w:pStyle w:val="TAC"/>
            </w:pPr>
            <w:r w:rsidRPr="00E91D9C">
              <w:t>-</w:t>
            </w:r>
          </w:p>
        </w:tc>
        <w:tc>
          <w:tcPr>
            <w:tcW w:w="892" w:type="dxa"/>
          </w:tcPr>
          <w:p w14:paraId="75E2CE86" w14:textId="77777777" w:rsidR="006E366C" w:rsidRPr="00E91D9C" w:rsidRDefault="006E366C" w:rsidP="006E366C">
            <w:pPr>
              <w:pStyle w:val="TAC"/>
            </w:pPr>
            <w:r w:rsidRPr="00E91D9C">
              <w:t>-</w:t>
            </w:r>
          </w:p>
        </w:tc>
      </w:tr>
      <w:tr w:rsidR="006E366C" w:rsidRPr="00E91D9C" w14:paraId="64F9532A" w14:textId="77777777" w:rsidTr="007065F4">
        <w:tc>
          <w:tcPr>
            <w:tcW w:w="648" w:type="dxa"/>
          </w:tcPr>
          <w:p w14:paraId="0F1BB6E5" w14:textId="77777777" w:rsidR="006E366C" w:rsidRPr="00E91D9C" w:rsidRDefault="006E366C" w:rsidP="006E366C">
            <w:pPr>
              <w:pStyle w:val="TAC"/>
              <w:rPr>
                <w:lang w:eastAsia="zh-CN"/>
              </w:rPr>
            </w:pPr>
            <w:r w:rsidRPr="00E91D9C">
              <w:t>1</w:t>
            </w:r>
            <w:r w:rsidRPr="00E91D9C">
              <w:rPr>
                <w:lang w:eastAsia="zh-CN"/>
              </w:rPr>
              <w:t>7</w:t>
            </w:r>
          </w:p>
        </w:tc>
        <w:tc>
          <w:tcPr>
            <w:tcW w:w="3969" w:type="dxa"/>
          </w:tcPr>
          <w:p w14:paraId="35441BB3" w14:textId="77777777" w:rsidR="006E366C" w:rsidRPr="00E91D9C" w:rsidRDefault="006E366C" w:rsidP="006E366C">
            <w:pPr>
              <w:pStyle w:val="TAL"/>
            </w:pPr>
            <w:r w:rsidRPr="00E91D9C">
              <w:t xml:space="preserve">The UE transmits a </w:t>
            </w:r>
            <w:proofErr w:type="spellStart"/>
            <w:r w:rsidRPr="00E91D9C">
              <w:rPr>
                <w:i/>
                <w:color w:val="000000"/>
              </w:rPr>
              <w:t>MeasurementReport</w:t>
            </w:r>
            <w:proofErr w:type="spellEnd"/>
            <w:r w:rsidRPr="00E91D9C">
              <w:t xml:space="preserve"> message on NR Cell </w:t>
            </w:r>
            <w:r w:rsidRPr="00E91D9C">
              <w:rPr>
                <w:lang w:eastAsia="zh-CN"/>
              </w:rPr>
              <w:t>1</w:t>
            </w:r>
            <w:r w:rsidRPr="00E91D9C">
              <w:t xml:space="preserve"> to report event A3 with the measured RSRP, RSRQ value for NR Cell</w:t>
            </w:r>
            <w:r w:rsidRPr="00E91D9C">
              <w:rPr>
                <w:lang w:eastAsia="zh-CN"/>
              </w:rPr>
              <w:t xml:space="preserve"> 3</w:t>
            </w:r>
            <w:r w:rsidRPr="00E91D9C">
              <w:t>.</w:t>
            </w:r>
          </w:p>
        </w:tc>
        <w:tc>
          <w:tcPr>
            <w:tcW w:w="709" w:type="dxa"/>
          </w:tcPr>
          <w:p w14:paraId="10E777D3" w14:textId="77777777" w:rsidR="006E366C" w:rsidRPr="00E91D9C" w:rsidRDefault="006E366C" w:rsidP="006E366C">
            <w:pPr>
              <w:pStyle w:val="TAC"/>
            </w:pPr>
            <w:r w:rsidRPr="00E91D9C">
              <w:t>--&gt;</w:t>
            </w:r>
          </w:p>
        </w:tc>
        <w:tc>
          <w:tcPr>
            <w:tcW w:w="2977" w:type="dxa"/>
          </w:tcPr>
          <w:p w14:paraId="1AEC8C4E" w14:textId="77777777" w:rsidR="006E366C" w:rsidRPr="00E91D9C" w:rsidRDefault="006E366C" w:rsidP="006E366C">
            <w:pPr>
              <w:pStyle w:val="TAL"/>
              <w:rPr>
                <w:iCs/>
              </w:rPr>
            </w:pPr>
            <w:r w:rsidRPr="00E91D9C">
              <w:t xml:space="preserve">NR RRC: </w:t>
            </w:r>
            <w:proofErr w:type="spellStart"/>
            <w:r w:rsidRPr="00E91D9C">
              <w:rPr>
                <w:i/>
              </w:rPr>
              <w:t>MeasurementReport</w:t>
            </w:r>
            <w:proofErr w:type="spellEnd"/>
          </w:p>
        </w:tc>
        <w:tc>
          <w:tcPr>
            <w:tcW w:w="567" w:type="dxa"/>
          </w:tcPr>
          <w:p w14:paraId="7FCF5E14" w14:textId="77777777" w:rsidR="006E366C" w:rsidRPr="00E91D9C" w:rsidRDefault="006E366C" w:rsidP="006E366C">
            <w:pPr>
              <w:pStyle w:val="TAC"/>
            </w:pPr>
            <w:r w:rsidRPr="00E91D9C">
              <w:t>-</w:t>
            </w:r>
          </w:p>
        </w:tc>
        <w:tc>
          <w:tcPr>
            <w:tcW w:w="892" w:type="dxa"/>
          </w:tcPr>
          <w:p w14:paraId="51592BFC" w14:textId="77777777" w:rsidR="006E366C" w:rsidRPr="00E91D9C" w:rsidRDefault="006E366C" w:rsidP="006E366C">
            <w:pPr>
              <w:pStyle w:val="TAC"/>
            </w:pPr>
            <w:r w:rsidRPr="00E91D9C">
              <w:t>-</w:t>
            </w:r>
          </w:p>
        </w:tc>
      </w:tr>
      <w:tr w:rsidR="006E366C" w:rsidRPr="00E91D9C" w14:paraId="3B220727" w14:textId="77777777" w:rsidTr="007065F4">
        <w:tc>
          <w:tcPr>
            <w:tcW w:w="648" w:type="dxa"/>
          </w:tcPr>
          <w:p w14:paraId="4BF84C52" w14:textId="77777777" w:rsidR="006E366C" w:rsidRPr="00E91D9C" w:rsidRDefault="006E366C" w:rsidP="006E366C">
            <w:pPr>
              <w:pStyle w:val="TAC"/>
              <w:rPr>
                <w:lang w:eastAsia="zh-CN"/>
              </w:rPr>
            </w:pPr>
            <w:r w:rsidRPr="00E91D9C">
              <w:lastRenderedPageBreak/>
              <w:t>1</w:t>
            </w:r>
            <w:r w:rsidRPr="00E91D9C">
              <w:rPr>
                <w:lang w:eastAsia="zh-CN"/>
              </w:rPr>
              <w:t>8</w:t>
            </w:r>
          </w:p>
        </w:tc>
        <w:tc>
          <w:tcPr>
            <w:tcW w:w="3969" w:type="dxa"/>
          </w:tcPr>
          <w:p w14:paraId="0F94CC5F" w14:textId="77777777" w:rsidR="006E366C" w:rsidRPr="00E91D9C" w:rsidRDefault="006E366C" w:rsidP="006E366C">
            <w:pPr>
              <w:pStyle w:val="TAL"/>
            </w:pPr>
            <w:r w:rsidRPr="00E91D9C">
              <w:t xml:space="preserve">The SS transmits an </w:t>
            </w:r>
            <w:proofErr w:type="spellStart"/>
            <w:r w:rsidRPr="00E91D9C">
              <w:rPr>
                <w:i/>
                <w:color w:val="000000"/>
              </w:rPr>
              <w:t>RRCReconfiguration</w:t>
            </w:r>
            <w:proofErr w:type="spellEnd"/>
            <w:r w:rsidRPr="00E91D9C">
              <w:t xml:space="preserve"> message on NR Cell </w:t>
            </w:r>
            <w:r w:rsidRPr="00E91D9C">
              <w:rPr>
                <w:lang w:eastAsia="zh-CN"/>
              </w:rPr>
              <w:t>1</w:t>
            </w:r>
            <w:r w:rsidRPr="00E91D9C">
              <w:t xml:space="preserve"> to order the UE to perform handover to NR Cell </w:t>
            </w:r>
            <w:r w:rsidRPr="00E91D9C">
              <w:rPr>
                <w:lang w:eastAsia="zh-CN"/>
              </w:rPr>
              <w:t xml:space="preserve">3 and to release </w:t>
            </w:r>
            <w:proofErr w:type="spellStart"/>
            <w:r w:rsidRPr="00E91D9C">
              <w:rPr>
                <w:lang w:eastAsia="zh-CN"/>
              </w:rPr>
              <w:t>SCell</w:t>
            </w:r>
            <w:proofErr w:type="spellEnd"/>
            <w:r w:rsidRPr="00E91D9C">
              <w:rPr>
                <w:lang w:eastAsia="zh-CN"/>
              </w:rPr>
              <w:t xml:space="preserve"> NR Cell3</w:t>
            </w:r>
            <w:r w:rsidRPr="00E91D9C">
              <w:t>.</w:t>
            </w:r>
          </w:p>
        </w:tc>
        <w:tc>
          <w:tcPr>
            <w:tcW w:w="709" w:type="dxa"/>
          </w:tcPr>
          <w:p w14:paraId="5A70FF2C" w14:textId="77777777" w:rsidR="006E366C" w:rsidRPr="00E91D9C" w:rsidRDefault="006E366C" w:rsidP="006E366C">
            <w:pPr>
              <w:pStyle w:val="TAC"/>
            </w:pPr>
            <w:r w:rsidRPr="00E91D9C">
              <w:t>&lt;--</w:t>
            </w:r>
          </w:p>
        </w:tc>
        <w:tc>
          <w:tcPr>
            <w:tcW w:w="2977" w:type="dxa"/>
          </w:tcPr>
          <w:p w14:paraId="3BFA30B3" w14:textId="77777777" w:rsidR="006E366C" w:rsidRPr="00E91D9C" w:rsidRDefault="006E366C" w:rsidP="006E366C">
            <w:pPr>
              <w:pStyle w:val="TAL"/>
              <w:rPr>
                <w:iCs/>
              </w:rPr>
            </w:pPr>
            <w:r w:rsidRPr="00E91D9C">
              <w:rPr>
                <w:lang w:eastAsia="zh-CN"/>
              </w:rPr>
              <w:t xml:space="preserve">NR RRC: </w:t>
            </w:r>
            <w:proofErr w:type="spellStart"/>
            <w:r w:rsidRPr="00E91D9C">
              <w:rPr>
                <w:i/>
                <w:iCs/>
                <w:lang w:eastAsia="zh-CN"/>
              </w:rPr>
              <w:t>RRCReconfiguration</w:t>
            </w:r>
            <w:proofErr w:type="spellEnd"/>
          </w:p>
        </w:tc>
        <w:tc>
          <w:tcPr>
            <w:tcW w:w="567" w:type="dxa"/>
          </w:tcPr>
          <w:p w14:paraId="082B0438" w14:textId="77777777" w:rsidR="006E366C" w:rsidRPr="00E91D9C" w:rsidRDefault="006E366C" w:rsidP="006E366C">
            <w:pPr>
              <w:pStyle w:val="TAC"/>
            </w:pPr>
            <w:r w:rsidRPr="00E91D9C">
              <w:t>-</w:t>
            </w:r>
          </w:p>
        </w:tc>
        <w:tc>
          <w:tcPr>
            <w:tcW w:w="892" w:type="dxa"/>
          </w:tcPr>
          <w:p w14:paraId="754D8CDE" w14:textId="77777777" w:rsidR="006E366C" w:rsidRPr="00E91D9C" w:rsidRDefault="006E366C" w:rsidP="006E366C">
            <w:pPr>
              <w:pStyle w:val="TAC"/>
            </w:pPr>
            <w:r w:rsidRPr="00E91D9C">
              <w:t>-</w:t>
            </w:r>
          </w:p>
        </w:tc>
      </w:tr>
      <w:tr w:rsidR="006E366C" w:rsidRPr="00E91D9C" w14:paraId="042BC4DF" w14:textId="77777777" w:rsidTr="007065F4">
        <w:tc>
          <w:tcPr>
            <w:tcW w:w="648" w:type="dxa"/>
          </w:tcPr>
          <w:p w14:paraId="2379293A" w14:textId="77777777" w:rsidR="006E366C" w:rsidRPr="00E91D9C" w:rsidRDefault="006E366C" w:rsidP="006E366C">
            <w:pPr>
              <w:pStyle w:val="TAC"/>
            </w:pPr>
            <w:r w:rsidRPr="00E91D9C">
              <w:t>-</w:t>
            </w:r>
          </w:p>
        </w:tc>
        <w:tc>
          <w:tcPr>
            <w:tcW w:w="3969" w:type="dxa"/>
          </w:tcPr>
          <w:p w14:paraId="7A2F698A" w14:textId="3054F3FE" w:rsidR="006E366C" w:rsidRPr="00E91D9C" w:rsidRDefault="006E366C" w:rsidP="006E366C">
            <w:pPr>
              <w:pStyle w:val="TAL"/>
            </w:pPr>
            <w:r w:rsidRPr="00E91D9C">
              <w:t>EXCEPTION: In parallel to the events described in step 1</w:t>
            </w:r>
            <w:r w:rsidRPr="00E91D9C">
              <w:rPr>
                <w:lang w:eastAsia="zh-CN"/>
              </w:rPr>
              <w:t>9</w:t>
            </w:r>
            <w:r w:rsidRPr="00E91D9C">
              <w:t xml:space="preserve"> the steps specified in Table </w:t>
            </w:r>
            <w:r w:rsidRPr="00E91D9C">
              <w:rPr>
                <w:lang w:eastAsia="x-none"/>
              </w:rPr>
              <w:t>8.1</w:t>
            </w:r>
            <w:r w:rsidRPr="00E91D9C">
              <w:t>.4.1.9.1.3.2-3 should take place</w:t>
            </w:r>
            <w:r w:rsidR="00AC684D">
              <w:t>.</w:t>
            </w:r>
          </w:p>
        </w:tc>
        <w:tc>
          <w:tcPr>
            <w:tcW w:w="709" w:type="dxa"/>
          </w:tcPr>
          <w:p w14:paraId="07F0BA50" w14:textId="77777777" w:rsidR="006E366C" w:rsidRPr="00E91D9C" w:rsidRDefault="006E366C" w:rsidP="006E366C">
            <w:pPr>
              <w:pStyle w:val="TAC"/>
            </w:pPr>
            <w:r w:rsidRPr="00E91D9C">
              <w:t>-</w:t>
            </w:r>
          </w:p>
        </w:tc>
        <w:tc>
          <w:tcPr>
            <w:tcW w:w="2977" w:type="dxa"/>
          </w:tcPr>
          <w:p w14:paraId="3928472F" w14:textId="77777777" w:rsidR="006E366C" w:rsidRPr="00E91D9C" w:rsidRDefault="006E366C" w:rsidP="006E366C">
            <w:pPr>
              <w:pStyle w:val="TAL"/>
              <w:rPr>
                <w:i/>
                <w:color w:val="000000"/>
              </w:rPr>
            </w:pPr>
            <w:r w:rsidRPr="00E91D9C">
              <w:t>-</w:t>
            </w:r>
          </w:p>
        </w:tc>
        <w:tc>
          <w:tcPr>
            <w:tcW w:w="567" w:type="dxa"/>
          </w:tcPr>
          <w:p w14:paraId="593FB1C9" w14:textId="77777777" w:rsidR="006E366C" w:rsidRPr="00E91D9C" w:rsidRDefault="006E366C" w:rsidP="006E366C">
            <w:pPr>
              <w:pStyle w:val="TAC"/>
            </w:pPr>
            <w:r w:rsidRPr="00E91D9C">
              <w:t>-</w:t>
            </w:r>
          </w:p>
        </w:tc>
        <w:tc>
          <w:tcPr>
            <w:tcW w:w="892" w:type="dxa"/>
          </w:tcPr>
          <w:p w14:paraId="7B945271" w14:textId="77777777" w:rsidR="006E366C" w:rsidRPr="00E91D9C" w:rsidRDefault="006E366C" w:rsidP="006E366C">
            <w:pPr>
              <w:pStyle w:val="TAC"/>
            </w:pPr>
            <w:r w:rsidRPr="00E91D9C">
              <w:t>-</w:t>
            </w:r>
          </w:p>
        </w:tc>
      </w:tr>
      <w:tr w:rsidR="006E366C" w:rsidRPr="00E91D9C" w14:paraId="21D8A221" w14:textId="77777777" w:rsidTr="007065F4">
        <w:tc>
          <w:tcPr>
            <w:tcW w:w="648" w:type="dxa"/>
          </w:tcPr>
          <w:p w14:paraId="1E2C5064" w14:textId="77777777" w:rsidR="006E366C" w:rsidRPr="00E91D9C" w:rsidRDefault="006E366C" w:rsidP="006E366C">
            <w:pPr>
              <w:pStyle w:val="TAC"/>
              <w:rPr>
                <w:lang w:eastAsia="zh-CN"/>
              </w:rPr>
            </w:pPr>
            <w:r w:rsidRPr="00E91D9C">
              <w:t>1</w:t>
            </w:r>
            <w:r w:rsidRPr="00E91D9C">
              <w:rPr>
                <w:lang w:eastAsia="zh-CN"/>
              </w:rPr>
              <w:t>9</w:t>
            </w:r>
          </w:p>
        </w:tc>
        <w:tc>
          <w:tcPr>
            <w:tcW w:w="3969" w:type="dxa"/>
          </w:tcPr>
          <w:p w14:paraId="2514DAB5" w14:textId="77777777" w:rsidR="006E366C" w:rsidRPr="00E91D9C" w:rsidRDefault="006E366C" w:rsidP="006E366C">
            <w:pPr>
              <w:pStyle w:val="TAL"/>
            </w:pPr>
            <w:r w:rsidRPr="00E91D9C">
              <w:t>The SS changes NR Cell 1</w:t>
            </w:r>
            <w:r w:rsidRPr="00E91D9C">
              <w:rPr>
                <w:lang w:eastAsia="zh-CN"/>
              </w:rPr>
              <w:t xml:space="preserve"> and</w:t>
            </w:r>
            <w:r w:rsidRPr="00E91D9C">
              <w:t xml:space="preserve"> NR Cell </w:t>
            </w:r>
            <w:r w:rsidRPr="00E91D9C">
              <w:rPr>
                <w:lang w:eastAsia="zh-CN"/>
              </w:rPr>
              <w:t>3</w:t>
            </w:r>
            <w:r w:rsidRPr="00E91D9C">
              <w:t xml:space="preserve"> parameters according to the row "T4" in table </w:t>
            </w:r>
            <w:r w:rsidRPr="00E91D9C">
              <w:rPr>
                <w:lang w:eastAsia="x-none"/>
              </w:rPr>
              <w:t>8.1</w:t>
            </w:r>
            <w:r w:rsidRPr="00E91D9C">
              <w:t>.4.1.9.1.3.2-1/1A</w:t>
            </w:r>
          </w:p>
        </w:tc>
        <w:tc>
          <w:tcPr>
            <w:tcW w:w="709" w:type="dxa"/>
          </w:tcPr>
          <w:p w14:paraId="2C170515" w14:textId="77777777" w:rsidR="006E366C" w:rsidRPr="00E91D9C" w:rsidRDefault="006E366C" w:rsidP="006E366C">
            <w:pPr>
              <w:pStyle w:val="TAC"/>
            </w:pPr>
            <w:r w:rsidRPr="00E91D9C">
              <w:t>-</w:t>
            </w:r>
          </w:p>
        </w:tc>
        <w:tc>
          <w:tcPr>
            <w:tcW w:w="2977" w:type="dxa"/>
          </w:tcPr>
          <w:p w14:paraId="0A2ABA5E" w14:textId="77777777" w:rsidR="006E366C" w:rsidRPr="00E91D9C" w:rsidRDefault="006E366C" w:rsidP="006E366C">
            <w:pPr>
              <w:pStyle w:val="TAL"/>
              <w:rPr>
                <w:iCs/>
              </w:rPr>
            </w:pPr>
            <w:r w:rsidRPr="00E91D9C">
              <w:rPr>
                <w:iCs/>
              </w:rPr>
              <w:t>-</w:t>
            </w:r>
          </w:p>
        </w:tc>
        <w:tc>
          <w:tcPr>
            <w:tcW w:w="567" w:type="dxa"/>
          </w:tcPr>
          <w:p w14:paraId="243C636B" w14:textId="77777777" w:rsidR="006E366C" w:rsidRPr="00E91D9C" w:rsidRDefault="006E366C" w:rsidP="006E366C">
            <w:pPr>
              <w:pStyle w:val="TAC"/>
            </w:pPr>
            <w:r w:rsidRPr="00E91D9C">
              <w:t>-</w:t>
            </w:r>
          </w:p>
        </w:tc>
        <w:tc>
          <w:tcPr>
            <w:tcW w:w="892" w:type="dxa"/>
          </w:tcPr>
          <w:p w14:paraId="3BBECD59" w14:textId="77777777" w:rsidR="006E366C" w:rsidRPr="00E91D9C" w:rsidRDefault="006E366C" w:rsidP="006E366C">
            <w:pPr>
              <w:pStyle w:val="TAC"/>
            </w:pPr>
            <w:r w:rsidRPr="00E91D9C">
              <w:t>-</w:t>
            </w:r>
          </w:p>
        </w:tc>
      </w:tr>
      <w:tr w:rsidR="006E366C" w:rsidRPr="00E91D9C" w14:paraId="15C1C3A7" w14:textId="77777777" w:rsidTr="007065F4">
        <w:tc>
          <w:tcPr>
            <w:tcW w:w="648" w:type="dxa"/>
          </w:tcPr>
          <w:p w14:paraId="0ED09AD1" w14:textId="77777777" w:rsidR="006E366C" w:rsidRPr="00E91D9C" w:rsidRDefault="006E366C" w:rsidP="006E366C">
            <w:pPr>
              <w:pStyle w:val="TAC"/>
              <w:rPr>
                <w:lang w:eastAsia="zh-CN"/>
              </w:rPr>
            </w:pPr>
            <w:r w:rsidRPr="00E91D9C">
              <w:rPr>
                <w:lang w:eastAsia="zh-CN"/>
              </w:rPr>
              <w:t>20</w:t>
            </w:r>
          </w:p>
        </w:tc>
        <w:tc>
          <w:tcPr>
            <w:tcW w:w="3969" w:type="dxa"/>
          </w:tcPr>
          <w:p w14:paraId="73CFFAB2" w14:textId="77777777" w:rsidR="006E366C" w:rsidRPr="00E91D9C" w:rsidRDefault="006E366C" w:rsidP="006E366C">
            <w:pPr>
              <w:pStyle w:val="TAL"/>
            </w:pPr>
            <w:r w:rsidRPr="00E91D9C">
              <w:t xml:space="preserve">Check: Does the UE transmit an </w:t>
            </w:r>
            <w:proofErr w:type="spellStart"/>
            <w:r w:rsidRPr="00E91D9C">
              <w:rPr>
                <w:i/>
                <w:iCs/>
              </w:rPr>
              <w:t>RRCReestablishmentRequest</w:t>
            </w:r>
            <w:proofErr w:type="spellEnd"/>
            <w:r w:rsidRPr="00E91D9C">
              <w:t xml:space="preserve"> message on NR Cell </w:t>
            </w:r>
            <w:r w:rsidRPr="00E91D9C">
              <w:rPr>
                <w:lang w:eastAsia="zh-CN"/>
              </w:rPr>
              <w:t>3</w:t>
            </w:r>
            <w:r w:rsidRPr="00E91D9C">
              <w:t>?</w:t>
            </w:r>
          </w:p>
        </w:tc>
        <w:tc>
          <w:tcPr>
            <w:tcW w:w="709" w:type="dxa"/>
          </w:tcPr>
          <w:p w14:paraId="0CD17667" w14:textId="77777777" w:rsidR="006E366C" w:rsidRPr="00E91D9C" w:rsidRDefault="006E366C" w:rsidP="006E366C">
            <w:pPr>
              <w:pStyle w:val="TAC"/>
            </w:pPr>
            <w:r w:rsidRPr="00E91D9C">
              <w:t>--&gt;</w:t>
            </w:r>
          </w:p>
        </w:tc>
        <w:tc>
          <w:tcPr>
            <w:tcW w:w="2977" w:type="dxa"/>
          </w:tcPr>
          <w:p w14:paraId="5AB80B15" w14:textId="77777777" w:rsidR="006E366C" w:rsidRPr="00E91D9C" w:rsidRDefault="006E366C" w:rsidP="006E366C">
            <w:pPr>
              <w:pStyle w:val="TAL"/>
              <w:rPr>
                <w:iCs/>
              </w:rPr>
            </w:pPr>
            <w:r w:rsidRPr="00E91D9C">
              <w:rPr>
                <w:lang w:eastAsia="zh-CN"/>
              </w:rPr>
              <w:t xml:space="preserve">NR RRC: </w:t>
            </w:r>
            <w:proofErr w:type="spellStart"/>
            <w:r w:rsidRPr="00E91D9C">
              <w:rPr>
                <w:i/>
                <w:iCs/>
              </w:rPr>
              <w:t>RRCReestablishmentRequest</w:t>
            </w:r>
            <w:proofErr w:type="spellEnd"/>
          </w:p>
        </w:tc>
        <w:tc>
          <w:tcPr>
            <w:tcW w:w="567" w:type="dxa"/>
          </w:tcPr>
          <w:p w14:paraId="618E1146" w14:textId="77777777" w:rsidR="006E366C" w:rsidRPr="00E91D9C" w:rsidRDefault="006E366C" w:rsidP="006E366C">
            <w:pPr>
              <w:pStyle w:val="TAC"/>
              <w:rPr>
                <w:lang w:eastAsia="zh-CN"/>
              </w:rPr>
            </w:pPr>
            <w:r w:rsidRPr="00E91D9C">
              <w:rPr>
                <w:lang w:eastAsia="zh-CN"/>
              </w:rPr>
              <w:t>2</w:t>
            </w:r>
          </w:p>
        </w:tc>
        <w:tc>
          <w:tcPr>
            <w:tcW w:w="892" w:type="dxa"/>
          </w:tcPr>
          <w:p w14:paraId="223992CF" w14:textId="77777777" w:rsidR="006E366C" w:rsidRPr="00E91D9C" w:rsidRDefault="006E366C" w:rsidP="006E366C">
            <w:pPr>
              <w:pStyle w:val="TAC"/>
            </w:pPr>
            <w:r w:rsidRPr="00E91D9C">
              <w:t>P</w:t>
            </w:r>
          </w:p>
        </w:tc>
      </w:tr>
      <w:tr w:rsidR="006E366C" w:rsidRPr="00E91D9C" w14:paraId="49345099" w14:textId="77777777" w:rsidTr="007065F4">
        <w:tc>
          <w:tcPr>
            <w:tcW w:w="648" w:type="dxa"/>
          </w:tcPr>
          <w:p w14:paraId="457B96D7" w14:textId="77777777" w:rsidR="006E366C" w:rsidRPr="00E91D9C" w:rsidRDefault="006E366C" w:rsidP="006E366C">
            <w:pPr>
              <w:pStyle w:val="TAC"/>
              <w:rPr>
                <w:lang w:eastAsia="zh-CN"/>
              </w:rPr>
            </w:pPr>
            <w:r w:rsidRPr="00E91D9C">
              <w:rPr>
                <w:lang w:eastAsia="zh-CN"/>
              </w:rPr>
              <w:t>2</w:t>
            </w:r>
            <w:r w:rsidRPr="00E91D9C">
              <w:t>1</w:t>
            </w:r>
          </w:p>
        </w:tc>
        <w:tc>
          <w:tcPr>
            <w:tcW w:w="3969" w:type="dxa"/>
          </w:tcPr>
          <w:p w14:paraId="31568049" w14:textId="77777777" w:rsidR="006E366C" w:rsidRPr="00E91D9C" w:rsidRDefault="006E366C" w:rsidP="006E366C">
            <w:pPr>
              <w:pStyle w:val="TAL"/>
            </w:pPr>
            <w:r w:rsidRPr="00E91D9C">
              <w:t xml:space="preserve">The SS transmits an </w:t>
            </w:r>
            <w:proofErr w:type="spellStart"/>
            <w:r w:rsidRPr="00E91D9C">
              <w:rPr>
                <w:i/>
                <w:iCs/>
              </w:rPr>
              <w:t>RRCReestablishment</w:t>
            </w:r>
            <w:proofErr w:type="spellEnd"/>
            <w:r w:rsidRPr="00E91D9C">
              <w:t xml:space="preserve"> message to resume SRB1 operation and re-activate security on NR Cell </w:t>
            </w:r>
            <w:r w:rsidRPr="00E91D9C">
              <w:rPr>
                <w:lang w:eastAsia="zh-CN"/>
              </w:rPr>
              <w:t>3</w:t>
            </w:r>
            <w:r w:rsidRPr="00E91D9C">
              <w:t>.</w:t>
            </w:r>
          </w:p>
        </w:tc>
        <w:tc>
          <w:tcPr>
            <w:tcW w:w="709" w:type="dxa"/>
          </w:tcPr>
          <w:p w14:paraId="5E84439D" w14:textId="77777777" w:rsidR="006E366C" w:rsidRPr="00E91D9C" w:rsidRDefault="006E366C" w:rsidP="006E366C">
            <w:pPr>
              <w:pStyle w:val="TAC"/>
            </w:pPr>
            <w:r w:rsidRPr="00E91D9C">
              <w:t>&lt;--</w:t>
            </w:r>
          </w:p>
        </w:tc>
        <w:tc>
          <w:tcPr>
            <w:tcW w:w="2977" w:type="dxa"/>
          </w:tcPr>
          <w:p w14:paraId="1322C8BC" w14:textId="77777777" w:rsidR="006E366C" w:rsidRPr="00E91D9C" w:rsidRDefault="006E366C" w:rsidP="006E366C">
            <w:pPr>
              <w:pStyle w:val="TAL"/>
              <w:rPr>
                <w:iCs/>
              </w:rPr>
            </w:pPr>
            <w:r w:rsidRPr="00E91D9C">
              <w:rPr>
                <w:lang w:eastAsia="zh-CN"/>
              </w:rPr>
              <w:t xml:space="preserve">NR RRC: </w:t>
            </w:r>
            <w:proofErr w:type="spellStart"/>
            <w:r w:rsidRPr="00E91D9C">
              <w:rPr>
                <w:i/>
                <w:iCs/>
              </w:rPr>
              <w:t>RRCReestablishment</w:t>
            </w:r>
            <w:proofErr w:type="spellEnd"/>
          </w:p>
        </w:tc>
        <w:tc>
          <w:tcPr>
            <w:tcW w:w="567" w:type="dxa"/>
          </w:tcPr>
          <w:p w14:paraId="387BA0F3" w14:textId="77777777" w:rsidR="006E366C" w:rsidRPr="00E91D9C" w:rsidRDefault="006E366C" w:rsidP="006E366C">
            <w:pPr>
              <w:pStyle w:val="TAC"/>
            </w:pPr>
            <w:r w:rsidRPr="00E91D9C">
              <w:t>-</w:t>
            </w:r>
          </w:p>
        </w:tc>
        <w:tc>
          <w:tcPr>
            <w:tcW w:w="892" w:type="dxa"/>
          </w:tcPr>
          <w:p w14:paraId="79DA5D25" w14:textId="77777777" w:rsidR="006E366C" w:rsidRPr="00E91D9C" w:rsidRDefault="006E366C" w:rsidP="006E366C">
            <w:pPr>
              <w:pStyle w:val="TAC"/>
            </w:pPr>
            <w:r w:rsidRPr="00E91D9C">
              <w:t>-</w:t>
            </w:r>
          </w:p>
        </w:tc>
      </w:tr>
      <w:tr w:rsidR="006E366C" w:rsidRPr="00E91D9C" w14:paraId="66A3301E" w14:textId="77777777" w:rsidTr="007065F4">
        <w:tc>
          <w:tcPr>
            <w:tcW w:w="648" w:type="dxa"/>
          </w:tcPr>
          <w:p w14:paraId="7704D6AB" w14:textId="77777777" w:rsidR="006E366C" w:rsidRPr="00E91D9C" w:rsidRDefault="006E366C" w:rsidP="006E366C">
            <w:pPr>
              <w:pStyle w:val="TAC"/>
              <w:rPr>
                <w:lang w:eastAsia="zh-CN"/>
              </w:rPr>
            </w:pPr>
            <w:r w:rsidRPr="00E91D9C">
              <w:rPr>
                <w:lang w:eastAsia="zh-CN"/>
              </w:rPr>
              <w:t>22</w:t>
            </w:r>
          </w:p>
        </w:tc>
        <w:tc>
          <w:tcPr>
            <w:tcW w:w="3969" w:type="dxa"/>
          </w:tcPr>
          <w:p w14:paraId="0FAC5D34" w14:textId="77777777" w:rsidR="006E366C" w:rsidRPr="00E91D9C" w:rsidRDefault="006E366C" w:rsidP="006E366C">
            <w:pPr>
              <w:pStyle w:val="TAL"/>
              <w:rPr>
                <w:lang w:eastAsia="zh-CN"/>
              </w:rPr>
            </w:pPr>
            <w:r w:rsidRPr="00E91D9C">
              <w:rPr>
                <w:lang w:eastAsia="zh-CN"/>
              </w:rPr>
              <w:t>T</w:t>
            </w:r>
            <w:r w:rsidRPr="00E91D9C">
              <w:t>he UE transmit</w:t>
            </w:r>
            <w:r w:rsidRPr="00E91D9C">
              <w:rPr>
                <w:lang w:eastAsia="zh-CN"/>
              </w:rPr>
              <w:t>s</w:t>
            </w:r>
            <w:r w:rsidRPr="00E91D9C">
              <w:t xml:space="preserve"> an </w:t>
            </w:r>
            <w:proofErr w:type="spellStart"/>
            <w:r w:rsidRPr="00E91D9C">
              <w:rPr>
                <w:i/>
                <w:iCs/>
              </w:rPr>
              <w:t>RRCReestablishmentComplete</w:t>
            </w:r>
            <w:proofErr w:type="spellEnd"/>
            <w:r w:rsidRPr="00E91D9C">
              <w:t xml:space="preserve"> message</w:t>
            </w:r>
          </w:p>
        </w:tc>
        <w:tc>
          <w:tcPr>
            <w:tcW w:w="709" w:type="dxa"/>
          </w:tcPr>
          <w:p w14:paraId="628049C3" w14:textId="77777777" w:rsidR="006E366C" w:rsidRPr="00E91D9C" w:rsidRDefault="006E366C" w:rsidP="006E366C">
            <w:pPr>
              <w:pStyle w:val="TAC"/>
            </w:pPr>
            <w:r w:rsidRPr="00E91D9C">
              <w:t>--&gt;</w:t>
            </w:r>
          </w:p>
        </w:tc>
        <w:tc>
          <w:tcPr>
            <w:tcW w:w="2977" w:type="dxa"/>
          </w:tcPr>
          <w:p w14:paraId="6E9AAEAE" w14:textId="77777777" w:rsidR="006E366C" w:rsidRPr="00E91D9C" w:rsidRDefault="006E366C" w:rsidP="006E366C">
            <w:pPr>
              <w:pStyle w:val="TAL"/>
              <w:rPr>
                <w:iCs/>
              </w:rPr>
            </w:pPr>
            <w:r w:rsidRPr="00E91D9C">
              <w:rPr>
                <w:lang w:eastAsia="zh-CN"/>
              </w:rPr>
              <w:t xml:space="preserve">NR RRC: </w:t>
            </w:r>
            <w:proofErr w:type="spellStart"/>
            <w:r w:rsidRPr="00E91D9C">
              <w:rPr>
                <w:i/>
                <w:iCs/>
              </w:rPr>
              <w:t>RRCReestablishmentComplete</w:t>
            </w:r>
            <w:proofErr w:type="spellEnd"/>
          </w:p>
        </w:tc>
        <w:tc>
          <w:tcPr>
            <w:tcW w:w="567" w:type="dxa"/>
          </w:tcPr>
          <w:p w14:paraId="3F2C382E" w14:textId="77777777" w:rsidR="006E366C" w:rsidRPr="00E91D9C" w:rsidRDefault="006E366C" w:rsidP="006E366C">
            <w:pPr>
              <w:pStyle w:val="TAC"/>
            </w:pPr>
            <w:r w:rsidRPr="00E91D9C">
              <w:rPr>
                <w:lang w:eastAsia="zh-CN"/>
              </w:rPr>
              <w:t>-</w:t>
            </w:r>
          </w:p>
        </w:tc>
        <w:tc>
          <w:tcPr>
            <w:tcW w:w="892" w:type="dxa"/>
          </w:tcPr>
          <w:p w14:paraId="1E741700" w14:textId="77777777" w:rsidR="006E366C" w:rsidRPr="00E91D9C" w:rsidRDefault="006E366C" w:rsidP="006E366C">
            <w:pPr>
              <w:pStyle w:val="TAC"/>
            </w:pPr>
            <w:r w:rsidRPr="00E91D9C">
              <w:rPr>
                <w:lang w:eastAsia="zh-CN"/>
              </w:rPr>
              <w:t>-</w:t>
            </w:r>
          </w:p>
        </w:tc>
      </w:tr>
      <w:tr w:rsidR="006E366C" w:rsidRPr="00E91D9C" w14:paraId="04464E0A" w14:textId="77777777" w:rsidTr="007065F4">
        <w:tc>
          <w:tcPr>
            <w:tcW w:w="648" w:type="dxa"/>
          </w:tcPr>
          <w:p w14:paraId="1D79D5ED" w14:textId="77777777" w:rsidR="006E366C" w:rsidRPr="00E91D9C" w:rsidRDefault="006E366C" w:rsidP="006E366C">
            <w:pPr>
              <w:pStyle w:val="TAC"/>
              <w:rPr>
                <w:lang w:eastAsia="zh-CN"/>
              </w:rPr>
            </w:pPr>
            <w:r w:rsidRPr="00E91D9C">
              <w:rPr>
                <w:lang w:eastAsia="zh-CN"/>
              </w:rPr>
              <w:t>23</w:t>
            </w:r>
          </w:p>
        </w:tc>
        <w:tc>
          <w:tcPr>
            <w:tcW w:w="3969" w:type="dxa"/>
          </w:tcPr>
          <w:p w14:paraId="6610B592" w14:textId="77777777" w:rsidR="006E366C" w:rsidRPr="00E91D9C" w:rsidRDefault="006E366C" w:rsidP="006E366C">
            <w:pPr>
              <w:pStyle w:val="TAL"/>
            </w:pPr>
            <w:r w:rsidRPr="00E91D9C">
              <w:t xml:space="preserve">The SS transmits an </w:t>
            </w:r>
            <w:proofErr w:type="spellStart"/>
            <w:r w:rsidRPr="00E91D9C">
              <w:rPr>
                <w:i/>
              </w:rPr>
              <w:t>RRCReconfiguration</w:t>
            </w:r>
            <w:proofErr w:type="spellEnd"/>
            <w:r w:rsidRPr="00E91D9C">
              <w:t xml:space="preserve"> message to resume existing radio bearer on NR Cell </w:t>
            </w:r>
            <w:r w:rsidRPr="00E91D9C">
              <w:rPr>
                <w:lang w:eastAsia="zh-CN"/>
              </w:rPr>
              <w:t>3</w:t>
            </w:r>
            <w:r w:rsidRPr="00E91D9C">
              <w:t>.</w:t>
            </w:r>
          </w:p>
        </w:tc>
        <w:tc>
          <w:tcPr>
            <w:tcW w:w="709" w:type="dxa"/>
          </w:tcPr>
          <w:p w14:paraId="2A127F07" w14:textId="77777777" w:rsidR="006E366C" w:rsidRPr="00E91D9C" w:rsidRDefault="006E366C" w:rsidP="006E366C">
            <w:pPr>
              <w:pStyle w:val="TAC"/>
            </w:pPr>
            <w:r w:rsidRPr="00E91D9C">
              <w:t>&lt;--</w:t>
            </w:r>
          </w:p>
        </w:tc>
        <w:tc>
          <w:tcPr>
            <w:tcW w:w="2977" w:type="dxa"/>
          </w:tcPr>
          <w:p w14:paraId="229FF2FB" w14:textId="77777777" w:rsidR="006E366C" w:rsidRPr="00E91D9C" w:rsidRDefault="006E366C" w:rsidP="006E366C">
            <w:pPr>
              <w:pStyle w:val="TAL"/>
              <w:rPr>
                <w:i/>
                <w:iCs/>
              </w:rPr>
            </w:pPr>
            <w:r w:rsidRPr="00E91D9C">
              <w:rPr>
                <w:lang w:eastAsia="zh-CN"/>
              </w:rPr>
              <w:t xml:space="preserve">NR RRC: </w:t>
            </w:r>
            <w:proofErr w:type="spellStart"/>
            <w:r w:rsidRPr="00E91D9C">
              <w:rPr>
                <w:i/>
                <w:iCs/>
                <w:lang w:eastAsia="zh-CN"/>
              </w:rPr>
              <w:t>RRCReconfiguration</w:t>
            </w:r>
            <w:proofErr w:type="spellEnd"/>
          </w:p>
        </w:tc>
        <w:tc>
          <w:tcPr>
            <w:tcW w:w="567" w:type="dxa"/>
          </w:tcPr>
          <w:p w14:paraId="6D394CF0" w14:textId="77777777" w:rsidR="006E366C" w:rsidRPr="00E91D9C" w:rsidRDefault="006E366C" w:rsidP="006E366C">
            <w:pPr>
              <w:pStyle w:val="TAC"/>
            </w:pPr>
            <w:r w:rsidRPr="00E91D9C">
              <w:t>-</w:t>
            </w:r>
          </w:p>
        </w:tc>
        <w:tc>
          <w:tcPr>
            <w:tcW w:w="892" w:type="dxa"/>
          </w:tcPr>
          <w:p w14:paraId="4A499783" w14:textId="77777777" w:rsidR="006E366C" w:rsidRPr="00E91D9C" w:rsidRDefault="006E366C" w:rsidP="006E366C">
            <w:pPr>
              <w:pStyle w:val="TAC"/>
            </w:pPr>
            <w:r w:rsidRPr="00E91D9C">
              <w:t>-</w:t>
            </w:r>
          </w:p>
        </w:tc>
      </w:tr>
      <w:tr w:rsidR="006E366C" w:rsidRPr="00E91D9C" w14:paraId="24F68B7A" w14:textId="77777777" w:rsidTr="007065F4">
        <w:tc>
          <w:tcPr>
            <w:tcW w:w="648" w:type="dxa"/>
          </w:tcPr>
          <w:p w14:paraId="182C9A1F" w14:textId="77777777" w:rsidR="006E366C" w:rsidRPr="00E91D9C" w:rsidRDefault="006E366C" w:rsidP="006E366C">
            <w:pPr>
              <w:pStyle w:val="TAC"/>
              <w:rPr>
                <w:lang w:eastAsia="zh-CN"/>
              </w:rPr>
            </w:pPr>
            <w:r w:rsidRPr="00E91D9C">
              <w:t>2</w:t>
            </w:r>
            <w:r w:rsidRPr="00E91D9C">
              <w:rPr>
                <w:lang w:eastAsia="zh-CN"/>
              </w:rPr>
              <w:t>4</w:t>
            </w:r>
          </w:p>
        </w:tc>
        <w:tc>
          <w:tcPr>
            <w:tcW w:w="3969" w:type="dxa"/>
          </w:tcPr>
          <w:p w14:paraId="02214B7E" w14:textId="77777777" w:rsidR="006E366C" w:rsidRPr="00E91D9C" w:rsidRDefault="006E366C" w:rsidP="006E366C">
            <w:pPr>
              <w:pStyle w:val="TAL"/>
            </w:pPr>
            <w:r w:rsidRPr="00E91D9C">
              <w:t xml:space="preserve">The UE transmits an </w:t>
            </w:r>
            <w:proofErr w:type="spellStart"/>
            <w:r w:rsidRPr="00E91D9C">
              <w:rPr>
                <w:i/>
              </w:rPr>
              <w:t>RRCReconfigurationComplete</w:t>
            </w:r>
            <w:proofErr w:type="spellEnd"/>
            <w:r w:rsidRPr="00E91D9C">
              <w:rPr>
                <w:i/>
              </w:rPr>
              <w:t xml:space="preserve"> </w:t>
            </w:r>
            <w:r w:rsidRPr="00E91D9C">
              <w:t xml:space="preserve">message on NR Cell </w:t>
            </w:r>
            <w:r w:rsidRPr="00E91D9C">
              <w:rPr>
                <w:lang w:eastAsia="zh-CN"/>
              </w:rPr>
              <w:t>3</w:t>
            </w:r>
            <w:r w:rsidRPr="00E91D9C">
              <w:t>.</w:t>
            </w:r>
          </w:p>
        </w:tc>
        <w:tc>
          <w:tcPr>
            <w:tcW w:w="709" w:type="dxa"/>
          </w:tcPr>
          <w:p w14:paraId="5259C50A" w14:textId="77777777" w:rsidR="006E366C" w:rsidRPr="00E91D9C" w:rsidRDefault="006E366C" w:rsidP="006E366C">
            <w:pPr>
              <w:pStyle w:val="TAC"/>
            </w:pPr>
            <w:r w:rsidRPr="00E91D9C">
              <w:t>--&gt;</w:t>
            </w:r>
          </w:p>
        </w:tc>
        <w:tc>
          <w:tcPr>
            <w:tcW w:w="2977" w:type="dxa"/>
          </w:tcPr>
          <w:p w14:paraId="58E8E72D" w14:textId="77777777" w:rsidR="006E366C" w:rsidRPr="00E91D9C" w:rsidRDefault="006E366C" w:rsidP="006E366C">
            <w:pPr>
              <w:pStyle w:val="TAL"/>
              <w:rPr>
                <w:i/>
                <w:iCs/>
              </w:rPr>
            </w:pPr>
            <w:r w:rsidRPr="00E91D9C">
              <w:rPr>
                <w:lang w:eastAsia="zh-CN"/>
              </w:rPr>
              <w:t xml:space="preserve">NR RRC: </w:t>
            </w:r>
            <w:proofErr w:type="spellStart"/>
            <w:r w:rsidRPr="00E91D9C">
              <w:rPr>
                <w:i/>
                <w:iCs/>
                <w:lang w:eastAsia="zh-CN"/>
              </w:rPr>
              <w:t>RRCReconfigurationComplete</w:t>
            </w:r>
            <w:proofErr w:type="spellEnd"/>
          </w:p>
        </w:tc>
        <w:tc>
          <w:tcPr>
            <w:tcW w:w="567" w:type="dxa"/>
          </w:tcPr>
          <w:p w14:paraId="79F99252" w14:textId="77777777" w:rsidR="006E366C" w:rsidRPr="00E91D9C" w:rsidRDefault="006E366C" w:rsidP="006E366C">
            <w:pPr>
              <w:pStyle w:val="TAC"/>
            </w:pPr>
            <w:r w:rsidRPr="00E91D9C">
              <w:t>-</w:t>
            </w:r>
          </w:p>
        </w:tc>
        <w:tc>
          <w:tcPr>
            <w:tcW w:w="892" w:type="dxa"/>
          </w:tcPr>
          <w:p w14:paraId="766F3FFC" w14:textId="77777777" w:rsidR="006E366C" w:rsidRPr="00E91D9C" w:rsidRDefault="006E366C" w:rsidP="006E366C">
            <w:pPr>
              <w:pStyle w:val="TAC"/>
            </w:pPr>
            <w:r w:rsidRPr="00E91D9C">
              <w:t>-</w:t>
            </w:r>
          </w:p>
        </w:tc>
      </w:tr>
    </w:tbl>
    <w:p w14:paraId="21519493" w14:textId="77777777" w:rsidR="003E5B46" w:rsidRPr="00E91D9C" w:rsidRDefault="003E5B46" w:rsidP="003E5B46"/>
    <w:p w14:paraId="51BD894B" w14:textId="77777777" w:rsidR="003E5B46" w:rsidRPr="00E91D9C" w:rsidRDefault="003E5B46" w:rsidP="003E5B46">
      <w:pPr>
        <w:pStyle w:val="TH"/>
      </w:pPr>
      <w:r w:rsidRPr="00E91D9C">
        <w:t xml:space="preserve">Table </w:t>
      </w:r>
      <w:r w:rsidRPr="00E91D9C">
        <w:rPr>
          <w:lang w:eastAsia="x-none"/>
        </w:rPr>
        <w:t>8.1</w:t>
      </w:r>
      <w:r w:rsidRPr="00E91D9C">
        <w:t>.4.1.9.1.3.2-3: Parallel behaviour</w:t>
      </w:r>
    </w:p>
    <w:tbl>
      <w:tblPr>
        <w:tblW w:w="9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3969"/>
        <w:gridCol w:w="709"/>
        <w:gridCol w:w="2977"/>
        <w:gridCol w:w="567"/>
        <w:gridCol w:w="892"/>
      </w:tblGrid>
      <w:tr w:rsidR="003E5B46" w:rsidRPr="00E91D9C" w14:paraId="299491B0" w14:textId="77777777" w:rsidTr="00DA31AA">
        <w:tc>
          <w:tcPr>
            <w:tcW w:w="648" w:type="dxa"/>
            <w:tcBorders>
              <w:bottom w:val="nil"/>
            </w:tcBorders>
          </w:tcPr>
          <w:p w14:paraId="6F48DD6E" w14:textId="77777777" w:rsidR="003E5B46" w:rsidRPr="00E91D9C" w:rsidRDefault="003E5B46" w:rsidP="00DA31AA">
            <w:pPr>
              <w:pStyle w:val="TAH"/>
            </w:pPr>
            <w:r w:rsidRPr="00E91D9C">
              <w:t>St</w:t>
            </w:r>
          </w:p>
        </w:tc>
        <w:tc>
          <w:tcPr>
            <w:tcW w:w="3969" w:type="dxa"/>
            <w:tcBorders>
              <w:bottom w:val="nil"/>
            </w:tcBorders>
          </w:tcPr>
          <w:p w14:paraId="5963C756" w14:textId="77777777" w:rsidR="003E5B46" w:rsidRPr="00E91D9C" w:rsidRDefault="003E5B46" w:rsidP="00DA31AA">
            <w:pPr>
              <w:pStyle w:val="TAH"/>
            </w:pPr>
            <w:r w:rsidRPr="00E91D9C">
              <w:t>Procedure</w:t>
            </w:r>
          </w:p>
        </w:tc>
        <w:tc>
          <w:tcPr>
            <w:tcW w:w="3686" w:type="dxa"/>
            <w:gridSpan w:val="2"/>
          </w:tcPr>
          <w:p w14:paraId="63E30A2D" w14:textId="77777777" w:rsidR="003E5B46" w:rsidRPr="00E91D9C" w:rsidRDefault="003E5B46" w:rsidP="00DA31AA">
            <w:pPr>
              <w:pStyle w:val="TAH"/>
            </w:pPr>
            <w:r w:rsidRPr="00E91D9C">
              <w:t>Message Sequence</w:t>
            </w:r>
          </w:p>
        </w:tc>
        <w:tc>
          <w:tcPr>
            <w:tcW w:w="567" w:type="dxa"/>
            <w:tcBorders>
              <w:bottom w:val="nil"/>
            </w:tcBorders>
          </w:tcPr>
          <w:p w14:paraId="180A5BAF" w14:textId="77777777" w:rsidR="003E5B46" w:rsidRPr="00E91D9C" w:rsidRDefault="003E5B46" w:rsidP="00DA31AA">
            <w:pPr>
              <w:pStyle w:val="TAH"/>
            </w:pPr>
            <w:r w:rsidRPr="00E91D9C">
              <w:t>TP</w:t>
            </w:r>
          </w:p>
        </w:tc>
        <w:tc>
          <w:tcPr>
            <w:tcW w:w="892" w:type="dxa"/>
            <w:tcBorders>
              <w:bottom w:val="nil"/>
            </w:tcBorders>
          </w:tcPr>
          <w:p w14:paraId="606BFB4D" w14:textId="77777777" w:rsidR="003E5B46" w:rsidRPr="00E91D9C" w:rsidRDefault="003E5B46" w:rsidP="00DA31AA">
            <w:pPr>
              <w:pStyle w:val="TAH"/>
            </w:pPr>
            <w:r w:rsidRPr="00E91D9C">
              <w:t>Verdict</w:t>
            </w:r>
          </w:p>
        </w:tc>
      </w:tr>
      <w:tr w:rsidR="003E5B46" w:rsidRPr="00E91D9C" w14:paraId="6E83469F" w14:textId="77777777" w:rsidTr="00DA31AA">
        <w:tc>
          <w:tcPr>
            <w:tcW w:w="648" w:type="dxa"/>
            <w:tcBorders>
              <w:top w:val="nil"/>
            </w:tcBorders>
          </w:tcPr>
          <w:p w14:paraId="43A5E92D" w14:textId="77777777" w:rsidR="003E5B46" w:rsidRPr="00E91D9C" w:rsidRDefault="003E5B46" w:rsidP="00DA31AA">
            <w:pPr>
              <w:pStyle w:val="TAH"/>
            </w:pPr>
          </w:p>
        </w:tc>
        <w:tc>
          <w:tcPr>
            <w:tcW w:w="3969" w:type="dxa"/>
            <w:tcBorders>
              <w:top w:val="nil"/>
            </w:tcBorders>
          </w:tcPr>
          <w:p w14:paraId="4EEF2DD3" w14:textId="77777777" w:rsidR="003E5B46" w:rsidRPr="00E91D9C" w:rsidRDefault="003E5B46" w:rsidP="00DA31AA">
            <w:pPr>
              <w:pStyle w:val="TAH"/>
            </w:pPr>
          </w:p>
        </w:tc>
        <w:tc>
          <w:tcPr>
            <w:tcW w:w="709" w:type="dxa"/>
          </w:tcPr>
          <w:p w14:paraId="48BDE69F" w14:textId="77777777" w:rsidR="003E5B46" w:rsidRPr="00E91D9C" w:rsidRDefault="003E5B46" w:rsidP="00DA31AA">
            <w:pPr>
              <w:pStyle w:val="TAH"/>
            </w:pPr>
            <w:r w:rsidRPr="00E91D9C">
              <w:t>U - S</w:t>
            </w:r>
          </w:p>
        </w:tc>
        <w:tc>
          <w:tcPr>
            <w:tcW w:w="2977" w:type="dxa"/>
          </w:tcPr>
          <w:p w14:paraId="38453BFA" w14:textId="77777777" w:rsidR="003E5B46" w:rsidRPr="00E91D9C" w:rsidRDefault="003E5B46" w:rsidP="00DA31AA">
            <w:pPr>
              <w:pStyle w:val="TAH"/>
            </w:pPr>
            <w:r w:rsidRPr="00E91D9C">
              <w:t>Message</w:t>
            </w:r>
          </w:p>
        </w:tc>
        <w:tc>
          <w:tcPr>
            <w:tcW w:w="567" w:type="dxa"/>
            <w:tcBorders>
              <w:top w:val="nil"/>
            </w:tcBorders>
          </w:tcPr>
          <w:p w14:paraId="531AB3F8" w14:textId="77777777" w:rsidR="003E5B46" w:rsidRPr="00E91D9C" w:rsidRDefault="003E5B46" w:rsidP="00DA31AA">
            <w:pPr>
              <w:pStyle w:val="TAH"/>
            </w:pPr>
          </w:p>
        </w:tc>
        <w:tc>
          <w:tcPr>
            <w:tcW w:w="892" w:type="dxa"/>
            <w:tcBorders>
              <w:top w:val="nil"/>
            </w:tcBorders>
          </w:tcPr>
          <w:p w14:paraId="42771C3E" w14:textId="77777777" w:rsidR="003E5B46" w:rsidRPr="00E91D9C" w:rsidRDefault="003E5B46" w:rsidP="00DA31AA">
            <w:pPr>
              <w:pStyle w:val="TAH"/>
            </w:pPr>
          </w:p>
        </w:tc>
      </w:tr>
      <w:tr w:rsidR="003E5B46" w:rsidRPr="00E91D9C" w14:paraId="67C4743E" w14:textId="77777777" w:rsidTr="00DA31AA">
        <w:tc>
          <w:tcPr>
            <w:tcW w:w="648" w:type="dxa"/>
            <w:tcBorders>
              <w:top w:val="nil"/>
            </w:tcBorders>
          </w:tcPr>
          <w:p w14:paraId="3D392245" w14:textId="77777777" w:rsidR="003E5B46" w:rsidRPr="00E91D9C" w:rsidRDefault="003E5B46" w:rsidP="00DA31AA">
            <w:pPr>
              <w:pStyle w:val="TAC"/>
              <w:rPr>
                <w:lang w:eastAsia="zh-CN"/>
              </w:rPr>
            </w:pPr>
            <w:r w:rsidRPr="00E91D9C">
              <w:rPr>
                <w:lang w:eastAsia="zh-CN"/>
              </w:rPr>
              <w:t>-</w:t>
            </w:r>
          </w:p>
        </w:tc>
        <w:tc>
          <w:tcPr>
            <w:tcW w:w="3969" w:type="dxa"/>
            <w:tcBorders>
              <w:top w:val="nil"/>
            </w:tcBorders>
          </w:tcPr>
          <w:p w14:paraId="53E4891B" w14:textId="77777777" w:rsidR="003E5B46" w:rsidRPr="00E91D9C" w:rsidRDefault="003E5B46" w:rsidP="00DA31AA">
            <w:pPr>
              <w:pStyle w:val="TAL"/>
            </w:pPr>
            <w:r w:rsidRPr="00E91D9C">
              <w:t>EXCEPTION: The steps 1 and 2 below are repeated for the duration of T304.</w:t>
            </w:r>
          </w:p>
        </w:tc>
        <w:tc>
          <w:tcPr>
            <w:tcW w:w="709" w:type="dxa"/>
          </w:tcPr>
          <w:p w14:paraId="016CBB10" w14:textId="77777777" w:rsidR="003E5B46" w:rsidRPr="00E91D9C" w:rsidRDefault="003E5B46" w:rsidP="00DA31AA">
            <w:pPr>
              <w:pStyle w:val="TAC"/>
            </w:pPr>
            <w:r w:rsidRPr="00E91D9C">
              <w:t>-</w:t>
            </w:r>
          </w:p>
        </w:tc>
        <w:tc>
          <w:tcPr>
            <w:tcW w:w="2977" w:type="dxa"/>
          </w:tcPr>
          <w:p w14:paraId="4350F7A7" w14:textId="77777777" w:rsidR="003E5B46" w:rsidRPr="00E91D9C" w:rsidRDefault="003E5B46" w:rsidP="00DA31AA">
            <w:pPr>
              <w:pStyle w:val="TAL"/>
              <w:rPr>
                <w:i/>
                <w:color w:val="000000"/>
              </w:rPr>
            </w:pPr>
            <w:r w:rsidRPr="00E91D9C">
              <w:rPr>
                <w:i/>
                <w:color w:val="000000"/>
              </w:rPr>
              <w:t>-</w:t>
            </w:r>
          </w:p>
        </w:tc>
        <w:tc>
          <w:tcPr>
            <w:tcW w:w="567" w:type="dxa"/>
            <w:tcBorders>
              <w:top w:val="nil"/>
            </w:tcBorders>
          </w:tcPr>
          <w:p w14:paraId="1439AD45" w14:textId="77777777" w:rsidR="003E5B46" w:rsidRPr="00E91D9C" w:rsidRDefault="003E5B46" w:rsidP="00DA31AA">
            <w:pPr>
              <w:pStyle w:val="TAC"/>
            </w:pPr>
            <w:r w:rsidRPr="00E91D9C">
              <w:t>-</w:t>
            </w:r>
          </w:p>
        </w:tc>
        <w:tc>
          <w:tcPr>
            <w:tcW w:w="892" w:type="dxa"/>
            <w:tcBorders>
              <w:top w:val="nil"/>
            </w:tcBorders>
          </w:tcPr>
          <w:p w14:paraId="03B8E8B7" w14:textId="77777777" w:rsidR="003E5B46" w:rsidRPr="00E91D9C" w:rsidRDefault="003E5B46" w:rsidP="00DA31AA">
            <w:pPr>
              <w:pStyle w:val="TAC"/>
            </w:pPr>
            <w:r w:rsidRPr="00E91D9C">
              <w:t>-</w:t>
            </w:r>
          </w:p>
        </w:tc>
      </w:tr>
      <w:tr w:rsidR="003E5B46" w:rsidRPr="00E91D9C" w14:paraId="4D4CEE43" w14:textId="77777777" w:rsidTr="00DA31AA">
        <w:tc>
          <w:tcPr>
            <w:tcW w:w="648" w:type="dxa"/>
          </w:tcPr>
          <w:p w14:paraId="76AC5E77" w14:textId="77777777" w:rsidR="003E5B46" w:rsidRPr="00E91D9C" w:rsidRDefault="003E5B46" w:rsidP="00DA31AA">
            <w:pPr>
              <w:pStyle w:val="TAC"/>
              <w:rPr>
                <w:lang w:eastAsia="zh-CN"/>
              </w:rPr>
            </w:pPr>
            <w:r w:rsidRPr="00E91D9C">
              <w:rPr>
                <w:lang w:eastAsia="zh-CN"/>
              </w:rPr>
              <w:t>1</w:t>
            </w:r>
          </w:p>
        </w:tc>
        <w:tc>
          <w:tcPr>
            <w:tcW w:w="3969" w:type="dxa"/>
          </w:tcPr>
          <w:p w14:paraId="4DB0E34E" w14:textId="77777777" w:rsidR="003E5B46" w:rsidRPr="00E91D9C" w:rsidRDefault="003E5B46" w:rsidP="00DA31AA">
            <w:pPr>
              <w:pStyle w:val="TAL"/>
            </w:pPr>
            <w:r w:rsidRPr="00E91D9C">
              <w:t>The UE attempts to perform the int</w:t>
            </w:r>
            <w:r w:rsidRPr="00E91D9C">
              <w:rPr>
                <w:lang w:eastAsia="zh-CN"/>
              </w:rPr>
              <w:t>er</w:t>
            </w:r>
            <w:r w:rsidRPr="00E91D9C">
              <w:t xml:space="preserve"> frequency handover using MAC Random Access Preamble on NR Cell </w:t>
            </w:r>
            <w:r w:rsidRPr="00E91D9C">
              <w:rPr>
                <w:lang w:eastAsia="zh-CN"/>
              </w:rPr>
              <w:t>3</w:t>
            </w:r>
            <w:r w:rsidRPr="00E91D9C">
              <w:t>.</w:t>
            </w:r>
          </w:p>
        </w:tc>
        <w:tc>
          <w:tcPr>
            <w:tcW w:w="709" w:type="dxa"/>
          </w:tcPr>
          <w:p w14:paraId="160D0CB8" w14:textId="77777777" w:rsidR="003E5B46" w:rsidRPr="00E91D9C" w:rsidRDefault="003E5B46" w:rsidP="00DA31AA">
            <w:pPr>
              <w:pStyle w:val="TAC"/>
            </w:pPr>
            <w:r w:rsidRPr="00E91D9C">
              <w:t>-</w:t>
            </w:r>
          </w:p>
        </w:tc>
        <w:tc>
          <w:tcPr>
            <w:tcW w:w="2977" w:type="dxa"/>
          </w:tcPr>
          <w:p w14:paraId="0DAD991B" w14:textId="77777777" w:rsidR="003E5B46" w:rsidRPr="00E91D9C" w:rsidRDefault="003E5B46" w:rsidP="00DA31AA">
            <w:pPr>
              <w:pStyle w:val="TAL"/>
              <w:rPr>
                <w:i/>
                <w:color w:val="000000"/>
              </w:rPr>
            </w:pPr>
            <w:r w:rsidRPr="00E91D9C">
              <w:rPr>
                <w:i/>
                <w:color w:val="000000"/>
              </w:rPr>
              <w:t>-</w:t>
            </w:r>
          </w:p>
        </w:tc>
        <w:tc>
          <w:tcPr>
            <w:tcW w:w="567" w:type="dxa"/>
          </w:tcPr>
          <w:p w14:paraId="57D7655E" w14:textId="77777777" w:rsidR="003E5B46" w:rsidRPr="00E91D9C" w:rsidRDefault="003E5B46" w:rsidP="00DA31AA">
            <w:pPr>
              <w:pStyle w:val="TAC"/>
            </w:pPr>
            <w:r w:rsidRPr="00E91D9C">
              <w:t>-</w:t>
            </w:r>
          </w:p>
        </w:tc>
        <w:tc>
          <w:tcPr>
            <w:tcW w:w="892" w:type="dxa"/>
          </w:tcPr>
          <w:p w14:paraId="7D58A8B4" w14:textId="77777777" w:rsidR="003E5B46" w:rsidRPr="00E91D9C" w:rsidRDefault="003E5B46" w:rsidP="00DA31AA">
            <w:pPr>
              <w:pStyle w:val="TAC"/>
            </w:pPr>
            <w:r w:rsidRPr="00E91D9C">
              <w:t>-</w:t>
            </w:r>
          </w:p>
        </w:tc>
      </w:tr>
      <w:tr w:rsidR="003E5B46" w:rsidRPr="00E91D9C" w14:paraId="6E07B0DE" w14:textId="77777777" w:rsidTr="00DA31AA">
        <w:tc>
          <w:tcPr>
            <w:tcW w:w="648" w:type="dxa"/>
          </w:tcPr>
          <w:p w14:paraId="1B5D5756" w14:textId="77777777" w:rsidR="003E5B46" w:rsidRPr="00E91D9C" w:rsidRDefault="003E5B46" w:rsidP="00DA31AA">
            <w:pPr>
              <w:pStyle w:val="TAC"/>
            </w:pPr>
            <w:r w:rsidRPr="00E91D9C">
              <w:rPr>
                <w:lang w:eastAsia="zh-CN"/>
              </w:rPr>
              <w:t>2</w:t>
            </w:r>
          </w:p>
        </w:tc>
        <w:tc>
          <w:tcPr>
            <w:tcW w:w="3969" w:type="dxa"/>
          </w:tcPr>
          <w:p w14:paraId="66EC2D4C" w14:textId="77777777" w:rsidR="003E5B46" w:rsidRPr="00E91D9C" w:rsidRDefault="003E5B46" w:rsidP="00DA31AA">
            <w:pPr>
              <w:pStyle w:val="TAL"/>
            </w:pPr>
            <w:r w:rsidRPr="00E91D9C">
              <w:t>The SS does not respond.</w:t>
            </w:r>
          </w:p>
        </w:tc>
        <w:tc>
          <w:tcPr>
            <w:tcW w:w="709" w:type="dxa"/>
          </w:tcPr>
          <w:p w14:paraId="0D929926" w14:textId="77777777" w:rsidR="003E5B46" w:rsidRPr="00E91D9C" w:rsidRDefault="003E5B46" w:rsidP="00DA31AA">
            <w:pPr>
              <w:pStyle w:val="TAC"/>
            </w:pPr>
            <w:r w:rsidRPr="00E91D9C">
              <w:t>-</w:t>
            </w:r>
          </w:p>
        </w:tc>
        <w:tc>
          <w:tcPr>
            <w:tcW w:w="2977" w:type="dxa"/>
          </w:tcPr>
          <w:p w14:paraId="4C0A06CB" w14:textId="77777777" w:rsidR="003E5B46" w:rsidRPr="00E91D9C" w:rsidRDefault="003E5B46" w:rsidP="00DA31AA">
            <w:pPr>
              <w:pStyle w:val="TAL"/>
              <w:rPr>
                <w:i/>
                <w:color w:val="000000"/>
              </w:rPr>
            </w:pPr>
            <w:r w:rsidRPr="00E91D9C">
              <w:rPr>
                <w:i/>
                <w:color w:val="000000"/>
              </w:rPr>
              <w:t>-</w:t>
            </w:r>
          </w:p>
        </w:tc>
        <w:tc>
          <w:tcPr>
            <w:tcW w:w="567" w:type="dxa"/>
          </w:tcPr>
          <w:p w14:paraId="37B3783B" w14:textId="77777777" w:rsidR="003E5B46" w:rsidRPr="00E91D9C" w:rsidRDefault="003E5B46" w:rsidP="00DA31AA">
            <w:pPr>
              <w:pStyle w:val="TAC"/>
            </w:pPr>
            <w:r w:rsidRPr="00E91D9C">
              <w:t>-</w:t>
            </w:r>
          </w:p>
        </w:tc>
        <w:tc>
          <w:tcPr>
            <w:tcW w:w="892" w:type="dxa"/>
          </w:tcPr>
          <w:p w14:paraId="7B184B24" w14:textId="77777777" w:rsidR="003E5B46" w:rsidRPr="00E91D9C" w:rsidRDefault="003E5B46" w:rsidP="00DA31AA">
            <w:pPr>
              <w:pStyle w:val="TAC"/>
            </w:pPr>
            <w:r w:rsidRPr="00E91D9C">
              <w:t>-</w:t>
            </w:r>
          </w:p>
        </w:tc>
      </w:tr>
    </w:tbl>
    <w:p w14:paraId="38191A2D" w14:textId="77777777" w:rsidR="003E5B46" w:rsidRPr="00E91D9C" w:rsidRDefault="003E5B46" w:rsidP="003E5B46"/>
    <w:p w14:paraId="360E0EFC" w14:textId="77777777" w:rsidR="003E5B46" w:rsidRPr="00E91D9C" w:rsidRDefault="003E5B46" w:rsidP="00FC7658">
      <w:pPr>
        <w:pStyle w:val="H6"/>
      </w:pPr>
      <w:r w:rsidRPr="00E91D9C">
        <w:rPr>
          <w:lang w:eastAsia="x-none"/>
        </w:rPr>
        <w:t>8.1.4.1.9.1</w:t>
      </w:r>
      <w:r w:rsidRPr="00E91D9C">
        <w:t>.3.3</w:t>
      </w:r>
      <w:r w:rsidRPr="00E91D9C">
        <w:tab/>
        <w:t>Specific message contents</w:t>
      </w:r>
    </w:p>
    <w:p w14:paraId="54619CD5" w14:textId="77777777" w:rsidR="003E5B46" w:rsidRPr="00E91D9C" w:rsidRDefault="003E5B46" w:rsidP="003E5B46">
      <w:pPr>
        <w:pStyle w:val="TH"/>
        <w:rPr>
          <w:lang w:eastAsia="x-none"/>
        </w:rPr>
      </w:pPr>
      <w:r w:rsidRPr="00E91D9C">
        <w:rPr>
          <w:lang w:eastAsia="x-none"/>
        </w:rPr>
        <w:t>Table 8.1.4.1.9.1</w:t>
      </w:r>
      <w:r w:rsidRPr="00E91D9C">
        <w:t>.3.3</w:t>
      </w:r>
      <w:r w:rsidRPr="00E91D9C">
        <w:rPr>
          <w:lang w:eastAsia="x-none"/>
        </w:rPr>
        <w:t>-1: SIB1 for NR Cell 1 and NR Cell 3 (Preamble and all the steps in Table 8.1</w:t>
      </w:r>
      <w:r w:rsidRPr="00E91D9C">
        <w:t>.4.1.9.1.3.2-2</w:t>
      </w:r>
      <w:r w:rsidRPr="00E91D9C">
        <w:rPr>
          <w:lang w:eastAsia="x-none"/>
        </w:rPr>
        <w:t>)</w:t>
      </w: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2"/>
        <w:gridCol w:w="2266"/>
        <w:gridCol w:w="1699"/>
        <w:gridCol w:w="1133"/>
        <w:gridCol w:w="7"/>
      </w:tblGrid>
      <w:tr w:rsidR="003639F0" w:rsidRPr="00E91D9C" w14:paraId="76753C73" w14:textId="77777777" w:rsidTr="005B41DD">
        <w:trPr>
          <w:gridAfter w:val="1"/>
          <w:wAfter w:w="7" w:type="dxa"/>
        </w:trPr>
        <w:tc>
          <w:tcPr>
            <w:tcW w:w="9630" w:type="dxa"/>
            <w:gridSpan w:val="4"/>
            <w:tcBorders>
              <w:top w:val="single" w:sz="4" w:space="0" w:color="auto"/>
              <w:left w:val="single" w:sz="4" w:space="0" w:color="auto"/>
              <w:bottom w:val="single" w:sz="4" w:space="0" w:color="auto"/>
              <w:right w:val="single" w:sz="4" w:space="0" w:color="auto"/>
            </w:tcBorders>
            <w:hideMark/>
          </w:tcPr>
          <w:p w14:paraId="5EE79CBF" w14:textId="77777777" w:rsidR="003639F0" w:rsidRPr="00E91D9C" w:rsidRDefault="003639F0" w:rsidP="005B41DD">
            <w:pPr>
              <w:pStyle w:val="TAL"/>
            </w:pPr>
            <w:r w:rsidRPr="00E91D9C">
              <w:t xml:space="preserve">Derivation Path: TS 38.508-1 </w:t>
            </w:r>
            <w:r w:rsidRPr="00E91D9C">
              <w:rPr>
                <w:lang w:eastAsia="zh-CN"/>
              </w:rPr>
              <w:t>[4]</w:t>
            </w:r>
            <w:r w:rsidRPr="00E91D9C">
              <w:t xml:space="preserve"> table 4.6.1-28</w:t>
            </w:r>
          </w:p>
        </w:tc>
      </w:tr>
      <w:tr w:rsidR="003639F0" w:rsidRPr="00E91D9C" w14:paraId="426708B2" w14:textId="77777777" w:rsidTr="005B41DD">
        <w:trPr>
          <w:gridAfter w:val="1"/>
          <w:wAfter w:w="7" w:type="dxa"/>
        </w:trPr>
        <w:tc>
          <w:tcPr>
            <w:tcW w:w="4532" w:type="dxa"/>
            <w:tcBorders>
              <w:top w:val="single" w:sz="4" w:space="0" w:color="auto"/>
              <w:left w:val="single" w:sz="4" w:space="0" w:color="auto"/>
              <w:bottom w:val="single" w:sz="4" w:space="0" w:color="auto"/>
              <w:right w:val="single" w:sz="4" w:space="0" w:color="auto"/>
            </w:tcBorders>
            <w:hideMark/>
          </w:tcPr>
          <w:p w14:paraId="0A9D0BA8" w14:textId="77777777" w:rsidR="003639F0" w:rsidRPr="00E91D9C" w:rsidRDefault="003639F0" w:rsidP="005B41DD">
            <w:pPr>
              <w:pStyle w:val="TAH"/>
            </w:pPr>
            <w:r w:rsidRPr="00E91D9C">
              <w:t>Information Element</w:t>
            </w:r>
          </w:p>
        </w:tc>
        <w:tc>
          <w:tcPr>
            <w:tcW w:w="2266" w:type="dxa"/>
            <w:tcBorders>
              <w:top w:val="single" w:sz="4" w:space="0" w:color="auto"/>
              <w:left w:val="single" w:sz="4" w:space="0" w:color="auto"/>
              <w:bottom w:val="single" w:sz="4" w:space="0" w:color="auto"/>
              <w:right w:val="single" w:sz="4" w:space="0" w:color="auto"/>
            </w:tcBorders>
            <w:hideMark/>
          </w:tcPr>
          <w:p w14:paraId="45D4D385" w14:textId="77777777" w:rsidR="003639F0" w:rsidRPr="00E91D9C" w:rsidRDefault="003639F0" w:rsidP="005B41DD">
            <w:pPr>
              <w:pStyle w:val="TAH"/>
            </w:pPr>
            <w:r w:rsidRPr="00E91D9C">
              <w:t>Value/Remark</w:t>
            </w:r>
          </w:p>
        </w:tc>
        <w:tc>
          <w:tcPr>
            <w:tcW w:w="1699" w:type="dxa"/>
            <w:tcBorders>
              <w:top w:val="single" w:sz="4" w:space="0" w:color="auto"/>
              <w:left w:val="single" w:sz="4" w:space="0" w:color="auto"/>
              <w:bottom w:val="single" w:sz="4" w:space="0" w:color="auto"/>
              <w:right w:val="single" w:sz="4" w:space="0" w:color="auto"/>
            </w:tcBorders>
            <w:hideMark/>
          </w:tcPr>
          <w:p w14:paraId="10C36498" w14:textId="77777777" w:rsidR="003639F0" w:rsidRPr="00E91D9C" w:rsidRDefault="003639F0" w:rsidP="005B41DD">
            <w:pPr>
              <w:pStyle w:val="TAH"/>
            </w:pPr>
            <w:r w:rsidRPr="00E91D9C">
              <w:t>Comment</w:t>
            </w:r>
          </w:p>
        </w:tc>
        <w:tc>
          <w:tcPr>
            <w:tcW w:w="1133" w:type="dxa"/>
            <w:tcBorders>
              <w:top w:val="single" w:sz="4" w:space="0" w:color="auto"/>
              <w:left w:val="single" w:sz="4" w:space="0" w:color="auto"/>
              <w:bottom w:val="single" w:sz="4" w:space="0" w:color="auto"/>
              <w:right w:val="single" w:sz="4" w:space="0" w:color="auto"/>
            </w:tcBorders>
            <w:hideMark/>
          </w:tcPr>
          <w:p w14:paraId="32F6D570" w14:textId="77777777" w:rsidR="003639F0" w:rsidRPr="00E91D9C" w:rsidRDefault="003639F0" w:rsidP="005B41DD">
            <w:pPr>
              <w:pStyle w:val="TAH"/>
            </w:pPr>
            <w:r w:rsidRPr="00E91D9C">
              <w:t>Condition</w:t>
            </w:r>
          </w:p>
        </w:tc>
      </w:tr>
      <w:tr w:rsidR="003639F0" w:rsidRPr="00E91D9C" w14:paraId="2DA36588" w14:textId="77777777" w:rsidTr="005B41DD">
        <w:trPr>
          <w:gridAfter w:val="1"/>
          <w:wAfter w:w="7" w:type="dxa"/>
        </w:trPr>
        <w:tc>
          <w:tcPr>
            <w:tcW w:w="4532" w:type="dxa"/>
            <w:tcBorders>
              <w:top w:val="single" w:sz="4" w:space="0" w:color="auto"/>
              <w:left w:val="single" w:sz="4" w:space="0" w:color="auto"/>
              <w:bottom w:val="single" w:sz="4" w:space="0" w:color="auto"/>
              <w:right w:val="single" w:sz="4" w:space="0" w:color="auto"/>
            </w:tcBorders>
            <w:hideMark/>
          </w:tcPr>
          <w:p w14:paraId="05C57ACC" w14:textId="77777777" w:rsidR="003639F0" w:rsidRPr="00E91D9C" w:rsidRDefault="003639F0" w:rsidP="005B41DD">
            <w:pPr>
              <w:pStyle w:val="TAL"/>
            </w:pPr>
            <w:r w:rsidRPr="00E91D9C">
              <w:t>SIB1 ::= SEQUENCE {</w:t>
            </w:r>
          </w:p>
        </w:tc>
        <w:tc>
          <w:tcPr>
            <w:tcW w:w="2266" w:type="dxa"/>
            <w:tcBorders>
              <w:top w:val="single" w:sz="4" w:space="0" w:color="auto"/>
              <w:left w:val="single" w:sz="4" w:space="0" w:color="auto"/>
              <w:bottom w:val="single" w:sz="4" w:space="0" w:color="auto"/>
              <w:right w:val="single" w:sz="4" w:space="0" w:color="auto"/>
            </w:tcBorders>
          </w:tcPr>
          <w:p w14:paraId="04048754" w14:textId="77777777" w:rsidR="003639F0" w:rsidRPr="00E91D9C" w:rsidRDefault="003639F0" w:rsidP="005B41DD">
            <w:pPr>
              <w:pStyle w:val="TAL"/>
            </w:pPr>
          </w:p>
        </w:tc>
        <w:tc>
          <w:tcPr>
            <w:tcW w:w="1699" w:type="dxa"/>
            <w:tcBorders>
              <w:top w:val="single" w:sz="4" w:space="0" w:color="auto"/>
              <w:left w:val="single" w:sz="4" w:space="0" w:color="auto"/>
              <w:bottom w:val="single" w:sz="4" w:space="0" w:color="auto"/>
              <w:right w:val="single" w:sz="4" w:space="0" w:color="auto"/>
            </w:tcBorders>
          </w:tcPr>
          <w:p w14:paraId="3CC8633A" w14:textId="77777777" w:rsidR="003639F0" w:rsidRPr="00E91D9C" w:rsidRDefault="003639F0" w:rsidP="005B41DD">
            <w:pPr>
              <w:pStyle w:val="TAL"/>
            </w:pPr>
          </w:p>
        </w:tc>
        <w:tc>
          <w:tcPr>
            <w:tcW w:w="1133" w:type="dxa"/>
            <w:tcBorders>
              <w:top w:val="single" w:sz="4" w:space="0" w:color="auto"/>
              <w:left w:val="single" w:sz="4" w:space="0" w:color="auto"/>
              <w:bottom w:val="single" w:sz="4" w:space="0" w:color="auto"/>
              <w:right w:val="single" w:sz="4" w:space="0" w:color="auto"/>
            </w:tcBorders>
          </w:tcPr>
          <w:p w14:paraId="6E938D5F" w14:textId="77777777" w:rsidR="003639F0" w:rsidRPr="00E91D9C" w:rsidRDefault="003639F0" w:rsidP="005B41DD">
            <w:pPr>
              <w:pStyle w:val="TAL"/>
            </w:pPr>
          </w:p>
        </w:tc>
      </w:tr>
      <w:tr w:rsidR="003639F0" w:rsidRPr="00E91D9C" w14:paraId="6E698AC7" w14:textId="77777777" w:rsidTr="005B41DD">
        <w:trPr>
          <w:gridAfter w:val="1"/>
          <w:wAfter w:w="7" w:type="dxa"/>
        </w:trPr>
        <w:tc>
          <w:tcPr>
            <w:tcW w:w="4532" w:type="dxa"/>
            <w:tcBorders>
              <w:top w:val="single" w:sz="4" w:space="0" w:color="auto"/>
              <w:left w:val="single" w:sz="4" w:space="0" w:color="auto"/>
              <w:bottom w:val="single" w:sz="4" w:space="0" w:color="auto"/>
              <w:right w:val="single" w:sz="4" w:space="0" w:color="auto"/>
            </w:tcBorders>
            <w:hideMark/>
          </w:tcPr>
          <w:p w14:paraId="707ADB29" w14:textId="77777777" w:rsidR="003639F0" w:rsidRPr="00E91D9C" w:rsidRDefault="003639F0" w:rsidP="005B41DD">
            <w:pPr>
              <w:pStyle w:val="TAL"/>
            </w:pPr>
            <w:r w:rsidRPr="00E91D9C">
              <w:t xml:space="preserve">  </w:t>
            </w:r>
            <w:proofErr w:type="spellStart"/>
            <w:r w:rsidRPr="00E91D9C">
              <w:t>servingCellConfigCommon</w:t>
            </w:r>
            <w:proofErr w:type="spellEnd"/>
            <w:r w:rsidRPr="00E91D9C">
              <w:t xml:space="preserve"> SEQUENCE { </w:t>
            </w:r>
          </w:p>
        </w:tc>
        <w:tc>
          <w:tcPr>
            <w:tcW w:w="2266" w:type="dxa"/>
            <w:tcBorders>
              <w:top w:val="single" w:sz="4" w:space="0" w:color="auto"/>
              <w:left w:val="single" w:sz="4" w:space="0" w:color="auto"/>
              <w:bottom w:val="single" w:sz="4" w:space="0" w:color="auto"/>
              <w:right w:val="single" w:sz="4" w:space="0" w:color="auto"/>
            </w:tcBorders>
          </w:tcPr>
          <w:p w14:paraId="34369C0C" w14:textId="77777777" w:rsidR="003639F0" w:rsidRPr="00E91D9C" w:rsidRDefault="003639F0" w:rsidP="005B41DD">
            <w:pPr>
              <w:pStyle w:val="TAL"/>
              <w:rPr>
                <w:lang w:eastAsia="zh-CN"/>
              </w:rPr>
            </w:pPr>
          </w:p>
        </w:tc>
        <w:tc>
          <w:tcPr>
            <w:tcW w:w="1699" w:type="dxa"/>
            <w:tcBorders>
              <w:top w:val="single" w:sz="4" w:space="0" w:color="auto"/>
              <w:left w:val="single" w:sz="4" w:space="0" w:color="auto"/>
              <w:bottom w:val="single" w:sz="4" w:space="0" w:color="auto"/>
              <w:right w:val="single" w:sz="4" w:space="0" w:color="auto"/>
            </w:tcBorders>
          </w:tcPr>
          <w:p w14:paraId="2E0D3E6B" w14:textId="77777777" w:rsidR="003639F0" w:rsidRPr="00E91D9C" w:rsidRDefault="003639F0" w:rsidP="005B41DD">
            <w:pPr>
              <w:pStyle w:val="TAL"/>
            </w:pPr>
          </w:p>
        </w:tc>
        <w:tc>
          <w:tcPr>
            <w:tcW w:w="1133" w:type="dxa"/>
            <w:tcBorders>
              <w:top w:val="single" w:sz="4" w:space="0" w:color="auto"/>
              <w:left w:val="single" w:sz="4" w:space="0" w:color="auto"/>
              <w:bottom w:val="single" w:sz="4" w:space="0" w:color="auto"/>
              <w:right w:val="single" w:sz="4" w:space="0" w:color="auto"/>
            </w:tcBorders>
          </w:tcPr>
          <w:p w14:paraId="4D206257" w14:textId="77777777" w:rsidR="003639F0" w:rsidRPr="00E91D9C" w:rsidRDefault="003639F0" w:rsidP="005B41DD">
            <w:pPr>
              <w:pStyle w:val="TAL"/>
              <w:rPr>
                <w:lang w:eastAsia="zh-CN"/>
              </w:rPr>
            </w:pPr>
          </w:p>
        </w:tc>
      </w:tr>
      <w:tr w:rsidR="003639F0" w:rsidRPr="00E91D9C" w14:paraId="19BB54F8" w14:textId="77777777" w:rsidTr="005B41DD">
        <w:trPr>
          <w:gridAfter w:val="1"/>
          <w:wAfter w:w="7" w:type="dxa"/>
        </w:trPr>
        <w:tc>
          <w:tcPr>
            <w:tcW w:w="4532" w:type="dxa"/>
            <w:tcBorders>
              <w:top w:val="single" w:sz="4" w:space="0" w:color="auto"/>
              <w:left w:val="single" w:sz="4" w:space="0" w:color="auto"/>
              <w:bottom w:val="single" w:sz="4" w:space="0" w:color="auto"/>
              <w:right w:val="single" w:sz="4" w:space="0" w:color="auto"/>
            </w:tcBorders>
            <w:hideMark/>
          </w:tcPr>
          <w:p w14:paraId="61FDF910" w14:textId="77777777" w:rsidR="003639F0" w:rsidRPr="00E91D9C" w:rsidRDefault="003639F0" w:rsidP="005B41DD">
            <w:pPr>
              <w:pStyle w:val="TAL"/>
              <w:rPr>
                <w:lang w:eastAsia="zh-CN"/>
              </w:rPr>
            </w:pPr>
            <w:r w:rsidRPr="00E91D9C">
              <w:t xml:space="preserve">    </w:t>
            </w:r>
            <w:proofErr w:type="spellStart"/>
            <w:r w:rsidRPr="00E91D9C">
              <w:t>uplinkConfigCommon</w:t>
            </w:r>
            <w:proofErr w:type="spellEnd"/>
            <w:r w:rsidRPr="00E91D9C">
              <w:t xml:space="preserve"> SEQUENCE {</w:t>
            </w:r>
          </w:p>
        </w:tc>
        <w:tc>
          <w:tcPr>
            <w:tcW w:w="2266" w:type="dxa"/>
            <w:tcBorders>
              <w:top w:val="single" w:sz="4" w:space="0" w:color="auto"/>
              <w:left w:val="single" w:sz="4" w:space="0" w:color="auto"/>
              <w:bottom w:val="single" w:sz="4" w:space="0" w:color="auto"/>
              <w:right w:val="single" w:sz="4" w:space="0" w:color="auto"/>
            </w:tcBorders>
          </w:tcPr>
          <w:p w14:paraId="6748D5EB" w14:textId="77777777" w:rsidR="003639F0" w:rsidRPr="00E91D9C" w:rsidRDefault="003639F0" w:rsidP="005B41DD">
            <w:pPr>
              <w:pStyle w:val="TAL"/>
              <w:rPr>
                <w:lang w:eastAsia="zh-CN"/>
              </w:rPr>
            </w:pPr>
          </w:p>
        </w:tc>
        <w:tc>
          <w:tcPr>
            <w:tcW w:w="1699" w:type="dxa"/>
            <w:tcBorders>
              <w:top w:val="single" w:sz="4" w:space="0" w:color="auto"/>
              <w:left w:val="single" w:sz="4" w:space="0" w:color="auto"/>
              <w:bottom w:val="single" w:sz="4" w:space="0" w:color="auto"/>
              <w:right w:val="single" w:sz="4" w:space="0" w:color="auto"/>
            </w:tcBorders>
          </w:tcPr>
          <w:p w14:paraId="704382EB" w14:textId="77777777" w:rsidR="003639F0" w:rsidRPr="00E91D9C" w:rsidRDefault="003639F0" w:rsidP="005B41DD">
            <w:pPr>
              <w:pStyle w:val="TAL"/>
            </w:pPr>
          </w:p>
        </w:tc>
        <w:tc>
          <w:tcPr>
            <w:tcW w:w="1133" w:type="dxa"/>
            <w:tcBorders>
              <w:top w:val="single" w:sz="4" w:space="0" w:color="auto"/>
              <w:left w:val="single" w:sz="4" w:space="0" w:color="auto"/>
              <w:bottom w:val="single" w:sz="4" w:space="0" w:color="auto"/>
              <w:right w:val="single" w:sz="4" w:space="0" w:color="auto"/>
            </w:tcBorders>
          </w:tcPr>
          <w:p w14:paraId="69025672" w14:textId="77777777" w:rsidR="003639F0" w:rsidRPr="00E91D9C" w:rsidRDefault="003639F0" w:rsidP="005B41DD">
            <w:pPr>
              <w:pStyle w:val="TAL"/>
              <w:rPr>
                <w:lang w:eastAsia="zh-CN"/>
              </w:rPr>
            </w:pPr>
          </w:p>
        </w:tc>
      </w:tr>
      <w:tr w:rsidR="003639F0" w:rsidRPr="00E91D9C" w14:paraId="4BC51A98" w14:textId="77777777" w:rsidTr="005B41DD">
        <w:tc>
          <w:tcPr>
            <w:tcW w:w="4532" w:type="dxa"/>
            <w:tcBorders>
              <w:top w:val="single" w:sz="4" w:space="0" w:color="auto"/>
              <w:bottom w:val="single" w:sz="4" w:space="0" w:color="auto"/>
            </w:tcBorders>
            <w:shd w:val="clear" w:color="auto" w:fill="auto"/>
          </w:tcPr>
          <w:p w14:paraId="42B763BE" w14:textId="77777777" w:rsidR="003639F0" w:rsidRPr="00E91D9C" w:rsidRDefault="003639F0" w:rsidP="005B41DD">
            <w:pPr>
              <w:pStyle w:val="TAL"/>
            </w:pPr>
            <w:r w:rsidRPr="00E91D9C">
              <w:t xml:space="preserve">      </w:t>
            </w:r>
            <w:proofErr w:type="spellStart"/>
            <w:r w:rsidRPr="00E91D9C">
              <w:t>initialUplinkBWP</w:t>
            </w:r>
            <w:proofErr w:type="spellEnd"/>
            <w:r w:rsidRPr="00E91D9C">
              <w:t xml:space="preserve"> SEQUENCE {</w:t>
            </w:r>
          </w:p>
        </w:tc>
        <w:tc>
          <w:tcPr>
            <w:tcW w:w="2266" w:type="dxa"/>
            <w:tcBorders>
              <w:top w:val="single" w:sz="4" w:space="0" w:color="auto"/>
              <w:bottom w:val="single" w:sz="4" w:space="0" w:color="auto"/>
            </w:tcBorders>
            <w:shd w:val="clear" w:color="auto" w:fill="auto"/>
          </w:tcPr>
          <w:p w14:paraId="107A4BF7" w14:textId="77777777" w:rsidR="003639F0" w:rsidRPr="00E91D9C" w:rsidRDefault="003639F0" w:rsidP="005B41DD">
            <w:pPr>
              <w:pStyle w:val="TAL"/>
              <w:rPr>
                <w:lang w:eastAsia="zh-CN"/>
              </w:rPr>
            </w:pPr>
          </w:p>
        </w:tc>
        <w:tc>
          <w:tcPr>
            <w:tcW w:w="1699" w:type="dxa"/>
            <w:tcBorders>
              <w:top w:val="single" w:sz="4" w:space="0" w:color="auto"/>
              <w:bottom w:val="single" w:sz="4" w:space="0" w:color="auto"/>
            </w:tcBorders>
            <w:shd w:val="clear" w:color="auto" w:fill="auto"/>
          </w:tcPr>
          <w:p w14:paraId="3EC0F156" w14:textId="77777777" w:rsidR="003639F0" w:rsidRPr="00E91D9C" w:rsidRDefault="003639F0" w:rsidP="005B41DD">
            <w:pPr>
              <w:pStyle w:val="TAL"/>
            </w:pPr>
          </w:p>
        </w:tc>
        <w:tc>
          <w:tcPr>
            <w:tcW w:w="1140" w:type="dxa"/>
            <w:gridSpan w:val="2"/>
            <w:tcBorders>
              <w:top w:val="single" w:sz="4" w:space="0" w:color="auto"/>
              <w:bottom w:val="single" w:sz="4" w:space="0" w:color="auto"/>
            </w:tcBorders>
            <w:shd w:val="clear" w:color="auto" w:fill="auto"/>
          </w:tcPr>
          <w:p w14:paraId="0AF74956" w14:textId="77777777" w:rsidR="003639F0" w:rsidRPr="00E91D9C" w:rsidRDefault="003639F0" w:rsidP="005B41DD">
            <w:pPr>
              <w:pStyle w:val="TAL"/>
              <w:rPr>
                <w:lang w:eastAsia="zh-CN"/>
              </w:rPr>
            </w:pPr>
          </w:p>
        </w:tc>
      </w:tr>
      <w:tr w:rsidR="003639F0" w:rsidRPr="00E91D9C" w14:paraId="1443D2C1" w14:textId="77777777" w:rsidTr="005B41DD">
        <w:tc>
          <w:tcPr>
            <w:tcW w:w="4532" w:type="dxa"/>
            <w:tcBorders>
              <w:top w:val="single" w:sz="4" w:space="0" w:color="auto"/>
              <w:bottom w:val="single" w:sz="4" w:space="0" w:color="auto"/>
            </w:tcBorders>
            <w:shd w:val="clear" w:color="auto" w:fill="auto"/>
          </w:tcPr>
          <w:p w14:paraId="639A1574" w14:textId="77777777" w:rsidR="003639F0" w:rsidRPr="00E91D9C" w:rsidDel="000F3BAF" w:rsidRDefault="003639F0" w:rsidP="005B41DD">
            <w:pPr>
              <w:pStyle w:val="TAL"/>
            </w:pPr>
            <w:r w:rsidRPr="00E91D9C">
              <w:t xml:space="preserve">        </w:t>
            </w:r>
            <w:proofErr w:type="spellStart"/>
            <w:r w:rsidRPr="00E91D9C">
              <w:t>rach-ConfigCommon</w:t>
            </w:r>
            <w:proofErr w:type="spellEnd"/>
            <w:r w:rsidRPr="00E91D9C">
              <w:t xml:space="preserve"> </w:t>
            </w:r>
            <w:r w:rsidRPr="00E91D9C">
              <w:rPr>
                <w:snapToGrid w:val="0"/>
              </w:rPr>
              <w:t xml:space="preserve">SEQUENCE </w:t>
            </w:r>
            <w:r w:rsidRPr="00E91D9C">
              <w:t>{</w:t>
            </w:r>
          </w:p>
        </w:tc>
        <w:tc>
          <w:tcPr>
            <w:tcW w:w="2266" w:type="dxa"/>
            <w:tcBorders>
              <w:top w:val="single" w:sz="4" w:space="0" w:color="auto"/>
              <w:bottom w:val="single" w:sz="4" w:space="0" w:color="auto"/>
            </w:tcBorders>
            <w:shd w:val="clear" w:color="auto" w:fill="auto"/>
          </w:tcPr>
          <w:p w14:paraId="2935F3FC" w14:textId="77777777" w:rsidR="003639F0" w:rsidRPr="00E91D9C" w:rsidDel="000F3BAF" w:rsidRDefault="003639F0" w:rsidP="005B41DD">
            <w:pPr>
              <w:pStyle w:val="TAL"/>
            </w:pPr>
          </w:p>
        </w:tc>
        <w:tc>
          <w:tcPr>
            <w:tcW w:w="1699" w:type="dxa"/>
            <w:tcBorders>
              <w:top w:val="single" w:sz="4" w:space="0" w:color="auto"/>
              <w:bottom w:val="single" w:sz="4" w:space="0" w:color="auto"/>
            </w:tcBorders>
            <w:shd w:val="clear" w:color="auto" w:fill="auto"/>
          </w:tcPr>
          <w:p w14:paraId="15DDD328" w14:textId="77777777" w:rsidR="003639F0" w:rsidRPr="00E91D9C" w:rsidRDefault="003639F0" w:rsidP="005B41DD">
            <w:pPr>
              <w:pStyle w:val="TAL"/>
            </w:pPr>
          </w:p>
        </w:tc>
        <w:tc>
          <w:tcPr>
            <w:tcW w:w="1140" w:type="dxa"/>
            <w:gridSpan w:val="2"/>
            <w:tcBorders>
              <w:top w:val="single" w:sz="4" w:space="0" w:color="auto"/>
              <w:bottom w:val="single" w:sz="4" w:space="0" w:color="auto"/>
            </w:tcBorders>
            <w:shd w:val="clear" w:color="auto" w:fill="auto"/>
          </w:tcPr>
          <w:p w14:paraId="79FA5961" w14:textId="77777777" w:rsidR="003639F0" w:rsidRPr="00E91D9C" w:rsidRDefault="003639F0" w:rsidP="005B41DD">
            <w:pPr>
              <w:pStyle w:val="TAL"/>
              <w:rPr>
                <w:lang w:eastAsia="zh-CN"/>
              </w:rPr>
            </w:pPr>
          </w:p>
        </w:tc>
      </w:tr>
      <w:tr w:rsidR="003639F0" w:rsidRPr="00E91D9C" w14:paraId="41A9F195" w14:textId="77777777" w:rsidTr="005B41DD">
        <w:trPr>
          <w:gridAfter w:val="1"/>
          <w:wAfter w:w="7" w:type="dxa"/>
        </w:trPr>
        <w:tc>
          <w:tcPr>
            <w:tcW w:w="4532" w:type="dxa"/>
            <w:tcBorders>
              <w:top w:val="single" w:sz="4" w:space="0" w:color="auto"/>
              <w:left w:val="single" w:sz="4" w:space="0" w:color="auto"/>
              <w:bottom w:val="single" w:sz="4" w:space="0" w:color="auto"/>
              <w:right w:val="single" w:sz="4" w:space="0" w:color="auto"/>
            </w:tcBorders>
            <w:hideMark/>
          </w:tcPr>
          <w:p w14:paraId="08F8FAFA" w14:textId="77777777" w:rsidR="003639F0" w:rsidRPr="00E91D9C" w:rsidRDefault="003639F0" w:rsidP="005B41DD">
            <w:pPr>
              <w:pStyle w:val="TAL"/>
            </w:pPr>
            <w:r w:rsidRPr="00E91D9C">
              <w:t xml:space="preserve">          </w:t>
            </w:r>
            <w:proofErr w:type="spellStart"/>
            <w:r w:rsidRPr="00E91D9C">
              <w:t>rach-ConfigGeneric</w:t>
            </w:r>
            <w:proofErr w:type="spellEnd"/>
            <w:r w:rsidRPr="00E91D9C">
              <w:t xml:space="preserve"> </w:t>
            </w:r>
            <w:r w:rsidRPr="00E91D9C">
              <w:rPr>
                <w:snapToGrid w:val="0"/>
              </w:rPr>
              <w:t xml:space="preserve">SEQUENCE </w:t>
            </w:r>
            <w:r w:rsidRPr="00E91D9C">
              <w:t>{</w:t>
            </w:r>
          </w:p>
        </w:tc>
        <w:tc>
          <w:tcPr>
            <w:tcW w:w="2266" w:type="dxa"/>
            <w:tcBorders>
              <w:top w:val="single" w:sz="4" w:space="0" w:color="auto"/>
              <w:left w:val="single" w:sz="4" w:space="0" w:color="auto"/>
              <w:bottom w:val="single" w:sz="4" w:space="0" w:color="auto"/>
              <w:right w:val="single" w:sz="4" w:space="0" w:color="auto"/>
            </w:tcBorders>
          </w:tcPr>
          <w:p w14:paraId="52C0F986" w14:textId="77777777" w:rsidR="003639F0" w:rsidRPr="00E91D9C" w:rsidRDefault="003639F0" w:rsidP="005B41DD">
            <w:pPr>
              <w:pStyle w:val="TAL"/>
            </w:pPr>
          </w:p>
        </w:tc>
        <w:tc>
          <w:tcPr>
            <w:tcW w:w="1699" w:type="dxa"/>
            <w:tcBorders>
              <w:top w:val="single" w:sz="4" w:space="0" w:color="auto"/>
              <w:left w:val="single" w:sz="4" w:space="0" w:color="auto"/>
              <w:bottom w:val="single" w:sz="4" w:space="0" w:color="auto"/>
              <w:right w:val="single" w:sz="4" w:space="0" w:color="auto"/>
            </w:tcBorders>
          </w:tcPr>
          <w:p w14:paraId="50316611" w14:textId="77777777" w:rsidR="003639F0" w:rsidRPr="00E91D9C" w:rsidRDefault="003639F0" w:rsidP="005B41DD">
            <w:pPr>
              <w:pStyle w:val="TAL"/>
            </w:pPr>
          </w:p>
        </w:tc>
        <w:tc>
          <w:tcPr>
            <w:tcW w:w="1133" w:type="dxa"/>
            <w:tcBorders>
              <w:top w:val="single" w:sz="4" w:space="0" w:color="auto"/>
              <w:left w:val="single" w:sz="4" w:space="0" w:color="auto"/>
              <w:bottom w:val="single" w:sz="4" w:space="0" w:color="auto"/>
              <w:right w:val="single" w:sz="4" w:space="0" w:color="auto"/>
            </w:tcBorders>
          </w:tcPr>
          <w:p w14:paraId="12257298" w14:textId="77777777" w:rsidR="003639F0" w:rsidRPr="00E91D9C" w:rsidRDefault="003639F0" w:rsidP="005B41DD">
            <w:pPr>
              <w:pStyle w:val="TAL"/>
            </w:pPr>
          </w:p>
        </w:tc>
      </w:tr>
      <w:tr w:rsidR="003639F0" w:rsidRPr="00E91D9C" w14:paraId="334859B4" w14:textId="77777777" w:rsidTr="005B41DD">
        <w:trPr>
          <w:gridAfter w:val="1"/>
          <w:wAfter w:w="7" w:type="dxa"/>
          <w:trHeight w:val="220"/>
        </w:trPr>
        <w:tc>
          <w:tcPr>
            <w:tcW w:w="4532" w:type="dxa"/>
            <w:tcBorders>
              <w:top w:val="single" w:sz="4" w:space="0" w:color="auto"/>
              <w:left w:val="single" w:sz="4" w:space="0" w:color="auto"/>
              <w:bottom w:val="nil"/>
              <w:right w:val="single" w:sz="4" w:space="0" w:color="auto"/>
            </w:tcBorders>
            <w:hideMark/>
          </w:tcPr>
          <w:p w14:paraId="2FA5BC18" w14:textId="77777777" w:rsidR="003639F0" w:rsidRPr="00E91D9C" w:rsidRDefault="003639F0" w:rsidP="005B41DD">
            <w:pPr>
              <w:pStyle w:val="TAL"/>
            </w:pPr>
            <w:r w:rsidRPr="00E91D9C">
              <w:t xml:space="preserve">            </w:t>
            </w:r>
            <w:proofErr w:type="spellStart"/>
            <w:r w:rsidRPr="00E91D9C">
              <w:t>preambleTransMax</w:t>
            </w:r>
            <w:proofErr w:type="spellEnd"/>
          </w:p>
        </w:tc>
        <w:tc>
          <w:tcPr>
            <w:tcW w:w="2266" w:type="dxa"/>
            <w:tcBorders>
              <w:top w:val="single" w:sz="4" w:space="0" w:color="auto"/>
              <w:left w:val="single" w:sz="4" w:space="0" w:color="auto"/>
              <w:bottom w:val="single" w:sz="4" w:space="0" w:color="auto"/>
              <w:right w:val="single" w:sz="4" w:space="0" w:color="auto"/>
            </w:tcBorders>
            <w:hideMark/>
          </w:tcPr>
          <w:p w14:paraId="042DABD4" w14:textId="77777777" w:rsidR="003639F0" w:rsidRPr="00E91D9C" w:rsidRDefault="003639F0" w:rsidP="005B41DD">
            <w:pPr>
              <w:pStyle w:val="TAL"/>
            </w:pPr>
            <w:r w:rsidRPr="00E91D9C">
              <w:t>n50</w:t>
            </w:r>
          </w:p>
        </w:tc>
        <w:tc>
          <w:tcPr>
            <w:tcW w:w="1699" w:type="dxa"/>
            <w:tcBorders>
              <w:top w:val="single" w:sz="4" w:space="0" w:color="auto"/>
              <w:left w:val="single" w:sz="4" w:space="0" w:color="auto"/>
              <w:bottom w:val="single" w:sz="4" w:space="0" w:color="auto"/>
              <w:right w:val="single" w:sz="4" w:space="0" w:color="auto"/>
            </w:tcBorders>
            <w:hideMark/>
          </w:tcPr>
          <w:p w14:paraId="6725A5F3" w14:textId="77777777" w:rsidR="003639F0" w:rsidRPr="00E91D9C" w:rsidRDefault="003639F0" w:rsidP="005B41DD">
            <w:pPr>
              <w:pStyle w:val="TAL"/>
            </w:pPr>
          </w:p>
        </w:tc>
        <w:tc>
          <w:tcPr>
            <w:tcW w:w="1133" w:type="dxa"/>
            <w:tcBorders>
              <w:top w:val="single" w:sz="4" w:space="0" w:color="auto"/>
              <w:left w:val="single" w:sz="4" w:space="0" w:color="auto"/>
              <w:bottom w:val="single" w:sz="4" w:space="0" w:color="auto"/>
              <w:right w:val="single" w:sz="4" w:space="0" w:color="auto"/>
            </w:tcBorders>
          </w:tcPr>
          <w:p w14:paraId="2A5C557D" w14:textId="77777777" w:rsidR="003639F0" w:rsidRPr="00E91D9C" w:rsidRDefault="003639F0" w:rsidP="005B41DD">
            <w:pPr>
              <w:pStyle w:val="TAL"/>
            </w:pPr>
          </w:p>
        </w:tc>
      </w:tr>
      <w:tr w:rsidR="003639F0" w:rsidRPr="00E91D9C" w14:paraId="6D99BAC5" w14:textId="77777777" w:rsidTr="005B41DD">
        <w:trPr>
          <w:gridAfter w:val="1"/>
          <w:wAfter w:w="7" w:type="dxa"/>
        </w:trPr>
        <w:tc>
          <w:tcPr>
            <w:tcW w:w="4532" w:type="dxa"/>
            <w:tcBorders>
              <w:top w:val="single" w:sz="4" w:space="0" w:color="auto"/>
              <w:left w:val="single" w:sz="4" w:space="0" w:color="auto"/>
              <w:bottom w:val="single" w:sz="4" w:space="0" w:color="auto"/>
              <w:right w:val="single" w:sz="4" w:space="0" w:color="auto"/>
            </w:tcBorders>
            <w:hideMark/>
          </w:tcPr>
          <w:p w14:paraId="79A61831" w14:textId="77777777" w:rsidR="003639F0" w:rsidRPr="00E91D9C" w:rsidRDefault="003639F0" w:rsidP="005B41DD">
            <w:pPr>
              <w:pStyle w:val="TAL"/>
              <w:rPr>
                <w:lang w:eastAsia="zh-CN"/>
              </w:rPr>
            </w:pPr>
            <w:r w:rsidRPr="00E91D9C">
              <w:rPr>
                <w:lang w:eastAsia="zh-CN"/>
              </w:rPr>
              <w:t xml:space="preserve">        </w:t>
            </w:r>
            <w:r w:rsidRPr="00E91D9C">
              <w:t xml:space="preserve">  </w:t>
            </w:r>
            <w:r w:rsidRPr="00E91D9C">
              <w:rPr>
                <w:lang w:eastAsia="zh-CN"/>
              </w:rPr>
              <w:t>}</w:t>
            </w:r>
          </w:p>
        </w:tc>
        <w:tc>
          <w:tcPr>
            <w:tcW w:w="2266" w:type="dxa"/>
            <w:tcBorders>
              <w:top w:val="single" w:sz="4" w:space="0" w:color="auto"/>
              <w:left w:val="single" w:sz="4" w:space="0" w:color="auto"/>
              <w:bottom w:val="single" w:sz="4" w:space="0" w:color="auto"/>
              <w:right w:val="single" w:sz="4" w:space="0" w:color="auto"/>
            </w:tcBorders>
          </w:tcPr>
          <w:p w14:paraId="73FB0CC7" w14:textId="77777777" w:rsidR="003639F0" w:rsidRPr="00E91D9C" w:rsidRDefault="003639F0" w:rsidP="005B41DD">
            <w:pPr>
              <w:pStyle w:val="TAL"/>
              <w:rPr>
                <w:lang w:eastAsia="zh-CN"/>
              </w:rPr>
            </w:pPr>
          </w:p>
        </w:tc>
        <w:tc>
          <w:tcPr>
            <w:tcW w:w="1699" w:type="dxa"/>
            <w:tcBorders>
              <w:top w:val="single" w:sz="4" w:space="0" w:color="auto"/>
              <w:left w:val="single" w:sz="4" w:space="0" w:color="auto"/>
              <w:bottom w:val="single" w:sz="4" w:space="0" w:color="auto"/>
              <w:right w:val="single" w:sz="4" w:space="0" w:color="auto"/>
            </w:tcBorders>
          </w:tcPr>
          <w:p w14:paraId="01262D9A" w14:textId="77777777" w:rsidR="003639F0" w:rsidRPr="00E91D9C" w:rsidRDefault="003639F0" w:rsidP="005B41DD">
            <w:pPr>
              <w:pStyle w:val="TAL"/>
            </w:pPr>
          </w:p>
        </w:tc>
        <w:tc>
          <w:tcPr>
            <w:tcW w:w="1133" w:type="dxa"/>
            <w:tcBorders>
              <w:top w:val="single" w:sz="4" w:space="0" w:color="auto"/>
              <w:left w:val="single" w:sz="4" w:space="0" w:color="auto"/>
              <w:bottom w:val="single" w:sz="4" w:space="0" w:color="auto"/>
              <w:right w:val="single" w:sz="4" w:space="0" w:color="auto"/>
            </w:tcBorders>
          </w:tcPr>
          <w:p w14:paraId="30B01170" w14:textId="77777777" w:rsidR="003639F0" w:rsidRPr="00E91D9C" w:rsidRDefault="003639F0" w:rsidP="005B41DD">
            <w:pPr>
              <w:pStyle w:val="TAL"/>
              <w:rPr>
                <w:lang w:eastAsia="zh-CN"/>
              </w:rPr>
            </w:pPr>
          </w:p>
        </w:tc>
      </w:tr>
      <w:tr w:rsidR="003639F0" w:rsidRPr="00E91D9C" w14:paraId="05A76F5A" w14:textId="77777777" w:rsidTr="005B41DD">
        <w:trPr>
          <w:gridAfter w:val="1"/>
          <w:wAfter w:w="7" w:type="dxa"/>
        </w:trPr>
        <w:tc>
          <w:tcPr>
            <w:tcW w:w="4532" w:type="dxa"/>
            <w:tcBorders>
              <w:top w:val="single" w:sz="4" w:space="0" w:color="auto"/>
              <w:left w:val="single" w:sz="4" w:space="0" w:color="auto"/>
              <w:bottom w:val="single" w:sz="4" w:space="0" w:color="auto"/>
              <w:right w:val="single" w:sz="4" w:space="0" w:color="auto"/>
            </w:tcBorders>
            <w:hideMark/>
          </w:tcPr>
          <w:p w14:paraId="3D9F0F0A" w14:textId="77777777" w:rsidR="003639F0" w:rsidRPr="00E91D9C" w:rsidRDefault="003639F0" w:rsidP="005B41DD">
            <w:pPr>
              <w:pStyle w:val="TAL"/>
              <w:rPr>
                <w:lang w:eastAsia="zh-CN"/>
              </w:rPr>
            </w:pPr>
            <w:r w:rsidRPr="00E91D9C">
              <w:rPr>
                <w:lang w:eastAsia="zh-CN"/>
              </w:rPr>
              <w:t xml:space="preserve">      </w:t>
            </w:r>
            <w:r w:rsidRPr="00E91D9C">
              <w:t xml:space="preserve">  </w:t>
            </w:r>
            <w:r w:rsidRPr="00E91D9C">
              <w:rPr>
                <w:lang w:eastAsia="zh-CN"/>
              </w:rPr>
              <w:t>}</w:t>
            </w:r>
          </w:p>
        </w:tc>
        <w:tc>
          <w:tcPr>
            <w:tcW w:w="2266" w:type="dxa"/>
            <w:tcBorders>
              <w:top w:val="single" w:sz="4" w:space="0" w:color="auto"/>
              <w:left w:val="single" w:sz="4" w:space="0" w:color="auto"/>
              <w:bottom w:val="single" w:sz="4" w:space="0" w:color="auto"/>
              <w:right w:val="single" w:sz="4" w:space="0" w:color="auto"/>
            </w:tcBorders>
          </w:tcPr>
          <w:p w14:paraId="1A10D16B" w14:textId="77777777" w:rsidR="003639F0" w:rsidRPr="00E91D9C" w:rsidRDefault="003639F0" w:rsidP="005B41DD">
            <w:pPr>
              <w:pStyle w:val="TAL"/>
            </w:pPr>
          </w:p>
        </w:tc>
        <w:tc>
          <w:tcPr>
            <w:tcW w:w="1699" w:type="dxa"/>
            <w:tcBorders>
              <w:top w:val="single" w:sz="4" w:space="0" w:color="auto"/>
              <w:left w:val="single" w:sz="4" w:space="0" w:color="auto"/>
              <w:bottom w:val="single" w:sz="4" w:space="0" w:color="auto"/>
              <w:right w:val="single" w:sz="4" w:space="0" w:color="auto"/>
            </w:tcBorders>
          </w:tcPr>
          <w:p w14:paraId="123EC719" w14:textId="77777777" w:rsidR="003639F0" w:rsidRPr="00E91D9C" w:rsidRDefault="003639F0" w:rsidP="005B41DD">
            <w:pPr>
              <w:pStyle w:val="TAL"/>
            </w:pPr>
          </w:p>
        </w:tc>
        <w:tc>
          <w:tcPr>
            <w:tcW w:w="1133" w:type="dxa"/>
            <w:tcBorders>
              <w:top w:val="single" w:sz="4" w:space="0" w:color="auto"/>
              <w:left w:val="single" w:sz="4" w:space="0" w:color="auto"/>
              <w:bottom w:val="single" w:sz="4" w:space="0" w:color="auto"/>
              <w:right w:val="single" w:sz="4" w:space="0" w:color="auto"/>
            </w:tcBorders>
          </w:tcPr>
          <w:p w14:paraId="0D68B9AA" w14:textId="77777777" w:rsidR="003639F0" w:rsidRPr="00E91D9C" w:rsidRDefault="003639F0" w:rsidP="005B41DD">
            <w:pPr>
              <w:pStyle w:val="TAL"/>
            </w:pPr>
          </w:p>
        </w:tc>
      </w:tr>
      <w:tr w:rsidR="003639F0" w:rsidRPr="00E91D9C" w14:paraId="0425B32F" w14:textId="77777777" w:rsidTr="005B41DD">
        <w:trPr>
          <w:gridAfter w:val="1"/>
          <w:wAfter w:w="7" w:type="dxa"/>
        </w:trPr>
        <w:tc>
          <w:tcPr>
            <w:tcW w:w="4532" w:type="dxa"/>
            <w:tcBorders>
              <w:top w:val="single" w:sz="4" w:space="0" w:color="auto"/>
              <w:left w:val="single" w:sz="4" w:space="0" w:color="auto"/>
              <w:bottom w:val="single" w:sz="4" w:space="0" w:color="auto"/>
              <w:right w:val="single" w:sz="4" w:space="0" w:color="auto"/>
            </w:tcBorders>
            <w:hideMark/>
          </w:tcPr>
          <w:p w14:paraId="036772D7" w14:textId="77777777" w:rsidR="003639F0" w:rsidRPr="00E91D9C" w:rsidRDefault="003639F0" w:rsidP="005B41DD">
            <w:pPr>
              <w:pStyle w:val="TAL"/>
              <w:rPr>
                <w:lang w:eastAsia="zh-CN"/>
              </w:rPr>
            </w:pPr>
            <w:r w:rsidRPr="00E91D9C">
              <w:rPr>
                <w:lang w:eastAsia="zh-CN"/>
              </w:rPr>
              <w:t xml:space="preserve">    </w:t>
            </w:r>
            <w:r w:rsidRPr="00E91D9C">
              <w:t xml:space="preserve">  </w:t>
            </w:r>
            <w:r w:rsidRPr="00E91D9C">
              <w:rPr>
                <w:lang w:eastAsia="zh-CN"/>
              </w:rPr>
              <w:t>}</w:t>
            </w:r>
          </w:p>
        </w:tc>
        <w:tc>
          <w:tcPr>
            <w:tcW w:w="2266" w:type="dxa"/>
            <w:tcBorders>
              <w:top w:val="single" w:sz="4" w:space="0" w:color="auto"/>
              <w:left w:val="single" w:sz="4" w:space="0" w:color="auto"/>
              <w:bottom w:val="single" w:sz="4" w:space="0" w:color="auto"/>
              <w:right w:val="single" w:sz="4" w:space="0" w:color="auto"/>
            </w:tcBorders>
          </w:tcPr>
          <w:p w14:paraId="32AD5CDA" w14:textId="77777777" w:rsidR="003639F0" w:rsidRPr="00E91D9C" w:rsidRDefault="003639F0" w:rsidP="005B41DD">
            <w:pPr>
              <w:pStyle w:val="TAL"/>
            </w:pPr>
          </w:p>
        </w:tc>
        <w:tc>
          <w:tcPr>
            <w:tcW w:w="1699" w:type="dxa"/>
            <w:tcBorders>
              <w:top w:val="single" w:sz="4" w:space="0" w:color="auto"/>
              <w:left w:val="single" w:sz="4" w:space="0" w:color="auto"/>
              <w:bottom w:val="single" w:sz="4" w:space="0" w:color="auto"/>
              <w:right w:val="single" w:sz="4" w:space="0" w:color="auto"/>
            </w:tcBorders>
          </w:tcPr>
          <w:p w14:paraId="3FCFDA42" w14:textId="77777777" w:rsidR="003639F0" w:rsidRPr="00E91D9C" w:rsidRDefault="003639F0" w:rsidP="005B41DD">
            <w:pPr>
              <w:pStyle w:val="TAL"/>
            </w:pPr>
          </w:p>
        </w:tc>
        <w:tc>
          <w:tcPr>
            <w:tcW w:w="1133" w:type="dxa"/>
            <w:tcBorders>
              <w:top w:val="single" w:sz="4" w:space="0" w:color="auto"/>
              <w:left w:val="single" w:sz="4" w:space="0" w:color="auto"/>
              <w:bottom w:val="single" w:sz="4" w:space="0" w:color="auto"/>
              <w:right w:val="single" w:sz="4" w:space="0" w:color="auto"/>
            </w:tcBorders>
          </w:tcPr>
          <w:p w14:paraId="23F4DF42" w14:textId="77777777" w:rsidR="003639F0" w:rsidRPr="00E91D9C" w:rsidRDefault="003639F0" w:rsidP="005B41DD">
            <w:pPr>
              <w:pStyle w:val="TAL"/>
            </w:pPr>
          </w:p>
        </w:tc>
      </w:tr>
      <w:tr w:rsidR="003639F0" w:rsidRPr="00E91D9C" w14:paraId="14437887" w14:textId="77777777" w:rsidTr="005B41DD">
        <w:tc>
          <w:tcPr>
            <w:tcW w:w="4532" w:type="dxa"/>
            <w:tcBorders>
              <w:top w:val="single" w:sz="4" w:space="0" w:color="auto"/>
              <w:bottom w:val="single" w:sz="4" w:space="0" w:color="auto"/>
            </w:tcBorders>
            <w:shd w:val="clear" w:color="auto" w:fill="auto"/>
          </w:tcPr>
          <w:p w14:paraId="3557BB23" w14:textId="77777777" w:rsidR="003639F0" w:rsidRPr="00E91D9C" w:rsidRDefault="003639F0" w:rsidP="005B41DD">
            <w:pPr>
              <w:pStyle w:val="TAL"/>
              <w:rPr>
                <w:lang w:eastAsia="zh-CN"/>
              </w:rPr>
            </w:pPr>
            <w:r w:rsidRPr="00E91D9C">
              <w:rPr>
                <w:lang w:eastAsia="zh-CN"/>
              </w:rPr>
              <w:t xml:space="preserve">    }</w:t>
            </w:r>
          </w:p>
        </w:tc>
        <w:tc>
          <w:tcPr>
            <w:tcW w:w="2266" w:type="dxa"/>
            <w:tcBorders>
              <w:top w:val="single" w:sz="4" w:space="0" w:color="auto"/>
              <w:bottom w:val="single" w:sz="4" w:space="0" w:color="auto"/>
            </w:tcBorders>
            <w:shd w:val="clear" w:color="auto" w:fill="auto"/>
          </w:tcPr>
          <w:p w14:paraId="01B2F5E0" w14:textId="77777777" w:rsidR="003639F0" w:rsidRPr="00E91D9C" w:rsidRDefault="003639F0" w:rsidP="005B41DD">
            <w:pPr>
              <w:pStyle w:val="TAL"/>
            </w:pPr>
          </w:p>
        </w:tc>
        <w:tc>
          <w:tcPr>
            <w:tcW w:w="1699" w:type="dxa"/>
            <w:tcBorders>
              <w:top w:val="single" w:sz="4" w:space="0" w:color="auto"/>
              <w:bottom w:val="single" w:sz="4" w:space="0" w:color="auto"/>
            </w:tcBorders>
            <w:shd w:val="clear" w:color="auto" w:fill="auto"/>
          </w:tcPr>
          <w:p w14:paraId="498F42C7" w14:textId="77777777" w:rsidR="003639F0" w:rsidRPr="00E91D9C" w:rsidRDefault="003639F0" w:rsidP="005B41DD">
            <w:pPr>
              <w:pStyle w:val="TAL"/>
            </w:pPr>
          </w:p>
        </w:tc>
        <w:tc>
          <w:tcPr>
            <w:tcW w:w="1140" w:type="dxa"/>
            <w:gridSpan w:val="2"/>
            <w:tcBorders>
              <w:top w:val="single" w:sz="4" w:space="0" w:color="auto"/>
              <w:bottom w:val="single" w:sz="4" w:space="0" w:color="auto"/>
            </w:tcBorders>
            <w:shd w:val="clear" w:color="auto" w:fill="auto"/>
          </w:tcPr>
          <w:p w14:paraId="1801B32D" w14:textId="77777777" w:rsidR="003639F0" w:rsidRPr="00E91D9C" w:rsidRDefault="003639F0" w:rsidP="005B41DD">
            <w:pPr>
              <w:pStyle w:val="TAL"/>
            </w:pPr>
          </w:p>
        </w:tc>
      </w:tr>
      <w:tr w:rsidR="003639F0" w:rsidRPr="00E91D9C" w14:paraId="2BA5229C" w14:textId="77777777" w:rsidTr="005B41DD">
        <w:trPr>
          <w:trHeight w:val="53"/>
        </w:trPr>
        <w:tc>
          <w:tcPr>
            <w:tcW w:w="4532" w:type="dxa"/>
            <w:tcBorders>
              <w:top w:val="single" w:sz="4" w:space="0" w:color="auto"/>
              <w:bottom w:val="single" w:sz="4" w:space="0" w:color="auto"/>
            </w:tcBorders>
            <w:shd w:val="clear" w:color="auto" w:fill="auto"/>
          </w:tcPr>
          <w:p w14:paraId="7B7388D7" w14:textId="77777777" w:rsidR="003639F0" w:rsidRPr="00E91D9C" w:rsidRDefault="003639F0" w:rsidP="005B41DD">
            <w:pPr>
              <w:pStyle w:val="TAL"/>
              <w:rPr>
                <w:lang w:eastAsia="zh-CN"/>
              </w:rPr>
            </w:pPr>
            <w:r w:rsidRPr="00E91D9C">
              <w:rPr>
                <w:lang w:eastAsia="zh-CN"/>
              </w:rPr>
              <w:t xml:space="preserve">  }</w:t>
            </w:r>
          </w:p>
        </w:tc>
        <w:tc>
          <w:tcPr>
            <w:tcW w:w="2266" w:type="dxa"/>
            <w:tcBorders>
              <w:top w:val="single" w:sz="4" w:space="0" w:color="auto"/>
              <w:bottom w:val="single" w:sz="4" w:space="0" w:color="auto"/>
            </w:tcBorders>
            <w:shd w:val="clear" w:color="auto" w:fill="auto"/>
          </w:tcPr>
          <w:p w14:paraId="1A5589FB" w14:textId="77777777" w:rsidR="003639F0" w:rsidRPr="00E91D9C" w:rsidRDefault="003639F0" w:rsidP="005B41DD">
            <w:pPr>
              <w:pStyle w:val="TAL"/>
            </w:pPr>
          </w:p>
        </w:tc>
        <w:tc>
          <w:tcPr>
            <w:tcW w:w="1699" w:type="dxa"/>
            <w:tcBorders>
              <w:top w:val="single" w:sz="4" w:space="0" w:color="auto"/>
              <w:bottom w:val="single" w:sz="4" w:space="0" w:color="auto"/>
            </w:tcBorders>
            <w:shd w:val="clear" w:color="auto" w:fill="auto"/>
          </w:tcPr>
          <w:p w14:paraId="5E9B2EFC" w14:textId="77777777" w:rsidR="003639F0" w:rsidRPr="00E91D9C" w:rsidRDefault="003639F0" w:rsidP="005B41DD">
            <w:pPr>
              <w:pStyle w:val="TAL"/>
            </w:pPr>
          </w:p>
        </w:tc>
        <w:tc>
          <w:tcPr>
            <w:tcW w:w="1140" w:type="dxa"/>
            <w:gridSpan w:val="2"/>
            <w:tcBorders>
              <w:top w:val="single" w:sz="4" w:space="0" w:color="auto"/>
              <w:bottom w:val="single" w:sz="4" w:space="0" w:color="auto"/>
            </w:tcBorders>
            <w:shd w:val="clear" w:color="auto" w:fill="auto"/>
          </w:tcPr>
          <w:p w14:paraId="02665A5C" w14:textId="77777777" w:rsidR="003639F0" w:rsidRPr="00E91D9C" w:rsidRDefault="003639F0" w:rsidP="005B41DD">
            <w:pPr>
              <w:pStyle w:val="TAL"/>
            </w:pPr>
          </w:p>
        </w:tc>
      </w:tr>
      <w:tr w:rsidR="003639F0" w:rsidRPr="00E91D9C" w14:paraId="6D0E9986" w14:textId="77777777" w:rsidTr="005B41DD">
        <w:trPr>
          <w:gridAfter w:val="1"/>
          <w:wAfter w:w="7" w:type="dxa"/>
        </w:trPr>
        <w:tc>
          <w:tcPr>
            <w:tcW w:w="4532" w:type="dxa"/>
            <w:tcBorders>
              <w:top w:val="single" w:sz="4" w:space="0" w:color="auto"/>
              <w:left w:val="single" w:sz="4" w:space="0" w:color="auto"/>
              <w:bottom w:val="single" w:sz="4" w:space="0" w:color="auto"/>
              <w:right w:val="single" w:sz="4" w:space="0" w:color="auto"/>
            </w:tcBorders>
            <w:hideMark/>
          </w:tcPr>
          <w:p w14:paraId="792D946F" w14:textId="77777777" w:rsidR="003639F0" w:rsidRPr="00E91D9C" w:rsidRDefault="003639F0" w:rsidP="005B41DD">
            <w:pPr>
              <w:pStyle w:val="TAL"/>
              <w:rPr>
                <w:lang w:eastAsia="zh-CN"/>
              </w:rPr>
            </w:pPr>
            <w:r w:rsidRPr="00E91D9C">
              <w:rPr>
                <w:lang w:eastAsia="zh-CN"/>
              </w:rPr>
              <w:t>}</w:t>
            </w:r>
          </w:p>
        </w:tc>
        <w:tc>
          <w:tcPr>
            <w:tcW w:w="2266" w:type="dxa"/>
            <w:tcBorders>
              <w:top w:val="single" w:sz="4" w:space="0" w:color="auto"/>
              <w:left w:val="single" w:sz="4" w:space="0" w:color="auto"/>
              <w:bottom w:val="single" w:sz="4" w:space="0" w:color="auto"/>
              <w:right w:val="single" w:sz="4" w:space="0" w:color="auto"/>
            </w:tcBorders>
          </w:tcPr>
          <w:p w14:paraId="64A46E64" w14:textId="77777777" w:rsidR="003639F0" w:rsidRPr="00E91D9C" w:rsidRDefault="003639F0" w:rsidP="005B41DD">
            <w:pPr>
              <w:pStyle w:val="TAL"/>
            </w:pPr>
          </w:p>
        </w:tc>
        <w:tc>
          <w:tcPr>
            <w:tcW w:w="1699" w:type="dxa"/>
            <w:tcBorders>
              <w:top w:val="single" w:sz="4" w:space="0" w:color="auto"/>
              <w:left w:val="single" w:sz="4" w:space="0" w:color="auto"/>
              <w:bottom w:val="single" w:sz="4" w:space="0" w:color="auto"/>
              <w:right w:val="single" w:sz="4" w:space="0" w:color="auto"/>
            </w:tcBorders>
          </w:tcPr>
          <w:p w14:paraId="132BED23" w14:textId="77777777" w:rsidR="003639F0" w:rsidRPr="00E91D9C" w:rsidRDefault="003639F0" w:rsidP="005B41DD">
            <w:pPr>
              <w:pStyle w:val="TAL"/>
            </w:pPr>
          </w:p>
        </w:tc>
        <w:tc>
          <w:tcPr>
            <w:tcW w:w="1133" w:type="dxa"/>
            <w:tcBorders>
              <w:top w:val="single" w:sz="4" w:space="0" w:color="auto"/>
              <w:left w:val="single" w:sz="4" w:space="0" w:color="auto"/>
              <w:bottom w:val="single" w:sz="4" w:space="0" w:color="auto"/>
              <w:right w:val="single" w:sz="4" w:space="0" w:color="auto"/>
            </w:tcBorders>
          </w:tcPr>
          <w:p w14:paraId="17352664" w14:textId="77777777" w:rsidR="003639F0" w:rsidRPr="00E91D9C" w:rsidRDefault="003639F0" w:rsidP="005B41DD">
            <w:pPr>
              <w:pStyle w:val="TAL"/>
            </w:pPr>
          </w:p>
        </w:tc>
      </w:tr>
    </w:tbl>
    <w:p w14:paraId="209668AE" w14:textId="77777777" w:rsidR="003639F0" w:rsidRPr="00E91D9C" w:rsidRDefault="003639F0" w:rsidP="003E5B46"/>
    <w:p w14:paraId="57A76CBA" w14:textId="2660A1FF" w:rsidR="003E5B46" w:rsidRPr="00E91D9C" w:rsidRDefault="003E5B46" w:rsidP="003E5B46">
      <w:pPr>
        <w:pStyle w:val="TH"/>
        <w:rPr>
          <w:lang w:eastAsia="x-none"/>
        </w:rPr>
      </w:pPr>
      <w:r w:rsidRPr="00E91D9C">
        <w:rPr>
          <w:lang w:eastAsia="x-none"/>
        </w:rPr>
        <w:lastRenderedPageBreak/>
        <w:t>Table 8.1.4.1.9.1</w:t>
      </w:r>
      <w:r w:rsidRPr="00E91D9C">
        <w:t>.3.3</w:t>
      </w:r>
      <w:r w:rsidRPr="00E91D9C">
        <w:rPr>
          <w:lang w:eastAsia="x-none"/>
        </w:rPr>
        <w:t xml:space="preserve">-2: </w:t>
      </w:r>
      <w:proofErr w:type="spellStart"/>
      <w:r w:rsidRPr="00E91D9C">
        <w:rPr>
          <w:lang w:eastAsia="x-none"/>
        </w:rPr>
        <w:t>RRCReconfiguration</w:t>
      </w:r>
      <w:proofErr w:type="spellEnd"/>
      <w:r w:rsidRPr="00E91D9C">
        <w:rPr>
          <w:lang w:eastAsia="x-none"/>
        </w:rPr>
        <w:t xml:space="preserve"> (step 1 and 12</w:t>
      </w:r>
      <w:ins w:id="54" w:author="Solomon Arul Davidraj Nirmal 1UK5" w:date="2022-02-23T23:34:00Z">
        <w:r w:rsidR="00CF1253">
          <w:rPr>
            <w:lang w:eastAsia="x-none"/>
          </w:rPr>
          <w:t>A</w:t>
        </w:r>
      </w:ins>
      <w:r w:rsidRPr="00E91D9C">
        <w:rPr>
          <w:lang w:eastAsia="x-none"/>
        </w:rPr>
        <w:t>, Table 8.1</w:t>
      </w:r>
      <w:r w:rsidRPr="00E91D9C">
        <w:t>.4.1.9.1.3.2-2</w:t>
      </w:r>
      <w:r w:rsidRPr="00E91D9C">
        <w:rPr>
          <w:lang w:eastAsia="x-none"/>
        </w:rPr>
        <w:t>)</w:t>
      </w: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5"/>
        <w:gridCol w:w="2267"/>
        <w:gridCol w:w="1700"/>
        <w:gridCol w:w="1135"/>
      </w:tblGrid>
      <w:tr w:rsidR="003E5B46" w:rsidRPr="00E91D9C" w14:paraId="07BB35BB" w14:textId="77777777" w:rsidTr="00DA31AA">
        <w:tc>
          <w:tcPr>
            <w:tcW w:w="9637" w:type="dxa"/>
            <w:gridSpan w:val="4"/>
            <w:shd w:val="clear" w:color="auto" w:fill="auto"/>
          </w:tcPr>
          <w:p w14:paraId="4D0303F2" w14:textId="06DB9FB4" w:rsidR="003E5B46" w:rsidRPr="00E91D9C" w:rsidRDefault="003E5B46" w:rsidP="00DA31AA">
            <w:pPr>
              <w:pStyle w:val="TAL"/>
            </w:pPr>
            <w:r w:rsidRPr="00E91D9C">
              <w:t>Derivation Path: TS 38.508-1</w:t>
            </w:r>
            <w:r w:rsidR="006E366C" w:rsidRPr="00E91D9C">
              <w:t xml:space="preserve"> </w:t>
            </w:r>
            <w:r w:rsidRPr="00E91D9C">
              <w:t>[4], table 4.6.1-13</w:t>
            </w:r>
          </w:p>
        </w:tc>
      </w:tr>
      <w:tr w:rsidR="003E5B46" w:rsidRPr="00E91D9C" w14:paraId="09C8ED78" w14:textId="77777777" w:rsidTr="00DA31AA">
        <w:tc>
          <w:tcPr>
            <w:tcW w:w="4535" w:type="dxa"/>
            <w:tcBorders>
              <w:bottom w:val="single" w:sz="4" w:space="0" w:color="auto"/>
            </w:tcBorders>
            <w:shd w:val="clear" w:color="auto" w:fill="auto"/>
          </w:tcPr>
          <w:p w14:paraId="3409001B" w14:textId="77777777" w:rsidR="003E5B46" w:rsidRPr="00E91D9C" w:rsidRDefault="003E5B46" w:rsidP="00DA31AA">
            <w:pPr>
              <w:pStyle w:val="TAH"/>
            </w:pPr>
            <w:r w:rsidRPr="00E91D9C">
              <w:t>Information Element</w:t>
            </w:r>
          </w:p>
        </w:tc>
        <w:tc>
          <w:tcPr>
            <w:tcW w:w="2267" w:type="dxa"/>
            <w:tcBorders>
              <w:bottom w:val="single" w:sz="4" w:space="0" w:color="auto"/>
            </w:tcBorders>
            <w:shd w:val="clear" w:color="auto" w:fill="auto"/>
          </w:tcPr>
          <w:p w14:paraId="5855D5FD" w14:textId="77777777" w:rsidR="003E5B46" w:rsidRPr="00E91D9C" w:rsidRDefault="003E5B46" w:rsidP="00DA31AA">
            <w:pPr>
              <w:pStyle w:val="TAH"/>
            </w:pPr>
            <w:r w:rsidRPr="00E91D9C">
              <w:t>Value/Remark</w:t>
            </w:r>
          </w:p>
        </w:tc>
        <w:tc>
          <w:tcPr>
            <w:tcW w:w="1700" w:type="dxa"/>
            <w:tcBorders>
              <w:bottom w:val="single" w:sz="4" w:space="0" w:color="auto"/>
            </w:tcBorders>
            <w:shd w:val="clear" w:color="auto" w:fill="auto"/>
          </w:tcPr>
          <w:p w14:paraId="6FFF1E01" w14:textId="77777777" w:rsidR="003E5B46" w:rsidRPr="00E91D9C" w:rsidRDefault="003E5B46" w:rsidP="00DA31AA">
            <w:pPr>
              <w:pStyle w:val="TAH"/>
            </w:pPr>
            <w:r w:rsidRPr="00E91D9C">
              <w:t>Comment</w:t>
            </w:r>
          </w:p>
        </w:tc>
        <w:tc>
          <w:tcPr>
            <w:tcW w:w="1135" w:type="dxa"/>
            <w:tcBorders>
              <w:bottom w:val="single" w:sz="4" w:space="0" w:color="auto"/>
            </w:tcBorders>
            <w:shd w:val="clear" w:color="auto" w:fill="auto"/>
          </w:tcPr>
          <w:p w14:paraId="292EF710" w14:textId="77777777" w:rsidR="003E5B46" w:rsidRPr="00E91D9C" w:rsidRDefault="003E5B46" w:rsidP="00DA31AA">
            <w:pPr>
              <w:pStyle w:val="TAH"/>
            </w:pPr>
            <w:r w:rsidRPr="00E91D9C">
              <w:t>Condition</w:t>
            </w:r>
          </w:p>
        </w:tc>
      </w:tr>
      <w:tr w:rsidR="003E5B46" w:rsidRPr="00E91D9C" w14:paraId="70F90FF7" w14:textId="77777777" w:rsidTr="00DA31AA">
        <w:tc>
          <w:tcPr>
            <w:tcW w:w="4535" w:type="dxa"/>
            <w:tcBorders>
              <w:top w:val="single" w:sz="4" w:space="0" w:color="auto"/>
              <w:bottom w:val="single" w:sz="4" w:space="0" w:color="auto"/>
            </w:tcBorders>
            <w:shd w:val="clear" w:color="auto" w:fill="auto"/>
          </w:tcPr>
          <w:p w14:paraId="7C4AC119" w14:textId="77777777" w:rsidR="003E5B46" w:rsidRPr="00E91D9C" w:rsidRDefault="003E5B46" w:rsidP="00DA31AA">
            <w:pPr>
              <w:pStyle w:val="TAL"/>
            </w:pPr>
            <w:proofErr w:type="spellStart"/>
            <w:r w:rsidRPr="00E91D9C">
              <w:t>RRCReconfiguration</w:t>
            </w:r>
            <w:proofErr w:type="spellEnd"/>
            <w:r w:rsidRPr="00E91D9C">
              <w:t xml:space="preserve"> ::= SEQUENCE {</w:t>
            </w:r>
          </w:p>
        </w:tc>
        <w:tc>
          <w:tcPr>
            <w:tcW w:w="2267" w:type="dxa"/>
            <w:tcBorders>
              <w:top w:val="single" w:sz="4" w:space="0" w:color="auto"/>
              <w:bottom w:val="single" w:sz="4" w:space="0" w:color="auto"/>
            </w:tcBorders>
            <w:shd w:val="clear" w:color="auto" w:fill="auto"/>
          </w:tcPr>
          <w:p w14:paraId="5ADED83D" w14:textId="77777777" w:rsidR="003E5B46" w:rsidRPr="00E91D9C" w:rsidRDefault="003E5B46" w:rsidP="00DA31AA">
            <w:pPr>
              <w:pStyle w:val="TAL"/>
            </w:pPr>
          </w:p>
        </w:tc>
        <w:tc>
          <w:tcPr>
            <w:tcW w:w="1700" w:type="dxa"/>
            <w:tcBorders>
              <w:top w:val="single" w:sz="4" w:space="0" w:color="auto"/>
              <w:bottom w:val="single" w:sz="4" w:space="0" w:color="auto"/>
            </w:tcBorders>
            <w:shd w:val="clear" w:color="auto" w:fill="auto"/>
          </w:tcPr>
          <w:p w14:paraId="321A7540" w14:textId="77777777" w:rsidR="003E5B46" w:rsidRPr="00E91D9C" w:rsidRDefault="003E5B46" w:rsidP="00DA31AA">
            <w:pPr>
              <w:pStyle w:val="TAL"/>
            </w:pPr>
          </w:p>
        </w:tc>
        <w:tc>
          <w:tcPr>
            <w:tcW w:w="1135" w:type="dxa"/>
            <w:tcBorders>
              <w:top w:val="single" w:sz="4" w:space="0" w:color="auto"/>
              <w:bottom w:val="single" w:sz="4" w:space="0" w:color="auto"/>
            </w:tcBorders>
            <w:shd w:val="clear" w:color="auto" w:fill="auto"/>
          </w:tcPr>
          <w:p w14:paraId="3C10F0F7" w14:textId="77777777" w:rsidR="003E5B46" w:rsidRPr="00E91D9C" w:rsidRDefault="003E5B46" w:rsidP="00DA31AA">
            <w:pPr>
              <w:pStyle w:val="TAL"/>
            </w:pPr>
          </w:p>
        </w:tc>
      </w:tr>
      <w:tr w:rsidR="003E5B46" w:rsidRPr="00E91D9C" w14:paraId="3881BA95" w14:textId="77777777" w:rsidTr="00DA31AA">
        <w:tc>
          <w:tcPr>
            <w:tcW w:w="4535" w:type="dxa"/>
            <w:tcBorders>
              <w:top w:val="single" w:sz="4" w:space="0" w:color="auto"/>
              <w:bottom w:val="single" w:sz="4" w:space="0" w:color="auto"/>
            </w:tcBorders>
            <w:shd w:val="clear" w:color="auto" w:fill="auto"/>
          </w:tcPr>
          <w:p w14:paraId="1DE66793" w14:textId="77777777" w:rsidR="003E5B46" w:rsidRPr="00E91D9C" w:rsidRDefault="003E5B46" w:rsidP="00DA31AA">
            <w:pPr>
              <w:pStyle w:val="TAL"/>
            </w:pPr>
            <w:r w:rsidRPr="00E91D9C">
              <w:t xml:space="preserve">  </w:t>
            </w:r>
            <w:proofErr w:type="spellStart"/>
            <w:r w:rsidRPr="00E91D9C">
              <w:t>criticalExtensions</w:t>
            </w:r>
            <w:proofErr w:type="spellEnd"/>
            <w:r w:rsidRPr="00E91D9C">
              <w:t xml:space="preserve"> CHOICE {</w:t>
            </w:r>
          </w:p>
        </w:tc>
        <w:tc>
          <w:tcPr>
            <w:tcW w:w="2267" w:type="dxa"/>
            <w:tcBorders>
              <w:top w:val="single" w:sz="4" w:space="0" w:color="auto"/>
              <w:bottom w:val="single" w:sz="4" w:space="0" w:color="auto"/>
            </w:tcBorders>
            <w:shd w:val="clear" w:color="auto" w:fill="auto"/>
          </w:tcPr>
          <w:p w14:paraId="2B203B29" w14:textId="77777777" w:rsidR="003E5B46" w:rsidRPr="00E91D9C" w:rsidRDefault="003E5B46" w:rsidP="00DA31AA">
            <w:pPr>
              <w:pStyle w:val="TAL"/>
            </w:pPr>
          </w:p>
        </w:tc>
        <w:tc>
          <w:tcPr>
            <w:tcW w:w="1700" w:type="dxa"/>
            <w:tcBorders>
              <w:top w:val="single" w:sz="4" w:space="0" w:color="auto"/>
              <w:bottom w:val="single" w:sz="4" w:space="0" w:color="auto"/>
            </w:tcBorders>
            <w:shd w:val="clear" w:color="auto" w:fill="auto"/>
          </w:tcPr>
          <w:p w14:paraId="0E8A55AF" w14:textId="77777777" w:rsidR="003E5B46" w:rsidRPr="00E91D9C" w:rsidRDefault="003E5B46" w:rsidP="00DA31AA">
            <w:pPr>
              <w:pStyle w:val="TAL"/>
            </w:pPr>
          </w:p>
        </w:tc>
        <w:tc>
          <w:tcPr>
            <w:tcW w:w="1135" w:type="dxa"/>
            <w:tcBorders>
              <w:top w:val="single" w:sz="4" w:space="0" w:color="auto"/>
              <w:bottom w:val="single" w:sz="4" w:space="0" w:color="auto"/>
            </w:tcBorders>
            <w:shd w:val="clear" w:color="auto" w:fill="auto"/>
          </w:tcPr>
          <w:p w14:paraId="6C05E07B" w14:textId="77777777" w:rsidR="003E5B46" w:rsidRPr="00E91D9C" w:rsidRDefault="003E5B46" w:rsidP="00DA31AA">
            <w:pPr>
              <w:pStyle w:val="TAL"/>
            </w:pPr>
          </w:p>
        </w:tc>
      </w:tr>
      <w:tr w:rsidR="003E5B46" w:rsidRPr="00E91D9C" w14:paraId="1E805D84" w14:textId="77777777" w:rsidTr="00DA31AA">
        <w:tc>
          <w:tcPr>
            <w:tcW w:w="4535" w:type="dxa"/>
            <w:tcBorders>
              <w:top w:val="single" w:sz="4" w:space="0" w:color="auto"/>
              <w:bottom w:val="single" w:sz="4" w:space="0" w:color="auto"/>
            </w:tcBorders>
            <w:shd w:val="clear" w:color="auto" w:fill="auto"/>
          </w:tcPr>
          <w:p w14:paraId="63DFAF2F" w14:textId="77777777" w:rsidR="003E5B46" w:rsidRPr="00E91D9C" w:rsidRDefault="003E5B46" w:rsidP="00DA31AA">
            <w:pPr>
              <w:pStyle w:val="TAL"/>
            </w:pPr>
            <w:r w:rsidRPr="00E91D9C">
              <w:t xml:space="preserve">    </w:t>
            </w:r>
            <w:proofErr w:type="spellStart"/>
            <w:r w:rsidRPr="00E91D9C">
              <w:t>rrcReconfiguration</w:t>
            </w:r>
            <w:proofErr w:type="spellEnd"/>
            <w:r w:rsidRPr="00E91D9C">
              <w:t xml:space="preserve"> SEQUENCE {</w:t>
            </w:r>
          </w:p>
        </w:tc>
        <w:tc>
          <w:tcPr>
            <w:tcW w:w="2267" w:type="dxa"/>
            <w:tcBorders>
              <w:top w:val="single" w:sz="4" w:space="0" w:color="auto"/>
              <w:bottom w:val="single" w:sz="4" w:space="0" w:color="auto"/>
            </w:tcBorders>
            <w:shd w:val="clear" w:color="auto" w:fill="auto"/>
          </w:tcPr>
          <w:p w14:paraId="17507BBD" w14:textId="77777777" w:rsidR="003E5B46" w:rsidRPr="00E91D9C" w:rsidRDefault="003E5B46" w:rsidP="00DA31AA">
            <w:pPr>
              <w:pStyle w:val="TAL"/>
            </w:pPr>
          </w:p>
        </w:tc>
        <w:tc>
          <w:tcPr>
            <w:tcW w:w="1700" w:type="dxa"/>
            <w:tcBorders>
              <w:top w:val="single" w:sz="4" w:space="0" w:color="auto"/>
              <w:bottom w:val="single" w:sz="4" w:space="0" w:color="auto"/>
            </w:tcBorders>
            <w:shd w:val="clear" w:color="auto" w:fill="auto"/>
          </w:tcPr>
          <w:p w14:paraId="05A7B717" w14:textId="77777777" w:rsidR="003E5B46" w:rsidRPr="00E91D9C" w:rsidRDefault="003E5B46" w:rsidP="00DA31AA">
            <w:pPr>
              <w:pStyle w:val="TAL"/>
            </w:pPr>
          </w:p>
        </w:tc>
        <w:tc>
          <w:tcPr>
            <w:tcW w:w="1135" w:type="dxa"/>
            <w:tcBorders>
              <w:top w:val="single" w:sz="4" w:space="0" w:color="auto"/>
              <w:bottom w:val="single" w:sz="4" w:space="0" w:color="auto"/>
            </w:tcBorders>
            <w:shd w:val="clear" w:color="auto" w:fill="auto"/>
          </w:tcPr>
          <w:p w14:paraId="0E278E07" w14:textId="77777777" w:rsidR="003E5B46" w:rsidRPr="00E91D9C" w:rsidRDefault="003E5B46" w:rsidP="00DA31AA">
            <w:pPr>
              <w:pStyle w:val="TAL"/>
            </w:pPr>
          </w:p>
        </w:tc>
      </w:tr>
      <w:tr w:rsidR="003E5B46" w:rsidRPr="00E91D9C" w14:paraId="5DAF6647" w14:textId="77777777" w:rsidTr="00DA31AA">
        <w:tc>
          <w:tcPr>
            <w:tcW w:w="4535" w:type="dxa"/>
            <w:tcBorders>
              <w:top w:val="single" w:sz="4" w:space="0" w:color="auto"/>
              <w:bottom w:val="single" w:sz="4" w:space="0" w:color="auto"/>
            </w:tcBorders>
            <w:shd w:val="clear" w:color="auto" w:fill="auto"/>
          </w:tcPr>
          <w:p w14:paraId="3D90428E" w14:textId="77777777" w:rsidR="003E5B46" w:rsidRPr="00E91D9C" w:rsidRDefault="003E5B46" w:rsidP="00DA31AA">
            <w:pPr>
              <w:pStyle w:val="TAL"/>
            </w:pPr>
            <w:r w:rsidRPr="00E91D9C">
              <w:t xml:space="preserve">     </w:t>
            </w:r>
            <w:proofErr w:type="spellStart"/>
            <w:r w:rsidRPr="00E91D9C">
              <w:t>masterCellGroup</w:t>
            </w:r>
            <w:proofErr w:type="spellEnd"/>
          </w:p>
        </w:tc>
        <w:tc>
          <w:tcPr>
            <w:tcW w:w="2267" w:type="dxa"/>
            <w:tcBorders>
              <w:top w:val="single" w:sz="4" w:space="0" w:color="auto"/>
              <w:bottom w:val="single" w:sz="4" w:space="0" w:color="auto"/>
            </w:tcBorders>
            <w:shd w:val="clear" w:color="auto" w:fill="auto"/>
          </w:tcPr>
          <w:p w14:paraId="625624DD" w14:textId="77777777" w:rsidR="003E5B46" w:rsidRPr="00E91D9C" w:rsidRDefault="003E5B46" w:rsidP="00DA31AA">
            <w:pPr>
              <w:pStyle w:val="TAL"/>
            </w:pPr>
            <w:proofErr w:type="spellStart"/>
            <w:r w:rsidRPr="00E91D9C">
              <w:t>CellGroupConfig</w:t>
            </w:r>
            <w:proofErr w:type="spellEnd"/>
          </w:p>
        </w:tc>
        <w:tc>
          <w:tcPr>
            <w:tcW w:w="1700" w:type="dxa"/>
            <w:tcBorders>
              <w:top w:val="single" w:sz="4" w:space="0" w:color="auto"/>
              <w:bottom w:val="single" w:sz="4" w:space="0" w:color="auto"/>
            </w:tcBorders>
            <w:shd w:val="clear" w:color="auto" w:fill="auto"/>
          </w:tcPr>
          <w:p w14:paraId="1DD125FA" w14:textId="77777777" w:rsidR="003E5B46" w:rsidRPr="00E91D9C" w:rsidRDefault="003E5B46" w:rsidP="00DA31AA">
            <w:pPr>
              <w:pStyle w:val="TAL"/>
            </w:pPr>
          </w:p>
        </w:tc>
        <w:tc>
          <w:tcPr>
            <w:tcW w:w="1135" w:type="dxa"/>
            <w:tcBorders>
              <w:top w:val="single" w:sz="4" w:space="0" w:color="auto"/>
              <w:bottom w:val="single" w:sz="4" w:space="0" w:color="auto"/>
            </w:tcBorders>
            <w:shd w:val="clear" w:color="auto" w:fill="auto"/>
          </w:tcPr>
          <w:p w14:paraId="7BAAACAD" w14:textId="77777777" w:rsidR="003E5B46" w:rsidRPr="00E91D9C" w:rsidRDefault="003E5B46" w:rsidP="00DA31AA">
            <w:pPr>
              <w:pStyle w:val="TAL"/>
            </w:pPr>
          </w:p>
        </w:tc>
      </w:tr>
      <w:tr w:rsidR="003E5B46" w:rsidRPr="00E91D9C" w14:paraId="3435C53E" w14:textId="77777777" w:rsidTr="00DA31AA">
        <w:tc>
          <w:tcPr>
            <w:tcW w:w="4535" w:type="dxa"/>
            <w:tcBorders>
              <w:top w:val="single" w:sz="4" w:space="0" w:color="auto"/>
              <w:bottom w:val="single" w:sz="4" w:space="0" w:color="auto"/>
            </w:tcBorders>
            <w:shd w:val="clear" w:color="auto" w:fill="auto"/>
          </w:tcPr>
          <w:p w14:paraId="2CF38E55" w14:textId="77777777" w:rsidR="003E5B46" w:rsidRPr="00E91D9C" w:rsidRDefault="003E5B46" w:rsidP="00DA31AA">
            <w:pPr>
              <w:pStyle w:val="TAL"/>
            </w:pPr>
            <w:r w:rsidRPr="00E91D9C">
              <w:t xml:space="preserve">    }</w:t>
            </w:r>
          </w:p>
        </w:tc>
        <w:tc>
          <w:tcPr>
            <w:tcW w:w="2267" w:type="dxa"/>
            <w:tcBorders>
              <w:top w:val="single" w:sz="4" w:space="0" w:color="auto"/>
              <w:bottom w:val="single" w:sz="4" w:space="0" w:color="auto"/>
            </w:tcBorders>
            <w:shd w:val="clear" w:color="auto" w:fill="auto"/>
          </w:tcPr>
          <w:p w14:paraId="16A812DF" w14:textId="77777777" w:rsidR="003E5B46" w:rsidRPr="00E91D9C" w:rsidRDefault="003E5B46" w:rsidP="00DA31AA">
            <w:pPr>
              <w:pStyle w:val="TAL"/>
            </w:pPr>
          </w:p>
        </w:tc>
        <w:tc>
          <w:tcPr>
            <w:tcW w:w="1700" w:type="dxa"/>
            <w:tcBorders>
              <w:top w:val="single" w:sz="4" w:space="0" w:color="auto"/>
              <w:bottom w:val="single" w:sz="4" w:space="0" w:color="auto"/>
            </w:tcBorders>
            <w:shd w:val="clear" w:color="auto" w:fill="auto"/>
          </w:tcPr>
          <w:p w14:paraId="48E8AD22" w14:textId="77777777" w:rsidR="003E5B46" w:rsidRPr="00E91D9C" w:rsidRDefault="003E5B46" w:rsidP="00DA31AA">
            <w:pPr>
              <w:pStyle w:val="TAL"/>
            </w:pPr>
          </w:p>
        </w:tc>
        <w:tc>
          <w:tcPr>
            <w:tcW w:w="1135" w:type="dxa"/>
            <w:tcBorders>
              <w:top w:val="single" w:sz="4" w:space="0" w:color="auto"/>
              <w:bottom w:val="single" w:sz="4" w:space="0" w:color="auto"/>
            </w:tcBorders>
            <w:shd w:val="clear" w:color="auto" w:fill="auto"/>
          </w:tcPr>
          <w:p w14:paraId="2146CD11" w14:textId="77777777" w:rsidR="003E5B46" w:rsidRPr="00E91D9C" w:rsidRDefault="003E5B46" w:rsidP="00DA31AA">
            <w:pPr>
              <w:pStyle w:val="TAL"/>
            </w:pPr>
          </w:p>
        </w:tc>
      </w:tr>
      <w:tr w:rsidR="003E5B46" w:rsidRPr="00E91D9C" w14:paraId="125073E6" w14:textId="77777777" w:rsidTr="00DA31AA">
        <w:tc>
          <w:tcPr>
            <w:tcW w:w="4535" w:type="dxa"/>
            <w:tcBorders>
              <w:top w:val="single" w:sz="4" w:space="0" w:color="auto"/>
              <w:bottom w:val="single" w:sz="4" w:space="0" w:color="auto"/>
            </w:tcBorders>
            <w:shd w:val="clear" w:color="auto" w:fill="auto"/>
          </w:tcPr>
          <w:p w14:paraId="0DDC9A9E" w14:textId="77777777" w:rsidR="003E5B46" w:rsidRPr="00E91D9C" w:rsidRDefault="003E5B46" w:rsidP="00DA31AA">
            <w:pPr>
              <w:pStyle w:val="TAL"/>
            </w:pPr>
            <w:r w:rsidRPr="00E91D9C">
              <w:t xml:space="preserve">  }</w:t>
            </w:r>
          </w:p>
        </w:tc>
        <w:tc>
          <w:tcPr>
            <w:tcW w:w="2267" w:type="dxa"/>
            <w:tcBorders>
              <w:top w:val="single" w:sz="4" w:space="0" w:color="auto"/>
              <w:bottom w:val="single" w:sz="4" w:space="0" w:color="auto"/>
            </w:tcBorders>
            <w:shd w:val="clear" w:color="auto" w:fill="auto"/>
          </w:tcPr>
          <w:p w14:paraId="632450A0" w14:textId="77777777" w:rsidR="003E5B46" w:rsidRPr="00E91D9C" w:rsidRDefault="003E5B46" w:rsidP="00DA31AA">
            <w:pPr>
              <w:pStyle w:val="TAL"/>
            </w:pPr>
          </w:p>
        </w:tc>
        <w:tc>
          <w:tcPr>
            <w:tcW w:w="1700" w:type="dxa"/>
            <w:tcBorders>
              <w:top w:val="single" w:sz="4" w:space="0" w:color="auto"/>
              <w:bottom w:val="single" w:sz="4" w:space="0" w:color="auto"/>
            </w:tcBorders>
            <w:shd w:val="clear" w:color="auto" w:fill="auto"/>
          </w:tcPr>
          <w:p w14:paraId="0335F0EE" w14:textId="77777777" w:rsidR="003E5B46" w:rsidRPr="00E91D9C" w:rsidRDefault="003E5B46" w:rsidP="00DA31AA">
            <w:pPr>
              <w:pStyle w:val="TAL"/>
            </w:pPr>
          </w:p>
        </w:tc>
        <w:tc>
          <w:tcPr>
            <w:tcW w:w="1135" w:type="dxa"/>
            <w:tcBorders>
              <w:top w:val="single" w:sz="4" w:space="0" w:color="auto"/>
              <w:bottom w:val="single" w:sz="4" w:space="0" w:color="auto"/>
            </w:tcBorders>
            <w:shd w:val="clear" w:color="auto" w:fill="auto"/>
          </w:tcPr>
          <w:p w14:paraId="47689607" w14:textId="77777777" w:rsidR="003E5B46" w:rsidRPr="00E91D9C" w:rsidRDefault="003E5B46" w:rsidP="00DA31AA">
            <w:pPr>
              <w:pStyle w:val="TAL"/>
            </w:pPr>
          </w:p>
        </w:tc>
      </w:tr>
      <w:tr w:rsidR="003E5B46" w:rsidRPr="00E91D9C" w14:paraId="75AF3BA5" w14:textId="77777777" w:rsidTr="00DA31AA">
        <w:tc>
          <w:tcPr>
            <w:tcW w:w="4535" w:type="dxa"/>
            <w:tcBorders>
              <w:top w:val="single" w:sz="4" w:space="0" w:color="auto"/>
              <w:bottom w:val="single" w:sz="4" w:space="0" w:color="auto"/>
            </w:tcBorders>
            <w:shd w:val="clear" w:color="auto" w:fill="auto"/>
          </w:tcPr>
          <w:p w14:paraId="337AF182" w14:textId="77777777" w:rsidR="003E5B46" w:rsidRPr="00E91D9C" w:rsidRDefault="003E5B46" w:rsidP="00DA31AA">
            <w:pPr>
              <w:pStyle w:val="TAL"/>
            </w:pPr>
            <w:r w:rsidRPr="00E91D9C">
              <w:t>}</w:t>
            </w:r>
          </w:p>
        </w:tc>
        <w:tc>
          <w:tcPr>
            <w:tcW w:w="2267" w:type="dxa"/>
            <w:tcBorders>
              <w:top w:val="single" w:sz="4" w:space="0" w:color="auto"/>
              <w:bottom w:val="single" w:sz="4" w:space="0" w:color="auto"/>
            </w:tcBorders>
            <w:shd w:val="clear" w:color="auto" w:fill="auto"/>
          </w:tcPr>
          <w:p w14:paraId="0E8FCF7D" w14:textId="77777777" w:rsidR="003E5B46" w:rsidRPr="00E91D9C" w:rsidRDefault="003E5B46" w:rsidP="00DA31AA">
            <w:pPr>
              <w:pStyle w:val="TAL"/>
            </w:pPr>
          </w:p>
        </w:tc>
        <w:tc>
          <w:tcPr>
            <w:tcW w:w="1700" w:type="dxa"/>
            <w:tcBorders>
              <w:top w:val="single" w:sz="4" w:space="0" w:color="auto"/>
              <w:bottom w:val="single" w:sz="4" w:space="0" w:color="auto"/>
            </w:tcBorders>
            <w:shd w:val="clear" w:color="auto" w:fill="auto"/>
          </w:tcPr>
          <w:p w14:paraId="3E1797EC" w14:textId="77777777" w:rsidR="003E5B46" w:rsidRPr="00E91D9C" w:rsidRDefault="003E5B46" w:rsidP="00DA31AA">
            <w:pPr>
              <w:pStyle w:val="TAL"/>
            </w:pPr>
          </w:p>
        </w:tc>
        <w:tc>
          <w:tcPr>
            <w:tcW w:w="1135" w:type="dxa"/>
            <w:tcBorders>
              <w:top w:val="single" w:sz="4" w:space="0" w:color="auto"/>
              <w:bottom w:val="single" w:sz="4" w:space="0" w:color="auto"/>
            </w:tcBorders>
            <w:shd w:val="clear" w:color="auto" w:fill="auto"/>
          </w:tcPr>
          <w:p w14:paraId="2A2C0457" w14:textId="77777777" w:rsidR="003E5B46" w:rsidRPr="00E91D9C" w:rsidRDefault="003E5B46" w:rsidP="00DA31AA">
            <w:pPr>
              <w:pStyle w:val="TAL"/>
            </w:pPr>
          </w:p>
        </w:tc>
      </w:tr>
    </w:tbl>
    <w:p w14:paraId="5E901210" w14:textId="77777777" w:rsidR="003E5B46" w:rsidRPr="00E91D9C" w:rsidRDefault="003E5B46" w:rsidP="003E5B46"/>
    <w:p w14:paraId="5811EA05" w14:textId="77777777" w:rsidR="003E5B46" w:rsidRPr="00E91D9C" w:rsidRDefault="003E5B46" w:rsidP="003E5B46">
      <w:pPr>
        <w:pStyle w:val="TH"/>
        <w:rPr>
          <w:lang w:eastAsia="x-none"/>
        </w:rPr>
      </w:pPr>
      <w:r w:rsidRPr="00E91D9C">
        <w:rPr>
          <w:lang w:eastAsia="x-none"/>
        </w:rPr>
        <w:t xml:space="preserve">Table 8.1.4.1.9.1.3.3-3: </w:t>
      </w:r>
      <w:proofErr w:type="spellStart"/>
      <w:r w:rsidRPr="00E91D9C">
        <w:rPr>
          <w:lang w:eastAsia="x-none"/>
        </w:rPr>
        <w:t>CellGroupConfig</w:t>
      </w:r>
      <w:proofErr w:type="spellEnd"/>
      <w:r w:rsidRPr="00E91D9C">
        <w:rPr>
          <w:lang w:eastAsia="x-none"/>
        </w:rPr>
        <w:t xml:space="preserve"> (Table 8.1.4.1.9.1.3.3-2)</w:t>
      </w: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5"/>
        <w:gridCol w:w="2267"/>
        <w:gridCol w:w="1700"/>
        <w:gridCol w:w="1135"/>
      </w:tblGrid>
      <w:tr w:rsidR="003E5B46" w:rsidRPr="00E91D9C" w14:paraId="6B17DCC2" w14:textId="77777777" w:rsidTr="00DA31AA">
        <w:tc>
          <w:tcPr>
            <w:tcW w:w="9637" w:type="dxa"/>
            <w:gridSpan w:val="4"/>
            <w:shd w:val="clear" w:color="auto" w:fill="auto"/>
          </w:tcPr>
          <w:p w14:paraId="424BA579" w14:textId="5B792064" w:rsidR="003E5B46" w:rsidRPr="00E91D9C" w:rsidRDefault="003E5B46" w:rsidP="00DA31AA">
            <w:pPr>
              <w:pStyle w:val="TAL"/>
            </w:pPr>
            <w:r w:rsidRPr="00E91D9C">
              <w:t xml:space="preserve">Derivation path: </w:t>
            </w:r>
            <w:r w:rsidR="006E366C" w:rsidRPr="00E91D9C">
              <w:t xml:space="preserve">TS </w:t>
            </w:r>
            <w:r w:rsidRPr="00E91D9C">
              <w:t xml:space="preserve">38.508-1 </w:t>
            </w:r>
            <w:r w:rsidRPr="00E91D9C">
              <w:rPr>
                <w:lang w:eastAsia="zh-CN"/>
              </w:rPr>
              <w:t>[4]</w:t>
            </w:r>
            <w:r w:rsidR="006E366C" w:rsidRPr="00E91D9C">
              <w:rPr>
                <w:lang w:eastAsia="zh-CN"/>
              </w:rPr>
              <w:t>,</w:t>
            </w:r>
            <w:r w:rsidRPr="00E91D9C">
              <w:t xml:space="preserve"> table 4.6.</w:t>
            </w:r>
            <w:r w:rsidR="006E366C" w:rsidRPr="00E91D9C">
              <w:t>3</w:t>
            </w:r>
            <w:r w:rsidRPr="00E91D9C">
              <w:t>-19</w:t>
            </w:r>
          </w:p>
        </w:tc>
      </w:tr>
      <w:tr w:rsidR="003E5B46" w:rsidRPr="00E91D9C" w14:paraId="4D940FE3" w14:textId="77777777" w:rsidTr="00DA31AA">
        <w:tc>
          <w:tcPr>
            <w:tcW w:w="4535" w:type="dxa"/>
            <w:tcBorders>
              <w:bottom w:val="single" w:sz="4" w:space="0" w:color="auto"/>
            </w:tcBorders>
            <w:shd w:val="clear" w:color="auto" w:fill="auto"/>
          </w:tcPr>
          <w:p w14:paraId="0D7CFB76" w14:textId="77777777" w:rsidR="003E5B46" w:rsidRPr="00E91D9C" w:rsidRDefault="003E5B46" w:rsidP="00DA31AA">
            <w:pPr>
              <w:pStyle w:val="TAH"/>
            </w:pPr>
            <w:r w:rsidRPr="00E91D9C">
              <w:t>Information Element</w:t>
            </w:r>
          </w:p>
        </w:tc>
        <w:tc>
          <w:tcPr>
            <w:tcW w:w="2267" w:type="dxa"/>
            <w:tcBorders>
              <w:bottom w:val="single" w:sz="4" w:space="0" w:color="auto"/>
            </w:tcBorders>
            <w:shd w:val="clear" w:color="auto" w:fill="auto"/>
          </w:tcPr>
          <w:p w14:paraId="0EC79072" w14:textId="77777777" w:rsidR="003E5B46" w:rsidRPr="00E91D9C" w:rsidRDefault="003E5B46" w:rsidP="00DA31AA">
            <w:pPr>
              <w:pStyle w:val="TAH"/>
            </w:pPr>
            <w:r w:rsidRPr="00E91D9C">
              <w:t>Value/Remark</w:t>
            </w:r>
          </w:p>
        </w:tc>
        <w:tc>
          <w:tcPr>
            <w:tcW w:w="1700" w:type="dxa"/>
            <w:tcBorders>
              <w:bottom w:val="single" w:sz="4" w:space="0" w:color="auto"/>
            </w:tcBorders>
            <w:shd w:val="clear" w:color="auto" w:fill="auto"/>
          </w:tcPr>
          <w:p w14:paraId="18FD3032" w14:textId="77777777" w:rsidR="003E5B46" w:rsidRPr="00E91D9C" w:rsidRDefault="003E5B46" w:rsidP="00DA31AA">
            <w:pPr>
              <w:pStyle w:val="TAH"/>
            </w:pPr>
            <w:r w:rsidRPr="00E91D9C">
              <w:t>Comment</w:t>
            </w:r>
          </w:p>
        </w:tc>
        <w:tc>
          <w:tcPr>
            <w:tcW w:w="1135" w:type="dxa"/>
            <w:tcBorders>
              <w:bottom w:val="single" w:sz="4" w:space="0" w:color="auto"/>
            </w:tcBorders>
            <w:shd w:val="clear" w:color="auto" w:fill="auto"/>
          </w:tcPr>
          <w:p w14:paraId="442EAC48" w14:textId="77777777" w:rsidR="003E5B46" w:rsidRPr="00E91D9C" w:rsidRDefault="003E5B46" w:rsidP="00DA31AA">
            <w:pPr>
              <w:pStyle w:val="TAH"/>
            </w:pPr>
            <w:r w:rsidRPr="00E91D9C">
              <w:t>Condition</w:t>
            </w:r>
          </w:p>
        </w:tc>
      </w:tr>
      <w:tr w:rsidR="003E5B46" w:rsidRPr="00E91D9C" w14:paraId="276CA732" w14:textId="77777777" w:rsidTr="00DA31AA">
        <w:tc>
          <w:tcPr>
            <w:tcW w:w="4535" w:type="dxa"/>
            <w:tcBorders>
              <w:top w:val="single" w:sz="4" w:space="0" w:color="auto"/>
              <w:bottom w:val="single" w:sz="4" w:space="0" w:color="auto"/>
            </w:tcBorders>
            <w:shd w:val="clear" w:color="auto" w:fill="auto"/>
          </w:tcPr>
          <w:p w14:paraId="4432471D" w14:textId="77777777" w:rsidR="003E5B46" w:rsidRPr="00E91D9C" w:rsidRDefault="003E5B46" w:rsidP="00DA31AA">
            <w:pPr>
              <w:pStyle w:val="TAL"/>
            </w:pPr>
            <w:proofErr w:type="spellStart"/>
            <w:r w:rsidRPr="00E91D9C">
              <w:t>CellGroupConfig</w:t>
            </w:r>
            <w:proofErr w:type="spellEnd"/>
            <w:r w:rsidRPr="00E91D9C">
              <w:t xml:space="preserve"> ::= </w:t>
            </w:r>
            <w:r w:rsidRPr="00E91D9C">
              <w:rPr>
                <w:snapToGrid w:val="0"/>
              </w:rPr>
              <w:t xml:space="preserve">SEQUENCE </w:t>
            </w:r>
            <w:r w:rsidRPr="00E91D9C">
              <w:t>{</w:t>
            </w:r>
          </w:p>
        </w:tc>
        <w:tc>
          <w:tcPr>
            <w:tcW w:w="2267" w:type="dxa"/>
            <w:tcBorders>
              <w:top w:val="single" w:sz="4" w:space="0" w:color="auto"/>
              <w:bottom w:val="single" w:sz="4" w:space="0" w:color="auto"/>
            </w:tcBorders>
            <w:shd w:val="clear" w:color="auto" w:fill="auto"/>
          </w:tcPr>
          <w:p w14:paraId="57DF0098" w14:textId="77777777" w:rsidR="003E5B46" w:rsidRPr="00E91D9C" w:rsidRDefault="003E5B46" w:rsidP="00DA31AA">
            <w:pPr>
              <w:pStyle w:val="TAL"/>
            </w:pPr>
          </w:p>
        </w:tc>
        <w:tc>
          <w:tcPr>
            <w:tcW w:w="1700" w:type="dxa"/>
            <w:tcBorders>
              <w:top w:val="single" w:sz="4" w:space="0" w:color="auto"/>
              <w:bottom w:val="single" w:sz="4" w:space="0" w:color="auto"/>
            </w:tcBorders>
            <w:shd w:val="clear" w:color="auto" w:fill="auto"/>
          </w:tcPr>
          <w:p w14:paraId="2126B7FD" w14:textId="77777777" w:rsidR="003E5B46" w:rsidRPr="00E91D9C" w:rsidRDefault="003E5B46" w:rsidP="00DA31AA">
            <w:pPr>
              <w:pStyle w:val="TAL"/>
            </w:pPr>
          </w:p>
        </w:tc>
        <w:tc>
          <w:tcPr>
            <w:tcW w:w="1135" w:type="dxa"/>
            <w:tcBorders>
              <w:top w:val="single" w:sz="4" w:space="0" w:color="auto"/>
              <w:bottom w:val="single" w:sz="4" w:space="0" w:color="auto"/>
            </w:tcBorders>
            <w:shd w:val="clear" w:color="auto" w:fill="auto"/>
          </w:tcPr>
          <w:p w14:paraId="656D268C" w14:textId="77777777" w:rsidR="003E5B46" w:rsidRPr="00E91D9C" w:rsidRDefault="003E5B46" w:rsidP="00DA31AA">
            <w:pPr>
              <w:pStyle w:val="TAL"/>
            </w:pPr>
          </w:p>
        </w:tc>
      </w:tr>
      <w:tr w:rsidR="003E5B46" w:rsidRPr="00E91D9C" w14:paraId="250BB71C" w14:textId="77777777" w:rsidTr="00DA31AA">
        <w:tc>
          <w:tcPr>
            <w:tcW w:w="4535" w:type="dxa"/>
            <w:tcBorders>
              <w:top w:val="single" w:sz="4" w:space="0" w:color="auto"/>
              <w:bottom w:val="single" w:sz="4" w:space="0" w:color="auto"/>
            </w:tcBorders>
            <w:shd w:val="clear" w:color="auto" w:fill="auto"/>
          </w:tcPr>
          <w:p w14:paraId="0E56F6F1" w14:textId="77777777" w:rsidR="003E5B46" w:rsidRPr="00E91D9C" w:rsidRDefault="003E5B46" w:rsidP="00DA31AA">
            <w:pPr>
              <w:pStyle w:val="TAL"/>
            </w:pPr>
            <w:r w:rsidRPr="00E91D9C">
              <w:t xml:space="preserve">  </w:t>
            </w:r>
            <w:proofErr w:type="spellStart"/>
            <w:r w:rsidRPr="00E91D9C">
              <w:t>sCellToAddModList</w:t>
            </w:r>
            <w:proofErr w:type="spellEnd"/>
            <w:r w:rsidRPr="00E91D9C">
              <w:t xml:space="preserve"> SEQUENCE (SIZE (1..maxNrofSCells)) OF </w:t>
            </w:r>
            <w:proofErr w:type="spellStart"/>
            <w:r w:rsidR="00AA7B0F" w:rsidRPr="00E91D9C">
              <w:t>SCellConfig</w:t>
            </w:r>
            <w:proofErr w:type="spellEnd"/>
            <w:r w:rsidRPr="00E91D9C">
              <w:t xml:space="preserve"> {</w:t>
            </w:r>
          </w:p>
        </w:tc>
        <w:tc>
          <w:tcPr>
            <w:tcW w:w="2267" w:type="dxa"/>
            <w:tcBorders>
              <w:top w:val="single" w:sz="4" w:space="0" w:color="auto"/>
              <w:bottom w:val="single" w:sz="4" w:space="0" w:color="auto"/>
            </w:tcBorders>
            <w:shd w:val="clear" w:color="auto" w:fill="auto"/>
          </w:tcPr>
          <w:p w14:paraId="394C43DB" w14:textId="77777777" w:rsidR="003E5B46" w:rsidRPr="00E91D9C" w:rsidRDefault="003E5B46" w:rsidP="00DA31AA">
            <w:pPr>
              <w:pStyle w:val="TAL"/>
            </w:pPr>
            <w:r w:rsidRPr="00E91D9C">
              <w:t>1 entry</w:t>
            </w:r>
          </w:p>
        </w:tc>
        <w:tc>
          <w:tcPr>
            <w:tcW w:w="1700" w:type="dxa"/>
            <w:tcBorders>
              <w:top w:val="single" w:sz="4" w:space="0" w:color="auto"/>
              <w:bottom w:val="single" w:sz="4" w:space="0" w:color="auto"/>
            </w:tcBorders>
            <w:shd w:val="clear" w:color="auto" w:fill="auto"/>
          </w:tcPr>
          <w:p w14:paraId="3DD40D43" w14:textId="77777777" w:rsidR="003E5B46" w:rsidRPr="00E91D9C" w:rsidRDefault="003E5B46" w:rsidP="00DA31AA">
            <w:pPr>
              <w:pStyle w:val="TAL"/>
            </w:pPr>
          </w:p>
        </w:tc>
        <w:tc>
          <w:tcPr>
            <w:tcW w:w="1135" w:type="dxa"/>
            <w:tcBorders>
              <w:top w:val="single" w:sz="4" w:space="0" w:color="auto"/>
              <w:bottom w:val="single" w:sz="4" w:space="0" w:color="auto"/>
            </w:tcBorders>
            <w:shd w:val="clear" w:color="auto" w:fill="auto"/>
          </w:tcPr>
          <w:p w14:paraId="0B0DA1FA" w14:textId="77777777" w:rsidR="003E5B46" w:rsidRPr="00E91D9C" w:rsidRDefault="003E5B46" w:rsidP="00DA31AA">
            <w:pPr>
              <w:pStyle w:val="TAL"/>
              <w:rPr>
                <w:lang w:eastAsia="zh-CN"/>
              </w:rPr>
            </w:pPr>
          </w:p>
        </w:tc>
      </w:tr>
      <w:tr w:rsidR="003E5B46" w:rsidRPr="00E91D9C" w14:paraId="65F2CB9F" w14:textId="77777777" w:rsidTr="00DA31AA">
        <w:tc>
          <w:tcPr>
            <w:tcW w:w="4535" w:type="dxa"/>
            <w:tcBorders>
              <w:top w:val="single" w:sz="4" w:space="0" w:color="auto"/>
              <w:bottom w:val="single" w:sz="4" w:space="0" w:color="auto"/>
            </w:tcBorders>
            <w:shd w:val="clear" w:color="auto" w:fill="auto"/>
          </w:tcPr>
          <w:p w14:paraId="4D7C64FE" w14:textId="77777777" w:rsidR="003E5B46" w:rsidRPr="00E91D9C" w:rsidRDefault="003E5B46" w:rsidP="00AA7B0F">
            <w:pPr>
              <w:pStyle w:val="TAL"/>
            </w:pPr>
            <w:r w:rsidRPr="00E91D9C">
              <w:t xml:space="preserve">  </w:t>
            </w:r>
            <w:proofErr w:type="spellStart"/>
            <w:r w:rsidRPr="00E91D9C">
              <w:t>SCellConfig</w:t>
            </w:r>
            <w:proofErr w:type="spellEnd"/>
            <w:r w:rsidR="00AA7B0F" w:rsidRPr="00E91D9C">
              <w:t>[1]</w:t>
            </w:r>
            <w:r w:rsidRPr="00E91D9C">
              <w:t xml:space="preserve"> </w:t>
            </w:r>
            <w:r w:rsidRPr="00E91D9C">
              <w:rPr>
                <w:snapToGrid w:val="0"/>
              </w:rPr>
              <w:t xml:space="preserve">SEQUENCE </w:t>
            </w:r>
            <w:r w:rsidRPr="00E91D9C">
              <w:t>{</w:t>
            </w:r>
          </w:p>
        </w:tc>
        <w:tc>
          <w:tcPr>
            <w:tcW w:w="2267" w:type="dxa"/>
            <w:tcBorders>
              <w:top w:val="single" w:sz="4" w:space="0" w:color="auto"/>
              <w:bottom w:val="single" w:sz="4" w:space="0" w:color="auto"/>
            </w:tcBorders>
            <w:shd w:val="clear" w:color="auto" w:fill="auto"/>
          </w:tcPr>
          <w:p w14:paraId="383B4A7A" w14:textId="77777777" w:rsidR="003E5B46" w:rsidRPr="00E91D9C" w:rsidRDefault="003E5B46" w:rsidP="00DA31AA">
            <w:pPr>
              <w:pStyle w:val="TAL"/>
            </w:pPr>
          </w:p>
        </w:tc>
        <w:tc>
          <w:tcPr>
            <w:tcW w:w="1700" w:type="dxa"/>
            <w:tcBorders>
              <w:top w:val="single" w:sz="4" w:space="0" w:color="auto"/>
              <w:bottom w:val="single" w:sz="4" w:space="0" w:color="auto"/>
            </w:tcBorders>
            <w:shd w:val="clear" w:color="auto" w:fill="auto"/>
          </w:tcPr>
          <w:p w14:paraId="55A4FADE" w14:textId="77777777" w:rsidR="003E5B46" w:rsidRPr="00E91D9C" w:rsidRDefault="00AA7B0F" w:rsidP="00DA31AA">
            <w:pPr>
              <w:pStyle w:val="TAL"/>
            </w:pPr>
            <w:r w:rsidRPr="00E91D9C">
              <w:t>entry 1</w:t>
            </w:r>
          </w:p>
        </w:tc>
        <w:tc>
          <w:tcPr>
            <w:tcW w:w="1135" w:type="dxa"/>
            <w:tcBorders>
              <w:top w:val="single" w:sz="4" w:space="0" w:color="auto"/>
              <w:bottom w:val="single" w:sz="4" w:space="0" w:color="auto"/>
            </w:tcBorders>
            <w:shd w:val="clear" w:color="auto" w:fill="auto"/>
          </w:tcPr>
          <w:p w14:paraId="3538FA9B" w14:textId="77777777" w:rsidR="003E5B46" w:rsidRPr="00E91D9C" w:rsidRDefault="003E5B46" w:rsidP="00DA31AA">
            <w:pPr>
              <w:pStyle w:val="TAL"/>
              <w:rPr>
                <w:lang w:eastAsia="zh-CN"/>
              </w:rPr>
            </w:pPr>
          </w:p>
        </w:tc>
      </w:tr>
      <w:tr w:rsidR="003E5B46" w:rsidRPr="00E91D9C" w14:paraId="16AA694F" w14:textId="77777777" w:rsidTr="00DA31AA">
        <w:tc>
          <w:tcPr>
            <w:tcW w:w="4535" w:type="dxa"/>
            <w:tcBorders>
              <w:top w:val="single" w:sz="4" w:space="0" w:color="auto"/>
              <w:bottom w:val="single" w:sz="4" w:space="0" w:color="auto"/>
            </w:tcBorders>
            <w:shd w:val="clear" w:color="auto" w:fill="auto"/>
          </w:tcPr>
          <w:p w14:paraId="2E7A7F42" w14:textId="77777777" w:rsidR="003E5B46" w:rsidRPr="00E91D9C" w:rsidRDefault="003E5B46" w:rsidP="00DA31AA">
            <w:pPr>
              <w:pStyle w:val="TAL"/>
            </w:pPr>
            <w:r w:rsidRPr="00E91D9C" w:rsidDel="00B5728B">
              <w:t xml:space="preserve">    </w:t>
            </w:r>
            <w:proofErr w:type="spellStart"/>
            <w:r w:rsidRPr="00E91D9C">
              <w:t>sCellIndex</w:t>
            </w:r>
            <w:proofErr w:type="spellEnd"/>
          </w:p>
        </w:tc>
        <w:tc>
          <w:tcPr>
            <w:tcW w:w="2267" w:type="dxa"/>
            <w:tcBorders>
              <w:top w:val="single" w:sz="4" w:space="0" w:color="auto"/>
              <w:bottom w:val="single" w:sz="4" w:space="0" w:color="auto"/>
            </w:tcBorders>
            <w:shd w:val="clear" w:color="auto" w:fill="auto"/>
          </w:tcPr>
          <w:p w14:paraId="2C70E16B" w14:textId="77777777" w:rsidR="003E5B46" w:rsidRPr="00E91D9C" w:rsidRDefault="003E5B46" w:rsidP="00DA31AA">
            <w:pPr>
              <w:pStyle w:val="TAL"/>
            </w:pPr>
            <w:r w:rsidRPr="00E91D9C">
              <w:t>1</w:t>
            </w:r>
          </w:p>
        </w:tc>
        <w:tc>
          <w:tcPr>
            <w:tcW w:w="1700" w:type="dxa"/>
            <w:tcBorders>
              <w:top w:val="single" w:sz="4" w:space="0" w:color="auto"/>
              <w:bottom w:val="single" w:sz="4" w:space="0" w:color="auto"/>
            </w:tcBorders>
            <w:shd w:val="clear" w:color="auto" w:fill="auto"/>
          </w:tcPr>
          <w:p w14:paraId="01848291" w14:textId="77777777" w:rsidR="003E5B46" w:rsidRPr="00E91D9C" w:rsidRDefault="003E5B46" w:rsidP="00DA31AA">
            <w:pPr>
              <w:pStyle w:val="TAL"/>
            </w:pPr>
          </w:p>
        </w:tc>
        <w:tc>
          <w:tcPr>
            <w:tcW w:w="1135" w:type="dxa"/>
            <w:tcBorders>
              <w:top w:val="single" w:sz="4" w:space="0" w:color="auto"/>
              <w:bottom w:val="single" w:sz="4" w:space="0" w:color="auto"/>
            </w:tcBorders>
            <w:shd w:val="clear" w:color="auto" w:fill="auto"/>
          </w:tcPr>
          <w:p w14:paraId="5391AD19" w14:textId="77777777" w:rsidR="003E5B46" w:rsidRPr="00E91D9C" w:rsidRDefault="003E5B46" w:rsidP="00DA31AA">
            <w:pPr>
              <w:pStyle w:val="TAL"/>
              <w:rPr>
                <w:lang w:eastAsia="zh-CN"/>
              </w:rPr>
            </w:pPr>
          </w:p>
        </w:tc>
      </w:tr>
      <w:tr w:rsidR="003E5B46" w:rsidRPr="00E91D9C" w14:paraId="4F6965B4" w14:textId="77777777" w:rsidTr="00DA31AA">
        <w:tc>
          <w:tcPr>
            <w:tcW w:w="4535" w:type="dxa"/>
            <w:tcBorders>
              <w:top w:val="single" w:sz="4" w:space="0" w:color="auto"/>
              <w:bottom w:val="single" w:sz="4" w:space="0" w:color="auto"/>
            </w:tcBorders>
            <w:shd w:val="clear" w:color="auto" w:fill="auto"/>
          </w:tcPr>
          <w:p w14:paraId="2296B6BF" w14:textId="77777777" w:rsidR="003E5B46" w:rsidRPr="00E91D9C" w:rsidDel="00B5728B" w:rsidRDefault="003E5B46" w:rsidP="00DA31AA">
            <w:pPr>
              <w:pStyle w:val="TAL"/>
            </w:pPr>
            <w:r w:rsidRPr="00E91D9C">
              <w:t xml:space="preserve">    </w:t>
            </w:r>
            <w:proofErr w:type="spellStart"/>
            <w:r w:rsidRPr="00E91D9C">
              <w:t>sCellConfigCommon</w:t>
            </w:r>
            <w:proofErr w:type="spellEnd"/>
          </w:p>
        </w:tc>
        <w:tc>
          <w:tcPr>
            <w:tcW w:w="2267" w:type="dxa"/>
            <w:tcBorders>
              <w:top w:val="single" w:sz="4" w:space="0" w:color="auto"/>
              <w:bottom w:val="single" w:sz="4" w:space="0" w:color="auto"/>
            </w:tcBorders>
            <w:shd w:val="clear" w:color="auto" w:fill="auto"/>
          </w:tcPr>
          <w:p w14:paraId="0AED75F6" w14:textId="77777777" w:rsidR="003E5B46" w:rsidRPr="00E91D9C" w:rsidRDefault="003E5B46" w:rsidP="00DA31AA">
            <w:pPr>
              <w:pStyle w:val="TAL"/>
            </w:pPr>
            <w:proofErr w:type="spellStart"/>
            <w:r w:rsidRPr="00E91D9C">
              <w:t>ServingCellConfigCommon</w:t>
            </w:r>
            <w:proofErr w:type="spellEnd"/>
          </w:p>
        </w:tc>
        <w:tc>
          <w:tcPr>
            <w:tcW w:w="1700" w:type="dxa"/>
            <w:tcBorders>
              <w:top w:val="single" w:sz="4" w:space="0" w:color="auto"/>
              <w:bottom w:val="single" w:sz="4" w:space="0" w:color="auto"/>
            </w:tcBorders>
            <w:shd w:val="clear" w:color="auto" w:fill="auto"/>
          </w:tcPr>
          <w:p w14:paraId="52D31729" w14:textId="77777777" w:rsidR="003E5B46" w:rsidRPr="00E91D9C" w:rsidRDefault="003E5B46" w:rsidP="00DA31AA">
            <w:pPr>
              <w:pStyle w:val="TAL"/>
            </w:pPr>
          </w:p>
        </w:tc>
        <w:tc>
          <w:tcPr>
            <w:tcW w:w="1135" w:type="dxa"/>
            <w:tcBorders>
              <w:top w:val="single" w:sz="4" w:space="0" w:color="auto"/>
              <w:bottom w:val="single" w:sz="4" w:space="0" w:color="auto"/>
            </w:tcBorders>
            <w:shd w:val="clear" w:color="auto" w:fill="auto"/>
          </w:tcPr>
          <w:p w14:paraId="072C73F6" w14:textId="77777777" w:rsidR="003E5B46" w:rsidRPr="00E91D9C" w:rsidRDefault="003E5B46" w:rsidP="00DA31AA">
            <w:pPr>
              <w:pStyle w:val="TAL"/>
              <w:rPr>
                <w:lang w:eastAsia="zh-CN"/>
              </w:rPr>
            </w:pPr>
          </w:p>
        </w:tc>
      </w:tr>
      <w:tr w:rsidR="003E5B46" w:rsidRPr="00E91D9C" w14:paraId="1D1B41AB" w14:textId="77777777" w:rsidTr="00DA31AA">
        <w:tc>
          <w:tcPr>
            <w:tcW w:w="4535" w:type="dxa"/>
            <w:tcBorders>
              <w:top w:val="single" w:sz="4" w:space="0" w:color="auto"/>
              <w:bottom w:val="single" w:sz="4" w:space="0" w:color="auto"/>
            </w:tcBorders>
            <w:shd w:val="clear" w:color="auto" w:fill="auto"/>
          </w:tcPr>
          <w:p w14:paraId="196F9338" w14:textId="77777777" w:rsidR="003E5B46" w:rsidRPr="00E91D9C" w:rsidDel="00B5728B" w:rsidRDefault="003E5B46" w:rsidP="00DA31AA">
            <w:pPr>
              <w:pStyle w:val="TAL"/>
            </w:pPr>
            <w:r w:rsidRPr="00E91D9C">
              <w:t xml:space="preserve">    </w:t>
            </w:r>
            <w:proofErr w:type="spellStart"/>
            <w:r w:rsidRPr="00E91D9C">
              <w:t>sCellConfigDedicated</w:t>
            </w:r>
            <w:proofErr w:type="spellEnd"/>
          </w:p>
        </w:tc>
        <w:tc>
          <w:tcPr>
            <w:tcW w:w="2267" w:type="dxa"/>
            <w:tcBorders>
              <w:top w:val="single" w:sz="4" w:space="0" w:color="auto"/>
              <w:bottom w:val="single" w:sz="4" w:space="0" w:color="auto"/>
            </w:tcBorders>
            <w:shd w:val="clear" w:color="auto" w:fill="auto"/>
          </w:tcPr>
          <w:p w14:paraId="686F833D" w14:textId="77777777" w:rsidR="003E5B46" w:rsidRPr="00E91D9C" w:rsidRDefault="003E5B46" w:rsidP="00DA31AA">
            <w:pPr>
              <w:pStyle w:val="TAL"/>
            </w:pPr>
            <w:proofErr w:type="spellStart"/>
            <w:r w:rsidRPr="00E91D9C">
              <w:t>ServingCellConfig</w:t>
            </w:r>
            <w:proofErr w:type="spellEnd"/>
          </w:p>
        </w:tc>
        <w:tc>
          <w:tcPr>
            <w:tcW w:w="1700" w:type="dxa"/>
            <w:tcBorders>
              <w:top w:val="single" w:sz="4" w:space="0" w:color="auto"/>
              <w:bottom w:val="single" w:sz="4" w:space="0" w:color="auto"/>
            </w:tcBorders>
            <w:shd w:val="clear" w:color="auto" w:fill="auto"/>
          </w:tcPr>
          <w:p w14:paraId="190AA855" w14:textId="77777777" w:rsidR="003E5B46" w:rsidRPr="00E91D9C" w:rsidRDefault="003E5B46" w:rsidP="00DA31AA">
            <w:pPr>
              <w:pStyle w:val="TAL"/>
            </w:pPr>
          </w:p>
        </w:tc>
        <w:tc>
          <w:tcPr>
            <w:tcW w:w="1135" w:type="dxa"/>
            <w:tcBorders>
              <w:top w:val="single" w:sz="4" w:space="0" w:color="auto"/>
              <w:bottom w:val="single" w:sz="4" w:space="0" w:color="auto"/>
            </w:tcBorders>
            <w:shd w:val="clear" w:color="auto" w:fill="auto"/>
          </w:tcPr>
          <w:p w14:paraId="48E8914E" w14:textId="77777777" w:rsidR="003E5B46" w:rsidRPr="00E91D9C" w:rsidRDefault="003E5B46" w:rsidP="00DA31AA">
            <w:pPr>
              <w:pStyle w:val="TAL"/>
              <w:rPr>
                <w:lang w:eastAsia="zh-CN"/>
              </w:rPr>
            </w:pPr>
          </w:p>
        </w:tc>
      </w:tr>
      <w:tr w:rsidR="003E5B46" w:rsidRPr="00E91D9C" w14:paraId="5195AC91" w14:textId="77777777" w:rsidTr="00DA31AA">
        <w:tc>
          <w:tcPr>
            <w:tcW w:w="4535" w:type="dxa"/>
            <w:tcBorders>
              <w:top w:val="single" w:sz="4" w:space="0" w:color="auto"/>
              <w:bottom w:val="single" w:sz="4" w:space="0" w:color="auto"/>
            </w:tcBorders>
            <w:shd w:val="clear" w:color="auto" w:fill="auto"/>
          </w:tcPr>
          <w:p w14:paraId="39B2F8EA" w14:textId="77777777" w:rsidR="003E5B46" w:rsidRPr="00E91D9C" w:rsidRDefault="003E5B46" w:rsidP="00DA31AA">
            <w:pPr>
              <w:pStyle w:val="TAL"/>
              <w:rPr>
                <w:lang w:eastAsia="zh-CN"/>
              </w:rPr>
            </w:pPr>
            <w:r w:rsidRPr="00E91D9C">
              <w:rPr>
                <w:lang w:eastAsia="zh-CN"/>
              </w:rPr>
              <w:t xml:space="preserve">      </w:t>
            </w:r>
            <w:r w:rsidRPr="00E91D9C">
              <w:t xml:space="preserve">  </w:t>
            </w:r>
            <w:r w:rsidRPr="00E91D9C">
              <w:rPr>
                <w:lang w:eastAsia="zh-CN"/>
              </w:rPr>
              <w:t>}</w:t>
            </w:r>
          </w:p>
        </w:tc>
        <w:tc>
          <w:tcPr>
            <w:tcW w:w="2267" w:type="dxa"/>
            <w:tcBorders>
              <w:top w:val="single" w:sz="4" w:space="0" w:color="auto"/>
              <w:bottom w:val="single" w:sz="4" w:space="0" w:color="auto"/>
            </w:tcBorders>
            <w:shd w:val="clear" w:color="auto" w:fill="auto"/>
          </w:tcPr>
          <w:p w14:paraId="220400E7" w14:textId="77777777" w:rsidR="003E5B46" w:rsidRPr="00E91D9C" w:rsidRDefault="003E5B46" w:rsidP="00DA31AA">
            <w:pPr>
              <w:pStyle w:val="TAL"/>
            </w:pPr>
          </w:p>
        </w:tc>
        <w:tc>
          <w:tcPr>
            <w:tcW w:w="1700" w:type="dxa"/>
            <w:tcBorders>
              <w:top w:val="single" w:sz="4" w:space="0" w:color="auto"/>
              <w:bottom w:val="single" w:sz="4" w:space="0" w:color="auto"/>
            </w:tcBorders>
            <w:shd w:val="clear" w:color="auto" w:fill="auto"/>
          </w:tcPr>
          <w:p w14:paraId="0EA353DF" w14:textId="77777777" w:rsidR="003E5B46" w:rsidRPr="00E91D9C" w:rsidRDefault="003E5B46" w:rsidP="00DA31AA">
            <w:pPr>
              <w:pStyle w:val="TAL"/>
            </w:pPr>
          </w:p>
        </w:tc>
        <w:tc>
          <w:tcPr>
            <w:tcW w:w="1135" w:type="dxa"/>
            <w:tcBorders>
              <w:top w:val="single" w:sz="4" w:space="0" w:color="auto"/>
              <w:bottom w:val="single" w:sz="4" w:space="0" w:color="auto"/>
            </w:tcBorders>
            <w:shd w:val="clear" w:color="auto" w:fill="auto"/>
          </w:tcPr>
          <w:p w14:paraId="2AD53D19" w14:textId="77777777" w:rsidR="003E5B46" w:rsidRPr="00E91D9C" w:rsidRDefault="003E5B46" w:rsidP="00DA31AA">
            <w:pPr>
              <w:pStyle w:val="TAL"/>
            </w:pPr>
          </w:p>
        </w:tc>
      </w:tr>
      <w:tr w:rsidR="003E5B46" w:rsidRPr="00E91D9C" w14:paraId="7FFC3005" w14:textId="77777777" w:rsidTr="00DA31AA">
        <w:tc>
          <w:tcPr>
            <w:tcW w:w="4535" w:type="dxa"/>
            <w:tcBorders>
              <w:top w:val="single" w:sz="4" w:space="0" w:color="auto"/>
              <w:bottom w:val="single" w:sz="4" w:space="0" w:color="auto"/>
            </w:tcBorders>
            <w:shd w:val="clear" w:color="auto" w:fill="auto"/>
          </w:tcPr>
          <w:p w14:paraId="760A1143" w14:textId="77777777" w:rsidR="003E5B46" w:rsidRPr="00E91D9C" w:rsidRDefault="003E5B46" w:rsidP="00DA31AA">
            <w:pPr>
              <w:pStyle w:val="TAL"/>
              <w:rPr>
                <w:lang w:eastAsia="zh-CN"/>
              </w:rPr>
            </w:pPr>
            <w:r w:rsidRPr="00E91D9C">
              <w:rPr>
                <w:lang w:eastAsia="zh-CN"/>
              </w:rPr>
              <w:t xml:space="preserve">    </w:t>
            </w:r>
            <w:r w:rsidRPr="00E91D9C">
              <w:t xml:space="preserve">  </w:t>
            </w:r>
            <w:r w:rsidRPr="00E91D9C">
              <w:rPr>
                <w:lang w:eastAsia="zh-CN"/>
              </w:rPr>
              <w:t>}</w:t>
            </w:r>
          </w:p>
        </w:tc>
        <w:tc>
          <w:tcPr>
            <w:tcW w:w="2267" w:type="dxa"/>
            <w:tcBorders>
              <w:top w:val="single" w:sz="4" w:space="0" w:color="auto"/>
              <w:bottom w:val="single" w:sz="4" w:space="0" w:color="auto"/>
            </w:tcBorders>
            <w:shd w:val="clear" w:color="auto" w:fill="auto"/>
          </w:tcPr>
          <w:p w14:paraId="7B452854" w14:textId="77777777" w:rsidR="003E5B46" w:rsidRPr="00E91D9C" w:rsidRDefault="003E5B46" w:rsidP="00DA31AA">
            <w:pPr>
              <w:pStyle w:val="TAL"/>
            </w:pPr>
          </w:p>
        </w:tc>
        <w:tc>
          <w:tcPr>
            <w:tcW w:w="1700" w:type="dxa"/>
            <w:tcBorders>
              <w:top w:val="single" w:sz="4" w:space="0" w:color="auto"/>
              <w:bottom w:val="single" w:sz="4" w:space="0" w:color="auto"/>
            </w:tcBorders>
            <w:shd w:val="clear" w:color="auto" w:fill="auto"/>
          </w:tcPr>
          <w:p w14:paraId="27291B6C" w14:textId="77777777" w:rsidR="003E5B46" w:rsidRPr="00E91D9C" w:rsidRDefault="003E5B46" w:rsidP="00DA31AA">
            <w:pPr>
              <w:pStyle w:val="TAL"/>
            </w:pPr>
          </w:p>
        </w:tc>
        <w:tc>
          <w:tcPr>
            <w:tcW w:w="1135" w:type="dxa"/>
            <w:tcBorders>
              <w:top w:val="single" w:sz="4" w:space="0" w:color="auto"/>
              <w:bottom w:val="single" w:sz="4" w:space="0" w:color="auto"/>
            </w:tcBorders>
            <w:shd w:val="clear" w:color="auto" w:fill="auto"/>
          </w:tcPr>
          <w:p w14:paraId="6F0DD047" w14:textId="77777777" w:rsidR="003E5B46" w:rsidRPr="00E91D9C" w:rsidRDefault="003E5B46" w:rsidP="00DA31AA">
            <w:pPr>
              <w:pStyle w:val="TAL"/>
            </w:pPr>
          </w:p>
        </w:tc>
      </w:tr>
      <w:tr w:rsidR="003E5B46" w:rsidRPr="00E91D9C" w14:paraId="39C140B8" w14:textId="77777777" w:rsidTr="00DA31AA">
        <w:tc>
          <w:tcPr>
            <w:tcW w:w="4535" w:type="dxa"/>
            <w:tcBorders>
              <w:top w:val="single" w:sz="4" w:space="0" w:color="auto"/>
              <w:bottom w:val="single" w:sz="4" w:space="0" w:color="auto"/>
            </w:tcBorders>
            <w:shd w:val="clear" w:color="auto" w:fill="auto"/>
          </w:tcPr>
          <w:p w14:paraId="08CB3651" w14:textId="77777777" w:rsidR="003E5B46" w:rsidRPr="00E91D9C" w:rsidRDefault="003E5B46" w:rsidP="00DA31AA">
            <w:pPr>
              <w:pStyle w:val="TAL"/>
            </w:pPr>
            <w:r w:rsidRPr="00E91D9C">
              <w:t xml:space="preserve">  </w:t>
            </w:r>
            <w:proofErr w:type="spellStart"/>
            <w:r w:rsidRPr="00E91D9C">
              <w:t>sCellToReleaseList</w:t>
            </w:r>
            <w:proofErr w:type="spellEnd"/>
          </w:p>
        </w:tc>
        <w:tc>
          <w:tcPr>
            <w:tcW w:w="2267" w:type="dxa"/>
            <w:tcBorders>
              <w:top w:val="single" w:sz="4" w:space="0" w:color="auto"/>
              <w:bottom w:val="single" w:sz="4" w:space="0" w:color="auto"/>
            </w:tcBorders>
            <w:shd w:val="clear" w:color="auto" w:fill="auto"/>
          </w:tcPr>
          <w:p w14:paraId="76EF76B2" w14:textId="77777777" w:rsidR="003E5B46" w:rsidRPr="00E91D9C" w:rsidRDefault="003E5B46" w:rsidP="00DA31AA">
            <w:pPr>
              <w:pStyle w:val="TAL"/>
            </w:pPr>
            <w:r w:rsidRPr="00E91D9C">
              <w:t>Not present</w:t>
            </w:r>
          </w:p>
        </w:tc>
        <w:tc>
          <w:tcPr>
            <w:tcW w:w="1700" w:type="dxa"/>
            <w:tcBorders>
              <w:top w:val="single" w:sz="4" w:space="0" w:color="auto"/>
              <w:bottom w:val="single" w:sz="4" w:space="0" w:color="auto"/>
            </w:tcBorders>
            <w:shd w:val="clear" w:color="auto" w:fill="auto"/>
          </w:tcPr>
          <w:p w14:paraId="5BA9907C" w14:textId="77777777" w:rsidR="003E5B46" w:rsidRPr="00E91D9C" w:rsidRDefault="003E5B46" w:rsidP="00DA31AA">
            <w:pPr>
              <w:pStyle w:val="TAL"/>
            </w:pPr>
          </w:p>
        </w:tc>
        <w:tc>
          <w:tcPr>
            <w:tcW w:w="1135" w:type="dxa"/>
            <w:tcBorders>
              <w:top w:val="single" w:sz="4" w:space="0" w:color="auto"/>
              <w:bottom w:val="single" w:sz="4" w:space="0" w:color="auto"/>
            </w:tcBorders>
            <w:shd w:val="clear" w:color="auto" w:fill="auto"/>
          </w:tcPr>
          <w:p w14:paraId="1318CEC6" w14:textId="77777777" w:rsidR="003E5B46" w:rsidRPr="00E91D9C" w:rsidRDefault="003E5B46" w:rsidP="00DA31AA">
            <w:pPr>
              <w:pStyle w:val="TAL"/>
            </w:pPr>
          </w:p>
        </w:tc>
      </w:tr>
      <w:tr w:rsidR="003E5B46" w:rsidRPr="00E91D9C" w14:paraId="21743D29" w14:textId="77777777" w:rsidTr="00DA31AA">
        <w:tc>
          <w:tcPr>
            <w:tcW w:w="4535" w:type="dxa"/>
            <w:tcBorders>
              <w:top w:val="single" w:sz="4" w:space="0" w:color="auto"/>
              <w:bottom w:val="single" w:sz="4" w:space="0" w:color="auto"/>
            </w:tcBorders>
            <w:shd w:val="clear" w:color="auto" w:fill="auto"/>
          </w:tcPr>
          <w:p w14:paraId="45DCB4ED" w14:textId="77777777" w:rsidR="003E5B46" w:rsidRPr="00E91D9C" w:rsidRDefault="003E5B46" w:rsidP="00DA31AA">
            <w:pPr>
              <w:pStyle w:val="TAL"/>
              <w:rPr>
                <w:lang w:eastAsia="zh-CN"/>
              </w:rPr>
            </w:pPr>
            <w:r w:rsidRPr="00E91D9C">
              <w:rPr>
                <w:lang w:eastAsia="zh-CN"/>
              </w:rPr>
              <w:t>}</w:t>
            </w:r>
          </w:p>
        </w:tc>
        <w:tc>
          <w:tcPr>
            <w:tcW w:w="2267" w:type="dxa"/>
            <w:tcBorders>
              <w:top w:val="single" w:sz="4" w:space="0" w:color="auto"/>
              <w:bottom w:val="single" w:sz="4" w:space="0" w:color="auto"/>
            </w:tcBorders>
            <w:shd w:val="clear" w:color="auto" w:fill="auto"/>
          </w:tcPr>
          <w:p w14:paraId="3F15B905" w14:textId="77777777" w:rsidR="003E5B46" w:rsidRPr="00E91D9C" w:rsidRDefault="003E5B46" w:rsidP="00DA31AA">
            <w:pPr>
              <w:pStyle w:val="TAL"/>
            </w:pPr>
          </w:p>
        </w:tc>
        <w:tc>
          <w:tcPr>
            <w:tcW w:w="1700" w:type="dxa"/>
            <w:tcBorders>
              <w:top w:val="single" w:sz="4" w:space="0" w:color="auto"/>
              <w:bottom w:val="single" w:sz="4" w:space="0" w:color="auto"/>
            </w:tcBorders>
            <w:shd w:val="clear" w:color="auto" w:fill="auto"/>
          </w:tcPr>
          <w:p w14:paraId="3F67D540" w14:textId="77777777" w:rsidR="003E5B46" w:rsidRPr="00E91D9C" w:rsidRDefault="003E5B46" w:rsidP="00DA31AA">
            <w:pPr>
              <w:pStyle w:val="TAL"/>
            </w:pPr>
          </w:p>
        </w:tc>
        <w:tc>
          <w:tcPr>
            <w:tcW w:w="1135" w:type="dxa"/>
            <w:tcBorders>
              <w:top w:val="single" w:sz="4" w:space="0" w:color="auto"/>
              <w:bottom w:val="single" w:sz="4" w:space="0" w:color="auto"/>
            </w:tcBorders>
            <w:shd w:val="clear" w:color="auto" w:fill="auto"/>
          </w:tcPr>
          <w:p w14:paraId="0D6CC953" w14:textId="77777777" w:rsidR="003E5B46" w:rsidRPr="00E91D9C" w:rsidRDefault="003E5B46" w:rsidP="00DA31AA">
            <w:pPr>
              <w:pStyle w:val="TAL"/>
            </w:pPr>
          </w:p>
        </w:tc>
      </w:tr>
    </w:tbl>
    <w:p w14:paraId="035B16BB" w14:textId="77777777" w:rsidR="003E5B46" w:rsidRPr="00E91D9C" w:rsidRDefault="003E5B46" w:rsidP="003E5B46"/>
    <w:p w14:paraId="5883A653" w14:textId="77777777" w:rsidR="003E5B46" w:rsidRPr="00E91D9C" w:rsidRDefault="003E5B46" w:rsidP="003E5B46">
      <w:pPr>
        <w:pStyle w:val="TH"/>
        <w:rPr>
          <w:lang w:eastAsia="x-none"/>
        </w:rPr>
      </w:pPr>
      <w:r w:rsidRPr="00E91D9C">
        <w:rPr>
          <w:lang w:eastAsia="x-none"/>
        </w:rPr>
        <w:t xml:space="preserve">Table 8.1.4.1.9.1.3.3-4: </w:t>
      </w:r>
      <w:proofErr w:type="spellStart"/>
      <w:r w:rsidRPr="00E91D9C">
        <w:t>ServingCellConfigCommon</w:t>
      </w:r>
      <w:proofErr w:type="spellEnd"/>
      <w:r w:rsidRPr="00E91D9C">
        <w:rPr>
          <w:lang w:eastAsia="x-none"/>
        </w:rPr>
        <w:t xml:space="preserve"> (Table 8.1.4.1.9.1.3.3-3)</w:t>
      </w: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2"/>
        <w:gridCol w:w="2266"/>
        <w:gridCol w:w="1699"/>
        <w:gridCol w:w="1103"/>
      </w:tblGrid>
      <w:tr w:rsidR="003E5B46" w:rsidRPr="00E91D9C" w14:paraId="4148C43F" w14:textId="77777777" w:rsidTr="00DA31AA">
        <w:tc>
          <w:tcPr>
            <w:tcW w:w="9606" w:type="dxa"/>
            <w:gridSpan w:val="4"/>
            <w:tcBorders>
              <w:top w:val="single" w:sz="4" w:space="0" w:color="auto"/>
              <w:left w:val="single" w:sz="4" w:space="0" w:color="auto"/>
              <w:bottom w:val="single" w:sz="4" w:space="0" w:color="auto"/>
              <w:right w:val="single" w:sz="4" w:space="0" w:color="auto"/>
            </w:tcBorders>
            <w:hideMark/>
          </w:tcPr>
          <w:p w14:paraId="4D90A64D" w14:textId="50DC81A1" w:rsidR="003E5B46" w:rsidRPr="00E91D9C" w:rsidRDefault="003E5B46" w:rsidP="00DA31AA">
            <w:pPr>
              <w:pStyle w:val="TAH"/>
              <w:snapToGrid w:val="0"/>
              <w:jc w:val="left"/>
              <w:rPr>
                <w:b w:val="0"/>
              </w:rPr>
            </w:pPr>
            <w:r w:rsidRPr="00E91D9C">
              <w:rPr>
                <w:b w:val="0"/>
              </w:rPr>
              <w:t xml:space="preserve">Derivation Path: </w:t>
            </w:r>
            <w:r w:rsidR="006E366C" w:rsidRPr="00E91D9C">
              <w:rPr>
                <w:b w:val="0"/>
              </w:rPr>
              <w:t xml:space="preserve">TS </w:t>
            </w:r>
            <w:r w:rsidRPr="00E91D9C">
              <w:rPr>
                <w:b w:val="0"/>
              </w:rPr>
              <w:t>38.508-1 [4]</w:t>
            </w:r>
            <w:r w:rsidR="006E366C" w:rsidRPr="00E91D9C">
              <w:rPr>
                <w:b w:val="0"/>
              </w:rPr>
              <w:t>,</w:t>
            </w:r>
            <w:r w:rsidRPr="00E91D9C">
              <w:rPr>
                <w:b w:val="0"/>
              </w:rPr>
              <w:t xml:space="preserve"> </w:t>
            </w:r>
            <w:r w:rsidR="006E366C" w:rsidRPr="00E91D9C">
              <w:rPr>
                <w:b w:val="0"/>
              </w:rPr>
              <w:t>t</w:t>
            </w:r>
            <w:r w:rsidRPr="00E91D9C">
              <w:rPr>
                <w:b w:val="0"/>
              </w:rPr>
              <w:t>able 4.6.3-168</w:t>
            </w:r>
          </w:p>
        </w:tc>
      </w:tr>
      <w:tr w:rsidR="003E5B46" w:rsidRPr="00E91D9C" w14:paraId="6DE75D4A" w14:textId="77777777" w:rsidTr="00DA31AA">
        <w:tc>
          <w:tcPr>
            <w:tcW w:w="4535" w:type="dxa"/>
            <w:tcBorders>
              <w:top w:val="single" w:sz="4" w:space="0" w:color="auto"/>
              <w:left w:val="single" w:sz="4" w:space="0" w:color="auto"/>
              <w:bottom w:val="single" w:sz="4" w:space="0" w:color="auto"/>
              <w:right w:val="single" w:sz="4" w:space="0" w:color="auto"/>
            </w:tcBorders>
            <w:hideMark/>
          </w:tcPr>
          <w:p w14:paraId="1F9D6A6C" w14:textId="77777777" w:rsidR="003E5B46" w:rsidRPr="00E91D9C" w:rsidRDefault="003E5B46" w:rsidP="00DA31AA">
            <w:pPr>
              <w:pStyle w:val="TAH"/>
              <w:snapToGrid w:val="0"/>
            </w:pPr>
            <w:r w:rsidRPr="00E91D9C">
              <w:t>Information Element</w:t>
            </w:r>
          </w:p>
        </w:tc>
        <w:tc>
          <w:tcPr>
            <w:tcW w:w="2267" w:type="dxa"/>
            <w:tcBorders>
              <w:top w:val="single" w:sz="4" w:space="0" w:color="auto"/>
              <w:left w:val="single" w:sz="4" w:space="0" w:color="auto"/>
              <w:bottom w:val="single" w:sz="4" w:space="0" w:color="auto"/>
              <w:right w:val="single" w:sz="4" w:space="0" w:color="auto"/>
            </w:tcBorders>
            <w:hideMark/>
          </w:tcPr>
          <w:p w14:paraId="75087A49" w14:textId="77777777" w:rsidR="003E5B46" w:rsidRPr="00E91D9C" w:rsidRDefault="003E5B46" w:rsidP="00DA31AA">
            <w:pPr>
              <w:pStyle w:val="TAH"/>
              <w:snapToGrid w:val="0"/>
            </w:pPr>
            <w:r w:rsidRPr="00E91D9C">
              <w:t>Value/remark</w:t>
            </w:r>
          </w:p>
        </w:tc>
        <w:tc>
          <w:tcPr>
            <w:tcW w:w="1700" w:type="dxa"/>
            <w:tcBorders>
              <w:top w:val="single" w:sz="4" w:space="0" w:color="auto"/>
              <w:left w:val="single" w:sz="4" w:space="0" w:color="auto"/>
              <w:bottom w:val="single" w:sz="4" w:space="0" w:color="auto"/>
              <w:right w:val="single" w:sz="4" w:space="0" w:color="auto"/>
            </w:tcBorders>
            <w:hideMark/>
          </w:tcPr>
          <w:p w14:paraId="6148468B" w14:textId="77777777" w:rsidR="003E5B46" w:rsidRPr="00E91D9C" w:rsidRDefault="003E5B46" w:rsidP="00DA31AA">
            <w:pPr>
              <w:pStyle w:val="TAH"/>
              <w:snapToGrid w:val="0"/>
            </w:pPr>
            <w:r w:rsidRPr="00E91D9C">
              <w:t>Comment</w:t>
            </w:r>
          </w:p>
        </w:tc>
        <w:tc>
          <w:tcPr>
            <w:tcW w:w="1104" w:type="dxa"/>
            <w:tcBorders>
              <w:top w:val="single" w:sz="4" w:space="0" w:color="auto"/>
              <w:left w:val="single" w:sz="4" w:space="0" w:color="auto"/>
              <w:bottom w:val="single" w:sz="4" w:space="0" w:color="auto"/>
              <w:right w:val="single" w:sz="4" w:space="0" w:color="auto"/>
            </w:tcBorders>
            <w:hideMark/>
          </w:tcPr>
          <w:p w14:paraId="2CC71E6F" w14:textId="77777777" w:rsidR="003E5B46" w:rsidRPr="00E91D9C" w:rsidRDefault="003E5B46" w:rsidP="00DA31AA">
            <w:pPr>
              <w:pStyle w:val="TAH"/>
              <w:snapToGrid w:val="0"/>
            </w:pPr>
            <w:r w:rsidRPr="00E91D9C">
              <w:t>Condition</w:t>
            </w:r>
          </w:p>
        </w:tc>
      </w:tr>
      <w:tr w:rsidR="003E5B46" w:rsidRPr="00E91D9C" w14:paraId="0C8A012D" w14:textId="77777777" w:rsidTr="00DA31AA">
        <w:tc>
          <w:tcPr>
            <w:tcW w:w="4535" w:type="dxa"/>
            <w:tcBorders>
              <w:top w:val="single" w:sz="4" w:space="0" w:color="auto"/>
              <w:left w:val="single" w:sz="4" w:space="0" w:color="auto"/>
              <w:bottom w:val="single" w:sz="4" w:space="0" w:color="auto"/>
              <w:right w:val="single" w:sz="4" w:space="0" w:color="auto"/>
            </w:tcBorders>
            <w:hideMark/>
          </w:tcPr>
          <w:p w14:paraId="5FF2DF56" w14:textId="77777777" w:rsidR="003E5B46" w:rsidRPr="00E91D9C" w:rsidRDefault="003E5B46" w:rsidP="00DA31AA">
            <w:pPr>
              <w:pStyle w:val="TAL"/>
              <w:snapToGrid w:val="0"/>
            </w:pPr>
            <w:proofErr w:type="spellStart"/>
            <w:r w:rsidRPr="00E91D9C">
              <w:t>ServingCellConfigCommon</w:t>
            </w:r>
            <w:proofErr w:type="spellEnd"/>
            <w:r w:rsidRPr="00E91D9C">
              <w:t xml:space="preserve"> ::= </w:t>
            </w:r>
            <w:r w:rsidRPr="00E91D9C">
              <w:rPr>
                <w:snapToGrid w:val="0"/>
              </w:rPr>
              <w:t xml:space="preserve">SEQUENCE </w:t>
            </w:r>
            <w:r w:rsidRPr="00E91D9C">
              <w:t>{</w:t>
            </w:r>
          </w:p>
        </w:tc>
        <w:tc>
          <w:tcPr>
            <w:tcW w:w="2267" w:type="dxa"/>
            <w:tcBorders>
              <w:top w:val="single" w:sz="4" w:space="0" w:color="auto"/>
              <w:left w:val="single" w:sz="4" w:space="0" w:color="auto"/>
              <w:bottom w:val="single" w:sz="4" w:space="0" w:color="auto"/>
              <w:right w:val="single" w:sz="4" w:space="0" w:color="auto"/>
            </w:tcBorders>
          </w:tcPr>
          <w:p w14:paraId="036EBF09" w14:textId="77777777" w:rsidR="003E5B46" w:rsidRPr="00E91D9C" w:rsidRDefault="003E5B46" w:rsidP="00DA31AA">
            <w:pPr>
              <w:pStyle w:val="TAL"/>
              <w:snapToGrid w:val="0"/>
            </w:pPr>
          </w:p>
        </w:tc>
        <w:tc>
          <w:tcPr>
            <w:tcW w:w="1700" w:type="dxa"/>
            <w:tcBorders>
              <w:top w:val="single" w:sz="4" w:space="0" w:color="auto"/>
              <w:left w:val="single" w:sz="4" w:space="0" w:color="auto"/>
              <w:bottom w:val="single" w:sz="4" w:space="0" w:color="auto"/>
              <w:right w:val="single" w:sz="4" w:space="0" w:color="auto"/>
            </w:tcBorders>
          </w:tcPr>
          <w:p w14:paraId="4AA3791C" w14:textId="77777777" w:rsidR="003E5B46" w:rsidRPr="00E91D9C" w:rsidRDefault="003E5B46" w:rsidP="00DA31AA">
            <w:pPr>
              <w:pStyle w:val="TAL"/>
              <w:snapToGrid w:val="0"/>
            </w:pPr>
          </w:p>
        </w:tc>
        <w:tc>
          <w:tcPr>
            <w:tcW w:w="1104" w:type="dxa"/>
            <w:tcBorders>
              <w:top w:val="single" w:sz="4" w:space="0" w:color="auto"/>
              <w:left w:val="single" w:sz="4" w:space="0" w:color="auto"/>
              <w:bottom w:val="single" w:sz="4" w:space="0" w:color="auto"/>
              <w:right w:val="single" w:sz="4" w:space="0" w:color="auto"/>
            </w:tcBorders>
          </w:tcPr>
          <w:p w14:paraId="7C6A13E4" w14:textId="77777777" w:rsidR="003E5B46" w:rsidRPr="00E91D9C" w:rsidRDefault="003E5B46" w:rsidP="00DA31AA">
            <w:pPr>
              <w:pStyle w:val="TAL"/>
              <w:snapToGrid w:val="0"/>
            </w:pPr>
          </w:p>
        </w:tc>
      </w:tr>
      <w:tr w:rsidR="003E5B46" w:rsidRPr="00E91D9C" w14:paraId="133D6734" w14:textId="77777777" w:rsidTr="00DA31AA">
        <w:tc>
          <w:tcPr>
            <w:tcW w:w="4535" w:type="dxa"/>
            <w:tcBorders>
              <w:top w:val="single" w:sz="4" w:space="0" w:color="auto"/>
              <w:left w:val="single" w:sz="4" w:space="0" w:color="auto"/>
              <w:bottom w:val="single" w:sz="4" w:space="0" w:color="auto"/>
              <w:right w:val="single" w:sz="4" w:space="0" w:color="auto"/>
            </w:tcBorders>
            <w:hideMark/>
          </w:tcPr>
          <w:p w14:paraId="255BCBD4" w14:textId="77777777" w:rsidR="003E5B46" w:rsidRPr="00E91D9C" w:rsidRDefault="003E5B46" w:rsidP="00DA31AA">
            <w:pPr>
              <w:pStyle w:val="TAL"/>
              <w:snapToGrid w:val="0"/>
            </w:pPr>
            <w:r w:rsidRPr="00E91D9C">
              <w:t xml:space="preserve">  </w:t>
            </w:r>
            <w:proofErr w:type="spellStart"/>
            <w:r w:rsidRPr="00E91D9C">
              <w:t>physCellId</w:t>
            </w:r>
            <w:proofErr w:type="spellEnd"/>
          </w:p>
        </w:tc>
        <w:tc>
          <w:tcPr>
            <w:tcW w:w="2267" w:type="dxa"/>
            <w:tcBorders>
              <w:top w:val="single" w:sz="4" w:space="0" w:color="auto"/>
              <w:left w:val="single" w:sz="4" w:space="0" w:color="auto"/>
              <w:bottom w:val="single" w:sz="4" w:space="0" w:color="auto"/>
              <w:right w:val="single" w:sz="4" w:space="0" w:color="auto"/>
            </w:tcBorders>
            <w:hideMark/>
          </w:tcPr>
          <w:p w14:paraId="4DA74B7F" w14:textId="77777777" w:rsidR="003E5B46" w:rsidRPr="00E91D9C" w:rsidRDefault="003E5B46" w:rsidP="00DA31AA">
            <w:pPr>
              <w:pStyle w:val="TAL"/>
              <w:snapToGrid w:val="0"/>
            </w:pPr>
            <w:r w:rsidRPr="00E91D9C">
              <w:t>Physical layer cell identity of NR Cell 3</w:t>
            </w:r>
          </w:p>
        </w:tc>
        <w:tc>
          <w:tcPr>
            <w:tcW w:w="1700" w:type="dxa"/>
            <w:tcBorders>
              <w:top w:val="single" w:sz="4" w:space="0" w:color="auto"/>
              <w:left w:val="single" w:sz="4" w:space="0" w:color="auto"/>
              <w:bottom w:val="single" w:sz="4" w:space="0" w:color="auto"/>
              <w:right w:val="single" w:sz="4" w:space="0" w:color="auto"/>
            </w:tcBorders>
          </w:tcPr>
          <w:p w14:paraId="26082BEB" w14:textId="77777777" w:rsidR="003E5B46" w:rsidRPr="00E91D9C" w:rsidRDefault="003E5B46" w:rsidP="00DA31AA">
            <w:pPr>
              <w:pStyle w:val="TAL"/>
              <w:snapToGrid w:val="0"/>
            </w:pPr>
          </w:p>
        </w:tc>
        <w:tc>
          <w:tcPr>
            <w:tcW w:w="1104" w:type="dxa"/>
            <w:tcBorders>
              <w:top w:val="single" w:sz="4" w:space="0" w:color="auto"/>
              <w:left w:val="single" w:sz="4" w:space="0" w:color="auto"/>
              <w:bottom w:val="single" w:sz="4" w:space="0" w:color="auto"/>
              <w:right w:val="single" w:sz="4" w:space="0" w:color="auto"/>
            </w:tcBorders>
          </w:tcPr>
          <w:p w14:paraId="2289959D" w14:textId="77777777" w:rsidR="003E5B46" w:rsidRPr="00E91D9C" w:rsidRDefault="003E5B46" w:rsidP="00DA31AA">
            <w:pPr>
              <w:pStyle w:val="TAL"/>
              <w:snapToGrid w:val="0"/>
            </w:pPr>
          </w:p>
        </w:tc>
      </w:tr>
      <w:tr w:rsidR="003E5B46" w:rsidRPr="00E91D9C" w14:paraId="50B8A6B0" w14:textId="77777777" w:rsidTr="00DA31AA">
        <w:tc>
          <w:tcPr>
            <w:tcW w:w="4535" w:type="dxa"/>
            <w:tcBorders>
              <w:top w:val="single" w:sz="4" w:space="0" w:color="auto"/>
              <w:left w:val="single" w:sz="4" w:space="0" w:color="auto"/>
              <w:bottom w:val="single" w:sz="4" w:space="0" w:color="auto"/>
              <w:right w:val="single" w:sz="4" w:space="0" w:color="auto"/>
            </w:tcBorders>
            <w:hideMark/>
          </w:tcPr>
          <w:p w14:paraId="35ACEE16" w14:textId="77777777" w:rsidR="003E5B46" w:rsidRPr="00E91D9C" w:rsidRDefault="003E5B46" w:rsidP="00DA31AA">
            <w:pPr>
              <w:pStyle w:val="TAL"/>
              <w:snapToGrid w:val="0"/>
            </w:pPr>
            <w:r w:rsidRPr="00E91D9C">
              <w:t>}</w:t>
            </w:r>
          </w:p>
        </w:tc>
        <w:tc>
          <w:tcPr>
            <w:tcW w:w="2267" w:type="dxa"/>
            <w:tcBorders>
              <w:top w:val="single" w:sz="4" w:space="0" w:color="auto"/>
              <w:left w:val="single" w:sz="4" w:space="0" w:color="auto"/>
              <w:bottom w:val="single" w:sz="4" w:space="0" w:color="auto"/>
              <w:right w:val="single" w:sz="4" w:space="0" w:color="auto"/>
            </w:tcBorders>
          </w:tcPr>
          <w:p w14:paraId="4636A4AC" w14:textId="77777777" w:rsidR="003E5B46" w:rsidRPr="00E91D9C" w:rsidRDefault="003E5B46" w:rsidP="00DA31AA">
            <w:pPr>
              <w:pStyle w:val="TAL"/>
              <w:snapToGrid w:val="0"/>
            </w:pPr>
          </w:p>
        </w:tc>
        <w:tc>
          <w:tcPr>
            <w:tcW w:w="1700" w:type="dxa"/>
            <w:tcBorders>
              <w:top w:val="single" w:sz="4" w:space="0" w:color="auto"/>
              <w:left w:val="single" w:sz="4" w:space="0" w:color="auto"/>
              <w:bottom w:val="single" w:sz="4" w:space="0" w:color="auto"/>
              <w:right w:val="single" w:sz="4" w:space="0" w:color="auto"/>
            </w:tcBorders>
          </w:tcPr>
          <w:p w14:paraId="39583CCB" w14:textId="77777777" w:rsidR="003E5B46" w:rsidRPr="00E91D9C" w:rsidRDefault="003E5B46" w:rsidP="00DA31AA">
            <w:pPr>
              <w:pStyle w:val="TAL"/>
              <w:snapToGrid w:val="0"/>
            </w:pPr>
          </w:p>
        </w:tc>
        <w:tc>
          <w:tcPr>
            <w:tcW w:w="1104" w:type="dxa"/>
            <w:tcBorders>
              <w:top w:val="single" w:sz="4" w:space="0" w:color="auto"/>
              <w:left w:val="single" w:sz="4" w:space="0" w:color="auto"/>
              <w:bottom w:val="single" w:sz="4" w:space="0" w:color="auto"/>
              <w:right w:val="single" w:sz="4" w:space="0" w:color="auto"/>
            </w:tcBorders>
          </w:tcPr>
          <w:p w14:paraId="0920F737" w14:textId="77777777" w:rsidR="003E5B46" w:rsidRPr="00E91D9C" w:rsidRDefault="003E5B46" w:rsidP="00DA31AA">
            <w:pPr>
              <w:pStyle w:val="TAL"/>
              <w:snapToGrid w:val="0"/>
            </w:pPr>
          </w:p>
        </w:tc>
      </w:tr>
    </w:tbl>
    <w:p w14:paraId="56DF8022" w14:textId="77777777" w:rsidR="003E5B46" w:rsidRPr="00E91D9C" w:rsidRDefault="003E5B46" w:rsidP="003E5B46"/>
    <w:p w14:paraId="57437C28" w14:textId="0ED9DC83" w:rsidR="003E5B46" w:rsidRPr="00E91D9C" w:rsidRDefault="003E5B46" w:rsidP="003E5B46">
      <w:pPr>
        <w:pStyle w:val="TH"/>
        <w:rPr>
          <w:lang w:eastAsia="x-none"/>
        </w:rPr>
      </w:pPr>
      <w:r w:rsidRPr="00E91D9C">
        <w:rPr>
          <w:lang w:eastAsia="x-none"/>
        </w:rPr>
        <w:t>Table 8.1.4.1.9.1</w:t>
      </w:r>
      <w:r w:rsidRPr="00E91D9C">
        <w:t>.3.3</w:t>
      </w:r>
      <w:r w:rsidRPr="00E91D9C">
        <w:rPr>
          <w:lang w:eastAsia="x-none"/>
        </w:rPr>
        <w:t xml:space="preserve">-5: </w:t>
      </w:r>
      <w:proofErr w:type="spellStart"/>
      <w:r w:rsidRPr="00E91D9C">
        <w:rPr>
          <w:lang w:eastAsia="x-none"/>
        </w:rPr>
        <w:t>RRCReconfiguration</w:t>
      </w:r>
      <w:proofErr w:type="spellEnd"/>
      <w:r w:rsidRPr="00E91D9C">
        <w:rPr>
          <w:lang w:eastAsia="x-none"/>
        </w:rPr>
        <w:t xml:space="preserve"> (step</w:t>
      </w:r>
      <w:r w:rsidR="006E366C" w:rsidRPr="00E91D9C">
        <w:rPr>
          <w:lang w:eastAsia="x-none"/>
        </w:rPr>
        <w:t>s</w:t>
      </w:r>
      <w:r w:rsidRPr="00E91D9C">
        <w:rPr>
          <w:lang w:eastAsia="x-none"/>
        </w:rPr>
        <w:t xml:space="preserve"> 3 and 14, Table 8.1</w:t>
      </w:r>
      <w:r w:rsidRPr="00E91D9C">
        <w:t>.4.1.9.1.3.2-2</w:t>
      </w:r>
      <w:r w:rsidRPr="00E91D9C">
        <w:rPr>
          <w:lang w:eastAsia="x-none"/>
        </w:rPr>
        <w:t>)</w:t>
      </w: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3"/>
        <w:gridCol w:w="2268"/>
        <w:gridCol w:w="1701"/>
        <w:gridCol w:w="1165"/>
      </w:tblGrid>
      <w:tr w:rsidR="003E5B46" w:rsidRPr="00E91D9C" w14:paraId="173B65CF" w14:textId="77777777" w:rsidTr="00DA31AA">
        <w:tc>
          <w:tcPr>
            <w:tcW w:w="9637" w:type="dxa"/>
            <w:gridSpan w:val="4"/>
            <w:shd w:val="clear" w:color="auto" w:fill="auto"/>
          </w:tcPr>
          <w:p w14:paraId="52FEE245" w14:textId="6C0027D6" w:rsidR="003E5B46" w:rsidRPr="00E91D9C" w:rsidRDefault="003E5B46" w:rsidP="00DA31AA">
            <w:pPr>
              <w:pStyle w:val="TAL"/>
            </w:pPr>
            <w:r w:rsidRPr="00E91D9C">
              <w:t>Derivation Path: TS 38.508-1</w:t>
            </w:r>
            <w:r w:rsidR="006E366C" w:rsidRPr="00E91D9C">
              <w:t xml:space="preserve"> </w:t>
            </w:r>
            <w:r w:rsidRPr="00E91D9C">
              <w:t xml:space="preserve">[4], table 4.6.1-13 and condition </w:t>
            </w:r>
            <w:r w:rsidR="003639F0" w:rsidRPr="00E91D9C">
              <w:t>NR_</w:t>
            </w:r>
            <w:r w:rsidRPr="00E91D9C">
              <w:t>MEAS</w:t>
            </w:r>
          </w:p>
        </w:tc>
      </w:tr>
      <w:tr w:rsidR="0009314C" w:rsidRPr="00E91D9C" w14:paraId="5056B8A1" w14:textId="77777777" w:rsidTr="00A7283B">
        <w:trPr>
          <w:trHeight w:val="239"/>
        </w:trPr>
        <w:tc>
          <w:tcPr>
            <w:tcW w:w="4503" w:type="dxa"/>
            <w:shd w:val="clear" w:color="auto" w:fill="auto"/>
          </w:tcPr>
          <w:p w14:paraId="2EB11F1C" w14:textId="71069B22" w:rsidR="0009314C" w:rsidRPr="00E91D9C" w:rsidRDefault="0009314C" w:rsidP="00A7283B">
            <w:pPr>
              <w:pStyle w:val="TAH"/>
            </w:pPr>
            <w:r w:rsidRPr="00E91D9C">
              <w:t>Information Element</w:t>
            </w:r>
          </w:p>
        </w:tc>
        <w:tc>
          <w:tcPr>
            <w:tcW w:w="2268" w:type="dxa"/>
            <w:shd w:val="clear" w:color="auto" w:fill="auto"/>
          </w:tcPr>
          <w:p w14:paraId="5C03420C" w14:textId="257A5653" w:rsidR="0009314C" w:rsidRPr="00E91D9C" w:rsidRDefault="0009314C" w:rsidP="00A7283B">
            <w:pPr>
              <w:pStyle w:val="TAH"/>
            </w:pPr>
            <w:r w:rsidRPr="00E91D9C">
              <w:t>Value/remark</w:t>
            </w:r>
          </w:p>
        </w:tc>
        <w:tc>
          <w:tcPr>
            <w:tcW w:w="1701" w:type="dxa"/>
            <w:shd w:val="clear" w:color="auto" w:fill="auto"/>
          </w:tcPr>
          <w:p w14:paraId="0409AE24" w14:textId="614E6213" w:rsidR="0009314C" w:rsidRPr="00E91D9C" w:rsidRDefault="0009314C" w:rsidP="00A7283B">
            <w:pPr>
              <w:pStyle w:val="TAH"/>
            </w:pPr>
            <w:r w:rsidRPr="00E91D9C">
              <w:t>Comment</w:t>
            </w:r>
          </w:p>
        </w:tc>
        <w:tc>
          <w:tcPr>
            <w:tcW w:w="1165" w:type="dxa"/>
            <w:shd w:val="clear" w:color="auto" w:fill="auto"/>
          </w:tcPr>
          <w:p w14:paraId="5303B57F" w14:textId="17156E63" w:rsidR="0009314C" w:rsidRPr="00E91D9C" w:rsidRDefault="0009314C" w:rsidP="00A7283B">
            <w:pPr>
              <w:pStyle w:val="TAH"/>
            </w:pPr>
            <w:r w:rsidRPr="00E91D9C">
              <w:t>Condition</w:t>
            </w:r>
          </w:p>
        </w:tc>
      </w:tr>
      <w:tr w:rsidR="0009314C" w:rsidRPr="00E91D9C" w14:paraId="1E6FD148" w14:textId="77777777" w:rsidTr="00A7283B">
        <w:trPr>
          <w:trHeight w:val="239"/>
        </w:trPr>
        <w:tc>
          <w:tcPr>
            <w:tcW w:w="4503" w:type="dxa"/>
            <w:shd w:val="clear" w:color="auto" w:fill="auto"/>
          </w:tcPr>
          <w:p w14:paraId="0DF63101" w14:textId="2C388CA1" w:rsidR="0009314C" w:rsidRPr="00E91D9C" w:rsidRDefault="0009314C" w:rsidP="0009314C">
            <w:pPr>
              <w:pStyle w:val="TAL"/>
            </w:pPr>
            <w:proofErr w:type="spellStart"/>
            <w:r w:rsidRPr="00E91D9C">
              <w:t>RRCReconfiguration</w:t>
            </w:r>
            <w:proofErr w:type="spellEnd"/>
            <w:r w:rsidRPr="00E91D9C">
              <w:t xml:space="preserve"> ::= SEQUENCE {</w:t>
            </w:r>
          </w:p>
        </w:tc>
        <w:tc>
          <w:tcPr>
            <w:tcW w:w="2268" w:type="dxa"/>
            <w:shd w:val="clear" w:color="auto" w:fill="auto"/>
          </w:tcPr>
          <w:p w14:paraId="38C2A45E" w14:textId="77777777" w:rsidR="0009314C" w:rsidRPr="00E91D9C" w:rsidRDefault="0009314C" w:rsidP="0009314C">
            <w:pPr>
              <w:pStyle w:val="TAL"/>
            </w:pPr>
          </w:p>
        </w:tc>
        <w:tc>
          <w:tcPr>
            <w:tcW w:w="1701" w:type="dxa"/>
            <w:shd w:val="clear" w:color="auto" w:fill="auto"/>
          </w:tcPr>
          <w:p w14:paraId="1E287C0C" w14:textId="77777777" w:rsidR="0009314C" w:rsidRPr="00E91D9C" w:rsidRDefault="0009314C" w:rsidP="0009314C">
            <w:pPr>
              <w:pStyle w:val="TAL"/>
            </w:pPr>
          </w:p>
        </w:tc>
        <w:tc>
          <w:tcPr>
            <w:tcW w:w="1165" w:type="dxa"/>
            <w:shd w:val="clear" w:color="auto" w:fill="auto"/>
          </w:tcPr>
          <w:p w14:paraId="374CF56B" w14:textId="400B562F" w:rsidR="0009314C" w:rsidRPr="00E91D9C" w:rsidRDefault="0009314C" w:rsidP="0009314C">
            <w:pPr>
              <w:pStyle w:val="TAL"/>
            </w:pPr>
          </w:p>
        </w:tc>
      </w:tr>
      <w:tr w:rsidR="0009314C" w:rsidRPr="00E91D9C" w14:paraId="51EBF3AB" w14:textId="77777777" w:rsidTr="00A7283B">
        <w:trPr>
          <w:trHeight w:val="239"/>
        </w:trPr>
        <w:tc>
          <w:tcPr>
            <w:tcW w:w="4503" w:type="dxa"/>
            <w:shd w:val="clear" w:color="auto" w:fill="auto"/>
          </w:tcPr>
          <w:p w14:paraId="75C47723" w14:textId="1077CCF7" w:rsidR="0009314C" w:rsidRPr="00E91D9C" w:rsidRDefault="0009314C" w:rsidP="0009314C">
            <w:pPr>
              <w:pStyle w:val="TAL"/>
            </w:pPr>
            <w:r w:rsidRPr="00E91D9C">
              <w:t xml:space="preserve">  </w:t>
            </w:r>
            <w:proofErr w:type="spellStart"/>
            <w:r w:rsidRPr="00E91D9C">
              <w:t>criticalExtensions</w:t>
            </w:r>
            <w:proofErr w:type="spellEnd"/>
            <w:r w:rsidRPr="00E91D9C">
              <w:t xml:space="preserve"> CHOICE {</w:t>
            </w:r>
          </w:p>
        </w:tc>
        <w:tc>
          <w:tcPr>
            <w:tcW w:w="2268" w:type="dxa"/>
            <w:shd w:val="clear" w:color="auto" w:fill="auto"/>
          </w:tcPr>
          <w:p w14:paraId="0D1B68D6" w14:textId="77777777" w:rsidR="0009314C" w:rsidRPr="00E91D9C" w:rsidRDefault="0009314C" w:rsidP="0009314C">
            <w:pPr>
              <w:pStyle w:val="TAL"/>
            </w:pPr>
          </w:p>
        </w:tc>
        <w:tc>
          <w:tcPr>
            <w:tcW w:w="1701" w:type="dxa"/>
            <w:shd w:val="clear" w:color="auto" w:fill="auto"/>
          </w:tcPr>
          <w:p w14:paraId="6F919B9A" w14:textId="77777777" w:rsidR="0009314C" w:rsidRPr="00E91D9C" w:rsidRDefault="0009314C" w:rsidP="0009314C">
            <w:pPr>
              <w:pStyle w:val="TAL"/>
            </w:pPr>
          </w:p>
        </w:tc>
        <w:tc>
          <w:tcPr>
            <w:tcW w:w="1165" w:type="dxa"/>
            <w:shd w:val="clear" w:color="auto" w:fill="auto"/>
          </w:tcPr>
          <w:p w14:paraId="42BC6E9A" w14:textId="6D5F22BC" w:rsidR="0009314C" w:rsidRPr="00E91D9C" w:rsidRDefault="0009314C" w:rsidP="0009314C">
            <w:pPr>
              <w:pStyle w:val="TAL"/>
            </w:pPr>
          </w:p>
        </w:tc>
      </w:tr>
      <w:tr w:rsidR="0009314C" w:rsidRPr="00E91D9C" w14:paraId="017C7B84" w14:textId="77777777" w:rsidTr="00A7283B">
        <w:trPr>
          <w:trHeight w:val="239"/>
        </w:trPr>
        <w:tc>
          <w:tcPr>
            <w:tcW w:w="4503" w:type="dxa"/>
            <w:shd w:val="clear" w:color="auto" w:fill="auto"/>
          </w:tcPr>
          <w:p w14:paraId="169C2688" w14:textId="5EFED65A" w:rsidR="0009314C" w:rsidRPr="00E91D9C" w:rsidRDefault="0009314C" w:rsidP="0009314C">
            <w:pPr>
              <w:pStyle w:val="TAL"/>
            </w:pPr>
            <w:r w:rsidRPr="00E91D9C">
              <w:t xml:space="preserve">    </w:t>
            </w:r>
            <w:proofErr w:type="spellStart"/>
            <w:r w:rsidRPr="00E91D9C">
              <w:t>rrcReconfiguration</w:t>
            </w:r>
            <w:proofErr w:type="spellEnd"/>
            <w:r w:rsidRPr="00E91D9C">
              <w:t xml:space="preserve"> SEQUENCE {</w:t>
            </w:r>
          </w:p>
        </w:tc>
        <w:tc>
          <w:tcPr>
            <w:tcW w:w="2268" w:type="dxa"/>
            <w:shd w:val="clear" w:color="auto" w:fill="auto"/>
          </w:tcPr>
          <w:p w14:paraId="7F7EFF6D" w14:textId="77777777" w:rsidR="0009314C" w:rsidRPr="00E91D9C" w:rsidRDefault="0009314C" w:rsidP="0009314C">
            <w:pPr>
              <w:pStyle w:val="TAL"/>
            </w:pPr>
          </w:p>
        </w:tc>
        <w:tc>
          <w:tcPr>
            <w:tcW w:w="1701" w:type="dxa"/>
            <w:shd w:val="clear" w:color="auto" w:fill="auto"/>
          </w:tcPr>
          <w:p w14:paraId="4619F880" w14:textId="77777777" w:rsidR="0009314C" w:rsidRPr="00E91D9C" w:rsidRDefault="0009314C" w:rsidP="0009314C">
            <w:pPr>
              <w:pStyle w:val="TAL"/>
            </w:pPr>
          </w:p>
        </w:tc>
        <w:tc>
          <w:tcPr>
            <w:tcW w:w="1165" w:type="dxa"/>
            <w:shd w:val="clear" w:color="auto" w:fill="auto"/>
          </w:tcPr>
          <w:p w14:paraId="63EFCC46" w14:textId="3A4F7DDC" w:rsidR="0009314C" w:rsidRPr="00E91D9C" w:rsidRDefault="0009314C" w:rsidP="0009314C">
            <w:pPr>
              <w:pStyle w:val="TAL"/>
            </w:pPr>
          </w:p>
        </w:tc>
      </w:tr>
      <w:tr w:rsidR="0009314C" w:rsidRPr="00E91D9C" w14:paraId="1D617F07" w14:textId="77777777" w:rsidTr="00A7283B">
        <w:trPr>
          <w:trHeight w:val="239"/>
        </w:trPr>
        <w:tc>
          <w:tcPr>
            <w:tcW w:w="4503" w:type="dxa"/>
            <w:shd w:val="clear" w:color="auto" w:fill="auto"/>
          </w:tcPr>
          <w:p w14:paraId="20B6ED73" w14:textId="7172247E" w:rsidR="0009314C" w:rsidRPr="00E91D9C" w:rsidRDefault="0009314C" w:rsidP="0009314C">
            <w:pPr>
              <w:pStyle w:val="TAL"/>
            </w:pPr>
            <w:r w:rsidRPr="00E91D9C">
              <w:t xml:space="preserve">      </w:t>
            </w:r>
            <w:proofErr w:type="spellStart"/>
            <w:r w:rsidRPr="00E91D9C">
              <w:t>measConfig</w:t>
            </w:r>
            <w:proofErr w:type="spellEnd"/>
          </w:p>
        </w:tc>
        <w:tc>
          <w:tcPr>
            <w:tcW w:w="2268" w:type="dxa"/>
            <w:shd w:val="clear" w:color="auto" w:fill="auto"/>
          </w:tcPr>
          <w:p w14:paraId="24C01D89" w14:textId="42EEE1E5" w:rsidR="0009314C" w:rsidRPr="00E91D9C" w:rsidRDefault="0009314C" w:rsidP="0009314C">
            <w:pPr>
              <w:pStyle w:val="TAL"/>
            </w:pPr>
            <w:proofErr w:type="spellStart"/>
            <w:r w:rsidRPr="00E91D9C">
              <w:t>MeasConfig</w:t>
            </w:r>
            <w:proofErr w:type="spellEnd"/>
          </w:p>
        </w:tc>
        <w:tc>
          <w:tcPr>
            <w:tcW w:w="1701" w:type="dxa"/>
            <w:shd w:val="clear" w:color="auto" w:fill="auto"/>
          </w:tcPr>
          <w:p w14:paraId="7939D28E" w14:textId="615CEC3A" w:rsidR="0009314C" w:rsidRPr="00E91D9C" w:rsidRDefault="0009314C" w:rsidP="0009314C">
            <w:pPr>
              <w:pStyle w:val="TAL"/>
            </w:pPr>
            <w:r w:rsidRPr="00E91D9C">
              <w:rPr>
                <w:lang w:eastAsia="x-none"/>
              </w:rPr>
              <w:t>Table 8.1.4.1.9.1</w:t>
            </w:r>
            <w:r w:rsidRPr="00E91D9C">
              <w:t>.3.3</w:t>
            </w:r>
            <w:r w:rsidRPr="00E91D9C">
              <w:rPr>
                <w:lang w:eastAsia="x-none"/>
              </w:rPr>
              <w:t>-6</w:t>
            </w:r>
          </w:p>
        </w:tc>
        <w:tc>
          <w:tcPr>
            <w:tcW w:w="1165" w:type="dxa"/>
            <w:shd w:val="clear" w:color="auto" w:fill="auto"/>
          </w:tcPr>
          <w:p w14:paraId="1F9B2184" w14:textId="364F7136" w:rsidR="0009314C" w:rsidRPr="00E91D9C" w:rsidRDefault="0009314C" w:rsidP="0009314C">
            <w:pPr>
              <w:pStyle w:val="TAL"/>
            </w:pPr>
          </w:p>
        </w:tc>
      </w:tr>
      <w:tr w:rsidR="0009314C" w:rsidRPr="00E91D9C" w14:paraId="4744F3C5" w14:textId="77777777" w:rsidTr="00A7283B">
        <w:trPr>
          <w:trHeight w:val="239"/>
        </w:trPr>
        <w:tc>
          <w:tcPr>
            <w:tcW w:w="4503" w:type="dxa"/>
            <w:shd w:val="clear" w:color="auto" w:fill="auto"/>
          </w:tcPr>
          <w:p w14:paraId="1161CDF9" w14:textId="44DF4556" w:rsidR="0009314C" w:rsidRPr="00E91D9C" w:rsidRDefault="0009314C" w:rsidP="0009314C">
            <w:pPr>
              <w:pStyle w:val="TAL"/>
            </w:pPr>
            <w:r w:rsidRPr="00E91D9C">
              <w:t xml:space="preserve">      </w:t>
            </w:r>
            <w:proofErr w:type="spellStart"/>
            <w:r w:rsidRPr="00E91D9C">
              <w:t>nonCriticalExtension</w:t>
            </w:r>
            <w:proofErr w:type="spellEnd"/>
            <w:r w:rsidRPr="00E91D9C">
              <w:t xml:space="preserve"> SEQUENCE {</w:t>
            </w:r>
          </w:p>
        </w:tc>
        <w:tc>
          <w:tcPr>
            <w:tcW w:w="2268" w:type="dxa"/>
            <w:shd w:val="clear" w:color="auto" w:fill="auto"/>
          </w:tcPr>
          <w:p w14:paraId="70277A75" w14:textId="77777777" w:rsidR="0009314C" w:rsidRPr="00E91D9C" w:rsidRDefault="0009314C" w:rsidP="0009314C">
            <w:pPr>
              <w:pStyle w:val="TAL"/>
            </w:pPr>
          </w:p>
        </w:tc>
        <w:tc>
          <w:tcPr>
            <w:tcW w:w="1701" w:type="dxa"/>
            <w:shd w:val="clear" w:color="auto" w:fill="auto"/>
          </w:tcPr>
          <w:p w14:paraId="3591D2C4" w14:textId="77777777" w:rsidR="0009314C" w:rsidRPr="00E91D9C" w:rsidRDefault="0009314C" w:rsidP="0009314C">
            <w:pPr>
              <w:pStyle w:val="TAL"/>
            </w:pPr>
          </w:p>
        </w:tc>
        <w:tc>
          <w:tcPr>
            <w:tcW w:w="1165" w:type="dxa"/>
            <w:shd w:val="clear" w:color="auto" w:fill="auto"/>
          </w:tcPr>
          <w:p w14:paraId="4052E5C1" w14:textId="4A82A787" w:rsidR="0009314C" w:rsidRPr="00E91D9C" w:rsidRDefault="0009314C" w:rsidP="0009314C">
            <w:pPr>
              <w:pStyle w:val="TAL"/>
            </w:pPr>
          </w:p>
        </w:tc>
      </w:tr>
      <w:tr w:rsidR="0009314C" w:rsidRPr="00E91D9C" w14:paraId="6AA97208" w14:textId="77777777" w:rsidTr="00A7283B">
        <w:trPr>
          <w:trHeight w:val="239"/>
        </w:trPr>
        <w:tc>
          <w:tcPr>
            <w:tcW w:w="4503" w:type="dxa"/>
            <w:shd w:val="clear" w:color="auto" w:fill="auto"/>
          </w:tcPr>
          <w:p w14:paraId="74CC3C60" w14:textId="4473CD08" w:rsidR="0009314C" w:rsidRPr="00E91D9C" w:rsidRDefault="0009314C" w:rsidP="0009314C">
            <w:pPr>
              <w:pStyle w:val="TAL"/>
            </w:pPr>
            <w:r w:rsidRPr="00E91D9C">
              <w:t xml:space="preserve">        </w:t>
            </w:r>
            <w:proofErr w:type="spellStart"/>
            <w:r w:rsidRPr="00E91D9C">
              <w:t>masterCellGroup</w:t>
            </w:r>
            <w:proofErr w:type="spellEnd"/>
          </w:p>
        </w:tc>
        <w:tc>
          <w:tcPr>
            <w:tcW w:w="2268" w:type="dxa"/>
            <w:shd w:val="clear" w:color="auto" w:fill="auto"/>
          </w:tcPr>
          <w:p w14:paraId="5A35165A" w14:textId="298D8F1D" w:rsidR="0009314C" w:rsidRPr="00E91D9C" w:rsidRDefault="0009314C" w:rsidP="0009314C">
            <w:pPr>
              <w:pStyle w:val="TAL"/>
            </w:pPr>
            <w:proofErr w:type="spellStart"/>
            <w:r w:rsidRPr="00E91D9C">
              <w:t>CellGroupConfig</w:t>
            </w:r>
            <w:proofErr w:type="spellEnd"/>
          </w:p>
        </w:tc>
        <w:tc>
          <w:tcPr>
            <w:tcW w:w="1701" w:type="dxa"/>
            <w:shd w:val="clear" w:color="auto" w:fill="auto"/>
          </w:tcPr>
          <w:p w14:paraId="41A74EB1" w14:textId="36B811E5" w:rsidR="0009314C" w:rsidRPr="00E91D9C" w:rsidRDefault="0009314C" w:rsidP="0009314C">
            <w:pPr>
              <w:pStyle w:val="TAL"/>
            </w:pPr>
            <w:r w:rsidRPr="00E91D9C">
              <w:t>Table 8.1.4.1.9.1.3.3-9A</w:t>
            </w:r>
          </w:p>
        </w:tc>
        <w:tc>
          <w:tcPr>
            <w:tcW w:w="1165" w:type="dxa"/>
            <w:shd w:val="clear" w:color="auto" w:fill="auto"/>
          </w:tcPr>
          <w:p w14:paraId="3B4895D9" w14:textId="1A4F71C4" w:rsidR="0009314C" w:rsidRPr="00E91D9C" w:rsidRDefault="0009314C" w:rsidP="0009314C">
            <w:pPr>
              <w:pStyle w:val="TAL"/>
            </w:pPr>
          </w:p>
        </w:tc>
      </w:tr>
      <w:tr w:rsidR="0009314C" w:rsidRPr="00E91D9C" w14:paraId="6F707ED1" w14:textId="77777777" w:rsidTr="00A7283B">
        <w:trPr>
          <w:trHeight w:val="239"/>
        </w:trPr>
        <w:tc>
          <w:tcPr>
            <w:tcW w:w="4503" w:type="dxa"/>
            <w:shd w:val="clear" w:color="auto" w:fill="auto"/>
          </w:tcPr>
          <w:p w14:paraId="07058E5A" w14:textId="4E93472C" w:rsidR="0009314C" w:rsidRPr="00E91D9C" w:rsidRDefault="0009314C" w:rsidP="0009314C">
            <w:pPr>
              <w:pStyle w:val="TAL"/>
            </w:pPr>
            <w:r w:rsidRPr="00E91D9C">
              <w:t xml:space="preserve">      }</w:t>
            </w:r>
          </w:p>
        </w:tc>
        <w:tc>
          <w:tcPr>
            <w:tcW w:w="2268" w:type="dxa"/>
            <w:shd w:val="clear" w:color="auto" w:fill="auto"/>
          </w:tcPr>
          <w:p w14:paraId="7B32CCD6" w14:textId="77777777" w:rsidR="0009314C" w:rsidRPr="00E91D9C" w:rsidRDefault="0009314C" w:rsidP="0009314C">
            <w:pPr>
              <w:pStyle w:val="TAL"/>
            </w:pPr>
          </w:p>
        </w:tc>
        <w:tc>
          <w:tcPr>
            <w:tcW w:w="1701" w:type="dxa"/>
            <w:shd w:val="clear" w:color="auto" w:fill="auto"/>
          </w:tcPr>
          <w:p w14:paraId="66E92C25" w14:textId="77777777" w:rsidR="0009314C" w:rsidRPr="00E91D9C" w:rsidRDefault="0009314C" w:rsidP="0009314C">
            <w:pPr>
              <w:pStyle w:val="TAL"/>
            </w:pPr>
          </w:p>
        </w:tc>
        <w:tc>
          <w:tcPr>
            <w:tcW w:w="1165" w:type="dxa"/>
            <w:shd w:val="clear" w:color="auto" w:fill="auto"/>
          </w:tcPr>
          <w:p w14:paraId="018892B3" w14:textId="078B5341" w:rsidR="0009314C" w:rsidRPr="00E91D9C" w:rsidRDefault="0009314C" w:rsidP="0009314C">
            <w:pPr>
              <w:pStyle w:val="TAL"/>
            </w:pPr>
          </w:p>
        </w:tc>
      </w:tr>
      <w:tr w:rsidR="0009314C" w:rsidRPr="00E91D9C" w14:paraId="1C3AAC81" w14:textId="77777777" w:rsidTr="00A7283B">
        <w:trPr>
          <w:trHeight w:val="239"/>
        </w:trPr>
        <w:tc>
          <w:tcPr>
            <w:tcW w:w="4503" w:type="dxa"/>
            <w:shd w:val="clear" w:color="auto" w:fill="auto"/>
          </w:tcPr>
          <w:p w14:paraId="7D39995A" w14:textId="031E39AE" w:rsidR="0009314C" w:rsidRPr="00E91D9C" w:rsidRDefault="0009314C" w:rsidP="0009314C">
            <w:pPr>
              <w:pStyle w:val="TAL"/>
            </w:pPr>
            <w:r w:rsidRPr="00E91D9C">
              <w:t xml:space="preserve">    }</w:t>
            </w:r>
          </w:p>
        </w:tc>
        <w:tc>
          <w:tcPr>
            <w:tcW w:w="2268" w:type="dxa"/>
            <w:shd w:val="clear" w:color="auto" w:fill="auto"/>
          </w:tcPr>
          <w:p w14:paraId="25BD13EC" w14:textId="77777777" w:rsidR="0009314C" w:rsidRPr="00E91D9C" w:rsidRDefault="0009314C" w:rsidP="0009314C">
            <w:pPr>
              <w:pStyle w:val="TAL"/>
            </w:pPr>
          </w:p>
        </w:tc>
        <w:tc>
          <w:tcPr>
            <w:tcW w:w="1701" w:type="dxa"/>
            <w:shd w:val="clear" w:color="auto" w:fill="auto"/>
          </w:tcPr>
          <w:p w14:paraId="61B212E2" w14:textId="77777777" w:rsidR="0009314C" w:rsidRPr="00E91D9C" w:rsidRDefault="0009314C" w:rsidP="0009314C">
            <w:pPr>
              <w:pStyle w:val="TAL"/>
            </w:pPr>
          </w:p>
        </w:tc>
        <w:tc>
          <w:tcPr>
            <w:tcW w:w="1165" w:type="dxa"/>
            <w:shd w:val="clear" w:color="auto" w:fill="auto"/>
          </w:tcPr>
          <w:p w14:paraId="49BE150F" w14:textId="63743C49" w:rsidR="0009314C" w:rsidRPr="00E91D9C" w:rsidRDefault="0009314C" w:rsidP="0009314C">
            <w:pPr>
              <w:pStyle w:val="TAL"/>
            </w:pPr>
          </w:p>
        </w:tc>
      </w:tr>
      <w:tr w:rsidR="0009314C" w:rsidRPr="00E91D9C" w14:paraId="08135719" w14:textId="77777777" w:rsidTr="00A7283B">
        <w:trPr>
          <w:trHeight w:val="239"/>
        </w:trPr>
        <w:tc>
          <w:tcPr>
            <w:tcW w:w="4503" w:type="dxa"/>
            <w:shd w:val="clear" w:color="auto" w:fill="auto"/>
          </w:tcPr>
          <w:p w14:paraId="36E5D1C6" w14:textId="399781C2" w:rsidR="0009314C" w:rsidRPr="00E91D9C" w:rsidRDefault="0009314C" w:rsidP="0009314C">
            <w:pPr>
              <w:pStyle w:val="TAL"/>
            </w:pPr>
            <w:r w:rsidRPr="00E91D9C">
              <w:t xml:space="preserve">  }</w:t>
            </w:r>
          </w:p>
        </w:tc>
        <w:tc>
          <w:tcPr>
            <w:tcW w:w="2268" w:type="dxa"/>
            <w:shd w:val="clear" w:color="auto" w:fill="auto"/>
          </w:tcPr>
          <w:p w14:paraId="29AD75B1" w14:textId="77777777" w:rsidR="0009314C" w:rsidRPr="00E91D9C" w:rsidRDefault="0009314C" w:rsidP="0009314C">
            <w:pPr>
              <w:pStyle w:val="TAL"/>
            </w:pPr>
          </w:p>
        </w:tc>
        <w:tc>
          <w:tcPr>
            <w:tcW w:w="1701" w:type="dxa"/>
            <w:shd w:val="clear" w:color="auto" w:fill="auto"/>
          </w:tcPr>
          <w:p w14:paraId="7E88DC31" w14:textId="77777777" w:rsidR="0009314C" w:rsidRPr="00E91D9C" w:rsidRDefault="0009314C" w:rsidP="0009314C">
            <w:pPr>
              <w:pStyle w:val="TAL"/>
            </w:pPr>
          </w:p>
        </w:tc>
        <w:tc>
          <w:tcPr>
            <w:tcW w:w="1165" w:type="dxa"/>
            <w:shd w:val="clear" w:color="auto" w:fill="auto"/>
          </w:tcPr>
          <w:p w14:paraId="11F8925B" w14:textId="2EFCE4E4" w:rsidR="0009314C" w:rsidRPr="00E91D9C" w:rsidRDefault="0009314C" w:rsidP="0009314C">
            <w:pPr>
              <w:pStyle w:val="TAL"/>
            </w:pPr>
          </w:p>
        </w:tc>
      </w:tr>
      <w:tr w:rsidR="0009314C" w:rsidRPr="00E91D9C" w14:paraId="67DF5F37" w14:textId="77777777" w:rsidTr="00A7283B">
        <w:trPr>
          <w:trHeight w:val="239"/>
        </w:trPr>
        <w:tc>
          <w:tcPr>
            <w:tcW w:w="4503" w:type="dxa"/>
            <w:shd w:val="clear" w:color="auto" w:fill="auto"/>
          </w:tcPr>
          <w:p w14:paraId="68FD8D28" w14:textId="0459B624" w:rsidR="0009314C" w:rsidRPr="00E91D9C" w:rsidRDefault="0009314C" w:rsidP="0009314C">
            <w:pPr>
              <w:pStyle w:val="TAL"/>
            </w:pPr>
            <w:r w:rsidRPr="00E91D9C">
              <w:t>}</w:t>
            </w:r>
          </w:p>
        </w:tc>
        <w:tc>
          <w:tcPr>
            <w:tcW w:w="2268" w:type="dxa"/>
            <w:shd w:val="clear" w:color="auto" w:fill="auto"/>
          </w:tcPr>
          <w:p w14:paraId="621D19FC" w14:textId="77777777" w:rsidR="0009314C" w:rsidRPr="00E91D9C" w:rsidRDefault="0009314C" w:rsidP="0009314C">
            <w:pPr>
              <w:pStyle w:val="TAL"/>
            </w:pPr>
          </w:p>
        </w:tc>
        <w:tc>
          <w:tcPr>
            <w:tcW w:w="1701" w:type="dxa"/>
            <w:shd w:val="clear" w:color="auto" w:fill="auto"/>
          </w:tcPr>
          <w:p w14:paraId="117ACC50" w14:textId="77777777" w:rsidR="0009314C" w:rsidRPr="00E91D9C" w:rsidRDefault="0009314C" w:rsidP="0009314C">
            <w:pPr>
              <w:pStyle w:val="TAL"/>
            </w:pPr>
          </w:p>
        </w:tc>
        <w:tc>
          <w:tcPr>
            <w:tcW w:w="1165" w:type="dxa"/>
            <w:shd w:val="clear" w:color="auto" w:fill="auto"/>
          </w:tcPr>
          <w:p w14:paraId="690109BC" w14:textId="040C5AA1" w:rsidR="0009314C" w:rsidRPr="00E91D9C" w:rsidRDefault="0009314C" w:rsidP="0009314C">
            <w:pPr>
              <w:pStyle w:val="TAL"/>
            </w:pPr>
          </w:p>
        </w:tc>
      </w:tr>
    </w:tbl>
    <w:p w14:paraId="5CBD6986" w14:textId="77777777" w:rsidR="003E5B46" w:rsidRPr="00E91D9C" w:rsidRDefault="003E5B46" w:rsidP="003E5B46"/>
    <w:p w14:paraId="698623C7" w14:textId="77777777" w:rsidR="003E5B46" w:rsidRPr="00E91D9C" w:rsidRDefault="003E5B46" w:rsidP="003E5B46">
      <w:pPr>
        <w:pStyle w:val="TH"/>
        <w:rPr>
          <w:lang w:eastAsia="x-none"/>
        </w:rPr>
      </w:pPr>
      <w:r w:rsidRPr="00E91D9C">
        <w:rPr>
          <w:lang w:eastAsia="x-none"/>
        </w:rPr>
        <w:lastRenderedPageBreak/>
        <w:t>Table 8.1.4.1.9.1</w:t>
      </w:r>
      <w:r w:rsidRPr="00E91D9C">
        <w:t>.3.3</w:t>
      </w:r>
      <w:r w:rsidRPr="00E91D9C">
        <w:rPr>
          <w:lang w:eastAsia="x-none"/>
        </w:rPr>
        <w:t xml:space="preserve">-6: </w:t>
      </w:r>
      <w:proofErr w:type="spellStart"/>
      <w:r w:rsidRPr="00E91D9C">
        <w:t>MeasConfig</w:t>
      </w:r>
      <w:proofErr w:type="spellEnd"/>
      <w:r w:rsidRPr="00E91D9C">
        <w:t xml:space="preserve"> </w:t>
      </w:r>
      <w:r w:rsidRPr="00E91D9C">
        <w:rPr>
          <w:lang w:eastAsia="x-none"/>
        </w:rPr>
        <w:t>(Table 8.1</w:t>
      </w:r>
      <w:r w:rsidRPr="00E91D9C">
        <w:t>.4.1.9.1.3.3-5</w:t>
      </w:r>
      <w:r w:rsidRPr="00E91D9C">
        <w:rPr>
          <w:lang w:eastAsia="x-none"/>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31"/>
        <w:gridCol w:w="2258"/>
        <w:gridCol w:w="1215"/>
        <w:gridCol w:w="1227"/>
      </w:tblGrid>
      <w:tr w:rsidR="003E5B46" w:rsidRPr="00E91D9C" w14:paraId="4F6DD393" w14:textId="77777777" w:rsidTr="00DA31AA">
        <w:tc>
          <w:tcPr>
            <w:tcW w:w="5000" w:type="pct"/>
            <w:gridSpan w:val="4"/>
            <w:tcBorders>
              <w:top w:val="single" w:sz="4" w:space="0" w:color="auto"/>
              <w:left w:val="single" w:sz="4" w:space="0" w:color="auto"/>
              <w:bottom w:val="single" w:sz="4" w:space="0" w:color="auto"/>
              <w:right w:val="single" w:sz="4" w:space="0" w:color="auto"/>
            </w:tcBorders>
            <w:hideMark/>
          </w:tcPr>
          <w:p w14:paraId="5A176AEC" w14:textId="6EF6D2AA" w:rsidR="003E5B46" w:rsidRPr="00E91D9C" w:rsidRDefault="003E5B46" w:rsidP="00DA31AA">
            <w:pPr>
              <w:pStyle w:val="TAL"/>
            </w:pPr>
            <w:r w:rsidRPr="00E91D9C">
              <w:t xml:space="preserve">Derivation path: </w:t>
            </w:r>
            <w:r w:rsidR="006E366C" w:rsidRPr="00E91D9C">
              <w:t xml:space="preserve">TS </w:t>
            </w:r>
            <w:r w:rsidRPr="00E91D9C">
              <w:t>38.508-1[4], table 4.6.3-69</w:t>
            </w:r>
          </w:p>
        </w:tc>
      </w:tr>
      <w:tr w:rsidR="003E5B46" w:rsidRPr="00E91D9C" w14:paraId="11BF7DB6" w14:textId="77777777" w:rsidTr="00DA31AA">
        <w:tc>
          <w:tcPr>
            <w:tcW w:w="2560" w:type="pct"/>
            <w:tcBorders>
              <w:top w:val="single" w:sz="4" w:space="0" w:color="auto"/>
              <w:left w:val="single" w:sz="4" w:space="0" w:color="auto"/>
              <w:bottom w:val="single" w:sz="4" w:space="0" w:color="auto"/>
              <w:right w:val="single" w:sz="4" w:space="0" w:color="auto"/>
            </w:tcBorders>
            <w:hideMark/>
          </w:tcPr>
          <w:p w14:paraId="435A8133" w14:textId="77777777" w:rsidR="003E5B46" w:rsidRPr="00E91D9C" w:rsidRDefault="003E5B46" w:rsidP="00DA31AA">
            <w:pPr>
              <w:pStyle w:val="TAH"/>
            </w:pPr>
            <w:r w:rsidRPr="00E91D9C">
              <w:t>Information Element</w:t>
            </w:r>
          </w:p>
        </w:tc>
        <w:tc>
          <w:tcPr>
            <w:tcW w:w="1172" w:type="pct"/>
            <w:tcBorders>
              <w:top w:val="single" w:sz="4" w:space="0" w:color="auto"/>
              <w:left w:val="single" w:sz="4" w:space="0" w:color="auto"/>
              <w:bottom w:val="single" w:sz="4" w:space="0" w:color="auto"/>
              <w:right w:val="single" w:sz="4" w:space="0" w:color="auto"/>
            </w:tcBorders>
            <w:hideMark/>
          </w:tcPr>
          <w:p w14:paraId="021B505B" w14:textId="77777777" w:rsidR="003E5B46" w:rsidRPr="00E91D9C" w:rsidRDefault="003E5B46" w:rsidP="00DA31AA">
            <w:pPr>
              <w:pStyle w:val="TAH"/>
            </w:pPr>
            <w:r w:rsidRPr="00E91D9C">
              <w:t>Value/Remark</w:t>
            </w:r>
          </w:p>
        </w:tc>
        <w:tc>
          <w:tcPr>
            <w:tcW w:w="631" w:type="pct"/>
            <w:tcBorders>
              <w:top w:val="single" w:sz="4" w:space="0" w:color="auto"/>
              <w:left w:val="single" w:sz="4" w:space="0" w:color="auto"/>
              <w:bottom w:val="single" w:sz="4" w:space="0" w:color="auto"/>
              <w:right w:val="single" w:sz="4" w:space="0" w:color="auto"/>
            </w:tcBorders>
            <w:hideMark/>
          </w:tcPr>
          <w:p w14:paraId="6CE669D4" w14:textId="77777777" w:rsidR="003E5B46" w:rsidRPr="00E91D9C" w:rsidRDefault="003E5B46" w:rsidP="00DA31AA">
            <w:pPr>
              <w:pStyle w:val="TAH"/>
            </w:pPr>
            <w:r w:rsidRPr="00E91D9C">
              <w:t>Comment</w:t>
            </w:r>
          </w:p>
        </w:tc>
        <w:tc>
          <w:tcPr>
            <w:tcW w:w="637" w:type="pct"/>
            <w:tcBorders>
              <w:top w:val="single" w:sz="4" w:space="0" w:color="auto"/>
              <w:left w:val="single" w:sz="4" w:space="0" w:color="auto"/>
              <w:bottom w:val="single" w:sz="4" w:space="0" w:color="auto"/>
              <w:right w:val="single" w:sz="4" w:space="0" w:color="auto"/>
            </w:tcBorders>
            <w:hideMark/>
          </w:tcPr>
          <w:p w14:paraId="5E76E1C0" w14:textId="77777777" w:rsidR="003E5B46" w:rsidRPr="00E91D9C" w:rsidRDefault="003E5B46" w:rsidP="00DA31AA">
            <w:pPr>
              <w:pStyle w:val="TAH"/>
            </w:pPr>
            <w:r w:rsidRPr="00E91D9C">
              <w:t>Condition</w:t>
            </w:r>
          </w:p>
        </w:tc>
      </w:tr>
      <w:tr w:rsidR="003E5B46" w:rsidRPr="00E91D9C" w14:paraId="07FE5F36" w14:textId="77777777" w:rsidTr="00DA31AA">
        <w:tc>
          <w:tcPr>
            <w:tcW w:w="2560" w:type="pct"/>
            <w:tcBorders>
              <w:top w:val="single" w:sz="4" w:space="0" w:color="auto"/>
              <w:left w:val="single" w:sz="4" w:space="0" w:color="auto"/>
              <w:bottom w:val="single" w:sz="4" w:space="0" w:color="auto"/>
              <w:right w:val="single" w:sz="4" w:space="0" w:color="auto"/>
            </w:tcBorders>
            <w:hideMark/>
          </w:tcPr>
          <w:p w14:paraId="7A46655D" w14:textId="77777777" w:rsidR="003E5B46" w:rsidRPr="00E91D9C" w:rsidRDefault="003E5B46" w:rsidP="00DA31AA">
            <w:pPr>
              <w:pStyle w:val="TAL"/>
            </w:pPr>
            <w:proofErr w:type="spellStart"/>
            <w:r w:rsidRPr="00E91D9C">
              <w:t>measConfig</w:t>
            </w:r>
            <w:proofErr w:type="spellEnd"/>
            <w:r w:rsidRPr="00E91D9C">
              <w:t xml:space="preserve"> ::= SEQUENCE {</w:t>
            </w:r>
          </w:p>
        </w:tc>
        <w:tc>
          <w:tcPr>
            <w:tcW w:w="1172" w:type="pct"/>
            <w:tcBorders>
              <w:top w:val="single" w:sz="4" w:space="0" w:color="auto"/>
              <w:left w:val="single" w:sz="4" w:space="0" w:color="auto"/>
              <w:bottom w:val="single" w:sz="4" w:space="0" w:color="auto"/>
              <w:right w:val="single" w:sz="4" w:space="0" w:color="auto"/>
            </w:tcBorders>
          </w:tcPr>
          <w:p w14:paraId="79AB8E1A" w14:textId="77777777" w:rsidR="003E5B46" w:rsidRPr="00E91D9C" w:rsidRDefault="003E5B46" w:rsidP="00DA31AA">
            <w:pPr>
              <w:pStyle w:val="TAL"/>
            </w:pPr>
          </w:p>
        </w:tc>
        <w:tc>
          <w:tcPr>
            <w:tcW w:w="631" w:type="pct"/>
            <w:tcBorders>
              <w:top w:val="single" w:sz="4" w:space="0" w:color="auto"/>
              <w:left w:val="single" w:sz="4" w:space="0" w:color="auto"/>
              <w:bottom w:val="single" w:sz="4" w:space="0" w:color="auto"/>
              <w:right w:val="single" w:sz="4" w:space="0" w:color="auto"/>
            </w:tcBorders>
          </w:tcPr>
          <w:p w14:paraId="45777C3F" w14:textId="77777777" w:rsidR="003E5B46" w:rsidRPr="00E91D9C" w:rsidRDefault="003E5B46" w:rsidP="00DA31AA">
            <w:pPr>
              <w:pStyle w:val="TAL"/>
            </w:pPr>
          </w:p>
        </w:tc>
        <w:tc>
          <w:tcPr>
            <w:tcW w:w="637" w:type="pct"/>
            <w:tcBorders>
              <w:top w:val="single" w:sz="4" w:space="0" w:color="auto"/>
              <w:left w:val="single" w:sz="4" w:space="0" w:color="auto"/>
              <w:bottom w:val="single" w:sz="4" w:space="0" w:color="auto"/>
              <w:right w:val="single" w:sz="4" w:space="0" w:color="auto"/>
            </w:tcBorders>
          </w:tcPr>
          <w:p w14:paraId="13E66005" w14:textId="77777777" w:rsidR="003E5B46" w:rsidRPr="00E91D9C" w:rsidRDefault="003E5B46" w:rsidP="00DA31AA">
            <w:pPr>
              <w:pStyle w:val="TAL"/>
            </w:pPr>
          </w:p>
        </w:tc>
      </w:tr>
      <w:tr w:rsidR="003E5B46" w:rsidRPr="00E91D9C" w14:paraId="287A936F" w14:textId="77777777" w:rsidTr="00DA31AA">
        <w:tc>
          <w:tcPr>
            <w:tcW w:w="2560" w:type="pct"/>
            <w:tcBorders>
              <w:top w:val="single" w:sz="4" w:space="0" w:color="auto"/>
              <w:left w:val="single" w:sz="4" w:space="0" w:color="auto"/>
              <w:bottom w:val="single" w:sz="4" w:space="0" w:color="auto"/>
              <w:right w:val="single" w:sz="4" w:space="0" w:color="auto"/>
            </w:tcBorders>
            <w:hideMark/>
          </w:tcPr>
          <w:p w14:paraId="4497415B" w14:textId="77777777" w:rsidR="003E5B46" w:rsidRPr="00E91D9C" w:rsidRDefault="003E5B46" w:rsidP="00DA31AA">
            <w:pPr>
              <w:pStyle w:val="TAL"/>
            </w:pPr>
            <w:r w:rsidRPr="00E91D9C">
              <w:t xml:space="preserve">  </w:t>
            </w:r>
            <w:proofErr w:type="spellStart"/>
            <w:r w:rsidRPr="00E91D9C">
              <w:t>measObjectToAddModList</w:t>
            </w:r>
            <w:proofErr w:type="spellEnd"/>
            <w:r w:rsidRPr="00E91D9C">
              <w:t xml:space="preserve"> SEQUENCE (SIZE (1..maxNrofMeasId)) OF </w:t>
            </w:r>
            <w:proofErr w:type="spellStart"/>
            <w:r w:rsidR="00AA7B0F" w:rsidRPr="00E91D9C">
              <w:t>MeasObjectToAddMod</w:t>
            </w:r>
            <w:proofErr w:type="spellEnd"/>
            <w:r w:rsidRPr="00E91D9C">
              <w:t xml:space="preserve"> {</w:t>
            </w:r>
          </w:p>
        </w:tc>
        <w:tc>
          <w:tcPr>
            <w:tcW w:w="1172" w:type="pct"/>
            <w:tcBorders>
              <w:top w:val="single" w:sz="4" w:space="0" w:color="auto"/>
              <w:left w:val="single" w:sz="4" w:space="0" w:color="auto"/>
              <w:bottom w:val="single" w:sz="4" w:space="0" w:color="auto"/>
              <w:right w:val="single" w:sz="4" w:space="0" w:color="auto"/>
            </w:tcBorders>
            <w:hideMark/>
          </w:tcPr>
          <w:p w14:paraId="79B3165F" w14:textId="77777777" w:rsidR="003E5B46" w:rsidRPr="00E91D9C" w:rsidRDefault="003E5B46" w:rsidP="00DA31AA">
            <w:pPr>
              <w:pStyle w:val="TAL"/>
            </w:pPr>
            <w:r w:rsidRPr="00E91D9C">
              <w:t>2 entries</w:t>
            </w:r>
          </w:p>
        </w:tc>
        <w:tc>
          <w:tcPr>
            <w:tcW w:w="631" w:type="pct"/>
            <w:tcBorders>
              <w:top w:val="single" w:sz="4" w:space="0" w:color="auto"/>
              <w:left w:val="single" w:sz="4" w:space="0" w:color="auto"/>
              <w:bottom w:val="single" w:sz="4" w:space="0" w:color="auto"/>
              <w:right w:val="single" w:sz="4" w:space="0" w:color="auto"/>
            </w:tcBorders>
          </w:tcPr>
          <w:p w14:paraId="666E444E" w14:textId="77777777" w:rsidR="003E5B46" w:rsidRPr="00E91D9C" w:rsidRDefault="003E5B46" w:rsidP="00DA31AA">
            <w:pPr>
              <w:pStyle w:val="TAL"/>
            </w:pPr>
          </w:p>
        </w:tc>
        <w:tc>
          <w:tcPr>
            <w:tcW w:w="637" w:type="pct"/>
            <w:tcBorders>
              <w:top w:val="single" w:sz="4" w:space="0" w:color="auto"/>
              <w:left w:val="single" w:sz="4" w:space="0" w:color="auto"/>
              <w:bottom w:val="single" w:sz="4" w:space="0" w:color="auto"/>
              <w:right w:val="single" w:sz="4" w:space="0" w:color="auto"/>
            </w:tcBorders>
          </w:tcPr>
          <w:p w14:paraId="2F3F3FAD" w14:textId="77777777" w:rsidR="003E5B46" w:rsidRPr="00E91D9C" w:rsidRDefault="003E5B46" w:rsidP="00DA31AA">
            <w:pPr>
              <w:pStyle w:val="TAL"/>
            </w:pPr>
          </w:p>
        </w:tc>
      </w:tr>
      <w:tr w:rsidR="00AA7B0F" w:rsidRPr="00E91D9C" w14:paraId="743C79F1" w14:textId="77777777" w:rsidTr="00F2163A">
        <w:tc>
          <w:tcPr>
            <w:tcW w:w="2560" w:type="pct"/>
            <w:tcBorders>
              <w:top w:val="single" w:sz="4" w:space="0" w:color="auto"/>
              <w:left w:val="single" w:sz="4" w:space="0" w:color="auto"/>
              <w:bottom w:val="single" w:sz="4" w:space="0" w:color="auto"/>
              <w:right w:val="single" w:sz="4" w:space="0" w:color="auto"/>
            </w:tcBorders>
            <w:hideMark/>
          </w:tcPr>
          <w:p w14:paraId="0176DD06" w14:textId="77777777" w:rsidR="00AA7B0F" w:rsidRPr="00E91D9C" w:rsidRDefault="00AA7B0F" w:rsidP="00AA7B0F">
            <w:pPr>
              <w:pStyle w:val="TAL"/>
            </w:pPr>
            <w:r w:rsidRPr="00E91D9C">
              <w:t xml:space="preserve">    </w:t>
            </w:r>
            <w:proofErr w:type="spellStart"/>
            <w:r w:rsidRPr="00E91D9C">
              <w:t>MeasObjectToAddMod</w:t>
            </w:r>
            <w:proofErr w:type="spellEnd"/>
            <w:r w:rsidRPr="00E91D9C">
              <w:t xml:space="preserve">[1] </w:t>
            </w:r>
            <w:r w:rsidRPr="00E91D9C">
              <w:rPr>
                <w:snapToGrid w:val="0"/>
                <w:lang w:eastAsia="en-US"/>
              </w:rPr>
              <w:t xml:space="preserve">SEQUENCE </w:t>
            </w:r>
            <w:r w:rsidRPr="00E91D9C">
              <w:rPr>
                <w:lang w:eastAsia="en-US"/>
              </w:rPr>
              <w:t>{</w:t>
            </w:r>
          </w:p>
        </w:tc>
        <w:tc>
          <w:tcPr>
            <w:tcW w:w="1172" w:type="pct"/>
            <w:tcBorders>
              <w:top w:val="single" w:sz="4" w:space="0" w:color="auto"/>
              <w:left w:val="single" w:sz="4" w:space="0" w:color="auto"/>
              <w:bottom w:val="single" w:sz="4" w:space="0" w:color="auto"/>
              <w:right w:val="single" w:sz="4" w:space="0" w:color="auto"/>
            </w:tcBorders>
            <w:hideMark/>
          </w:tcPr>
          <w:p w14:paraId="4809DE89" w14:textId="77777777" w:rsidR="00AA7B0F" w:rsidRPr="00E91D9C" w:rsidRDefault="00AA7B0F" w:rsidP="00AA7B0F">
            <w:pPr>
              <w:pStyle w:val="TAL"/>
            </w:pPr>
          </w:p>
        </w:tc>
        <w:tc>
          <w:tcPr>
            <w:tcW w:w="631" w:type="pct"/>
            <w:tcBorders>
              <w:top w:val="single" w:sz="4" w:space="0" w:color="auto"/>
              <w:left w:val="single" w:sz="4" w:space="0" w:color="auto"/>
              <w:bottom w:val="single" w:sz="4" w:space="0" w:color="auto"/>
              <w:right w:val="single" w:sz="4" w:space="0" w:color="auto"/>
            </w:tcBorders>
          </w:tcPr>
          <w:p w14:paraId="3DAAFFD1" w14:textId="77777777" w:rsidR="00AA7B0F" w:rsidRPr="00E91D9C" w:rsidRDefault="00AA7B0F" w:rsidP="00AA7B0F">
            <w:pPr>
              <w:pStyle w:val="TAL"/>
              <w:rPr>
                <w:lang w:eastAsia="zh-CN"/>
              </w:rPr>
            </w:pPr>
            <w:r w:rsidRPr="00E91D9C">
              <w:rPr>
                <w:lang w:eastAsia="en-US"/>
              </w:rPr>
              <w:t>entry 1</w:t>
            </w:r>
          </w:p>
        </w:tc>
        <w:tc>
          <w:tcPr>
            <w:tcW w:w="637" w:type="pct"/>
            <w:tcBorders>
              <w:top w:val="single" w:sz="4" w:space="0" w:color="auto"/>
              <w:left w:val="single" w:sz="4" w:space="0" w:color="auto"/>
              <w:bottom w:val="single" w:sz="4" w:space="0" w:color="auto"/>
              <w:right w:val="single" w:sz="4" w:space="0" w:color="auto"/>
            </w:tcBorders>
          </w:tcPr>
          <w:p w14:paraId="6424D641" w14:textId="77777777" w:rsidR="00AA7B0F" w:rsidRPr="00E91D9C" w:rsidRDefault="00AA7B0F" w:rsidP="00AA7B0F">
            <w:pPr>
              <w:pStyle w:val="TAL"/>
            </w:pPr>
          </w:p>
        </w:tc>
      </w:tr>
      <w:tr w:rsidR="00AA7B0F" w:rsidRPr="00E91D9C" w14:paraId="0EA5D90A" w14:textId="77777777" w:rsidTr="00DA31AA">
        <w:tc>
          <w:tcPr>
            <w:tcW w:w="2560" w:type="pct"/>
            <w:tcBorders>
              <w:top w:val="single" w:sz="4" w:space="0" w:color="auto"/>
              <w:left w:val="single" w:sz="4" w:space="0" w:color="auto"/>
              <w:bottom w:val="single" w:sz="4" w:space="0" w:color="auto"/>
              <w:right w:val="single" w:sz="4" w:space="0" w:color="auto"/>
            </w:tcBorders>
            <w:hideMark/>
          </w:tcPr>
          <w:p w14:paraId="4F1EF5D5" w14:textId="77777777" w:rsidR="00AA7B0F" w:rsidRPr="00E91D9C" w:rsidRDefault="00AA7B0F" w:rsidP="00AA7B0F">
            <w:pPr>
              <w:pStyle w:val="TAL"/>
            </w:pPr>
            <w:r w:rsidRPr="00E91D9C">
              <w:t xml:space="preserve">      </w:t>
            </w:r>
            <w:proofErr w:type="spellStart"/>
            <w:r w:rsidRPr="00E91D9C">
              <w:t>measObjectId</w:t>
            </w:r>
            <w:proofErr w:type="spellEnd"/>
          </w:p>
        </w:tc>
        <w:tc>
          <w:tcPr>
            <w:tcW w:w="1172" w:type="pct"/>
            <w:tcBorders>
              <w:top w:val="single" w:sz="4" w:space="0" w:color="auto"/>
              <w:left w:val="single" w:sz="4" w:space="0" w:color="auto"/>
              <w:bottom w:val="single" w:sz="4" w:space="0" w:color="auto"/>
              <w:right w:val="single" w:sz="4" w:space="0" w:color="auto"/>
            </w:tcBorders>
            <w:hideMark/>
          </w:tcPr>
          <w:p w14:paraId="71C9B9C7" w14:textId="77777777" w:rsidR="00AA7B0F" w:rsidRPr="00E91D9C" w:rsidRDefault="00AA7B0F" w:rsidP="00AA7B0F">
            <w:pPr>
              <w:pStyle w:val="TAL"/>
            </w:pPr>
            <w:r w:rsidRPr="00E91D9C">
              <w:t>1</w:t>
            </w:r>
          </w:p>
        </w:tc>
        <w:tc>
          <w:tcPr>
            <w:tcW w:w="631" w:type="pct"/>
            <w:tcBorders>
              <w:top w:val="single" w:sz="4" w:space="0" w:color="auto"/>
              <w:left w:val="single" w:sz="4" w:space="0" w:color="auto"/>
              <w:bottom w:val="single" w:sz="4" w:space="0" w:color="auto"/>
              <w:right w:val="single" w:sz="4" w:space="0" w:color="auto"/>
            </w:tcBorders>
          </w:tcPr>
          <w:p w14:paraId="62E8F97B" w14:textId="77777777" w:rsidR="00AA7B0F" w:rsidRPr="00E91D9C" w:rsidRDefault="00AA7B0F" w:rsidP="00AA7B0F">
            <w:pPr>
              <w:pStyle w:val="TAL"/>
              <w:rPr>
                <w:lang w:eastAsia="zh-CN"/>
              </w:rPr>
            </w:pPr>
          </w:p>
        </w:tc>
        <w:tc>
          <w:tcPr>
            <w:tcW w:w="637" w:type="pct"/>
            <w:tcBorders>
              <w:top w:val="single" w:sz="4" w:space="0" w:color="auto"/>
              <w:left w:val="single" w:sz="4" w:space="0" w:color="auto"/>
              <w:bottom w:val="single" w:sz="4" w:space="0" w:color="auto"/>
              <w:right w:val="single" w:sz="4" w:space="0" w:color="auto"/>
            </w:tcBorders>
          </w:tcPr>
          <w:p w14:paraId="1EB7DCFF" w14:textId="77777777" w:rsidR="00AA7B0F" w:rsidRPr="00E91D9C" w:rsidRDefault="00AA7B0F" w:rsidP="00AA7B0F">
            <w:pPr>
              <w:pStyle w:val="TAL"/>
            </w:pPr>
          </w:p>
        </w:tc>
      </w:tr>
      <w:tr w:rsidR="00AA7B0F" w:rsidRPr="00E91D9C" w14:paraId="226AAB35" w14:textId="77777777" w:rsidTr="00DA31AA">
        <w:tc>
          <w:tcPr>
            <w:tcW w:w="2560" w:type="pct"/>
            <w:tcBorders>
              <w:top w:val="single" w:sz="4" w:space="0" w:color="auto"/>
              <w:left w:val="single" w:sz="4" w:space="0" w:color="auto"/>
              <w:bottom w:val="single" w:sz="4" w:space="0" w:color="auto"/>
              <w:right w:val="single" w:sz="4" w:space="0" w:color="auto"/>
            </w:tcBorders>
            <w:hideMark/>
          </w:tcPr>
          <w:p w14:paraId="0B84032B" w14:textId="77777777" w:rsidR="00AA7B0F" w:rsidRPr="00E91D9C" w:rsidRDefault="00AA7B0F" w:rsidP="00AA7B0F">
            <w:pPr>
              <w:pStyle w:val="TAL"/>
            </w:pPr>
            <w:r w:rsidRPr="00E91D9C">
              <w:t xml:space="preserve">      </w:t>
            </w:r>
            <w:proofErr w:type="spellStart"/>
            <w:r w:rsidRPr="00E91D9C">
              <w:t>measObject</w:t>
            </w:r>
            <w:proofErr w:type="spellEnd"/>
            <w:r w:rsidRPr="00E91D9C">
              <w:t xml:space="preserve"> CHOICE {</w:t>
            </w:r>
          </w:p>
        </w:tc>
        <w:tc>
          <w:tcPr>
            <w:tcW w:w="1172" w:type="pct"/>
            <w:tcBorders>
              <w:top w:val="single" w:sz="4" w:space="0" w:color="auto"/>
              <w:left w:val="single" w:sz="4" w:space="0" w:color="auto"/>
              <w:bottom w:val="single" w:sz="4" w:space="0" w:color="auto"/>
              <w:right w:val="single" w:sz="4" w:space="0" w:color="auto"/>
            </w:tcBorders>
          </w:tcPr>
          <w:p w14:paraId="627A3461" w14:textId="77777777" w:rsidR="00AA7B0F" w:rsidRPr="00E91D9C" w:rsidRDefault="00AA7B0F" w:rsidP="00AA7B0F">
            <w:pPr>
              <w:pStyle w:val="TAL"/>
            </w:pPr>
          </w:p>
        </w:tc>
        <w:tc>
          <w:tcPr>
            <w:tcW w:w="631" w:type="pct"/>
            <w:tcBorders>
              <w:top w:val="single" w:sz="4" w:space="0" w:color="auto"/>
              <w:left w:val="single" w:sz="4" w:space="0" w:color="auto"/>
              <w:bottom w:val="single" w:sz="4" w:space="0" w:color="auto"/>
              <w:right w:val="single" w:sz="4" w:space="0" w:color="auto"/>
            </w:tcBorders>
          </w:tcPr>
          <w:p w14:paraId="05384A14" w14:textId="77777777" w:rsidR="00AA7B0F" w:rsidRPr="00E91D9C" w:rsidRDefault="00AA7B0F" w:rsidP="00AA7B0F">
            <w:pPr>
              <w:pStyle w:val="TAL"/>
            </w:pPr>
          </w:p>
        </w:tc>
        <w:tc>
          <w:tcPr>
            <w:tcW w:w="637" w:type="pct"/>
            <w:tcBorders>
              <w:top w:val="single" w:sz="4" w:space="0" w:color="auto"/>
              <w:left w:val="single" w:sz="4" w:space="0" w:color="auto"/>
              <w:bottom w:val="single" w:sz="4" w:space="0" w:color="auto"/>
              <w:right w:val="single" w:sz="4" w:space="0" w:color="auto"/>
            </w:tcBorders>
          </w:tcPr>
          <w:p w14:paraId="5B7E96C3" w14:textId="77777777" w:rsidR="00AA7B0F" w:rsidRPr="00E91D9C" w:rsidRDefault="00AA7B0F" w:rsidP="00AA7B0F">
            <w:pPr>
              <w:pStyle w:val="TAL"/>
            </w:pPr>
          </w:p>
        </w:tc>
      </w:tr>
      <w:tr w:rsidR="00AA7B0F" w:rsidRPr="00E91D9C" w14:paraId="0C369CDD" w14:textId="77777777" w:rsidTr="00DA31AA">
        <w:tc>
          <w:tcPr>
            <w:tcW w:w="2560" w:type="pct"/>
            <w:tcBorders>
              <w:top w:val="single" w:sz="4" w:space="0" w:color="auto"/>
              <w:left w:val="single" w:sz="4" w:space="0" w:color="auto"/>
              <w:bottom w:val="single" w:sz="4" w:space="0" w:color="auto"/>
              <w:right w:val="single" w:sz="4" w:space="0" w:color="auto"/>
            </w:tcBorders>
            <w:hideMark/>
          </w:tcPr>
          <w:p w14:paraId="7136C719" w14:textId="77777777" w:rsidR="00AA7B0F" w:rsidRPr="00E91D9C" w:rsidRDefault="00AA7B0F" w:rsidP="00AA7B0F">
            <w:pPr>
              <w:pStyle w:val="TAL"/>
            </w:pPr>
            <w:r w:rsidRPr="00E91D9C">
              <w:t xml:space="preserve">        </w:t>
            </w:r>
            <w:proofErr w:type="spellStart"/>
            <w:r w:rsidRPr="00E91D9C">
              <w:t>measObjectNR</w:t>
            </w:r>
            <w:proofErr w:type="spellEnd"/>
          </w:p>
        </w:tc>
        <w:tc>
          <w:tcPr>
            <w:tcW w:w="1172" w:type="pct"/>
            <w:tcBorders>
              <w:top w:val="single" w:sz="4" w:space="0" w:color="auto"/>
              <w:left w:val="single" w:sz="4" w:space="0" w:color="auto"/>
              <w:bottom w:val="single" w:sz="4" w:space="0" w:color="auto"/>
              <w:right w:val="single" w:sz="4" w:space="0" w:color="auto"/>
            </w:tcBorders>
            <w:hideMark/>
          </w:tcPr>
          <w:p w14:paraId="5D8108C9" w14:textId="77777777" w:rsidR="00AA7B0F" w:rsidRPr="00E91D9C" w:rsidRDefault="00AA7B0F" w:rsidP="00AA7B0F">
            <w:pPr>
              <w:pStyle w:val="TAL"/>
            </w:pPr>
            <w:r w:rsidRPr="00E91D9C">
              <w:t>MeasObjectNR-f1</w:t>
            </w:r>
          </w:p>
        </w:tc>
        <w:tc>
          <w:tcPr>
            <w:tcW w:w="631" w:type="pct"/>
            <w:tcBorders>
              <w:top w:val="single" w:sz="4" w:space="0" w:color="auto"/>
              <w:left w:val="single" w:sz="4" w:space="0" w:color="auto"/>
              <w:bottom w:val="single" w:sz="4" w:space="0" w:color="auto"/>
              <w:right w:val="single" w:sz="4" w:space="0" w:color="auto"/>
            </w:tcBorders>
          </w:tcPr>
          <w:p w14:paraId="3A3AE6DA" w14:textId="77777777" w:rsidR="00AA7B0F" w:rsidRPr="00E91D9C" w:rsidRDefault="00AA7B0F" w:rsidP="00AA7B0F">
            <w:pPr>
              <w:pStyle w:val="TAL"/>
            </w:pPr>
            <w:r w:rsidRPr="00E91D9C">
              <w:t>NR Cell 1</w:t>
            </w:r>
          </w:p>
        </w:tc>
        <w:tc>
          <w:tcPr>
            <w:tcW w:w="637" w:type="pct"/>
            <w:tcBorders>
              <w:top w:val="single" w:sz="4" w:space="0" w:color="auto"/>
              <w:left w:val="single" w:sz="4" w:space="0" w:color="auto"/>
              <w:bottom w:val="single" w:sz="4" w:space="0" w:color="auto"/>
              <w:right w:val="single" w:sz="4" w:space="0" w:color="auto"/>
            </w:tcBorders>
          </w:tcPr>
          <w:p w14:paraId="00B71F40" w14:textId="77777777" w:rsidR="00AA7B0F" w:rsidRPr="00E91D9C" w:rsidRDefault="00AA7B0F" w:rsidP="00AA7B0F">
            <w:pPr>
              <w:pStyle w:val="TAL"/>
            </w:pPr>
          </w:p>
        </w:tc>
      </w:tr>
      <w:tr w:rsidR="00AA7B0F" w:rsidRPr="00E91D9C" w14:paraId="2550A477" w14:textId="77777777" w:rsidTr="00DA31AA">
        <w:tc>
          <w:tcPr>
            <w:tcW w:w="2560" w:type="pct"/>
            <w:tcBorders>
              <w:top w:val="single" w:sz="4" w:space="0" w:color="auto"/>
              <w:left w:val="single" w:sz="4" w:space="0" w:color="auto"/>
              <w:bottom w:val="single" w:sz="4" w:space="0" w:color="auto"/>
              <w:right w:val="single" w:sz="4" w:space="0" w:color="auto"/>
            </w:tcBorders>
            <w:hideMark/>
          </w:tcPr>
          <w:p w14:paraId="262C901F" w14:textId="77777777" w:rsidR="00AA7B0F" w:rsidRPr="00E91D9C" w:rsidRDefault="00AA7B0F" w:rsidP="00AA7B0F">
            <w:pPr>
              <w:pStyle w:val="TAL"/>
              <w:rPr>
                <w:lang w:eastAsia="zh-CN"/>
              </w:rPr>
            </w:pPr>
            <w:r w:rsidRPr="00E91D9C">
              <w:t xml:space="preserve">      </w:t>
            </w:r>
            <w:r w:rsidRPr="00E91D9C">
              <w:rPr>
                <w:lang w:eastAsia="zh-CN"/>
              </w:rPr>
              <w:t>}</w:t>
            </w:r>
          </w:p>
        </w:tc>
        <w:tc>
          <w:tcPr>
            <w:tcW w:w="1172" w:type="pct"/>
            <w:tcBorders>
              <w:top w:val="single" w:sz="4" w:space="0" w:color="auto"/>
              <w:left w:val="single" w:sz="4" w:space="0" w:color="auto"/>
              <w:bottom w:val="single" w:sz="4" w:space="0" w:color="auto"/>
              <w:right w:val="single" w:sz="4" w:space="0" w:color="auto"/>
            </w:tcBorders>
          </w:tcPr>
          <w:p w14:paraId="16A1BF55" w14:textId="77777777" w:rsidR="00AA7B0F" w:rsidRPr="00E91D9C" w:rsidRDefault="00AA7B0F" w:rsidP="00AA7B0F">
            <w:pPr>
              <w:pStyle w:val="TAL"/>
            </w:pPr>
          </w:p>
        </w:tc>
        <w:tc>
          <w:tcPr>
            <w:tcW w:w="631" w:type="pct"/>
            <w:tcBorders>
              <w:top w:val="single" w:sz="4" w:space="0" w:color="auto"/>
              <w:left w:val="single" w:sz="4" w:space="0" w:color="auto"/>
              <w:bottom w:val="single" w:sz="4" w:space="0" w:color="auto"/>
              <w:right w:val="single" w:sz="4" w:space="0" w:color="auto"/>
            </w:tcBorders>
          </w:tcPr>
          <w:p w14:paraId="5635D557" w14:textId="77777777" w:rsidR="00AA7B0F" w:rsidRPr="00E91D9C" w:rsidRDefault="00AA7B0F" w:rsidP="00AA7B0F">
            <w:pPr>
              <w:pStyle w:val="TAL"/>
            </w:pPr>
          </w:p>
        </w:tc>
        <w:tc>
          <w:tcPr>
            <w:tcW w:w="637" w:type="pct"/>
            <w:tcBorders>
              <w:top w:val="single" w:sz="4" w:space="0" w:color="auto"/>
              <w:left w:val="single" w:sz="4" w:space="0" w:color="auto"/>
              <w:bottom w:val="single" w:sz="4" w:space="0" w:color="auto"/>
              <w:right w:val="single" w:sz="4" w:space="0" w:color="auto"/>
            </w:tcBorders>
          </w:tcPr>
          <w:p w14:paraId="6A46484D" w14:textId="77777777" w:rsidR="00AA7B0F" w:rsidRPr="00E91D9C" w:rsidRDefault="00AA7B0F" w:rsidP="00AA7B0F">
            <w:pPr>
              <w:pStyle w:val="TAL"/>
            </w:pPr>
          </w:p>
        </w:tc>
      </w:tr>
      <w:tr w:rsidR="00AA7B0F" w:rsidRPr="00E91D9C" w14:paraId="726620C9" w14:textId="77777777" w:rsidTr="00F2163A">
        <w:tc>
          <w:tcPr>
            <w:tcW w:w="2560" w:type="pct"/>
            <w:tcBorders>
              <w:top w:val="single" w:sz="4" w:space="0" w:color="auto"/>
              <w:left w:val="single" w:sz="4" w:space="0" w:color="auto"/>
              <w:bottom w:val="single" w:sz="4" w:space="0" w:color="auto"/>
              <w:right w:val="single" w:sz="4" w:space="0" w:color="auto"/>
            </w:tcBorders>
            <w:hideMark/>
          </w:tcPr>
          <w:p w14:paraId="21C231B0" w14:textId="77777777" w:rsidR="00AA7B0F" w:rsidRPr="00E91D9C" w:rsidRDefault="00AA7B0F" w:rsidP="00F2163A">
            <w:pPr>
              <w:pStyle w:val="TAL"/>
              <w:rPr>
                <w:lang w:eastAsia="zh-CN"/>
              </w:rPr>
            </w:pPr>
            <w:r w:rsidRPr="00E91D9C">
              <w:t xml:space="preserve">    </w:t>
            </w:r>
            <w:r w:rsidRPr="00E91D9C">
              <w:rPr>
                <w:lang w:eastAsia="zh-CN"/>
              </w:rPr>
              <w:t>}</w:t>
            </w:r>
          </w:p>
        </w:tc>
        <w:tc>
          <w:tcPr>
            <w:tcW w:w="1172" w:type="pct"/>
            <w:tcBorders>
              <w:top w:val="single" w:sz="4" w:space="0" w:color="auto"/>
              <w:left w:val="single" w:sz="4" w:space="0" w:color="auto"/>
              <w:bottom w:val="single" w:sz="4" w:space="0" w:color="auto"/>
              <w:right w:val="single" w:sz="4" w:space="0" w:color="auto"/>
            </w:tcBorders>
          </w:tcPr>
          <w:p w14:paraId="31F8F937" w14:textId="77777777" w:rsidR="00AA7B0F" w:rsidRPr="00E91D9C" w:rsidRDefault="00AA7B0F" w:rsidP="00F2163A">
            <w:pPr>
              <w:pStyle w:val="TAL"/>
            </w:pPr>
          </w:p>
        </w:tc>
        <w:tc>
          <w:tcPr>
            <w:tcW w:w="631" w:type="pct"/>
            <w:tcBorders>
              <w:top w:val="single" w:sz="4" w:space="0" w:color="auto"/>
              <w:left w:val="single" w:sz="4" w:space="0" w:color="auto"/>
              <w:bottom w:val="single" w:sz="4" w:space="0" w:color="auto"/>
              <w:right w:val="single" w:sz="4" w:space="0" w:color="auto"/>
            </w:tcBorders>
          </w:tcPr>
          <w:p w14:paraId="377D8960" w14:textId="77777777" w:rsidR="00AA7B0F" w:rsidRPr="00E91D9C" w:rsidRDefault="00AA7B0F" w:rsidP="00F2163A">
            <w:pPr>
              <w:pStyle w:val="TAL"/>
            </w:pPr>
          </w:p>
        </w:tc>
        <w:tc>
          <w:tcPr>
            <w:tcW w:w="637" w:type="pct"/>
            <w:tcBorders>
              <w:top w:val="single" w:sz="4" w:space="0" w:color="auto"/>
              <w:left w:val="single" w:sz="4" w:space="0" w:color="auto"/>
              <w:bottom w:val="single" w:sz="4" w:space="0" w:color="auto"/>
              <w:right w:val="single" w:sz="4" w:space="0" w:color="auto"/>
            </w:tcBorders>
          </w:tcPr>
          <w:p w14:paraId="660BEBE8" w14:textId="77777777" w:rsidR="00AA7B0F" w:rsidRPr="00E91D9C" w:rsidRDefault="00AA7B0F" w:rsidP="00F2163A">
            <w:pPr>
              <w:pStyle w:val="TAL"/>
            </w:pPr>
          </w:p>
        </w:tc>
      </w:tr>
      <w:tr w:rsidR="00AA7B0F" w:rsidRPr="00E91D9C" w14:paraId="3A7ED664" w14:textId="77777777" w:rsidTr="00F2163A">
        <w:tc>
          <w:tcPr>
            <w:tcW w:w="2560" w:type="pct"/>
            <w:tcBorders>
              <w:top w:val="single" w:sz="4" w:space="0" w:color="auto"/>
              <w:left w:val="single" w:sz="4" w:space="0" w:color="auto"/>
              <w:bottom w:val="single" w:sz="4" w:space="0" w:color="auto"/>
              <w:right w:val="single" w:sz="4" w:space="0" w:color="auto"/>
            </w:tcBorders>
            <w:hideMark/>
          </w:tcPr>
          <w:p w14:paraId="5304A260" w14:textId="77777777" w:rsidR="00AA7B0F" w:rsidRPr="00E91D9C" w:rsidRDefault="00AA7B0F" w:rsidP="00AA7B0F">
            <w:pPr>
              <w:pStyle w:val="TAL"/>
            </w:pPr>
            <w:r w:rsidRPr="00E91D9C">
              <w:t xml:space="preserve">    </w:t>
            </w:r>
            <w:proofErr w:type="spellStart"/>
            <w:r w:rsidRPr="00E91D9C">
              <w:t>MeasObjectToAddMod</w:t>
            </w:r>
            <w:proofErr w:type="spellEnd"/>
            <w:r w:rsidRPr="00E91D9C">
              <w:t xml:space="preserve">[2] </w:t>
            </w:r>
            <w:r w:rsidRPr="00E91D9C">
              <w:rPr>
                <w:snapToGrid w:val="0"/>
                <w:lang w:eastAsia="en-US"/>
              </w:rPr>
              <w:t xml:space="preserve">SEQUENCE </w:t>
            </w:r>
            <w:r w:rsidRPr="00E91D9C">
              <w:rPr>
                <w:lang w:eastAsia="en-US"/>
              </w:rPr>
              <w:t>{</w:t>
            </w:r>
          </w:p>
        </w:tc>
        <w:tc>
          <w:tcPr>
            <w:tcW w:w="1172" w:type="pct"/>
            <w:tcBorders>
              <w:top w:val="single" w:sz="4" w:space="0" w:color="auto"/>
              <w:left w:val="single" w:sz="4" w:space="0" w:color="auto"/>
              <w:bottom w:val="single" w:sz="4" w:space="0" w:color="auto"/>
              <w:right w:val="single" w:sz="4" w:space="0" w:color="auto"/>
            </w:tcBorders>
            <w:hideMark/>
          </w:tcPr>
          <w:p w14:paraId="73D61151" w14:textId="77777777" w:rsidR="00AA7B0F" w:rsidRPr="00E91D9C" w:rsidRDefault="00AA7B0F" w:rsidP="00AA7B0F">
            <w:pPr>
              <w:pStyle w:val="TAL"/>
              <w:rPr>
                <w:lang w:eastAsia="zh-CN"/>
              </w:rPr>
            </w:pPr>
          </w:p>
        </w:tc>
        <w:tc>
          <w:tcPr>
            <w:tcW w:w="631" w:type="pct"/>
            <w:tcBorders>
              <w:top w:val="single" w:sz="4" w:space="0" w:color="auto"/>
              <w:left w:val="single" w:sz="4" w:space="0" w:color="auto"/>
              <w:bottom w:val="single" w:sz="4" w:space="0" w:color="auto"/>
              <w:right w:val="single" w:sz="4" w:space="0" w:color="auto"/>
            </w:tcBorders>
          </w:tcPr>
          <w:p w14:paraId="76634576" w14:textId="77777777" w:rsidR="00AA7B0F" w:rsidRPr="00E91D9C" w:rsidRDefault="00AA7B0F" w:rsidP="00AA7B0F">
            <w:pPr>
              <w:pStyle w:val="TAL"/>
            </w:pPr>
            <w:r w:rsidRPr="00E91D9C">
              <w:rPr>
                <w:lang w:eastAsia="en-US"/>
              </w:rPr>
              <w:t>entry 2</w:t>
            </w:r>
          </w:p>
        </w:tc>
        <w:tc>
          <w:tcPr>
            <w:tcW w:w="637" w:type="pct"/>
            <w:tcBorders>
              <w:top w:val="single" w:sz="4" w:space="0" w:color="auto"/>
              <w:left w:val="single" w:sz="4" w:space="0" w:color="auto"/>
              <w:bottom w:val="single" w:sz="4" w:space="0" w:color="auto"/>
              <w:right w:val="single" w:sz="4" w:space="0" w:color="auto"/>
            </w:tcBorders>
          </w:tcPr>
          <w:p w14:paraId="596CB594" w14:textId="77777777" w:rsidR="00AA7B0F" w:rsidRPr="00E91D9C" w:rsidRDefault="00AA7B0F" w:rsidP="00AA7B0F">
            <w:pPr>
              <w:pStyle w:val="TAL"/>
            </w:pPr>
          </w:p>
        </w:tc>
      </w:tr>
      <w:tr w:rsidR="00AA7B0F" w:rsidRPr="00E91D9C" w14:paraId="5DE79749" w14:textId="77777777" w:rsidTr="00DA31AA">
        <w:tc>
          <w:tcPr>
            <w:tcW w:w="2560" w:type="pct"/>
            <w:tcBorders>
              <w:top w:val="single" w:sz="4" w:space="0" w:color="auto"/>
              <w:left w:val="single" w:sz="4" w:space="0" w:color="auto"/>
              <w:bottom w:val="single" w:sz="4" w:space="0" w:color="auto"/>
              <w:right w:val="single" w:sz="4" w:space="0" w:color="auto"/>
            </w:tcBorders>
            <w:hideMark/>
          </w:tcPr>
          <w:p w14:paraId="2EF39C30" w14:textId="77777777" w:rsidR="00AA7B0F" w:rsidRPr="00E91D9C" w:rsidRDefault="00AA7B0F" w:rsidP="00AA7B0F">
            <w:pPr>
              <w:pStyle w:val="TAL"/>
            </w:pPr>
            <w:r w:rsidRPr="00E91D9C">
              <w:t xml:space="preserve">      </w:t>
            </w:r>
            <w:proofErr w:type="spellStart"/>
            <w:r w:rsidRPr="00E91D9C">
              <w:t>measObjectId</w:t>
            </w:r>
            <w:proofErr w:type="spellEnd"/>
          </w:p>
        </w:tc>
        <w:tc>
          <w:tcPr>
            <w:tcW w:w="1172" w:type="pct"/>
            <w:tcBorders>
              <w:top w:val="single" w:sz="4" w:space="0" w:color="auto"/>
              <w:left w:val="single" w:sz="4" w:space="0" w:color="auto"/>
              <w:bottom w:val="single" w:sz="4" w:space="0" w:color="auto"/>
              <w:right w:val="single" w:sz="4" w:space="0" w:color="auto"/>
            </w:tcBorders>
            <w:hideMark/>
          </w:tcPr>
          <w:p w14:paraId="52BB9974" w14:textId="77777777" w:rsidR="00AA7B0F" w:rsidRPr="00E91D9C" w:rsidRDefault="00AA7B0F" w:rsidP="00AA7B0F">
            <w:pPr>
              <w:pStyle w:val="TAL"/>
              <w:rPr>
                <w:lang w:eastAsia="zh-CN"/>
              </w:rPr>
            </w:pPr>
            <w:r w:rsidRPr="00E91D9C">
              <w:rPr>
                <w:lang w:eastAsia="zh-CN"/>
              </w:rPr>
              <w:t>2</w:t>
            </w:r>
          </w:p>
        </w:tc>
        <w:tc>
          <w:tcPr>
            <w:tcW w:w="631" w:type="pct"/>
            <w:tcBorders>
              <w:top w:val="single" w:sz="4" w:space="0" w:color="auto"/>
              <w:left w:val="single" w:sz="4" w:space="0" w:color="auto"/>
              <w:bottom w:val="single" w:sz="4" w:space="0" w:color="auto"/>
              <w:right w:val="single" w:sz="4" w:space="0" w:color="auto"/>
            </w:tcBorders>
          </w:tcPr>
          <w:p w14:paraId="01FAE3F1" w14:textId="77777777" w:rsidR="00AA7B0F" w:rsidRPr="00E91D9C" w:rsidRDefault="00AA7B0F" w:rsidP="00AA7B0F">
            <w:pPr>
              <w:pStyle w:val="TAL"/>
            </w:pPr>
          </w:p>
        </w:tc>
        <w:tc>
          <w:tcPr>
            <w:tcW w:w="637" w:type="pct"/>
            <w:tcBorders>
              <w:top w:val="single" w:sz="4" w:space="0" w:color="auto"/>
              <w:left w:val="single" w:sz="4" w:space="0" w:color="auto"/>
              <w:bottom w:val="single" w:sz="4" w:space="0" w:color="auto"/>
              <w:right w:val="single" w:sz="4" w:space="0" w:color="auto"/>
            </w:tcBorders>
          </w:tcPr>
          <w:p w14:paraId="11073E24" w14:textId="77777777" w:rsidR="00AA7B0F" w:rsidRPr="00E91D9C" w:rsidRDefault="00AA7B0F" w:rsidP="00AA7B0F">
            <w:pPr>
              <w:pStyle w:val="TAL"/>
            </w:pPr>
          </w:p>
        </w:tc>
      </w:tr>
      <w:tr w:rsidR="00AA7B0F" w:rsidRPr="00E91D9C" w14:paraId="3BE0F2E6" w14:textId="77777777" w:rsidTr="00DA31AA">
        <w:tc>
          <w:tcPr>
            <w:tcW w:w="2560" w:type="pct"/>
            <w:tcBorders>
              <w:top w:val="single" w:sz="4" w:space="0" w:color="auto"/>
              <w:left w:val="single" w:sz="4" w:space="0" w:color="auto"/>
              <w:bottom w:val="single" w:sz="4" w:space="0" w:color="auto"/>
              <w:right w:val="single" w:sz="4" w:space="0" w:color="auto"/>
            </w:tcBorders>
            <w:hideMark/>
          </w:tcPr>
          <w:p w14:paraId="18A3C2CF" w14:textId="77777777" w:rsidR="00AA7B0F" w:rsidRPr="00E91D9C" w:rsidRDefault="00AA7B0F" w:rsidP="00AA7B0F">
            <w:pPr>
              <w:pStyle w:val="TAL"/>
            </w:pPr>
            <w:r w:rsidRPr="00E91D9C">
              <w:t xml:space="preserve">      </w:t>
            </w:r>
            <w:proofErr w:type="spellStart"/>
            <w:r w:rsidRPr="00E91D9C">
              <w:t>measObject</w:t>
            </w:r>
            <w:proofErr w:type="spellEnd"/>
            <w:r w:rsidRPr="00E91D9C">
              <w:t xml:space="preserve"> CHOICE {</w:t>
            </w:r>
          </w:p>
        </w:tc>
        <w:tc>
          <w:tcPr>
            <w:tcW w:w="1172" w:type="pct"/>
            <w:tcBorders>
              <w:top w:val="single" w:sz="4" w:space="0" w:color="auto"/>
              <w:left w:val="single" w:sz="4" w:space="0" w:color="auto"/>
              <w:bottom w:val="single" w:sz="4" w:space="0" w:color="auto"/>
              <w:right w:val="single" w:sz="4" w:space="0" w:color="auto"/>
            </w:tcBorders>
          </w:tcPr>
          <w:p w14:paraId="5D753944" w14:textId="77777777" w:rsidR="00AA7B0F" w:rsidRPr="00E91D9C" w:rsidRDefault="00AA7B0F" w:rsidP="00AA7B0F">
            <w:pPr>
              <w:pStyle w:val="TAL"/>
            </w:pPr>
          </w:p>
        </w:tc>
        <w:tc>
          <w:tcPr>
            <w:tcW w:w="631" w:type="pct"/>
            <w:tcBorders>
              <w:top w:val="single" w:sz="4" w:space="0" w:color="auto"/>
              <w:left w:val="single" w:sz="4" w:space="0" w:color="auto"/>
              <w:bottom w:val="single" w:sz="4" w:space="0" w:color="auto"/>
              <w:right w:val="single" w:sz="4" w:space="0" w:color="auto"/>
            </w:tcBorders>
          </w:tcPr>
          <w:p w14:paraId="7522DD23" w14:textId="77777777" w:rsidR="00AA7B0F" w:rsidRPr="00E91D9C" w:rsidRDefault="00AA7B0F" w:rsidP="00AA7B0F">
            <w:pPr>
              <w:pStyle w:val="TAL"/>
            </w:pPr>
          </w:p>
        </w:tc>
        <w:tc>
          <w:tcPr>
            <w:tcW w:w="637" w:type="pct"/>
            <w:tcBorders>
              <w:top w:val="single" w:sz="4" w:space="0" w:color="auto"/>
              <w:left w:val="single" w:sz="4" w:space="0" w:color="auto"/>
              <w:bottom w:val="single" w:sz="4" w:space="0" w:color="auto"/>
              <w:right w:val="single" w:sz="4" w:space="0" w:color="auto"/>
            </w:tcBorders>
          </w:tcPr>
          <w:p w14:paraId="558A7615" w14:textId="77777777" w:rsidR="00AA7B0F" w:rsidRPr="00E91D9C" w:rsidRDefault="00AA7B0F" w:rsidP="00AA7B0F">
            <w:pPr>
              <w:pStyle w:val="TAL"/>
            </w:pPr>
          </w:p>
        </w:tc>
      </w:tr>
      <w:tr w:rsidR="00AA7B0F" w:rsidRPr="00E91D9C" w14:paraId="50FBDC57" w14:textId="77777777" w:rsidTr="00DA31AA">
        <w:tc>
          <w:tcPr>
            <w:tcW w:w="2560" w:type="pct"/>
            <w:tcBorders>
              <w:top w:val="single" w:sz="4" w:space="0" w:color="auto"/>
              <w:left w:val="single" w:sz="4" w:space="0" w:color="auto"/>
              <w:bottom w:val="single" w:sz="4" w:space="0" w:color="auto"/>
              <w:right w:val="single" w:sz="4" w:space="0" w:color="auto"/>
            </w:tcBorders>
            <w:hideMark/>
          </w:tcPr>
          <w:p w14:paraId="3FD33147" w14:textId="77777777" w:rsidR="00AA7B0F" w:rsidRPr="00E91D9C" w:rsidRDefault="00AA7B0F" w:rsidP="00AA7B0F">
            <w:pPr>
              <w:pStyle w:val="TAL"/>
            </w:pPr>
            <w:r w:rsidRPr="00E91D9C">
              <w:t xml:space="preserve">        </w:t>
            </w:r>
            <w:proofErr w:type="spellStart"/>
            <w:r w:rsidRPr="00E91D9C">
              <w:t>measObjectNR</w:t>
            </w:r>
            <w:proofErr w:type="spellEnd"/>
          </w:p>
        </w:tc>
        <w:tc>
          <w:tcPr>
            <w:tcW w:w="1172" w:type="pct"/>
            <w:tcBorders>
              <w:top w:val="single" w:sz="4" w:space="0" w:color="auto"/>
              <w:left w:val="single" w:sz="4" w:space="0" w:color="auto"/>
              <w:bottom w:val="single" w:sz="4" w:space="0" w:color="auto"/>
              <w:right w:val="single" w:sz="4" w:space="0" w:color="auto"/>
            </w:tcBorders>
            <w:hideMark/>
          </w:tcPr>
          <w:p w14:paraId="241654D3" w14:textId="77777777" w:rsidR="00AA7B0F" w:rsidRPr="00E91D9C" w:rsidRDefault="00AA7B0F" w:rsidP="00AA7B0F">
            <w:pPr>
              <w:pStyle w:val="TAL"/>
            </w:pPr>
            <w:r w:rsidRPr="00E91D9C">
              <w:t>MeasObjectNR-f2</w:t>
            </w:r>
          </w:p>
        </w:tc>
        <w:tc>
          <w:tcPr>
            <w:tcW w:w="631" w:type="pct"/>
            <w:tcBorders>
              <w:top w:val="single" w:sz="4" w:space="0" w:color="auto"/>
              <w:left w:val="single" w:sz="4" w:space="0" w:color="auto"/>
              <w:bottom w:val="single" w:sz="4" w:space="0" w:color="auto"/>
              <w:right w:val="single" w:sz="4" w:space="0" w:color="auto"/>
            </w:tcBorders>
          </w:tcPr>
          <w:p w14:paraId="07C0E8F0" w14:textId="77777777" w:rsidR="00AA7B0F" w:rsidRPr="00E91D9C" w:rsidRDefault="00AA7B0F" w:rsidP="00AA7B0F">
            <w:pPr>
              <w:pStyle w:val="TAL"/>
            </w:pPr>
            <w:r w:rsidRPr="00E91D9C">
              <w:t>NR Cell 3</w:t>
            </w:r>
          </w:p>
        </w:tc>
        <w:tc>
          <w:tcPr>
            <w:tcW w:w="637" w:type="pct"/>
            <w:tcBorders>
              <w:top w:val="single" w:sz="4" w:space="0" w:color="auto"/>
              <w:left w:val="single" w:sz="4" w:space="0" w:color="auto"/>
              <w:bottom w:val="single" w:sz="4" w:space="0" w:color="auto"/>
              <w:right w:val="single" w:sz="4" w:space="0" w:color="auto"/>
            </w:tcBorders>
          </w:tcPr>
          <w:p w14:paraId="0EB50134" w14:textId="77777777" w:rsidR="00AA7B0F" w:rsidRPr="00E91D9C" w:rsidRDefault="00AA7B0F" w:rsidP="00AA7B0F">
            <w:pPr>
              <w:pStyle w:val="TAL"/>
            </w:pPr>
          </w:p>
        </w:tc>
      </w:tr>
      <w:tr w:rsidR="00AA7B0F" w:rsidRPr="00E91D9C" w14:paraId="70B758AE" w14:textId="77777777" w:rsidTr="00DA31AA">
        <w:tc>
          <w:tcPr>
            <w:tcW w:w="2560" w:type="pct"/>
            <w:tcBorders>
              <w:top w:val="single" w:sz="4" w:space="0" w:color="auto"/>
              <w:left w:val="single" w:sz="4" w:space="0" w:color="auto"/>
              <w:bottom w:val="single" w:sz="4" w:space="0" w:color="auto"/>
              <w:right w:val="single" w:sz="4" w:space="0" w:color="auto"/>
            </w:tcBorders>
            <w:hideMark/>
          </w:tcPr>
          <w:p w14:paraId="6940D523" w14:textId="77777777" w:rsidR="00AA7B0F" w:rsidRPr="00E91D9C" w:rsidRDefault="00AA7B0F" w:rsidP="00AA7B0F">
            <w:pPr>
              <w:pStyle w:val="TAL"/>
              <w:rPr>
                <w:lang w:eastAsia="zh-CN"/>
              </w:rPr>
            </w:pPr>
            <w:r w:rsidRPr="00E91D9C">
              <w:t xml:space="preserve">      </w:t>
            </w:r>
            <w:r w:rsidRPr="00E91D9C">
              <w:rPr>
                <w:lang w:eastAsia="zh-CN"/>
              </w:rPr>
              <w:t>}</w:t>
            </w:r>
          </w:p>
        </w:tc>
        <w:tc>
          <w:tcPr>
            <w:tcW w:w="1172" w:type="pct"/>
            <w:tcBorders>
              <w:top w:val="single" w:sz="4" w:space="0" w:color="auto"/>
              <w:left w:val="single" w:sz="4" w:space="0" w:color="auto"/>
              <w:bottom w:val="single" w:sz="4" w:space="0" w:color="auto"/>
              <w:right w:val="single" w:sz="4" w:space="0" w:color="auto"/>
            </w:tcBorders>
          </w:tcPr>
          <w:p w14:paraId="773D9041" w14:textId="77777777" w:rsidR="00AA7B0F" w:rsidRPr="00E91D9C" w:rsidRDefault="00AA7B0F" w:rsidP="00AA7B0F">
            <w:pPr>
              <w:pStyle w:val="TAL"/>
            </w:pPr>
          </w:p>
        </w:tc>
        <w:tc>
          <w:tcPr>
            <w:tcW w:w="631" w:type="pct"/>
            <w:tcBorders>
              <w:top w:val="single" w:sz="4" w:space="0" w:color="auto"/>
              <w:left w:val="single" w:sz="4" w:space="0" w:color="auto"/>
              <w:bottom w:val="single" w:sz="4" w:space="0" w:color="auto"/>
              <w:right w:val="single" w:sz="4" w:space="0" w:color="auto"/>
            </w:tcBorders>
          </w:tcPr>
          <w:p w14:paraId="0FD40713" w14:textId="77777777" w:rsidR="00AA7B0F" w:rsidRPr="00E91D9C" w:rsidRDefault="00AA7B0F" w:rsidP="00AA7B0F">
            <w:pPr>
              <w:pStyle w:val="TAL"/>
            </w:pPr>
          </w:p>
        </w:tc>
        <w:tc>
          <w:tcPr>
            <w:tcW w:w="637" w:type="pct"/>
            <w:tcBorders>
              <w:top w:val="single" w:sz="4" w:space="0" w:color="auto"/>
              <w:left w:val="single" w:sz="4" w:space="0" w:color="auto"/>
              <w:bottom w:val="single" w:sz="4" w:space="0" w:color="auto"/>
              <w:right w:val="single" w:sz="4" w:space="0" w:color="auto"/>
            </w:tcBorders>
          </w:tcPr>
          <w:p w14:paraId="54202850" w14:textId="77777777" w:rsidR="00AA7B0F" w:rsidRPr="00E91D9C" w:rsidRDefault="00AA7B0F" w:rsidP="00AA7B0F">
            <w:pPr>
              <w:pStyle w:val="TAL"/>
            </w:pPr>
          </w:p>
        </w:tc>
      </w:tr>
      <w:tr w:rsidR="00AA7B0F" w:rsidRPr="00E91D9C" w14:paraId="12F713D5" w14:textId="77777777" w:rsidTr="00F2163A">
        <w:tc>
          <w:tcPr>
            <w:tcW w:w="2560" w:type="pct"/>
            <w:tcBorders>
              <w:top w:val="single" w:sz="4" w:space="0" w:color="auto"/>
              <w:left w:val="single" w:sz="4" w:space="0" w:color="auto"/>
              <w:bottom w:val="single" w:sz="4" w:space="0" w:color="auto"/>
              <w:right w:val="single" w:sz="4" w:space="0" w:color="auto"/>
            </w:tcBorders>
            <w:hideMark/>
          </w:tcPr>
          <w:p w14:paraId="44D20053" w14:textId="77777777" w:rsidR="00AA7B0F" w:rsidRPr="00E91D9C" w:rsidRDefault="00AA7B0F" w:rsidP="00F2163A">
            <w:pPr>
              <w:pStyle w:val="TAL"/>
            </w:pPr>
            <w:r w:rsidRPr="00E91D9C">
              <w:t xml:space="preserve">    }</w:t>
            </w:r>
          </w:p>
        </w:tc>
        <w:tc>
          <w:tcPr>
            <w:tcW w:w="1172" w:type="pct"/>
            <w:tcBorders>
              <w:top w:val="single" w:sz="4" w:space="0" w:color="auto"/>
              <w:left w:val="single" w:sz="4" w:space="0" w:color="auto"/>
              <w:bottom w:val="single" w:sz="4" w:space="0" w:color="auto"/>
              <w:right w:val="single" w:sz="4" w:space="0" w:color="auto"/>
            </w:tcBorders>
          </w:tcPr>
          <w:p w14:paraId="47634665" w14:textId="77777777" w:rsidR="00AA7B0F" w:rsidRPr="00E91D9C" w:rsidRDefault="00AA7B0F" w:rsidP="00F2163A">
            <w:pPr>
              <w:pStyle w:val="TAL"/>
            </w:pPr>
          </w:p>
        </w:tc>
        <w:tc>
          <w:tcPr>
            <w:tcW w:w="631" w:type="pct"/>
            <w:tcBorders>
              <w:top w:val="single" w:sz="4" w:space="0" w:color="auto"/>
              <w:left w:val="single" w:sz="4" w:space="0" w:color="auto"/>
              <w:bottom w:val="single" w:sz="4" w:space="0" w:color="auto"/>
              <w:right w:val="single" w:sz="4" w:space="0" w:color="auto"/>
            </w:tcBorders>
          </w:tcPr>
          <w:p w14:paraId="46906D27" w14:textId="77777777" w:rsidR="00AA7B0F" w:rsidRPr="00E91D9C" w:rsidRDefault="00AA7B0F" w:rsidP="00F2163A">
            <w:pPr>
              <w:pStyle w:val="TAL"/>
            </w:pPr>
          </w:p>
        </w:tc>
        <w:tc>
          <w:tcPr>
            <w:tcW w:w="637" w:type="pct"/>
            <w:tcBorders>
              <w:top w:val="single" w:sz="4" w:space="0" w:color="auto"/>
              <w:left w:val="single" w:sz="4" w:space="0" w:color="auto"/>
              <w:bottom w:val="single" w:sz="4" w:space="0" w:color="auto"/>
              <w:right w:val="single" w:sz="4" w:space="0" w:color="auto"/>
            </w:tcBorders>
          </w:tcPr>
          <w:p w14:paraId="2DB8508E" w14:textId="77777777" w:rsidR="00AA7B0F" w:rsidRPr="00E91D9C" w:rsidRDefault="00AA7B0F" w:rsidP="00F2163A">
            <w:pPr>
              <w:pStyle w:val="TAL"/>
            </w:pPr>
          </w:p>
        </w:tc>
      </w:tr>
      <w:tr w:rsidR="00AA7B0F" w:rsidRPr="00E91D9C" w14:paraId="03CD86E0" w14:textId="77777777" w:rsidTr="00DA31AA">
        <w:tc>
          <w:tcPr>
            <w:tcW w:w="2560" w:type="pct"/>
            <w:tcBorders>
              <w:top w:val="single" w:sz="4" w:space="0" w:color="auto"/>
              <w:left w:val="single" w:sz="4" w:space="0" w:color="auto"/>
              <w:bottom w:val="single" w:sz="4" w:space="0" w:color="auto"/>
              <w:right w:val="single" w:sz="4" w:space="0" w:color="auto"/>
            </w:tcBorders>
            <w:hideMark/>
          </w:tcPr>
          <w:p w14:paraId="2BC0875B" w14:textId="77777777" w:rsidR="00AA7B0F" w:rsidRPr="00E91D9C" w:rsidRDefault="00AA7B0F" w:rsidP="00AA7B0F">
            <w:pPr>
              <w:pStyle w:val="TAL"/>
            </w:pPr>
            <w:r w:rsidRPr="00E91D9C">
              <w:t xml:space="preserve">  }</w:t>
            </w:r>
          </w:p>
        </w:tc>
        <w:tc>
          <w:tcPr>
            <w:tcW w:w="1172" w:type="pct"/>
            <w:tcBorders>
              <w:top w:val="single" w:sz="4" w:space="0" w:color="auto"/>
              <w:left w:val="single" w:sz="4" w:space="0" w:color="auto"/>
              <w:bottom w:val="single" w:sz="4" w:space="0" w:color="auto"/>
              <w:right w:val="single" w:sz="4" w:space="0" w:color="auto"/>
            </w:tcBorders>
          </w:tcPr>
          <w:p w14:paraId="141571A6" w14:textId="77777777" w:rsidR="00AA7B0F" w:rsidRPr="00E91D9C" w:rsidRDefault="00AA7B0F" w:rsidP="00AA7B0F">
            <w:pPr>
              <w:pStyle w:val="TAL"/>
            </w:pPr>
          </w:p>
        </w:tc>
        <w:tc>
          <w:tcPr>
            <w:tcW w:w="631" w:type="pct"/>
            <w:tcBorders>
              <w:top w:val="single" w:sz="4" w:space="0" w:color="auto"/>
              <w:left w:val="single" w:sz="4" w:space="0" w:color="auto"/>
              <w:bottom w:val="single" w:sz="4" w:space="0" w:color="auto"/>
              <w:right w:val="single" w:sz="4" w:space="0" w:color="auto"/>
            </w:tcBorders>
          </w:tcPr>
          <w:p w14:paraId="15B59AA4" w14:textId="77777777" w:rsidR="00AA7B0F" w:rsidRPr="00E91D9C" w:rsidRDefault="00AA7B0F" w:rsidP="00AA7B0F">
            <w:pPr>
              <w:pStyle w:val="TAL"/>
            </w:pPr>
          </w:p>
        </w:tc>
        <w:tc>
          <w:tcPr>
            <w:tcW w:w="637" w:type="pct"/>
            <w:tcBorders>
              <w:top w:val="single" w:sz="4" w:space="0" w:color="auto"/>
              <w:left w:val="single" w:sz="4" w:space="0" w:color="auto"/>
              <w:bottom w:val="single" w:sz="4" w:space="0" w:color="auto"/>
              <w:right w:val="single" w:sz="4" w:space="0" w:color="auto"/>
            </w:tcBorders>
          </w:tcPr>
          <w:p w14:paraId="72FA34EE" w14:textId="77777777" w:rsidR="00AA7B0F" w:rsidRPr="00E91D9C" w:rsidRDefault="00AA7B0F" w:rsidP="00AA7B0F">
            <w:pPr>
              <w:pStyle w:val="TAL"/>
            </w:pPr>
          </w:p>
        </w:tc>
      </w:tr>
      <w:tr w:rsidR="00AA7B0F" w:rsidRPr="00E91D9C" w14:paraId="729C5D44" w14:textId="77777777" w:rsidTr="00DA31AA">
        <w:tc>
          <w:tcPr>
            <w:tcW w:w="2560" w:type="pct"/>
            <w:tcBorders>
              <w:top w:val="single" w:sz="4" w:space="0" w:color="auto"/>
              <w:left w:val="single" w:sz="4" w:space="0" w:color="auto"/>
              <w:bottom w:val="single" w:sz="4" w:space="0" w:color="auto"/>
              <w:right w:val="single" w:sz="4" w:space="0" w:color="auto"/>
            </w:tcBorders>
            <w:hideMark/>
          </w:tcPr>
          <w:p w14:paraId="7EBBEEF3" w14:textId="77777777" w:rsidR="00AA7B0F" w:rsidRPr="00E91D9C" w:rsidRDefault="00AA7B0F" w:rsidP="00AA7B0F">
            <w:pPr>
              <w:pStyle w:val="TAL"/>
            </w:pPr>
            <w:r w:rsidRPr="00E91D9C">
              <w:t xml:space="preserve">  </w:t>
            </w:r>
            <w:proofErr w:type="spellStart"/>
            <w:r w:rsidRPr="00E91D9C">
              <w:t>reportConfigToAddModList</w:t>
            </w:r>
            <w:proofErr w:type="spellEnd"/>
            <w:r w:rsidRPr="00E91D9C">
              <w:t xml:space="preserve"> </w:t>
            </w:r>
            <w:r w:rsidRPr="00E91D9C">
              <w:rPr>
                <w:snapToGrid w:val="0"/>
              </w:rPr>
              <w:t xml:space="preserve">SEQUENCE(SIZE (1..maxReportConfigId)) OF </w:t>
            </w:r>
            <w:proofErr w:type="spellStart"/>
            <w:r w:rsidRPr="00E91D9C">
              <w:t>ReportConfigToAddMod</w:t>
            </w:r>
            <w:proofErr w:type="spellEnd"/>
            <w:r w:rsidRPr="00E91D9C">
              <w:rPr>
                <w:snapToGrid w:val="0"/>
              </w:rPr>
              <w:t xml:space="preserve"> </w:t>
            </w:r>
            <w:r w:rsidRPr="00E91D9C">
              <w:t>{</w:t>
            </w:r>
          </w:p>
        </w:tc>
        <w:tc>
          <w:tcPr>
            <w:tcW w:w="1172" w:type="pct"/>
            <w:tcBorders>
              <w:top w:val="single" w:sz="4" w:space="0" w:color="auto"/>
              <w:left w:val="single" w:sz="4" w:space="0" w:color="auto"/>
              <w:bottom w:val="single" w:sz="4" w:space="0" w:color="auto"/>
              <w:right w:val="single" w:sz="4" w:space="0" w:color="auto"/>
            </w:tcBorders>
            <w:hideMark/>
          </w:tcPr>
          <w:p w14:paraId="0ACAED98" w14:textId="77777777" w:rsidR="00AA7B0F" w:rsidRPr="00E91D9C" w:rsidRDefault="00AA7B0F" w:rsidP="00AA7B0F">
            <w:pPr>
              <w:pStyle w:val="TAL"/>
            </w:pPr>
            <w:r w:rsidRPr="00E91D9C">
              <w:t>1 entry</w:t>
            </w:r>
          </w:p>
        </w:tc>
        <w:tc>
          <w:tcPr>
            <w:tcW w:w="631" w:type="pct"/>
            <w:tcBorders>
              <w:top w:val="single" w:sz="4" w:space="0" w:color="auto"/>
              <w:left w:val="single" w:sz="4" w:space="0" w:color="auto"/>
              <w:bottom w:val="single" w:sz="4" w:space="0" w:color="auto"/>
              <w:right w:val="single" w:sz="4" w:space="0" w:color="auto"/>
            </w:tcBorders>
          </w:tcPr>
          <w:p w14:paraId="2609A9E0" w14:textId="77777777" w:rsidR="00AA7B0F" w:rsidRPr="00E91D9C" w:rsidRDefault="00AA7B0F" w:rsidP="00AA7B0F">
            <w:pPr>
              <w:pStyle w:val="TAL"/>
            </w:pPr>
          </w:p>
        </w:tc>
        <w:tc>
          <w:tcPr>
            <w:tcW w:w="637" w:type="pct"/>
            <w:tcBorders>
              <w:top w:val="single" w:sz="4" w:space="0" w:color="auto"/>
              <w:left w:val="single" w:sz="4" w:space="0" w:color="auto"/>
              <w:bottom w:val="single" w:sz="4" w:space="0" w:color="auto"/>
              <w:right w:val="single" w:sz="4" w:space="0" w:color="auto"/>
            </w:tcBorders>
          </w:tcPr>
          <w:p w14:paraId="5BC6BF0E" w14:textId="77777777" w:rsidR="00AA7B0F" w:rsidRPr="00E91D9C" w:rsidRDefault="00AA7B0F" w:rsidP="00AA7B0F">
            <w:pPr>
              <w:pStyle w:val="TAL"/>
            </w:pPr>
          </w:p>
        </w:tc>
      </w:tr>
      <w:tr w:rsidR="00AA7B0F" w:rsidRPr="00E91D9C" w14:paraId="00B39424" w14:textId="77777777" w:rsidTr="00F2163A">
        <w:tc>
          <w:tcPr>
            <w:tcW w:w="2560" w:type="pct"/>
            <w:tcBorders>
              <w:top w:val="single" w:sz="4" w:space="0" w:color="auto"/>
              <w:left w:val="single" w:sz="4" w:space="0" w:color="auto"/>
              <w:bottom w:val="single" w:sz="4" w:space="0" w:color="auto"/>
              <w:right w:val="single" w:sz="4" w:space="0" w:color="auto"/>
            </w:tcBorders>
            <w:hideMark/>
          </w:tcPr>
          <w:p w14:paraId="73B2EA18" w14:textId="77777777" w:rsidR="00AA7B0F" w:rsidRPr="00E91D9C" w:rsidRDefault="00AA7B0F" w:rsidP="00AA7B0F">
            <w:pPr>
              <w:pStyle w:val="TAL"/>
            </w:pPr>
            <w:r w:rsidRPr="00E91D9C">
              <w:rPr>
                <w:lang w:eastAsia="en-US"/>
              </w:rPr>
              <w:t xml:space="preserve">    </w:t>
            </w:r>
            <w:proofErr w:type="spellStart"/>
            <w:r w:rsidRPr="00E91D9C">
              <w:t>ReportConfigToAddMod</w:t>
            </w:r>
            <w:proofErr w:type="spellEnd"/>
            <w:r w:rsidRPr="00E91D9C">
              <w:t xml:space="preserve">[1] </w:t>
            </w:r>
            <w:r w:rsidRPr="00E91D9C">
              <w:rPr>
                <w:snapToGrid w:val="0"/>
                <w:lang w:eastAsia="en-US"/>
              </w:rPr>
              <w:t>SEQUENCE {</w:t>
            </w:r>
          </w:p>
        </w:tc>
        <w:tc>
          <w:tcPr>
            <w:tcW w:w="1172" w:type="pct"/>
            <w:tcBorders>
              <w:top w:val="single" w:sz="4" w:space="0" w:color="auto"/>
              <w:left w:val="single" w:sz="4" w:space="0" w:color="auto"/>
              <w:bottom w:val="single" w:sz="4" w:space="0" w:color="auto"/>
              <w:right w:val="single" w:sz="4" w:space="0" w:color="auto"/>
            </w:tcBorders>
            <w:hideMark/>
          </w:tcPr>
          <w:p w14:paraId="31CB863E" w14:textId="77777777" w:rsidR="00AA7B0F" w:rsidRPr="00E91D9C" w:rsidRDefault="00AA7B0F" w:rsidP="00AA7B0F">
            <w:pPr>
              <w:pStyle w:val="TAL"/>
            </w:pPr>
          </w:p>
        </w:tc>
        <w:tc>
          <w:tcPr>
            <w:tcW w:w="631" w:type="pct"/>
            <w:tcBorders>
              <w:top w:val="single" w:sz="4" w:space="0" w:color="auto"/>
              <w:left w:val="single" w:sz="4" w:space="0" w:color="auto"/>
              <w:bottom w:val="single" w:sz="4" w:space="0" w:color="auto"/>
              <w:right w:val="single" w:sz="4" w:space="0" w:color="auto"/>
            </w:tcBorders>
          </w:tcPr>
          <w:p w14:paraId="67E9C52C" w14:textId="77777777" w:rsidR="00AA7B0F" w:rsidRPr="00E91D9C" w:rsidRDefault="00AA7B0F" w:rsidP="00AA7B0F">
            <w:pPr>
              <w:pStyle w:val="TAL"/>
              <w:rPr>
                <w:lang w:eastAsia="zh-CN"/>
              </w:rPr>
            </w:pPr>
            <w:r w:rsidRPr="00E91D9C">
              <w:rPr>
                <w:lang w:eastAsia="en-US"/>
              </w:rPr>
              <w:t>entry 1</w:t>
            </w:r>
          </w:p>
        </w:tc>
        <w:tc>
          <w:tcPr>
            <w:tcW w:w="637" w:type="pct"/>
            <w:tcBorders>
              <w:top w:val="single" w:sz="4" w:space="0" w:color="auto"/>
              <w:left w:val="single" w:sz="4" w:space="0" w:color="auto"/>
              <w:bottom w:val="single" w:sz="4" w:space="0" w:color="auto"/>
              <w:right w:val="single" w:sz="4" w:space="0" w:color="auto"/>
            </w:tcBorders>
          </w:tcPr>
          <w:p w14:paraId="0E3E2239" w14:textId="77777777" w:rsidR="00AA7B0F" w:rsidRPr="00E91D9C" w:rsidRDefault="00AA7B0F" w:rsidP="00AA7B0F">
            <w:pPr>
              <w:pStyle w:val="TAL"/>
            </w:pPr>
          </w:p>
        </w:tc>
      </w:tr>
      <w:tr w:rsidR="00AA7B0F" w:rsidRPr="00E91D9C" w14:paraId="1915CD32" w14:textId="77777777" w:rsidTr="00E42351">
        <w:tc>
          <w:tcPr>
            <w:tcW w:w="2560" w:type="pct"/>
            <w:tcBorders>
              <w:top w:val="single" w:sz="4" w:space="0" w:color="auto"/>
              <w:left w:val="single" w:sz="4" w:space="0" w:color="auto"/>
              <w:bottom w:val="single" w:sz="4" w:space="0" w:color="auto"/>
              <w:right w:val="single" w:sz="4" w:space="0" w:color="auto"/>
            </w:tcBorders>
            <w:hideMark/>
          </w:tcPr>
          <w:p w14:paraId="0446DBBC" w14:textId="77777777" w:rsidR="00AA7B0F" w:rsidRPr="00E91D9C" w:rsidRDefault="00AA7B0F" w:rsidP="00AA7B0F">
            <w:pPr>
              <w:pStyle w:val="TAL"/>
            </w:pPr>
            <w:r w:rsidRPr="00E91D9C">
              <w:t xml:space="preserve">      </w:t>
            </w:r>
            <w:proofErr w:type="spellStart"/>
            <w:r w:rsidRPr="00E91D9C">
              <w:t>reportConfigId</w:t>
            </w:r>
            <w:proofErr w:type="spellEnd"/>
            <w:r w:rsidRPr="00E91D9C">
              <w:t>[1]</w:t>
            </w:r>
          </w:p>
        </w:tc>
        <w:tc>
          <w:tcPr>
            <w:tcW w:w="1172" w:type="pct"/>
            <w:tcBorders>
              <w:top w:val="single" w:sz="4" w:space="0" w:color="auto"/>
              <w:left w:val="single" w:sz="4" w:space="0" w:color="auto"/>
              <w:bottom w:val="single" w:sz="4" w:space="0" w:color="auto"/>
              <w:right w:val="single" w:sz="4" w:space="0" w:color="auto"/>
            </w:tcBorders>
          </w:tcPr>
          <w:p w14:paraId="2D6866AF" w14:textId="77777777" w:rsidR="00AA7B0F" w:rsidRPr="00E91D9C" w:rsidRDefault="00AC78A2" w:rsidP="00AA7B0F">
            <w:pPr>
              <w:pStyle w:val="TAL"/>
            </w:pPr>
            <w:r w:rsidRPr="00E91D9C">
              <w:t>1</w:t>
            </w:r>
          </w:p>
        </w:tc>
        <w:tc>
          <w:tcPr>
            <w:tcW w:w="631" w:type="pct"/>
            <w:tcBorders>
              <w:top w:val="single" w:sz="4" w:space="0" w:color="auto"/>
              <w:left w:val="single" w:sz="4" w:space="0" w:color="auto"/>
              <w:bottom w:val="single" w:sz="4" w:space="0" w:color="auto"/>
              <w:right w:val="single" w:sz="4" w:space="0" w:color="auto"/>
            </w:tcBorders>
          </w:tcPr>
          <w:p w14:paraId="19380D11" w14:textId="77777777" w:rsidR="00AA7B0F" w:rsidRPr="00E91D9C" w:rsidRDefault="00AA7B0F" w:rsidP="00AA7B0F">
            <w:pPr>
              <w:pStyle w:val="TAL"/>
              <w:rPr>
                <w:lang w:eastAsia="zh-CN"/>
              </w:rPr>
            </w:pPr>
          </w:p>
        </w:tc>
        <w:tc>
          <w:tcPr>
            <w:tcW w:w="637" w:type="pct"/>
            <w:tcBorders>
              <w:top w:val="single" w:sz="4" w:space="0" w:color="auto"/>
              <w:left w:val="single" w:sz="4" w:space="0" w:color="auto"/>
              <w:bottom w:val="single" w:sz="4" w:space="0" w:color="auto"/>
              <w:right w:val="single" w:sz="4" w:space="0" w:color="auto"/>
            </w:tcBorders>
          </w:tcPr>
          <w:p w14:paraId="165A164A" w14:textId="77777777" w:rsidR="00AA7B0F" w:rsidRPr="00E91D9C" w:rsidRDefault="00AA7B0F" w:rsidP="00AA7B0F">
            <w:pPr>
              <w:pStyle w:val="TAL"/>
            </w:pPr>
          </w:p>
        </w:tc>
      </w:tr>
      <w:tr w:rsidR="00AA7B0F" w:rsidRPr="00E91D9C" w14:paraId="15191297" w14:textId="77777777" w:rsidTr="00DA31AA">
        <w:tc>
          <w:tcPr>
            <w:tcW w:w="2560" w:type="pct"/>
            <w:tcBorders>
              <w:top w:val="single" w:sz="4" w:space="0" w:color="auto"/>
              <w:left w:val="single" w:sz="4" w:space="0" w:color="auto"/>
              <w:bottom w:val="single" w:sz="4" w:space="0" w:color="auto"/>
              <w:right w:val="single" w:sz="4" w:space="0" w:color="auto"/>
            </w:tcBorders>
            <w:hideMark/>
          </w:tcPr>
          <w:p w14:paraId="746DAAC0" w14:textId="77777777" w:rsidR="00AA7B0F" w:rsidRPr="00E91D9C" w:rsidRDefault="00AA7B0F" w:rsidP="00AA7B0F">
            <w:pPr>
              <w:pStyle w:val="TAL"/>
            </w:pPr>
            <w:r w:rsidRPr="00E91D9C">
              <w:t xml:space="preserve">      </w:t>
            </w:r>
            <w:proofErr w:type="spellStart"/>
            <w:r w:rsidRPr="00E91D9C">
              <w:t>reportConfig</w:t>
            </w:r>
            <w:proofErr w:type="spellEnd"/>
            <w:r w:rsidRPr="00E91D9C">
              <w:t>[1] CHOICE {</w:t>
            </w:r>
          </w:p>
        </w:tc>
        <w:tc>
          <w:tcPr>
            <w:tcW w:w="1172" w:type="pct"/>
            <w:tcBorders>
              <w:top w:val="single" w:sz="4" w:space="0" w:color="auto"/>
              <w:left w:val="single" w:sz="4" w:space="0" w:color="auto"/>
              <w:bottom w:val="single" w:sz="4" w:space="0" w:color="auto"/>
              <w:right w:val="single" w:sz="4" w:space="0" w:color="auto"/>
            </w:tcBorders>
          </w:tcPr>
          <w:p w14:paraId="2E3C770F" w14:textId="77777777" w:rsidR="00AA7B0F" w:rsidRPr="00E91D9C" w:rsidRDefault="00AA7B0F" w:rsidP="00AA7B0F">
            <w:pPr>
              <w:pStyle w:val="TAL"/>
            </w:pPr>
          </w:p>
        </w:tc>
        <w:tc>
          <w:tcPr>
            <w:tcW w:w="631" w:type="pct"/>
            <w:tcBorders>
              <w:top w:val="single" w:sz="4" w:space="0" w:color="auto"/>
              <w:left w:val="single" w:sz="4" w:space="0" w:color="auto"/>
              <w:bottom w:val="single" w:sz="4" w:space="0" w:color="auto"/>
              <w:right w:val="single" w:sz="4" w:space="0" w:color="auto"/>
            </w:tcBorders>
          </w:tcPr>
          <w:p w14:paraId="60B03A83" w14:textId="77777777" w:rsidR="00AA7B0F" w:rsidRPr="00E91D9C" w:rsidRDefault="00AA7B0F" w:rsidP="00AA7B0F">
            <w:pPr>
              <w:pStyle w:val="TAL"/>
            </w:pPr>
          </w:p>
        </w:tc>
        <w:tc>
          <w:tcPr>
            <w:tcW w:w="637" w:type="pct"/>
            <w:tcBorders>
              <w:top w:val="single" w:sz="4" w:space="0" w:color="auto"/>
              <w:left w:val="single" w:sz="4" w:space="0" w:color="auto"/>
              <w:bottom w:val="single" w:sz="4" w:space="0" w:color="auto"/>
              <w:right w:val="single" w:sz="4" w:space="0" w:color="auto"/>
            </w:tcBorders>
          </w:tcPr>
          <w:p w14:paraId="63C1990A" w14:textId="77777777" w:rsidR="00AA7B0F" w:rsidRPr="00E91D9C" w:rsidRDefault="00AA7B0F" w:rsidP="00AA7B0F">
            <w:pPr>
              <w:pStyle w:val="TAL"/>
            </w:pPr>
          </w:p>
        </w:tc>
      </w:tr>
      <w:tr w:rsidR="00AA7B0F" w:rsidRPr="00E91D9C" w14:paraId="429FF9D2" w14:textId="77777777" w:rsidTr="00DA31AA">
        <w:tc>
          <w:tcPr>
            <w:tcW w:w="2560" w:type="pct"/>
            <w:tcBorders>
              <w:top w:val="single" w:sz="4" w:space="0" w:color="auto"/>
              <w:left w:val="single" w:sz="4" w:space="0" w:color="auto"/>
              <w:bottom w:val="single" w:sz="4" w:space="0" w:color="auto"/>
              <w:right w:val="single" w:sz="4" w:space="0" w:color="auto"/>
            </w:tcBorders>
            <w:hideMark/>
          </w:tcPr>
          <w:p w14:paraId="7DEAEB4A" w14:textId="77777777" w:rsidR="00AA7B0F" w:rsidRPr="00E91D9C" w:rsidRDefault="00AA7B0F" w:rsidP="00AA7B0F">
            <w:pPr>
              <w:pStyle w:val="TAL"/>
              <w:rPr>
                <w:lang w:eastAsia="zh-CN"/>
              </w:rPr>
            </w:pPr>
            <w:r w:rsidRPr="00E91D9C">
              <w:t xml:space="preserve">        </w:t>
            </w:r>
            <w:proofErr w:type="spellStart"/>
            <w:r w:rsidRPr="00E91D9C">
              <w:rPr>
                <w:lang w:eastAsia="zh-CN"/>
              </w:rPr>
              <w:t>reportConfigNR</w:t>
            </w:r>
            <w:proofErr w:type="spellEnd"/>
          </w:p>
        </w:tc>
        <w:tc>
          <w:tcPr>
            <w:tcW w:w="1172" w:type="pct"/>
            <w:tcBorders>
              <w:top w:val="single" w:sz="4" w:space="0" w:color="auto"/>
              <w:left w:val="single" w:sz="4" w:space="0" w:color="auto"/>
              <w:bottom w:val="single" w:sz="4" w:space="0" w:color="auto"/>
              <w:right w:val="single" w:sz="4" w:space="0" w:color="auto"/>
            </w:tcBorders>
            <w:hideMark/>
          </w:tcPr>
          <w:p w14:paraId="38517E2E" w14:textId="77777777" w:rsidR="00AA7B0F" w:rsidRPr="00E91D9C" w:rsidRDefault="00AA7B0F" w:rsidP="00AA7B0F">
            <w:pPr>
              <w:pStyle w:val="TAL"/>
            </w:pPr>
            <w:r w:rsidRPr="00E91D9C">
              <w:t>ReportConfigNR-A3</w:t>
            </w:r>
          </w:p>
        </w:tc>
        <w:tc>
          <w:tcPr>
            <w:tcW w:w="631" w:type="pct"/>
            <w:tcBorders>
              <w:top w:val="single" w:sz="4" w:space="0" w:color="auto"/>
              <w:left w:val="single" w:sz="4" w:space="0" w:color="auto"/>
              <w:bottom w:val="single" w:sz="4" w:space="0" w:color="auto"/>
              <w:right w:val="single" w:sz="4" w:space="0" w:color="auto"/>
            </w:tcBorders>
          </w:tcPr>
          <w:p w14:paraId="29626DC6" w14:textId="77777777" w:rsidR="00AA7B0F" w:rsidRPr="00E91D9C" w:rsidRDefault="00AA7B0F" w:rsidP="00AA7B0F">
            <w:pPr>
              <w:pStyle w:val="TAL"/>
            </w:pPr>
          </w:p>
        </w:tc>
        <w:tc>
          <w:tcPr>
            <w:tcW w:w="637" w:type="pct"/>
            <w:tcBorders>
              <w:top w:val="single" w:sz="4" w:space="0" w:color="auto"/>
              <w:left w:val="single" w:sz="4" w:space="0" w:color="auto"/>
              <w:bottom w:val="single" w:sz="4" w:space="0" w:color="auto"/>
              <w:right w:val="single" w:sz="4" w:space="0" w:color="auto"/>
            </w:tcBorders>
          </w:tcPr>
          <w:p w14:paraId="401A0E36" w14:textId="77777777" w:rsidR="00AA7B0F" w:rsidRPr="00E91D9C" w:rsidRDefault="00AA7B0F" w:rsidP="00AA7B0F">
            <w:pPr>
              <w:pStyle w:val="TAL"/>
            </w:pPr>
          </w:p>
        </w:tc>
      </w:tr>
      <w:tr w:rsidR="00AA7B0F" w:rsidRPr="00E91D9C" w14:paraId="5ECF376C" w14:textId="77777777" w:rsidTr="00DA31AA">
        <w:tc>
          <w:tcPr>
            <w:tcW w:w="2560" w:type="pct"/>
            <w:tcBorders>
              <w:top w:val="single" w:sz="4" w:space="0" w:color="auto"/>
              <w:left w:val="single" w:sz="4" w:space="0" w:color="auto"/>
              <w:bottom w:val="single" w:sz="4" w:space="0" w:color="auto"/>
              <w:right w:val="single" w:sz="4" w:space="0" w:color="auto"/>
            </w:tcBorders>
            <w:hideMark/>
          </w:tcPr>
          <w:p w14:paraId="0E3FBCB7" w14:textId="77777777" w:rsidR="00AA7B0F" w:rsidRPr="00E91D9C" w:rsidRDefault="00AA7B0F" w:rsidP="00AA7B0F">
            <w:pPr>
              <w:pStyle w:val="TAL"/>
              <w:rPr>
                <w:lang w:eastAsia="zh-CN"/>
              </w:rPr>
            </w:pPr>
            <w:r w:rsidRPr="00E91D9C">
              <w:t xml:space="preserve">      </w:t>
            </w:r>
            <w:r w:rsidRPr="00E91D9C">
              <w:rPr>
                <w:lang w:eastAsia="zh-CN"/>
              </w:rPr>
              <w:t>}</w:t>
            </w:r>
          </w:p>
        </w:tc>
        <w:tc>
          <w:tcPr>
            <w:tcW w:w="1172" w:type="pct"/>
            <w:tcBorders>
              <w:top w:val="single" w:sz="4" w:space="0" w:color="auto"/>
              <w:left w:val="single" w:sz="4" w:space="0" w:color="auto"/>
              <w:bottom w:val="single" w:sz="4" w:space="0" w:color="auto"/>
              <w:right w:val="single" w:sz="4" w:space="0" w:color="auto"/>
            </w:tcBorders>
          </w:tcPr>
          <w:p w14:paraId="3E3780A3" w14:textId="77777777" w:rsidR="00AA7B0F" w:rsidRPr="00E91D9C" w:rsidRDefault="00AA7B0F" w:rsidP="00AA7B0F">
            <w:pPr>
              <w:pStyle w:val="TAL"/>
            </w:pPr>
          </w:p>
        </w:tc>
        <w:tc>
          <w:tcPr>
            <w:tcW w:w="631" w:type="pct"/>
            <w:tcBorders>
              <w:top w:val="single" w:sz="4" w:space="0" w:color="auto"/>
              <w:left w:val="single" w:sz="4" w:space="0" w:color="auto"/>
              <w:bottom w:val="single" w:sz="4" w:space="0" w:color="auto"/>
              <w:right w:val="single" w:sz="4" w:space="0" w:color="auto"/>
            </w:tcBorders>
          </w:tcPr>
          <w:p w14:paraId="724EC3FB" w14:textId="77777777" w:rsidR="00AA7B0F" w:rsidRPr="00E91D9C" w:rsidRDefault="00AA7B0F" w:rsidP="00AA7B0F">
            <w:pPr>
              <w:pStyle w:val="TAL"/>
            </w:pPr>
          </w:p>
        </w:tc>
        <w:tc>
          <w:tcPr>
            <w:tcW w:w="637" w:type="pct"/>
            <w:tcBorders>
              <w:top w:val="single" w:sz="4" w:space="0" w:color="auto"/>
              <w:left w:val="single" w:sz="4" w:space="0" w:color="auto"/>
              <w:bottom w:val="single" w:sz="4" w:space="0" w:color="auto"/>
              <w:right w:val="single" w:sz="4" w:space="0" w:color="auto"/>
            </w:tcBorders>
          </w:tcPr>
          <w:p w14:paraId="52C15B0F" w14:textId="77777777" w:rsidR="00AA7B0F" w:rsidRPr="00E91D9C" w:rsidRDefault="00AA7B0F" w:rsidP="00AA7B0F">
            <w:pPr>
              <w:pStyle w:val="TAL"/>
            </w:pPr>
          </w:p>
        </w:tc>
      </w:tr>
      <w:tr w:rsidR="00AA7B0F" w:rsidRPr="00E91D9C" w14:paraId="11B7649E" w14:textId="77777777" w:rsidTr="00F2163A">
        <w:tc>
          <w:tcPr>
            <w:tcW w:w="2560" w:type="pct"/>
            <w:tcBorders>
              <w:top w:val="single" w:sz="4" w:space="0" w:color="auto"/>
              <w:left w:val="single" w:sz="4" w:space="0" w:color="auto"/>
              <w:bottom w:val="single" w:sz="4" w:space="0" w:color="auto"/>
              <w:right w:val="single" w:sz="4" w:space="0" w:color="auto"/>
            </w:tcBorders>
            <w:hideMark/>
          </w:tcPr>
          <w:p w14:paraId="4E8E166E" w14:textId="77777777" w:rsidR="00AA7B0F" w:rsidRPr="00E91D9C" w:rsidRDefault="00AA7B0F" w:rsidP="00F2163A">
            <w:pPr>
              <w:pStyle w:val="TAL"/>
            </w:pPr>
            <w:r w:rsidRPr="00E91D9C">
              <w:t xml:space="preserve">    }</w:t>
            </w:r>
          </w:p>
        </w:tc>
        <w:tc>
          <w:tcPr>
            <w:tcW w:w="1172" w:type="pct"/>
            <w:tcBorders>
              <w:top w:val="single" w:sz="4" w:space="0" w:color="auto"/>
              <w:left w:val="single" w:sz="4" w:space="0" w:color="auto"/>
              <w:bottom w:val="single" w:sz="4" w:space="0" w:color="auto"/>
              <w:right w:val="single" w:sz="4" w:space="0" w:color="auto"/>
            </w:tcBorders>
          </w:tcPr>
          <w:p w14:paraId="3BFF5EE4" w14:textId="77777777" w:rsidR="00AA7B0F" w:rsidRPr="00E91D9C" w:rsidRDefault="00AA7B0F" w:rsidP="00F2163A">
            <w:pPr>
              <w:pStyle w:val="TAL"/>
            </w:pPr>
          </w:p>
        </w:tc>
        <w:tc>
          <w:tcPr>
            <w:tcW w:w="631" w:type="pct"/>
            <w:tcBorders>
              <w:top w:val="single" w:sz="4" w:space="0" w:color="auto"/>
              <w:left w:val="single" w:sz="4" w:space="0" w:color="auto"/>
              <w:bottom w:val="single" w:sz="4" w:space="0" w:color="auto"/>
              <w:right w:val="single" w:sz="4" w:space="0" w:color="auto"/>
            </w:tcBorders>
          </w:tcPr>
          <w:p w14:paraId="4EE81E01" w14:textId="77777777" w:rsidR="00AA7B0F" w:rsidRPr="00E91D9C" w:rsidRDefault="00AA7B0F" w:rsidP="00F2163A">
            <w:pPr>
              <w:pStyle w:val="TAL"/>
            </w:pPr>
          </w:p>
        </w:tc>
        <w:tc>
          <w:tcPr>
            <w:tcW w:w="637" w:type="pct"/>
            <w:tcBorders>
              <w:top w:val="single" w:sz="4" w:space="0" w:color="auto"/>
              <w:left w:val="single" w:sz="4" w:space="0" w:color="auto"/>
              <w:bottom w:val="single" w:sz="4" w:space="0" w:color="auto"/>
              <w:right w:val="single" w:sz="4" w:space="0" w:color="auto"/>
            </w:tcBorders>
          </w:tcPr>
          <w:p w14:paraId="39D3E9A6" w14:textId="77777777" w:rsidR="00AA7B0F" w:rsidRPr="00E91D9C" w:rsidRDefault="00AA7B0F" w:rsidP="00F2163A">
            <w:pPr>
              <w:pStyle w:val="TAL"/>
            </w:pPr>
          </w:p>
        </w:tc>
      </w:tr>
      <w:tr w:rsidR="00AA7B0F" w:rsidRPr="00E91D9C" w14:paraId="234D4A6E" w14:textId="77777777" w:rsidTr="00DA31AA">
        <w:tc>
          <w:tcPr>
            <w:tcW w:w="2560" w:type="pct"/>
            <w:tcBorders>
              <w:top w:val="single" w:sz="4" w:space="0" w:color="auto"/>
              <w:left w:val="single" w:sz="4" w:space="0" w:color="auto"/>
              <w:bottom w:val="single" w:sz="4" w:space="0" w:color="auto"/>
              <w:right w:val="single" w:sz="4" w:space="0" w:color="auto"/>
            </w:tcBorders>
            <w:hideMark/>
          </w:tcPr>
          <w:p w14:paraId="439BB6AC" w14:textId="77777777" w:rsidR="00AA7B0F" w:rsidRPr="00E91D9C" w:rsidRDefault="00AA7B0F" w:rsidP="00AA7B0F">
            <w:pPr>
              <w:pStyle w:val="TAL"/>
            </w:pPr>
            <w:r w:rsidRPr="00E91D9C">
              <w:t xml:space="preserve">  }</w:t>
            </w:r>
          </w:p>
        </w:tc>
        <w:tc>
          <w:tcPr>
            <w:tcW w:w="1172" w:type="pct"/>
            <w:tcBorders>
              <w:top w:val="single" w:sz="4" w:space="0" w:color="auto"/>
              <w:left w:val="single" w:sz="4" w:space="0" w:color="auto"/>
              <w:bottom w:val="single" w:sz="4" w:space="0" w:color="auto"/>
              <w:right w:val="single" w:sz="4" w:space="0" w:color="auto"/>
            </w:tcBorders>
          </w:tcPr>
          <w:p w14:paraId="47BBC3F1" w14:textId="77777777" w:rsidR="00AA7B0F" w:rsidRPr="00E91D9C" w:rsidRDefault="00AA7B0F" w:rsidP="00AA7B0F">
            <w:pPr>
              <w:pStyle w:val="TAL"/>
            </w:pPr>
          </w:p>
        </w:tc>
        <w:tc>
          <w:tcPr>
            <w:tcW w:w="631" w:type="pct"/>
            <w:tcBorders>
              <w:top w:val="single" w:sz="4" w:space="0" w:color="auto"/>
              <w:left w:val="single" w:sz="4" w:space="0" w:color="auto"/>
              <w:bottom w:val="single" w:sz="4" w:space="0" w:color="auto"/>
              <w:right w:val="single" w:sz="4" w:space="0" w:color="auto"/>
            </w:tcBorders>
          </w:tcPr>
          <w:p w14:paraId="0958DE21" w14:textId="77777777" w:rsidR="00AA7B0F" w:rsidRPr="00E91D9C" w:rsidRDefault="00AA7B0F" w:rsidP="00AA7B0F">
            <w:pPr>
              <w:pStyle w:val="TAL"/>
            </w:pPr>
          </w:p>
        </w:tc>
        <w:tc>
          <w:tcPr>
            <w:tcW w:w="637" w:type="pct"/>
            <w:tcBorders>
              <w:top w:val="single" w:sz="4" w:space="0" w:color="auto"/>
              <w:left w:val="single" w:sz="4" w:space="0" w:color="auto"/>
              <w:bottom w:val="single" w:sz="4" w:space="0" w:color="auto"/>
              <w:right w:val="single" w:sz="4" w:space="0" w:color="auto"/>
            </w:tcBorders>
          </w:tcPr>
          <w:p w14:paraId="314E48D8" w14:textId="77777777" w:rsidR="00AA7B0F" w:rsidRPr="00E91D9C" w:rsidRDefault="00AA7B0F" w:rsidP="00AA7B0F">
            <w:pPr>
              <w:pStyle w:val="TAL"/>
            </w:pPr>
          </w:p>
        </w:tc>
      </w:tr>
      <w:tr w:rsidR="00AA7B0F" w:rsidRPr="00E91D9C" w14:paraId="4EC5D176" w14:textId="77777777" w:rsidTr="00DA31AA">
        <w:tc>
          <w:tcPr>
            <w:tcW w:w="2560" w:type="pct"/>
            <w:tcBorders>
              <w:top w:val="single" w:sz="4" w:space="0" w:color="auto"/>
              <w:left w:val="single" w:sz="4" w:space="0" w:color="auto"/>
              <w:bottom w:val="single" w:sz="4" w:space="0" w:color="auto"/>
              <w:right w:val="single" w:sz="4" w:space="0" w:color="auto"/>
            </w:tcBorders>
            <w:hideMark/>
          </w:tcPr>
          <w:p w14:paraId="672D2E22" w14:textId="77777777" w:rsidR="00AA7B0F" w:rsidRPr="00E91D9C" w:rsidRDefault="00AA7B0F" w:rsidP="00AA7B0F">
            <w:pPr>
              <w:pStyle w:val="TAL"/>
            </w:pPr>
            <w:r w:rsidRPr="00E91D9C">
              <w:t xml:space="preserve">  </w:t>
            </w:r>
            <w:proofErr w:type="spellStart"/>
            <w:r w:rsidRPr="00E91D9C">
              <w:t>measIdToAddModList</w:t>
            </w:r>
            <w:proofErr w:type="spellEnd"/>
            <w:r w:rsidRPr="00E91D9C">
              <w:t xml:space="preserve"> </w:t>
            </w:r>
            <w:r w:rsidRPr="00E91D9C">
              <w:rPr>
                <w:snapToGrid w:val="0"/>
              </w:rPr>
              <w:t>SEQUENCE</w:t>
            </w:r>
            <w:r w:rsidRPr="00E91D9C">
              <w:t xml:space="preserve"> </w:t>
            </w:r>
            <w:r w:rsidRPr="00E91D9C">
              <w:rPr>
                <w:snapToGrid w:val="0"/>
              </w:rPr>
              <w:t xml:space="preserve">(SIZE (1..maxNrofMeasId)) OF </w:t>
            </w:r>
            <w:proofErr w:type="spellStart"/>
            <w:r w:rsidRPr="00E91D9C">
              <w:t>MeasIdToAddMod</w:t>
            </w:r>
            <w:proofErr w:type="spellEnd"/>
            <w:r w:rsidRPr="00E91D9C">
              <w:rPr>
                <w:snapToGrid w:val="0"/>
              </w:rPr>
              <w:t xml:space="preserve"> </w:t>
            </w:r>
            <w:r w:rsidRPr="00E91D9C">
              <w:t>{</w:t>
            </w:r>
          </w:p>
        </w:tc>
        <w:tc>
          <w:tcPr>
            <w:tcW w:w="1172" w:type="pct"/>
            <w:tcBorders>
              <w:top w:val="single" w:sz="4" w:space="0" w:color="auto"/>
              <w:left w:val="single" w:sz="4" w:space="0" w:color="auto"/>
              <w:bottom w:val="single" w:sz="4" w:space="0" w:color="auto"/>
              <w:right w:val="single" w:sz="4" w:space="0" w:color="auto"/>
            </w:tcBorders>
            <w:hideMark/>
          </w:tcPr>
          <w:p w14:paraId="4B4FB5D4" w14:textId="7F555CE7" w:rsidR="00AA7B0F" w:rsidRPr="00E91D9C" w:rsidRDefault="006E366C" w:rsidP="00AA7B0F">
            <w:pPr>
              <w:pStyle w:val="TAL"/>
            </w:pPr>
            <w:r w:rsidRPr="00E91D9C">
              <w:t>1</w:t>
            </w:r>
            <w:r w:rsidR="00AA7B0F" w:rsidRPr="00E91D9C">
              <w:t xml:space="preserve"> entr</w:t>
            </w:r>
            <w:r w:rsidRPr="00E91D9C">
              <w:t>y</w:t>
            </w:r>
          </w:p>
        </w:tc>
        <w:tc>
          <w:tcPr>
            <w:tcW w:w="631" w:type="pct"/>
            <w:tcBorders>
              <w:top w:val="single" w:sz="4" w:space="0" w:color="auto"/>
              <w:left w:val="single" w:sz="4" w:space="0" w:color="auto"/>
              <w:bottom w:val="single" w:sz="4" w:space="0" w:color="auto"/>
              <w:right w:val="single" w:sz="4" w:space="0" w:color="auto"/>
            </w:tcBorders>
          </w:tcPr>
          <w:p w14:paraId="4BFF59EF" w14:textId="77777777" w:rsidR="00AA7B0F" w:rsidRPr="00E91D9C" w:rsidRDefault="00AA7B0F" w:rsidP="00AA7B0F">
            <w:pPr>
              <w:pStyle w:val="TAL"/>
            </w:pPr>
          </w:p>
        </w:tc>
        <w:tc>
          <w:tcPr>
            <w:tcW w:w="637" w:type="pct"/>
            <w:tcBorders>
              <w:top w:val="single" w:sz="4" w:space="0" w:color="auto"/>
              <w:left w:val="single" w:sz="4" w:space="0" w:color="auto"/>
              <w:bottom w:val="single" w:sz="4" w:space="0" w:color="auto"/>
              <w:right w:val="single" w:sz="4" w:space="0" w:color="auto"/>
            </w:tcBorders>
          </w:tcPr>
          <w:p w14:paraId="1E2A1073" w14:textId="77777777" w:rsidR="00AA7B0F" w:rsidRPr="00E91D9C" w:rsidRDefault="00AA7B0F" w:rsidP="00AA7B0F">
            <w:pPr>
              <w:pStyle w:val="TAL"/>
            </w:pPr>
          </w:p>
        </w:tc>
      </w:tr>
      <w:tr w:rsidR="00AA7B0F" w:rsidRPr="00E91D9C" w14:paraId="3B214272" w14:textId="77777777" w:rsidTr="00F2163A">
        <w:tc>
          <w:tcPr>
            <w:tcW w:w="2560" w:type="pct"/>
            <w:tcBorders>
              <w:top w:val="single" w:sz="4" w:space="0" w:color="auto"/>
              <w:left w:val="single" w:sz="4" w:space="0" w:color="auto"/>
              <w:bottom w:val="single" w:sz="4" w:space="0" w:color="auto"/>
              <w:right w:val="single" w:sz="4" w:space="0" w:color="auto"/>
            </w:tcBorders>
            <w:hideMark/>
          </w:tcPr>
          <w:p w14:paraId="160172DD" w14:textId="77777777" w:rsidR="00AA7B0F" w:rsidRPr="00E91D9C" w:rsidRDefault="00AA7B0F" w:rsidP="00AA7B0F">
            <w:pPr>
              <w:pStyle w:val="TAL"/>
            </w:pPr>
            <w:r w:rsidRPr="00E91D9C">
              <w:rPr>
                <w:lang w:eastAsia="en-US"/>
              </w:rPr>
              <w:t xml:space="preserve">    </w:t>
            </w:r>
            <w:proofErr w:type="spellStart"/>
            <w:r w:rsidRPr="00E91D9C">
              <w:t>MeasIdToAddMod</w:t>
            </w:r>
            <w:proofErr w:type="spellEnd"/>
            <w:r w:rsidRPr="00E91D9C">
              <w:t>[1] SEQUENCE {</w:t>
            </w:r>
          </w:p>
        </w:tc>
        <w:tc>
          <w:tcPr>
            <w:tcW w:w="1172" w:type="pct"/>
            <w:tcBorders>
              <w:top w:val="single" w:sz="4" w:space="0" w:color="auto"/>
              <w:left w:val="single" w:sz="4" w:space="0" w:color="auto"/>
              <w:bottom w:val="single" w:sz="4" w:space="0" w:color="auto"/>
              <w:right w:val="single" w:sz="4" w:space="0" w:color="auto"/>
            </w:tcBorders>
            <w:hideMark/>
          </w:tcPr>
          <w:p w14:paraId="50A03757" w14:textId="77777777" w:rsidR="00AA7B0F" w:rsidRPr="00E91D9C" w:rsidRDefault="00AA7B0F" w:rsidP="00AA7B0F">
            <w:pPr>
              <w:pStyle w:val="TAL"/>
            </w:pPr>
          </w:p>
        </w:tc>
        <w:tc>
          <w:tcPr>
            <w:tcW w:w="631" w:type="pct"/>
            <w:tcBorders>
              <w:top w:val="single" w:sz="4" w:space="0" w:color="auto"/>
              <w:left w:val="single" w:sz="4" w:space="0" w:color="auto"/>
              <w:bottom w:val="single" w:sz="4" w:space="0" w:color="auto"/>
              <w:right w:val="single" w:sz="4" w:space="0" w:color="auto"/>
            </w:tcBorders>
          </w:tcPr>
          <w:p w14:paraId="2D77E125" w14:textId="77777777" w:rsidR="00AA7B0F" w:rsidRPr="00E91D9C" w:rsidRDefault="00AA7B0F" w:rsidP="00AA7B0F">
            <w:pPr>
              <w:pStyle w:val="TAL"/>
              <w:rPr>
                <w:lang w:eastAsia="zh-CN"/>
              </w:rPr>
            </w:pPr>
            <w:r w:rsidRPr="00E91D9C">
              <w:rPr>
                <w:lang w:eastAsia="en-US"/>
              </w:rPr>
              <w:t>entry 1</w:t>
            </w:r>
          </w:p>
        </w:tc>
        <w:tc>
          <w:tcPr>
            <w:tcW w:w="637" w:type="pct"/>
            <w:tcBorders>
              <w:top w:val="single" w:sz="4" w:space="0" w:color="auto"/>
              <w:left w:val="single" w:sz="4" w:space="0" w:color="auto"/>
              <w:bottom w:val="single" w:sz="4" w:space="0" w:color="auto"/>
              <w:right w:val="single" w:sz="4" w:space="0" w:color="auto"/>
            </w:tcBorders>
          </w:tcPr>
          <w:p w14:paraId="6B05086E" w14:textId="77777777" w:rsidR="00AA7B0F" w:rsidRPr="00E91D9C" w:rsidRDefault="00AA7B0F" w:rsidP="00AA7B0F">
            <w:pPr>
              <w:pStyle w:val="TAL"/>
            </w:pPr>
          </w:p>
        </w:tc>
      </w:tr>
      <w:tr w:rsidR="00AA7B0F" w:rsidRPr="00E91D9C" w14:paraId="223FC35C" w14:textId="77777777" w:rsidTr="00DA31AA">
        <w:tc>
          <w:tcPr>
            <w:tcW w:w="2560" w:type="pct"/>
            <w:tcBorders>
              <w:top w:val="single" w:sz="4" w:space="0" w:color="auto"/>
              <w:left w:val="single" w:sz="4" w:space="0" w:color="auto"/>
              <w:bottom w:val="single" w:sz="4" w:space="0" w:color="auto"/>
              <w:right w:val="single" w:sz="4" w:space="0" w:color="auto"/>
            </w:tcBorders>
            <w:hideMark/>
          </w:tcPr>
          <w:p w14:paraId="05FEEB35" w14:textId="77777777" w:rsidR="00AA7B0F" w:rsidRPr="00E91D9C" w:rsidRDefault="00AA7B0F" w:rsidP="00AA7B0F">
            <w:pPr>
              <w:pStyle w:val="TAL"/>
            </w:pPr>
            <w:r w:rsidRPr="00E91D9C">
              <w:t xml:space="preserve">      </w:t>
            </w:r>
            <w:proofErr w:type="spellStart"/>
            <w:r w:rsidRPr="00E91D9C">
              <w:t>measId</w:t>
            </w:r>
            <w:proofErr w:type="spellEnd"/>
          </w:p>
        </w:tc>
        <w:tc>
          <w:tcPr>
            <w:tcW w:w="1172" w:type="pct"/>
            <w:tcBorders>
              <w:top w:val="single" w:sz="4" w:space="0" w:color="auto"/>
              <w:left w:val="single" w:sz="4" w:space="0" w:color="auto"/>
              <w:bottom w:val="single" w:sz="4" w:space="0" w:color="auto"/>
              <w:right w:val="single" w:sz="4" w:space="0" w:color="auto"/>
            </w:tcBorders>
            <w:hideMark/>
          </w:tcPr>
          <w:p w14:paraId="1F91F0ED" w14:textId="77777777" w:rsidR="00AA7B0F" w:rsidRPr="00E91D9C" w:rsidRDefault="00AA7B0F" w:rsidP="00AA7B0F">
            <w:pPr>
              <w:pStyle w:val="TAL"/>
            </w:pPr>
            <w:r w:rsidRPr="00E91D9C">
              <w:t>1</w:t>
            </w:r>
          </w:p>
        </w:tc>
        <w:tc>
          <w:tcPr>
            <w:tcW w:w="631" w:type="pct"/>
            <w:tcBorders>
              <w:top w:val="single" w:sz="4" w:space="0" w:color="auto"/>
              <w:left w:val="single" w:sz="4" w:space="0" w:color="auto"/>
              <w:bottom w:val="single" w:sz="4" w:space="0" w:color="auto"/>
              <w:right w:val="single" w:sz="4" w:space="0" w:color="auto"/>
            </w:tcBorders>
          </w:tcPr>
          <w:p w14:paraId="3CD46F11" w14:textId="77777777" w:rsidR="00AA7B0F" w:rsidRPr="00E91D9C" w:rsidRDefault="00AA7B0F" w:rsidP="00AA7B0F">
            <w:pPr>
              <w:pStyle w:val="TAL"/>
              <w:rPr>
                <w:lang w:eastAsia="zh-CN"/>
              </w:rPr>
            </w:pPr>
          </w:p>
        </w:tc>
        <w:tc>
          <w:tcPr>
            <w:tcW w:w="637" w:type="pct"/>
            <w:tcBorders>
              <w:top w:val="single" w:sz="4" w:space="0" w:color="auto"/>
              <w:left w:val="single" w:sz="4" w:space="0" w:color="auto"/>
              <w:bottom w:val="single" w:sz="4" w:space="0" w:color="auto"/>
              <w:right w:val="single" w:sz="4" w:space="0" w:color="auto"/>
            </w:tcBorders>
          </w:tcPr>
          <w:p w14:paraId="3CB5B724" w14:textId="77777777" w:rsidR="00AA7B0F" w:rsidRPr="00E91D9C" w:rsidRDefault="00AA7B0F" w:rsidP="00AA7B0F">
            <w:pPr>
              <w:pStyle w:val="TAL"/>
            </w:pPr>
          </w:p>
        </w:tc>
      </w:tr>
      <w:tr w:rsidR="00AA7B0F" w:rsidRPr="00E91D9C" w14:paraId="0D650E13" w14:textId="77777777" w:rsidTr="00DA31AA">
        <w:tc>
          <w:tcPr>
            <w:tcW w:w="2560" w:type="pct"/>
            <w:tcBorders>
              <w:top w:val="single" w:sz="4" w:space="0" w:color="auto"/>
              <w:left w:val="single" w:sz="4" w:space="0" w:color="auto"/>
              <w:bottom w:val="single" w:sz="4" w:space="0" w:color="auto"/>
              <w:right w:val="single" w:sz="4" w:space="0" w:color="auto"/>
            </w:tcBorders>
            <w:hideMark/>
          </w:tcPr>
          <w:p w14:paraId="03366DC0" w14:textId="77777777" w:rsidR="00AA7B0F" w:rsidRPr="00E91D9C" w:rsidRDefault="00AA7B0F" w:rsidP="00AA7B0F">
            <w:pPr>
              <w:pStyle w:val="TAL"/>
            </w:pPr>
            <w:r w:rsidRPr="00E91D9C">
              <w:t xml:space="preserve">      </w:t>
            </w:r>
            <w:proofErr w:type="spellStart"/>
            <w:r w:rsidRPr="00E91D9C">
              <w:t>measObjectId</w:t>
            </w:r>
            <w:proofErr w:type="spellEnd"/>
          </w:p>
        </w:tc>
        <w:tc>
          <w:tcPr>
            <w:tcW w:w="1172" w:type="pct"/>
            <w:tcBorders>
              <w:top w:val="single" w:sz="4" w:space="0" w:color="auto"/>
              <w:left w:val="single" w:sz="4" w:space="0" w:color="auto"/>
              <w:bottom w:val="single" w:sz="4" w:space="0" w:color="auto"/>
              <w:right w:val="single" w:sz="4" w:space="0" w:color="auto"/>
            </w:tcBorders>
            <w:hideMark/>
          </w:tcPr>
          <w:p w14:paraId="5A1D239C" w14:textId="08DA1178" w:rsidR="00AA7B0F" w:rsidRPr="00E91D9C" w:rsidRDefault="006E366C" w:rsidP="00AA7B0F">
            <w:pPr>
              <w:pStyle w:val="TAL"/>
            </w:pPr>
            <w:r w:rsidRPr="00E91D9C">
              <w:t>2</w:t>
            </w:r>
          </w:p>
        </w:tc>
        <w:tc>
          <w:tcPr>
            <w:tcW w:w="631" w:type="pct"/>
            <w:tcBorders>
              <w:top w:val="single" w:sz="4" w:space="0" w:color="auto"/>
              <w:left w:val="single" w:sz="4" w:space="0" w:color="auto"/>
              <w:bottom w:val="single" w:sz="4" w:space="0" w:color="auto"/>
              <w:right w:val="single" w:sz="4" w:space="0" w:color="auto"/>
            </w:tcBorders>
          </w:tcPr>
          <w:p w14:paraId="2AEBEEBE" w14:textId="77777777" w:rsidR="00AA7B0F" w:rsidRPr="00E91D9C" w:rsidRDefault="00AA7B0F" w:rsidP="00AA7B0F">
            <w:pPr>
              <w:pStyle w:val="TAL"/>
              <w:rPr>
                <w:lang w:eastAsia="zh-CN"/>
              </w:rPr>
            </w:pPr>
          </w:p>
        </w:tc>
        <w:tc>
          <w:tcPr>
            <w:tcW w:w="637" w:type="pct"/>
            <w:tcBorders>
              <w:top w:val="single" w:sz="4" w:space="0" w:color="auto"/>
              <w:left w:val="single" w:sz="4" w:space="0" w:color="auto"/>
              <w:bottom w:val="single" w:sz="4" w:space="0" w:color="auto"/>
              <w:right w:val="single" w:sz="4" w:space="0" w:color="auto"/>
            </w:tcBorders>
          </w:tcPr>
          <w:p w14:paraId="3832BC0D" w14:textId="77777777" w:rsidR="00AA7B0F" w:rsidRPr="00E91D9C" w:rsidRDefault="00AA7B0F" w:rsidP="00AA7B0F">
            <w:pPr>
              <w:pStyle w:val="TAL"/>
            </w:pPr>
          </w:p>
        </w:tc>
      </w:tr>
      <w:tr w:rsidR="00AA7B0F" w:rsidRPr="00E91D9C" w14:paraId="1A37454F" w14:textId="77777777" w:rsidTr="00DA31AA">
        <w:tc>
          <w:tcPr>
            <w:tcW w:w="2560" w:type="pct"/>
            <w:tcBorders>
              <w:top w:val="single" w:sz="4" w:space="0" w:color="auto"/>
              <w:left w:val="single" w:sz="4" w:space="0" w:color="auto"/>
              <w:bottom w:val="single" w:sz="4" w:space="0" w:color="auto"/>
              <w:right w:val="single" w:sz="4" w:space="0" w:color="auto"/>
            </w:tcBorders>
            <w:hideMark/>
          </w:tcPr>
          <w:p w14:paraId="78D9B016" w14:textId="77777777" w:rsidR="00AA7B0F" w:rsidRPr="00E91D9C" w:rsidRDefault="00AA7B0F" w:rsidP="00AA7B0F">
            <w:pPr>
              <w:pStyle w:val="TAL"/>
            </w:pPr>
            <w:r w:rsidRPr="00E91D9C">
              <w:t xml:space="preserve">      </w:t>
            </w:r>
            <w:proofErr w:type="spellStart"/>
            <w:r w:rsidRPr="00E91D9C">
              <w:t>reportConfigId</w:t>
            </w:r>
            <w:proofErr w:type="spellEnd"/>
          </w:p>
        </w:tc>
        <w:tc>
          <w:tcPr>
            <w:tcW w:w="1172" w:type="pct"/>
            <w:tcBorders>
              <w:top w:val="single" w:sz="4" w:space="0" w:color="auto"/>
              <w:left w:val="single" w:sz="4" w:space="0" w:color="auto"/>
              <w:bottom w:val="single" w:sz="4" w:space="0" w:color="auto"/>
              <w:right w:val="single" w:sz="4" w:space="0" w:color="auto"/>
            </w:tcBorders>
            <w:hideMark/>
          </w:tcPr>
          <w:p w14:paraId="52453D3E" w14:textId="77777777" w:rsidR="00AA7B0F" w:rsidRPr="00E91D9C" w:rsidRDefault="00AC78A2" w:rsidP="00AA7B0F">
            <w:pPr>
              <w:pStyle w:val="TAL"/>
            </w:pPr>
            <w:r w:rsidRPr="00E91D9C">
              <w:t>1</w:t>
            </w:r>
          </w:p>
        </w:tc>
        <w:tc>
          <w:tcPr>
            <w:tcW w:w="631" w:type="pct"/>
            <w:tcBorders>
              <w:top w:val="single" w:sz="4" w:space="0" w:color="auto"/>
              <w:left w:val="single" w:sz="4" w:space="0" w:color="auto"/>
              <w:bottom w:val="single" w:sz="4" w:space="0" w:color="auto"/>
              <w:right w:val="single" w:sz="4" w:space="0" w:color="auto"/>
            </w:tcBorders>
          </w:tcPr>
          <w:p w14:paraId="454B5A1A" w14:textId="77777777" w:rsidR="00AA7B0F" w:rsidRPr="00E91D9C" w:rsidRDefault="00AA7B0F" w:rsidP="00AA7B0F">
            <w:pPr>
              <w:pStyle w:val="TAL"/>
              <w:rPr>
                <w:lang w:eastAsia="zh-CN"/>
              </w:rPr>
            </w:pPr>
          </w:p>
        </w:tc>
        <w:tc>
          <w:tcPr>
            <w:tcW w:w="637" w:type="pct"/>
            <w:tcBorders>
              <w:top w:val="single" w:sz="4" w:space="0" w:color="auto"/>
              <w:left w:val="single" w:sz="4" w:space="0" w:color="auto"/>
              <w:bottom w:val="single" w:sz="4" w:space="0" w:color="auto"/>
              <w:right w:val="single" w:sz="4" w:space="0" w:color="auto"/>
            </w:tcBorders>
          </w:tcPr>
          <w:p w14:paraId="76CC6478" w14:textId="77777777" w:rsidR="00AA7B0F" w:rsidRPr="00E91D9C" w:rsidRDefault="00AA7B0F" w:rsidP="00AA7B0F">
            <w:pPr>
              <w:pStyle w:val="TAL"/>
            </w:pPr>
          </w:p>
        </w:tc>
      </w:tr>
      <w:tr w:rsidR="00AA7B0F" w:rsidRPr="00E91D9C" w14:paraId="3889C534" w14:textId="77777777" w:rsidTr="00F2163A">
        <w:tc>
          <w:tcPr>
            <w:tcW w:w="2560" w:type="pct"/>
            <w:tcBorders>
              <w:top w:val="single" w:sz="4" w:space="0" w:color="auto"/>
              <w:left w:val="single" w:sz="4" w:space="0" w:color="auto"/>
              <w:bottom w:val="single" w:sz="4" w:space="0" w:color="auto"/>
              <w:right w:val="single" w:sz="4" w:space="0" w:color="auto"/>
            </w:tcBorders>
            <w:hideMark/>
          </w:tcPr>
          <w:p w14:paraId="556AA8F6" w14:textId="77777777" w:rsidR="00AA7B0F" w:rsidRPr="00E91D9C" w:rsidRDefault="00AA7B0F" w:rsidP="00F2163A">
            <w:pPr>
              <w:pStyle w:val="TAL"/>
            </w:pPr>
            <w:r w:rsidRPr="00E91D9C">
              <w:t xml:space="preserve">    }</w:t>
            </w:r>
          </w:p>
        </w:tc>
        <w:tc>
          <w:tcPr>
            <w:tcW w:w="1172" w:type="pct"/>
            <w:tcBorders>
              <w:top w:val="single" w:sz="4" w:space="0" w:color="auto"/>
              <w:left w:val="single" w:sz="4" w:space="0" w:color="auto"/>
              <w:bottom w:val="single" w:sz="4" w:space="0" w:color="auto"/>
              <w:right w:val="single" w:sz="4" w:space="0" w:color="auto"/>
            </w:tcBorders>
          </w:tcPr>
          <w:p w14:paraId="77E0C738" w14:textId="77777777" w:rsidR="00AA7B0F" w:rsidRPr="00E91D9C" w:rsidRDefault="00AA7B0F" w:rsidP="00F2163A">
            <w:pPr>
              <w:pStyle w:val="TAL"/>
            </w:pPr>
          </w:p>
        </w:tc>
        <w:tc>
          <w:tcPr>
            <w:tcW w:w="631" w:type="pct"/>
            <w:tcBorders>
              <w:top w:val="single" w:sz="4" w:space="0" w:color="auto"/>
              <w:left w:val="single" w:sz="4" w:space="0" w:color="auto"/>
              <w:bottom w:val="single" w:sz="4" w:space="0" w:color="auto"/>
              <w:right w:val="single" w:sz="4" w:space="0" w:color="auto"/>
            </w:tcBorders>
          </w:tcPr>
          <w:p w14:paraId="0547B817" w14:textId="77777777" w:rsidR="00AA7B0F" w:rsidRPr="00E91D9C" w:rsidRDefault="00AA7B0F" w:rsidP="00F2163A">
            <w:pPr>
              <w:pStyle w:val="TAL"/>
            </w:pPr>
          </w:p>
        </w:tc>
        <w:tc>
          <w:tcPr>
            <w:tcW w:w="637" w:type="pct"/>
            <w:tcBorders>
              <w:top w:val="single" w:sz="4" w:space="0" w:color="auto"/>
              <w:left w:val="single" w:sz="4" w:space="0" w:color="auto"/>
              <w:bottom w:val="single" w:sz="4" w:space="0" w:color="auto"/>
              <w:right w:val="single" w:sz="4" w:space="0" w:color="auto"/>
            </w:tcBorders>
          </w:tcPr>
          <w:p w14:paraId="2B6E10DD" w14:textId="77777777" w:rsidR="00AA7B0F" w:rsidRPr="00E91D9C" w:rsidRDefault="00AA7B0F" w:rsidP="00F2163A">
            <w:pPr>
              <w:pStyle w:val="TAL"/>
            </w:pPr>
          </w:p>
        </w:tc>
      </w:tr>
      <w:tr w:rsidR="00AA7B0F" w:rsidRPr="00E91D9C" w14:paraId="0A0D66F0" w14:textId="77777777" w:rsidTr="00DA31AA">
        <w:tc>
          <w:tcPr>
            <w:tcW w:w="2560" w:type="pct"/>
            <w:tcBorders>
              <w:top w:val="single" w:sz="4" w:space="0" w:color="auto"/>
              <w:left w:val="single" w:sz="4" w:space="0" w:color="auto"/>
              <w:bottom w:val="single" w:sz="4" w:space="0" w:color="auto"/>
              <w:right w:val="single" w:sz="4" w:space="0" w:color="auto"/>
            </w:tcBorders>
            <w:hideMark/>
          </w:tcPr>
          <w:p w14:paraId="32E30C15" w14:textId="77777777" w:rsidR="00AA7B0F" w:rsidRPr="00E91D9C" w:rsidRDefault="00AA7B0F" w:rsidP="00AA7B0F">
            <w:pPr>
              <w:pStyle w:val="TAL"/>
            </w:pPr>
            <w:r w:rsidRPr="00E91D9C">
              <w:t xml:space="preserve">  }</w:t>
            </w:r>
          </w:p>
        </w:tc>
        <w:tc>
          <w:tcPr>
            <w:tcW w:w="1172" w:type="pct"/>
            <w:tcBorders>
              <w:top w:val="single" w:sz="4" w:space="0" w:color="auto"/>
              <w:left w:val="single" w:sz="4" w:space="0" w:color="auto"/>
              <w:bottom w:val="single" w:sz="4" w:space="0" w:color="auto"/>
              <w:right w:val="single" w:sz="4" w:space="0" w:color="auto"/>
            </w:tcBorders>
          </w:tcPr>
          <w:p w14:paraId="4B535061" w14:textId="77777777" w:rsidR="00AA7B0F" w:rsidRPr="00E91D9C" w:rsidRDefault="00AA7B0F" w:rsidP="00AA7B0F">
            <w:pPr>
              <w:pStyle w:val="TAL"/>
            </w:pPr>
          </w:p>
        </w:tc>
        <w:tc>
          <w:tcPr>
            <w:tcW w:w="631" w:type="pct"/>
            <w:tcBorders>
              <w:top w:val="single" w:sz="4" w:space="0" w:color="auto"/>
              <w:left w:val="single" w:sz="4" w:space="0" w:color="auto"/>
              <w:bottom w:val="single" w:sz="4" w:space="0" w:color="auto"/>
              <w:right w:val="single" w:sz="4" w:space="0" w:color="auto"/>
            </w:tcBorders>
          </w:tcPr>
          <w:p w14:paraId="563F6F68" w14:textId="77777777" w:rsidR="00AA7B0F" w:rsidRPr="00E91D9C" w:rsidRDefault="00AA7B0F" w:rsidP="00AA7B0F">
            <w:pPr>
              <w:pStyle w:val="TAL"/>
            </w:pPr>
          </w:p>
        </w:tc>
        <w:tc>
          <w:tcPr>
            <w:tcW w:w="637" w:type="pct"/>
            <w:tcBorders>
              <w:top w:val="single" w:sz="4" w:space="0" w:color="auto"/>
              <w:left w:val="single" w:sz="4" w:space="0" w:color="auto"/>
              <w:bottom w:val="single" w:sz="4" w:space="0" w:color="auto"/>
              <w:right w:val="single" w:sz="4" w:space="0" w:color="auto"/>
            </w:tcBorders>
          </w:tcPr>
          <w:p w14:paraId="5AA1BE46" w14:textId="77777777" w:rsidR="00AA7B0F" w:rsidRPr="00E91D9C" w:rsidRDefault="00AA7B0F" w:rsidP="00AA7B0F">
            <w:pPr>
              <w:pStyle w:val="TAL"/>
            </w:pPr>
          </w:p>
        </w:tc>
      </w:tr>
    </w:tbl>
    <w:p w14:paraId="3F32C10E" w14:textId="77777777" w:rsidR="003E5B46" w:rsidRPr="00E91D9C" w:rsidRDefault="003E5B46" w:rsidP="003E5B46"/>
    <w:p w14:paraId="192514F3" w14:textId="4BA2E953" w:rsidR="003E5B46" w:rsidRPr="00E91D9C" w:rsidRDefault="003E5B46" w:rsidP="003E5B46">
      <w:pPr>
        <w:pStyle w:val="TH"/>
        <w:rPr>
          <w:lang w:eastAsia="x-none"/>
        </w:rPr>
      </w:pPr>
      <w:r w:rsidRPr="00E91D9C">
        <w:rPr>
          <w:lang w:eastAsia="x-none"/>
        </w:rPr>
        <w:t>Table 8.1.4.1.9.1</w:t>
      </w:r>
      <w:r w:rsidRPr="00E91D9C">
        <w:t>.3.3</w:t>
      </w:r>
      <w:r w:rsidRPr="00E91D9C">
        <w:rPr>
          <w:lang w:eastAsia="x-none"/>
        </w:rPr>
        <w:t xml:space="preserve">-7: </w:t>
      </w:r>
      <w:r w:rsidRPr="00E91D9C">
        <w:rPr>
          <w:i/>
        </w:rPr>
        <w:t>MeasObjectNR</w:t>
      </w:r>
      <w:r w:rsidRPr="00E91D9C">
        <w:t xml:space="preserve">-f1 </w:t>
      </w:r>
      <w:r w:rsidRPr="00E91D9C">
        <w:rPr>
          <w:lang w:eastAsia="x-none"/>
        </w:rPr>
        <w:t>(Table 8.1</w:t>
      </w:r>
      <w:r w:rsidRPr="00E91D9C">
        <w:t>.4.1.9.1.3.3-6</w:t>
      </w:r>
      <w:r w:rsidRPr="00E91D9C">
        <w:rPr>
          <w:lang w:eastAsia="x-none"/>
        </w:rPr>
        <w: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5"/>
        <w:gridCol w:w="2267"/>
        <w:gridCol w:w="1700"/>
        <w:gridCol w:w="1245"/>
      </w:tblGrid>
      <w:tr w:rsidR="003E5B46" w:rsidRPr="00E91D9C" w14:paraId="4FF0BDA1" w14:textId="77777777" w:rsidTr="00DA31AA">
        <w:tc>
          <w:tcPr>
            <w:tcW w:w="9747" w:type="dxa"/>
            <w:gridSpan w:val="4"/>
            <w:tcBorders>
              <w:top w:val="single" w:sz="4" w:space="0" w:color="auto"/>
              <w:left w:val="single" w:sz="4" w:space="0" w:color="auto"/>
              <w:bottom w:val="single" w:sz="4" w:space="0" w:color="auto"/>
              <w:right w:val="single" w:sz="4" w:space="0" w:color="auto"/>
            </w:tcBorders>
            <w:hideMark/>
          </w:tcPr>
          <w:p w14:paraId="3EA1601B" w14:textId="1CD67D99" w:rsidR="003E5B46" w:rsidRPr="00E91D9C" w:rsidRDefault="003E5B46" w:rsidP="00DA31AA">
            <w:pPr>
              <w:pStyle w:val="TAH"/>
              <w:jc w:val="left"/>
              <w:rPr>
                <w:b w:val="0"/>
              </w:rPr>
            </w:pPr>
            <w:r w:rsidRPr="00E91D9C">
              <w:rPr>
                <w:b w:val="0"/>
              </w:rPr>
              <w:t xml:space="preserve">Derivation Path: </w:t>
            </w:r>
            <w:r w:rsidR="003639F0" w:rsidRPr="00E91D9C">
              <w:rPr>
                <w:b w:val="0"/>
              </w:rPr>
              <w:t>TS 38.508-1 [4], Table 4.6.3-76</w:t>
            </w:r>
          </w:p>
        </w:tc>
      </w:tr>
      <w:tr w:rsidR="003E5B46" w:rsidRPr="00E91D9C" w14:paraId="6A81C090" w14:textId="77777777" w:rsidTr="00DA31AA">
        <w:tc>
          <w:tcPr>
            <w:tcW w:w="4535" w:type="dxa"/>
            <w:tcBorders>
              <w:top w:val="single" w:sz="4" w:space="0" w:color="auto"/>
              <w:left w:val="single" w:sz="4" w:space="0" w:color="auto"/>
              <w:bottom w:val="single" w:sz="4" w:space="0" w:color="auto"/>
              <w:right w:val="single" w:sz="4" w:space="0" w:color="auto"/>
            </w:tcBorders>
            <w:hideMark/>
          </w:tcPr>
          <w:p w14:paraId="61A7B0D0" w14:textId="77777777" w:rsidR="003E5B46" w:rsidRPr="00E91D9C" w:rsidRDefault="003E5B46" w:rsidP="00DA31AA">
            <w:pPr>
              <w:pStyle w:val="TAH"/>
            </w:pPr>
            <w:r w:rsidRPr="00E91D9C">
              <w:t>Information Element</w:t>
            </w:r>
          </w:p>
        </w:tc>
        <w:tc>
          <w:tcPr>
            <w:tcW w:w="2267" w:type="dxa"/>
            <w:tcBorders>
              <w:top w:val="single" w:sz="4" w:space="0" w:color="auto"/>
              <w:left w:val="single" w:sz="4" w:space="0" w:color="auto"/>
              <w:bottom w:val="single" w:sz="4" w:space="0" w:color="auto"/>
              <w:right w:val="single" w:sz="4" w:space="0" w:color="auto"/>
            </w:tcBorders>
            <w:hideMark/>
          </w:tcPr>
          <w:p w14:paraId="793707E8" w14:textId="77777777" w:rsidR="003E5B46" w:rsidRPr="00E91D9C" w:rsidRDefault="003E5B46" w:rsidP="00DA31AA">
            <w:pPr>
              <w:pStyle w:val="TAH"/>
            </w:pPr>
            <w:r w:rsidRPr="00E91D9C">
              <w:t>Value/remark</w:t>
            </w:r>
          </w:p>
        </w:tc>
        <w:tc>
          <w:tcPr>
            <w:tcW w:w="1700" w:type="dxa"/>
            <w:tcBorders>
              <w:top w:val="single" w:sz="4" w:space="0" w:color="auto"/>
              <w:left w:val="single" w:sz="4" w:space="0" w:color="auto"/>
              <w:bottom w:val="single" w:sz="4" w:space="0" w:color="auto"/>
              <w:right w:val="single" w:sz="4" w:space="0" w:color="auto"/>
            </w:tcBorders>
            <w:hideMark/>
          </w:tcPr>
          <w:p w14:paraId="4F374225" w14:textId="77777777" w:rsidR="003E5B46" w:rsidRPr="00E91D9C" w:rsidRDefault="003E5B46" w:rsidP="00DA31AA">
            <w:pPr>
              <w:pStyle w:val="TAH"/>
            </w:pPr>
            <w:r w:rsidRPr="00E91D9C">
              <w:t>Comment</w:t>
            </w:r>
          </w:p>
        </w:tc>
        <w:tc>
          <w:tcPr>
            <w:tcW w:w="1245" w:type="dxa"/>
            <w:tcBorders>
              <w:top w:val="single" w:sz="4" w:space="0" w:color="auto"/>
              <w:left w:val="single" w:sz="4" w:space="0" w:color="auto"/>
              <w:bottom w:val="single" w:sz="4" w:space="0" w:color="auto"/>
              <w:right w:val="single" w:sz="4" w:space="0" w:color="auto"/>
            </w:tcBorders>
            <w:hideMark/>
          </w:tcPr>
          <w:p w14:paraId="15F170D1" w14:textId="77777777" w:rsidR="003E5B46" w:rsidRPr="00E91D9C" w:rsidRDefault="003E5B46" w:rsidP="00DA31AA">
            <w:pPr>
              <w:pStyle w:val="TAH"/>
            </w:pPr>
            <w:r w:rsidRPr="00E91D9C">
              <w:t>Condition</w:t>
            </w:r>
          </w:p>
        </w:tc>
      </w:tr>
      <w:tr w:rsidR="003E5B46" w:rsidRPr="00E91D9C" w14:paraId="4F2F7A6B" w14:textId="77777777" w:rsidTr="00DA31AA">
        <w:tc>
          <w:tcPr>
            <w:tcW w:w="4535" w:type="dxa"/>
            <w:tcBorders>
              <w:top w:val="single" w:sz="4" w:space="0" w:color="auto"/>
              <w:left w:val="single" w:sz="4" w:space="0" w:color="auto"/>
              <w:bottom w:val="single" w:sz="4" w:space="0" w:color="auto"/>
              <w:right w:val="single" w:sz="4" w:space="0" w:color="auto"/>
            </w:tcBorders>
            <w:hideMark/>
          </w:tcPr>
          <w:p w14:paraId="0EC54ED3" w14:textId="77777777" w:rsidR="003E5B46" w:rsidRPr="00E91D9C" w:rsidRDefault="003E5B46" w:rsidP="00DA31AA">
            <w:pPr>
              <w:pStyle w:val="TAL"/>
            </w:pPr>
            <w:proofErr w:type="spellStart"/>
            <w:r w:rsidRPr="00E91D9C">
              <w:t>MeasObjectNR</w:t>
            </w:r>
            <w:proofErr w:type="spellEnd"/>
            <w:r w:rsidRPr="00E91D9C">
              <w:t xml:space="preserve">::= </w:t>
            </w:r>
            <w:r w:rsidRPr="00E91D9C">
              <w:rPr>
                <w:snapToGrid w:val="0"/>
              </w:rPr>
              <w:t xml:space="preserve">SEQUENCE </w:t>
            </w:r>
            <w:r w:rsidRPr="00E91D9C">
              <w:t>{</w:t>
            </w:r>
          </w:p>
        </w:tc>
        <w:tc>
          <w:tcPr>
            <w:tcW w:w="2267" w:type="dxa"/>
            <w:tcBorders>
              <w:top w:val="single" w:sz="4" w:space="0" w:color="auto"/>
              <w:left w:val="single" w:sz="4" w:space="0" w:color="auto"/>
              <w:bottom w:val="single" w:sz="4" w:space="0" w:color="auto"/>
              <w:right w:val="single" w:sz="4" w:space="0" w:color="auto"/>
            </w:tcBorders>
          </w:tcPr>
          <w:p w14:paraId="426DA774" w14:textId="77777777" w:rsidR="003E5B46" w:rsidRPr="00E91D9C" w:rsidRDefault="003E5B46" w:rsidP="00DA31AA">
            <w:pPr>
              <w:pStyle w:val="TAL"/>
            </w:pPr>
          </w:p>
        </w:tc>
        <w:tc>
          <w:tcPr>
            <w:tcW w:w="1700" w:type="dxa"/>
            <w:tcBorders>
              <w:top w:val="single" w:sz="4" w:space="0" w:color="auto"/>
              <w:left w:val="single" w:sz="4" w:space="0" w:color="auto"/>
              <w:bottom w:val="single" w:sz="4" w:space="0" w:color="auto"/>
              <w:right w:val="single" w:sz="4" w:space="0" w:color="auto"/>
            </w:tcBorders>
          </w:tcPr>
          <w:p w14:paraId="03BDECD4" w14:textId="77777777" w:rsidR="003E5B46" w:rsidRPr="00E91D9C" w:rsidRDefault="003E5B46" w:rsidP="00DA31AA">
            <w:pPr>
              <w:pStyle w:val="TAL"/>
            </w:pPr>
          </w:p>
        </w:tc>
        <w:tc>
          <w:tcPr>
            <w:tcW w:w="1245" w:type="dxa"/>
            <w:tcBorders>
              <w:top w:val="single" w:sz="4" w:space="0" w:color="auto"/>
              <w:left w:val="single" w:sz="4" w:space="0" w:color="auto"/>
              <w:bottom w:val="single" w:sz="4" w:space="0" w:color="auto"/>
              <w:right w:val="single" w:sz="4" w:space="0" w:color="auto"/>
            </w:tcBorders>
          </w:tcPr>
          <w:p w14:paraId="283332C5" w14:textId="77777777" w:rsidR="003E5B46" w:rsidRPr="00E91D9C" w:rsidRDefault="003E5B46" w:rsidP="00DA31AA">
            <w:pPr>
              <w:pStyle w:val="TAL"/>
            </w:pPr>
          </w:p>
        </w:tc>
      </w:tr>
      <w:tr w:rsidR="003E5B46" w:rsidRPr="00E91D9C" w14:paraId="4058BD42" w14:textId="77777777" w:rsidTr="00DA31AA">
        <w:tc>
          <w:tcPr>
            <w:tcW w:w="4535" w:type="dxa"/>
            <w:tcBorders>
              <w:top w:val="single" w:sz="4" w:space="0" w:color="auto"/>
              <w:left w:val="single" w:sz="4" w:space="0" w:color="auto"/>
              <w:bottom w:val="single" w:sz="4" w:space="0" w:color="auto"/>
              <w:right w:val="single" w:sz="4" w:space="0" w:color="auto"/>
            </w:tcBorders>
            <w:hideMark/>
          </w:tcPr>
          <w:p w14:paraId="6B784651" w14:textId="77777777" w:rsidR="003E5B46" w:rsidRPr="00E91D9C" w:rsidRDefault="003E5B46" w:rsidP="00DA31AA">
            <w:pPr>
              <w:pStyle w:val="TAL"/>
            </w:pPr>
            <w:r w:rsidRPr="00E91D9C">
              <w:t xml:space="preserve">  </w:t>
            </w:r>
            <w:proofErr w:type="spellStart"/>
            <w:r w:rsidRPr="00E91D9C">
              <w:t>ssbFrequency</w:t>
            </w:r>
            <w:proofErr w:type="spellEnd"/>
          </w:p>
        </w:tc>
        <w:tc>
          <w:tcPr>
            <w:tcW w:w="2267" w:type="dxa"/>
            <w:tcBorders>
              <w:top w:val="single" w:sz="4" w:space="0" w:color="auto"/>
              <w:left w:val="single" w:sz="4" w:space="0" w:color="auto"/>
              <w:bottom w:val="single" w:sz="4" w:space="0" w:color="auto"/>
              <w:right w:val="single" w:sz="4" w:space="0" w:color="auto"/>
            </w:tcBorders>
            <w:hideMark/>
          </w:tcPr>
          <w:p w14:paraId="002E7D67" w14:textId="77777777" w:rsidR="003E5B46" w:rsidRPr="00E91D9C" w:rsidRDefault="003E5B46" w:rsidP="00DA31AA">
            <w:pPr>
              <w:pStyle w:val="TAL"/>
            </w:pPr>
            <w:r w:rsidRPr="00E91D9C">
              <w:t>Downlink ARFCN of NR Cell 1 SSB</w:t>
            </w:r>
          </w:p>
        </w:tc>
        <w:tc>
          <w:tcPr>
            <w:tcW w:w="1700" w:type="dxa"/>
            <w:tcBorders>
              <w:top w:val="single" w:sz="4" w:space="0" w:color="auto"/>
              <w:left w:val="single" w:sz="4" w:space="0" w:color="auto"/>
              <w:bottom w:val="single" w:sz="4" w:space="0" w:color="auto"/>
              <w:right w:val="single" w:sz="4" w:space="0" w:color="auto"/>
            </w:tcBorders>
          </w:tcPr>
          <w:p w14:paraId="128D8228" w14:textId="77777777" w:rsidR="003E5B46" w:rsidRPr="00E91D9C" w:rsidRDefault="003E5B46" w:rsidP="00DA31AA">
            <w:pPr>
              <w:pStyle w:val="TAL"/>
            </w:pPr>
          </w:p>
        </w:tc>
        <w:tc>
          <w:tcPr>
            <w:tcW w:w="1245" w:type="dxa"/>
            <w:tcBorders>
              <w:top w:val="single" w:sz="4" w:space="0" w:color="auto"/>
              <w:left w:val="single" w:sz="4" w:space="0" w:color="auto"/>
              <w:bottom w:val="single" w:sz="4" w:space="0" w:color="auto"/>
              <w:right w:val="single" w:sz="4" w:space="0" w:color="auto"/>
            </w:tcBorders>
          </w:tcPr>
          <w:p w14:paraId="59C6F2AD" w14:textId="77777777" w:rsidR="003E5B46" w:rsidRPr="00E91D9C" w:rsidRDefault="003E5B46" w:rsidP="00DA31AA">
            <w:pPr>
              <w:pStyle w:val="TAL"/>
            </w:pPr>
          </w:p>
        </w:tc>
      </w:tr>
      <w:tr w:rsidR="003639F0" w:rsidRPr="00E91D9C" w14:paraId="17FC3F0B" w14:textId="77777777" w:rsidTr="00DA31AA">
        <w:tc>
          <w:tcPr>
            <w:tcW w:w="4535" w:type="dxa"/>
            <w:tcBorders>
              <w:top w:val="single" w:sz="4" w:space="0" w:color="auto"/>
              <w:left w:val="single" w:sz="4" w:space="0" w:color="auto"/>
              <w:bottom w:val="single" w:sz="4" w:space="0" w:color="auto"/>
              <w:right w:val="single" w:sz="4" w:space="0" w:color="auto"/>
            </w:tcBorders>
          </w:tcPr>
          <w:p w14:paraId="30B24348" w14:textId="1C939FF3" w:rsidR="003639F0" w:rsidRPr="00E91D9C" w:rsidRDefault="003639F0" w:rsidP="003639F0">
            <w:pPr>
              <w:pStyle w:val="TAL"/>
            </w:pPr>
            <w:r w:rsidRPr="00E91D9C">
              <w:t xml:space="preserve">  </w:t>
            </w:r>
            <w:proofErr w:type="spellStart"/>
            <w:r w:rsidRPr="00E91D9C">
              <w:t>absThreshSS-BlocksConsolidation</w:t>
            </w:r>
            <w:proofErr w:type="spellEnd"/>
            <w:r w:rsidRPr="00E91D9C">
              <w:t xml:space="preserve"> </w:t>
            </w:r>
          </w:p>
        </w:tc>
        <w:tc>
          <w:tcPr>
            <w:tcW w:w="2267" w:type="dxa"/>
            <w:tcBorders>
              <w:top w:val="single" w:sz="4" w:space="0" w:color="auto"/>
              <w:left w:val="single" w:sz="4" w:space="0" w:color="auto"/>
              <w:bottom w:val="single" w:sz="4" w:space="0" w:color="auto"/>
              <w:right w:val="single" w:sz="4" w:space="0" w:color="auto"/>
            </w:tcBorders>
          </w:tcPr>
          <w:p w14:paraId="41CBFCA5" w14:textId="666BE971" w:rsidR="003639F0" w:rsidRPr="00E91D9C" w:rsidRDefault="003639F0" w:rsidP="003639F0">
            <w:pPr>
              <w:pStyle w:val="TAL"/>
            </w:pPr>
            <w:r w:rsidRPr="00E91D9C">
              <w:rPr>
                <w:rFonts w:eastAsia="MS Mincho"/>
              </w:rPr>
              <w:t>Not present</w:t>
            </w:r>
          </w:p>
        </w:tc>
        <w:tc>
          <w:tcPr>
            <w:tcW w:w="1700" w:type="dxa"/>
            <w:tcBorders>
              <w:top w:val="single" w:sz="4" w:space="0" w:color="auto"/>
              <w:left w:val="single" w:sz="4" w:space="0" w:color="auto"/>
              <w:bottom w:val="single" w:sz="4" w:space="0" w:color="auto"/>
              <w:right w:val="single" w:sz="4" w:space="0" w:color="auto"/>
            </w:tcBorders>
          </w:tcPr>
          <w:p w14:paraId="49A81777" w14:textId="77777777" w:rsidR="003639F0" w:rsidRPr="00E91D9C" w:rsidRDefault="003639F0" w:rsidP="003639F0">
            <w:pPr>
              <w:pStyle w:val="TAL"/>
            </w:pPr>
          </w:p>
        </w:tc>
        <w:tc>
          <w:tcPr>
            <w:tcW w:w="1245" w:type="dxa"/>
            <w:tcBorders>
              <w:top w:val="single" w:sz="4" w:space="0" w:color="auto"/>
              <w:left w:val="single" w:sz="4" w:space="0" w:color="auto"/>
              <w:bottom w:val="single" w:sz="4" w:space="0" w:color="auto"/>
              <w:right w:val="single" w:sz="4" w:space="0" w:color="auto"/>
            </w:tcBorders>
          </w:tcPr>
          <w:p w14:paraId="5098FBAF" w14:textId="77777777" w:rsidR="003639F0" w:rsidRPr="00E91D9C" w:rsidRDefault="003639F0" w:rsidP="003639F0">
            <w:pPr>
              <w:pStyle w:val="TAL"/>
            </w:pPr>
          </w:p>
        </w:tc>
      </w:tr>
      <w:tr w:rsidR="003639F0" w:rsidRPr="00E91D9C" w14:paraId="2EEB1163" w14:textId="77777777" w:rsidTr="00DA31AA">
        <w:tc>
          <w:tcPr>
            <w:tcW w:w="4535" w:type="dxa"/>
            <w:tcBorders>
              <w:top w:val="single" w:sz="4" w:space="0" w:color="auto"/>
              <w:left w:val="single" w:sz="4" w:space="0" w:color="auto"/>
              <w:bottom w:val="single" w:sz="4" w:space="0" w:color="auto"/>
              <w:right w:val="single" w:sz="4" w:space="0" w:color="auto"/>
            </w:tcBorders>
          </w:tcPr>
          <w:p w14:paraId="1876C540" w14:textId="54E78EC8" w:rsidR="003639F0" w:rsidRPr="00E91D9C" w:rsidRDefault="003639F0" w:rsidP="003639F0">
            <w:pPr>
              <w:pStyle w:val="TAL"/>
            </w:pPr>
            <w:r w:rsidRPr="00E91D9C">
              <w:t xml:space="preserve">  </w:t>
            </w:r>
            <w:proofErr w:type="spellStart"/>
            <w:r w:rsidRPr="00E91D9C">
              <w:t>nrofSS-BlocksToAverage</w:t>
            </w:r>
            <w:proofErr w:type="spellEnd"/>
          </w:p>
        </w:tc>
        <w:tc>
          <w:tcPr>
            <w:tcW w:w="2267" w:type="dxa"/>
            <w:tcBorders>
              <w:top w:val="single" w:sz="4" w:space="0" w:color="auto"/>
              <w:left w:val="single" w:sz="4" w:space="0" w:color="auto"/>
              <w:bottom w:val="single" w:sz="4" w:space="0" w:color="auto"/>
              <w:right w:val="single" w:sz="4" w:space="0" w:color="auto"/>
            </w:tcBorders>
          </w:tcPr>
          <w:p w14:paraId="1F79DFD9" w14:textId="525D7CBA" w:rsidR="003639F0" w:rsidRPr="00E91D9C" w:rsidRDefault="003639F0" w:rsidP="003639F0">
            <w:pPr>
              <w:pStyle w:val="TAL"/>
            </w:pPr>
            <w:r w:rsidRPr="00E91D9C">
              <w:t>Not present</w:t>
            </w:r>
          </w:p>
        </w:tc>
        <w:tc>
          <w:tcPr>
            <w:tcW w:w="1700" w:type="dxa"/>
            <w:tcBorders>
              <w:top w:val="single" w:sz="4" w:space="0" w:color="auto"/>
              <w:left w:val="single" w:sz="4" w:space="0" w:color="auto"/>
              <w:bottom w:val="single" w:sz="4" w:space="0" w:color="auto"/>
              <w:right w:val="single" w:sz="4" w:space="0" w:color="auto"/>
            </w:tcBorders>
          </w:tcPr>
          <w:p w14:paraId="218D5922" w14:textId="77777777" w:rsidR="003639F0" w:rsidRPr="00E91D9C" w:rsidRDefault="003639F0" w:rsidP="003639F0">
            <w:pPr>
              <w:pStyle w:val="TAL"/>
            </w:pPr>
          </w:p>
        </w:tc>
        <w:tc>
          <w:tcPr>
            <w:tcW w:w="1245" w:type="dxa"/>
            <w:tcBorders>
              <w:top w:val="single" w:sz="4" w:space="0" w:color="auto"/>
              <w:left w:val="single" w:sz="4" w:space="0" w:color="auto"/>
              <w:bottom w:val="single" w:sz="4" w:space="0" w:color="auto"/>
              <w:right w:val="single" w:sz="4" w:space="0" w:color="auto"/>
            </w:tcBorders>
          </w:tcPr>
          <w:p w14:paraId="46A123E6" w14:textId="77777777" w:rsidR="003639F0" w:rsidRPr="00E91D9C" w:rsidRDefault="003639F0" w:rsidP="003639F0">
            <w:pPr>
              <w:pStyle w:val="TAL"/>
            </w:pPr>
          </w:p>
        </w:tc>
      </w:tr>
      <w:tr w:rsidR="003E5B46" w:rsidRPr="00E91D9C" w14:paraId="4B835557" w14:textId="77777777" w:rsidTr="00DA31AA">
        <w:tc>
          <w:tcPr>
            <w:tcW w:w="4535" w:type="dxa"/>
            <w:tcBorders>
              <w:top w:val="single" w:sz="4" w:space="0" w:color="auto"/>
              <w:left w:val="single" w:sz="4" w:space="0" w:color="auto"/>
              <w:bottom w:val="single" w:sz="4" w:space="0" w:color="auto"/>
              <w:right w:val="single" w:sz="4" w:space="0" w:color="auto"/>
            </w:tcBorders>
            <w:hideMark/>
          </w:tcPr>
          <w:p w14:paraId="276153EF" w14:textId="77777777" w:rsidR="003E5B46" w:rsidRPr="00E91D9C" w:rsidRDefault="003E5B46" w:rsidP="00DA31AA">
            <w:pPr>
              <w:pStyle w:val="TAL"/>
            </w:pPr>
            <w:r w:rsidRPr="00E91D9C">
              <w:t>}</w:t>
            </w:r>
          </w:p>
        </w:tc>
        <w:tc>
          <w:tcPr>
            <w:tcW w:w="2267" w:type="dxa"/>
            <w:tcBorders>
              <w:top w:val="single" w:sz="4" w:space="0" w:color="auto"/>
              <w:left w:val="single" w:sz="4" w:space="0" w:color="auto"/>
              <w:bottom w:val="single" w:sz="4" w:space="0" w:color="auto"/>
              <w:right w:val="single" w:sz="4" w:space="0" w:color="auto"/>
            </w:tcBorders>
          </w:tcPr>
          <w:p w14:paraId="5BDDD230" w14:textId="77777777" w:rsidR="003E5B46" w:rsidRPr="00E91D9C" w:rsidRDefault="003E5B46" w:rsidP="00DA31AA">
            <w:pPr>
              <w:pStyle w:val="TAL"/>
            </w:pPr>
          </w:p>
        </w:tc>
        <w:tc>
          <w:tcPr>
            <w:tcW w:w="1700" w:type="dxa"/>
            <w:tcBorders>
              <w:top w:val="single" w:sz="4" w:space="0" w:color="auto"/>
              <w:left w:val="single" w:sz="4" w:space="0" w:color="auto"/>
              <w:bottom w:val="single" w:sz="4" w:space="0" w:color="auto"/>
              <w:right w:val="single" w:sz="4" w:space="0" w:color="auto"/>
            </w:tcBorders>
          </w:tcPr>
          <w:p w14:paraId="67D55786" w14:textId="77777777" w:rsidR="003E5B46" w:rsidRPr="00E91D9C" w:rsidRDefault="003E5B46" w:rsidP="00DA31AA">
            <w:pPr>
              <w:pStyle w:val="TAL"/>
            </w:pPr>
          </w:p>
        </w:tc>
        <w:tc>
          <w:tcPr>
            <w:tcW w:w="1245" w:type="dxa"/>
            <w:tcBorders>
              <w:top w:val="single" w:sz="4" w:space="0" w:color="auto"/>
              <w:left w:val="single" w:sz="4" w:space="0" w:color="auto"/>
              <w:bottom w:val="single" w:sz="4" w:space="0" w:color="auto"/>
              <w:right w:val="single" w:sz="4" w:space="0" w:color="auto"/>
            </w:tcBorders>
          </w:tcPr>
          <w:p w14:paraId="7E8B9295" w14:textId="77777777" w:rsidR="003E5B46" w:rsidRPr="00E91D9C" w:rsidRDefault="003E5B46" w:rsidP="00DA31AA">
            <w:pPr>
              <w:pStyle w:val="TAL"/>
            </w:pPr>
          </w:p>
        </w:tc>
      </w:tr>
    </w:tbl>
    <w:p w14:paraId="086DC426" w14:textId="77777777" w:rsidR="003E5B46" w:rsidRPr="00E91D9C" w:rsidRDefault="003E5B46" w:rsidP="003E5B46"/>
    <w:p w14:paraId="760A9B9A" w14:textId="77777777" w:rsidR="003E5B46" w:rsidRPr="00E91D9C" w:rsidRDefault="003E5B46" w:rsidP="003E5B46">
      <w:pPr>
        <w:pStyle w:val="TH"/>
        <w:rPr>
          <w:lang w:eastAsia="x-none"/>
        </w:rPr>
      </w:pPr>
      <w:r w:rsidRPr="00E91D9C">
        <w:rPr>
          <w:lang w:eastAsia="x-none"/>
        </w:rPr>
        <w:t>Table 8.1.4.1.9.1</w:t>
      </w:r>
      <w:r w:rsidRPr="00E91D9C">
        <w:t>.3.3</w:t>
      </w:r>
      <w:r w:rsidRPr="00E91D9C">
        <w:rPr>
          <w:lang w:eastAsia="x-none"/>
        </w:rPr>
        <w:t xml:space="preserve">-8: </w:t>
      </w:r>
      <w:r w:rsidRPr="00E91D9C">
        <w:rPr>
          <w:i/>
        </w:rPr>
        <w:t>MeasObjectNR</w:t>
      </w:r>
      <w:r w:rsidRPr="00E91D9C">
        <w:t>-f</w:t>
      </w:r>
      <w:r w:rsidR="00AC78A2" w:rsidRPr="00E91D9C">
        <w:t>2</w:t>
      </w:r>
      <w:r w:rsidRPr="00E91D9C">
        <w:t xml:space="preserve"> </w:t>
      </w:r>
      <w:r w:rsidRPr="00E91D9C">
        <w:rPr>
          <w:lang w:eastAsia="x-none"/>
        </w:rPr>
        <w:t>(Table 8.1</w:t>
      </w:r>
      <w:r w:rsidRPr="00E91D9C">
        <w:t>.4.1.9.1.3.3-6</w:t>
      </w:r>
      <w:r w:rsidRPr="00E91D9C">
        <w:rPr>
          <w:lang w:eastAsia="x-none"/>
        </w:rPr>
        <w: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5"/>
        <w:gridCol w:w="2267"/>
        <w:gridCol w:w="1700"/>
        <w:gridCol w:w="1245"/>
      </w:tblGrid>
      <w:tr w:rsidR="003E5B46" w:rsidRPr="00E91D9C" w14:paraId="768FE116" w14:textId="77777777" w:rsidTr="00DA31AA">
        <w:tc>
          <w:tcPr>
            <w:tcW w:w="9747" w:type="dxa"/>
            <w:gridSpan w:val="4"/>
            <w:tcBorders>
              <w:top w:val="single" w:sz="4" w:space="0" w:color="auto"/>
              <w:left w:val="single" w:sz="4" w:space="0" w:color="auto"/>
              <w:bottom w:val="single" w:sz="4" w:space="0" w:color="auto"/>
              <w:right w:val="single" w:sz="4" w:space="0" w:color="auto"/>
            </w:tcBorders>
            <w:hideMark/>
          </w:tcPr>
          <w:p w14:paraId="10004CD2" w14:textId="6B9D0662" w:rsidR="003E5B46" w:rsidRPr="00E91D9C" w:rsidRDefault="003E5B46" w:rsidP="00DA31AA">
            <w:pPr>
              <w:pStyle w:val="TAH"/>
              <w:jc w:val="left"/>
              <w:rPr>
                <w:b w:val="0"/>
              </w:rPr>
            </w:pPr>
            <w:r w:rsidRPr="00E91D9C">
              <w:rPr>
                <w:b w:val="0"/>
              </w:rPr>
              <w:t xml:space="preserve">Derivation Path: </w:t>
            </w:r>
            <w:r w:rsidR="003639F0" w:rsidRPr="00E91D9C">
              <w:rPr>
                <w:b w:val="0"/>
              </w:rPr>
              <w:t>TS 38.508-1 [4], Table 4.6.3-76</w:t>
            </w:r>
          </w:p>
        </w:tc>
      </w:tr>
      <w:tr w:rsidR="003E5B46" w:rsidRPr="00E91D9C" w14:paraId="59682BD5" w14:textId="77777777" w:rsidTr="00DA31AA">
        <w:tc>
          <w:tcPr>
            <w:tcW w:w="4535" w:type="dxa"/>
            <w:tcBorders>
              <w:top w:val="single" w:sz="4" w:space="0" w:color="auto"/>
              <w:left w:val="single" w:sz="4" w:space="0" w:color="auto"/>
              <w:bottom w:val="single" w:sz="4" w:space="0" w:color="auto"/>
              <w:right w:val="single" w:sz="4" w:space="0" w:color="auto"/>
            </w:tcBorders>
            <w:hideMark/>
          </w:tcPr>
          <w:p w14:paraId="08BB102B" w14:textId="77777777" w:rsidR="003E5B46" w:rsidRPr="00E91D9C" w:rsidRDefault="003E5B46" w:rsidP="00DA31AA">
            <w:pPr>
              <w:pStyle w:val="TAH"/>
            </w:pPr>
            <w:r w:rsidRPr="00E91D9C">
              <w:t>Information Element</w:t>
            </w:r>
          </w:p>
        </w:tc>
        <w:tc>
          <w:tcPr>
            <w:tcW w:w="2267" w:type="dxa"/>
            <w:tcBorders>
              <w:top w:val="single" w:sz="4" w:space="0" w:color="auto"/>
              <w:left w:val="single" w:sz="4" w:space="0" w:color="auto"/>
              <w:bottom w:val="single" w:sz="4" w:space="0" w:color="auto"/>
              <w:right w:val="single" w:sz="4" w:space="0" w:color="auto"/>
            </w:tcBorders>
            <w:hideMark/>
          </w:tcPr>
          <w:p w14:paraId="0B67E8D0" w14:textId="77777777" w:rsidR="003E5B46" w:rsidRPr="00E91D9C" w:rsidRDefault="003E5B46" w:rsidP="00DA31AA">
            <w:pPr>
              <w:pStyle w:val="TAH"/>
            </w:pPr>
            <w:r w:rsidRPr="00E91D9C">
              <w:t>Value/remark</w:t>
            </w:r>
          </w:p>
        </w:tc>
        <w:tc>
          <w:tcPr>
            <w:tcW w:w="1700" w:type="dxa"/>
            <w:tcBorders>
              <w:top w:val="single" w:sz="4" w:space="0" w:color="auto"/>
              <w:left w:val="single" w:sz="4" w:space="0" w:color="auto"/>
              <w:bottom w:val="single" w:sz="4" w:space="0" w:color="auto"/>
              <w:right w:val="single" w:sz="4" w:space="0" w:color="auto"/>
            </w:tcBorders>
            <w:hideMark/>
          </w:tcPr>
          <w:p w14:paraId="2C5B26F7" w14:textId="77777777" w:rsidR="003E5B46" w:rsidRPr="00E91D9C" w:rsidRDefault="003E5B46" w:rsidP="00DA31AA">
            <w:pPr>
              <w:pStyle w:val="TAH"/>
            </w:pPr>
            <w:r w:rsidRPr="00E91D9C">
              <w:t>Comment</w:t>
            </w:r>
          </w:p>
        </w:tc>
        <w:tc>
          <w:tcPr>
            <w:tcW w:w="1245" w:type="dxa"/>
            <w:tcBorders>
              <w:top w:val="single" w:sz="4" w:space="0" w:color="auto"/>
              <w:left w:val="single" w:sz="4" w:space="0" w:color="auto"/>
              <w:bottom w:val="single" w:sz="4" w:space="0" w:color="auto"/>
              <w:right w:val="single" w:sz="4" w:space="0" w:color="auto"/>
            </w:tcBorders>
            <w:hideMark/>
          </w:tcPr>
          <w:p w14:paraId="3FF29C6F" w14:textId="77777777" w:rsidR="003E5B46" w:rsidRPr="00E91D9C" w:rsidRDefault="003E5B46" w:rsidP="00DA31AA">
            <w:pPr>
              <w:pStyle w:val="TAH"/>
            </w:pPr>
            <w:r w:rsidRPr="00E91D9C">
              <w:t>Condition</w:t>
            </w:r>
          </w:p>
        </w:tc>
      </w:tr>
      <w:tr w:rsidR="003E5B46" w:rsidRPr="00E91D9C" w14:paraId="7266CA4D" w14:textId="77777777" w:rsidTr="00DA31AA">
        <w:tc>
          <w:tcPr>
            <w:tcW w:w="4535" w:type="dxa"/>
            <w:tcBorders>
              <w:top w:val="single" w:sz="4" w:space="0" w:color="auto"/>
              <w:left w:val="single" w:sz="4" w:space="0" w:color="auto"/>
              <w:bottom w:val="single" w:sz="4" w:space="0" w:color="auto"/>
              <w:right w:val="single" w:sz="4" w:space="0" w:color="auto"/>
            </w:tcBorders>
            <w:hideMark/>
          </w:tcPr>
          <w:p w14:paraId="0C667E99" w14:textId="77777777" w:rsidR="003E5B46" w:rsidRPr="00E91D9C" w:rsidRDefault="003E5B46" w:rsidP="00DA31AA">
            <w:pPr>
              <w:pStyle w:val="TAL"/>
            </w:pPr>
            <w:proofErr w:type="spellStart"/>
            <w:r w:rsidRPr="00E91D9C">
              <w:t>MeasObjectNR</w:t>
            </w:r>
            <w:proofErr w:type="spellEnd"/>
            <w:r w:rsidRPr="00E91D9C">
              <w:t xml:space="preserve">::= </w:t>
            </w:r>
            <w:r w:rsidRPr="00E91D9C">
              <w:rPr>
                <w:snapToGrid w:val="0"/>
              </w:rPr>
              <w:t xml:space="preserve">SEQUENCE </w:t>
            </w:r>
            <w:r w:rsidRPr="00E91D9C">
              <w:t>{</w:t>
            </w:r>
          </w:p>
        </w:tc>
        <w:tc>
          <w:tcPr>
            <w:tcW w:w="2267" w:type="dxa"/>
            <w:tcBorders>
              <w:top w:val="single" w:sz="4" w:space="0" w:color="auto"/>
              <w:left w:val="single" w:sz="4" w:space="0" w:color="auto"/>
              <w:bottom w:val="single" w:sz="4" w:space="0" w:color="auto"/>
              <w:right w:val="single" w:sz="4" w:space="0" w:color="auto"/>
            </w:tcBorders>
          </w:tcPr>
          <w:p w14:paraId="53135C7E" w14:textId="77777777" w:rsidR="003E5B46" w:rsidRPr="00E91D9C" w:rsidRDefault="003E5B46" w:rsidP="00DA31AA">
            <w:pPr>
              <w:pStyle w:val="TAL"/>
            </w:pPr>
          </w:p>
        </w:tc>
        <w:tc>
          <w:tcPr>
            <w:tcW w:w="1700" w:type="dxa"/>
            <w:tcBorders>
              <w:top w:val="single" w:sz="4" w:space="0" w:color="auto"/>
              <w:left w:val="single" w:sz="4" w:space="0" w:color="auto"/>
              <w:bottom w:val="single" w:sz="4" w:space="0" w:color="auto"/>
              <w:right w:val="single" w:sz="4" w:space="0" w:color="auto"/>
            </w:tcBorders>
          </w:tcPr>
          <w:p w14:paraId="28D02E5C" w14:textId="77777777" w:rsidR="003E5B46" w:rsidRPr="00E91D9C" w:rsidRDefault="003E5B46" w:rsidP="00DA31AA">
            <w:pPr>
              <w:pStyle w:val="TAL"/>
            </w:pPr>
          </w:p>
        </w:tc>
        <w:tc>
          <w:tcPr>
            <w:tcW w:w="1245" w:type="dxa"/>
            <w:tcBorders>
              <w:top w:val="single" w:sz="4" w:space="0" w:color="auto"/>
              <w:left w:val="single" w:sz="4" w:space="0" w:color="auto"/>
              <w:bottom w:val="single" w:sz="4" w:space="0" w:color="auto"/>
              <w:right w:val="single" w:sz="4" w:space="0" w:color="auto"/>
            </w:tcBorders>
          </w:tcPr>
          <w:p w14:paraId="558F3811" w14:textId="77777777" w:rsidR="003E5B46" w:rsidRPr="00E91D9C" w:rsidRDefault="003E5B46" w:rsidP="00DA31AA">
            <w:pPr>
              <w:pStyle w:val="TAL"/>
            </w:pPr>
          </w:p>
        </w:tc>
      </w:tr>
      <w:tr w:rsidR="003E5B46" w:rsidRPr="00E91D9C" w14:paraId="3B1EC120" w14:textId="77777777" w:rsidTr="00DA31AA">
        <w:tc>
          <w:tcPr>
            <w:tcW w:w="4535" w:type="dxa"/>
            <w:tcBorders>
              <w:top w:val="single" w:sz="4" w:space="0" w:color="auto"/>
              <w:left w:val="single" w:sz="4" w:space="0" w:color="auto"/>
              <w:bottom w:val="single" w:sz="4" w:space="0" w:color="auto"/>
              <w:right w:val="single" w:sz="4" w:space="0" w:color="auto"/>
            </w:tcBorders>
            <w:hideMark/>
          </w:tcPr>
          <w:p w14:paraId="6C6BDBEA" w14:textId="77777777" w:rsidR="003E5B46" w:rsidRPr="00E91D9C" w:rsidRDefault="003E5B46" w:rsidP="00DA31AA">
            <w:pPr>
              <w:pStyle w:val="TAL"/>
            </w:pPr>
            <w:r w:rsidRPr="00E91D9C">
              <w:t xml:space="preserve">  </w:t>
            </w:r>
            <w:proofErr w:type="spellStart"/>
            <w:r w:rsidRPr="00E91D9C">
              <w:t>ssbFrequency</w:t>
            </w:r>
            <w:proofErr w:type="spellEnd"/>
          </w:p>
        </w:tc>
        <w:tc>
          <w:tcPr>
            <w:tcW w:w="2267" w:type="dxa"/>
            <w:tcBorders>
              <w:top w:val="single" w:sz="4" w:space="0" w:color="auto"/>
              <w:left w:val="single" w:sz="4" w:space="0" w:color="auto"/>
              <w:bottom w:val="single" w:sz="4" w:space="0" w:color="auto"/>
              <w:right w:val="single" w:sz="4" w:space="0" w:color="auto"/>
            </w:tcBorders>
            <w:hideMark/>
          </w:tcPr>
          <w:p w14:paraId="00E0883D" w14:textId="77777777" w:rsidR="003E5B46" w:rsidRPr="00E91D9C" w:rsidRDefault="003E5B46" w:rsidP="00DA31AA">
            <w:pPr>
              <w:pStyle w:val="TAL"/>
            </w:pPr>
            <w:r w:rsidRPr="00E91D9C">
              <w:t>Downlink ARFCN of NR Cell 3 SSB</w:t>
            </w:r>
          </w:p>
        </w:tc>
        <w:tc>
          <w:tcPr>
            <w:tcW w:w="1700" w:type="dxa"/>
            <w:tcBorders>
              <w:top w:val="single" w:sz="4" w:space="0" w:color="auto"/>
              <w:left w:val="single" w:sz="4" w:space="0" w:color="auto"/>
              <w:bottom w:val="single" w:sz="4" w:space="0" w:color="auto"/>
              <w:right w:val="single" w:sz="4" w:space="0" w:color="auto"/>
            </w:tcBorders>
          </w:tcPr>
          <w:p w14:paraId="40D732C0" w14:textId="77777777" w:rsidR="003E5B46" w:rsidRPr="00E91D9C" w:rsidRDefault="003E5B46" w:rsidP="00DA31AA">
            <w:pPr>
              <w:pStyle w:val="TAL"/>
            </w:pPr>
          </w:p>
        </w:tc>
        <w:tc>
          <w:tcPr>
            <w:tcW w:w="1245" w:type="dxa"/>
            <w:tcBorders>
              <w:top w:val="single" w:sz="4" w:space="0" w:color="auto"/>
              <w:left w:val="single" w:sz="4" w:space="0" w:color="auto"/>
              <w:bottom w:val="single" w:sz="4" w:space="0" w:color="auto"/>
              <w:right w:val="single" w:sz="4" w:space="0" w:color="auto"/>
            </w:tcBorders>
          </w:tcPr>
          <w:p w14:paraId="1AC2B822" w14:textId="77777777" w:rsidR="003E5B46" w:rsidRPr="00E91D9C" w:rsidRDefault="003E5B46" w:rsidP="00DA31AA">
            <w:pPr>
              <w:pStyle w:val="TAL"/>
            </w:pPr>
          </w:p>
        </w:tc>
      </w:tr>
      <w:tr w:rsidR="003639F0" w:rsidRPr="00E91D9C" w14:paraId="73D7F009" w14:textId="77777777" w:rsidTr="00DA31AA">
        <w:tc>
          <w:tcPr>
            <w:tcW w:w="4535" w:type="dxa"/>
            <w:tcBorders>
              <w:top w:val="single" w:sz="4" w:space="0" w:color="auto"/>
              <w:left w:val="single" w:sz="4" w:space="0" w:color="auto"/>
              <w:bottom w:val="single" w:sz="4" w:space="0" w:color="auto"/>
              <w:right w:val="single" w:sz="4" w:space="0" w:color="auto"/>
            </w:tcBorders>
          </w:tcPr>
          <w:p w14:paraId="45FC1473" w14:textId="5B29954C" w:rsidR="003639F0" w:rsidRPr="00E91D9C" w:rsidRDefault="003639F0" w:rsidP="003639F0">
            <w:pPr>
              <w:pStyle w:val="TAL"/>
            </w:pPr>
            <w:r w:rsidRPr="00E91D9C">
              <w:t xml:space="preserve">  </w:t>
            </w:r>
            <w:proofErr w:type="spellStart"/>
            <w:r w:rsidRPr="00E91D9C">
              <w:t>absThreshSS-BlocksConsolidation</w:t>
            </w:r>
            <w:proofErr w:type="spellEnd"/>
            <w:r w:rsidRPr="00E91D9C">
              <w:t xml:space="preserve"> </w:t>
            </w:r>
          </w:p>
        </w:tc>
        <w:tc>
          <w:tcPr>
            <w:tcW w:w="2267" w:type="dxa"/>
            <w:tcBorders>
              <w:top w:val="single" w:sz="4" w:space="0" w:color="auto"/>
              <w:left w:val="single" w:sz="4" w:space="0" w:color="auto"/>
              <w:bottom w:val="single" w:sz="4" w:space="0" w:color="auto"/>
              <w:right w:val="single" w:sz="4" w:space="0" w:color="auto"/>
            </w:tcBorders>
          </w:tcPr>
          <w:p w14:paraId="72A9612E" w14:textId="65516F75" w:rsidR="003639F0" w:rsidRPr="00E91D9C" w:rsidRDefault="003639F0" w:rsidP="003639F0">
            <w:pPr>
              <w:pStyle w:val="TAL"/>
            </w:pPr>
            <w:r w:rsidRPr="00E91D9C">
              <w:rPr>
                <w:rFonts w:eastAsia="MS Mincho"/>
              </w:rPr>
              <w:t>Not present</w:t>
            </w:r>
          </w:p>
        </w:tc>
        <w:tc>
          <w:tcPr>
            <w:tcW w:w="1700" w:type="dxa"/>
            <w:tcBorders>
              <w:top w:val="single" w:sz="4" w:space="0" w:color="auto"/>
              <w:left w:val="single" w:sz="4" w:space="0" w:color="auto"/>
              <w:bottom w:val="single" w:sz="4" w:space="0" w:color="auto"/>
              <w:right w:val="single" w:sz="4" w:space="0" w:color="auto"/>
            </w:tcBorders>
          </w:tcPr>
          <w:p w14:paraId="67022702" w14:textId="77777777" w:rsidR="003639F0" w:rsidRPr="00E91D9C" w:rsidRDefault="003639F0" w:rsidP="003639F0">
            <w:pPr>
              <w:pStyle w:val="TAL"/>
            </w:pPr>
          </w:p>
        </w:tc>
        <w:tc>
          <w:tcPr>
            <w:tcW w:w="1245" w:type="dxa"/>
            <w:tcBorders>
              <w:top w:val="single" w:sz="4" w:space="0" w:color="auto"/>
              <w:left w:val="single" w:sz="4" w:space="0" w:color="auto"/>
              <w:bottom w:val="single" w:sz="4" w:space="0" w:color="auto"/>
              <w:right w:val="single" w:sz="4" w:space="0" w:color="auto"/>
            </w:tcBorders>
          </w:tcPr>
          <w:p w14:paraId="589F56F6" w14:textId="77777777" w:rsidR="003639F0" w:rsidRPr="00E91D9C" w:rsidRDefault="003639F0" w:rsidP="003639F0">
            <w:pPr>
              <w:pStyle w:val="TAL"/>
            </w:pPr>
          </w:p>
        </w:tc>
      </w:tr>
      <w:tr w:rsidR="003639F0" w:rsidRPr="00E91D9C" w14:paraId="0379BD08" w14:textId="77777777" w:rsidTr="00DA31AA">
        <w:tc>
          <w:tcPr>
            <w:tcW w:w="4535" w:type="dxa"/>
            <w:tcBorders>
              <w:top w:val="single" w:sz="4" w:space="0" w:color="auto"/>
              <w:left w:val="single" w:sz="4" w:space="0" w:color="auto"/>
              <w:bottom w:val="single" w:sz="4" w:space="0" w:color="auto"/>
              <w:right w:val="single" w:sz="4" w:space="0" w:color="auto"/>
            </w:tcBorders>
          </w:tcPr>
          <w:p w14:paraId="4419D691" w14:textId="002DC18F" w:rsidR="003639F0" w:rsidRPr="00E91D9C" w:rsidRDefault="003639F0" w:rsidP="003639F0">
            <w:pPr>
              <w:pStyle w:val="TAL"/>
            </w:pPr>
            <w:r w:rsidRPr="00E91D9C">
              <w:t xml:space="preserve">  </w:t>
            </w:r>
            <w:proofErr w:type="spellStart"/>
            <w:r w:rsidRPr="00E91D9C">
              <w:t>nrofSS-BlocksToAverage</w:t>
            </w:r>
            <w:proofErr w:type="spellEnd"/>
          </w:p>
        </w:tc>
        <w:tc>
          <w:tcPr>
            <w:tcW w:w="2267" w:type="dxa"/>
            <w:tcBorders>
              <w:top w:val="single" w:sz="4" w:space="0" w:color="auto"/>
              <w:left w:val="single" w:sz="4" w:space="0" w:color="auto"/>
              <w:bottom w:val="single" w:sz="4" w:space="0" w:color="auto"/>
              <w:right w:val="single" w:sz="4" w:space="0" w:color="auto"/>
            </w:tcBorders>
          </w:tcPr>
          <w:p w14:paraId="2E494E65" w14:textId="76674D8F" w:rsidR="003639F0" w:rsidRPr="00E91D9C" w:rsidRDefault="003639F0" w:rsidP="003639F0">
            <w:pPr>
              <w:pStyle w:val="TAL"/>
            </w:pPr>
            <w:r w:rsidRPr="00E91D9C">
              <w:t>Not present</w:t>
            </w:r>
          </w:p>
        </w:tc>
        <w:tc>
          <w:tcPr>
            <w:tcW w:w="1700" w:type="dxa"/>
            <w:tcBorders>
              <w:top w:val="single" w:sz="4" w:space="0" w:color="auto"/>
              <w:left w:val="single" w:sz="4" w:space="0" w:color="auto"/>
              <w:bottom w:val="single" w:sz="4" w:space="0" w:color="auto"/>
              <w:right w:val="single" w:sz="4" w:space="0" w:color="auto"/>
            </w:tcBorders>
          </w:tcPr>
          <w:p w14:paraId="4D514ABD" w14:textId="77777777" w:rsidR="003639F0" w:rsidRPr="00E91D9C" w:rsidRDefault="003639F0" w:rsidP="003639F0">
            <w:pPr>
              <w:pStyle w:val="TAL"/>
            </w:pPr>
          </w:p>
        </w:tc>
        <w:tc>
          <w:tcPr>
            <w:tcW w:w="1245" w:type="dxa"/>
            <w:tcBorders>
              <w:top w:val="single" w:sz="4" w:space="0" w:color="auto"/>
              <w:left w:val="single" w:sz="4" w:space="0" w:color="auto"/>
              <w:bottom w:val="single" w:sz="4" w:space="0" w:color="auto"/>
              <w:right w:val="single" w:sz="4" w:space="0" w:color="auto"/>
            </w:tcBorders>
          </w:tcPr>
          <w:p w14:paraId="42AD0A87" w14:textId="77777777" w:rsidR="003639F0" w:rsidRPr="00E91D9C" w:rsidRDefault="003639F0" w:rsidP="003639F0">
            <w:pPr>
              <w:pStyle w:val="TAL"/>
            </w:pPr>
          </w:p>
        </w:tc>
      </w:tr>
      <w:tr w:rsidR="003E5B46" w:rsidRPr="00E91D9C" w14:paraId="5B5180D6" w14:textId="77777777" w:rsidTr="00DA31AA">
        <w:tc>
          <w:tcPr>
            <w:tcW w:w="4535" w:type="dxa"/>
            <w:tcBorders>
              <w:top w:val="single" w:sz="4" w:space="0" w:color="auto"/>
              <w:left w:val="single" w:sz="4" w:space="0" w:color="auto"/>
              <w:bottom w:val="single" w:sz="4" w:space="0" w:color="auto"/>
              <w:right w:val="single" w:sz="4" w:space="0" w:color="auto"/>
            </w:tcBorders>
            <w:hideMark/>
          </w:tcPr>
          <w:p w14:paraId="25E3BB1F" w14:textId="77777777" w:rsidR="003E5B46" w:rsidRPr="00E91D9C" w:rsidRDefault="003E5B46" w:rsidP="00DA31AA">
            <w:pPr>
              <w:pStyle w:val="TAL"/>
            </w:pPr>
            <w:r w:rsidRPr="00E91D9C">
              <w:t>}</w:t>
            </w:r>
          </w:p>
        </w:tc>
        <w:tc>
          <w:tcPr>
            <w:tcW w:w="2267" w:type="dxa"/>
            <w:tcBorders>
              <w:top w:val="single" w:sz="4" w:space="0" w:color="auto"/>
              <w:left w:val="single" w:sz="4" w:space="0" w:color="auto"/>
              <w:bottom w:val="single" w:sz="4" w:space="0" w:color="auto"/>
              <w:right w:val="single" w:sz="4" w:space="0" w:color="auto"/>
            </w:tcBorders>
          </w:tcPr>
          <w:p w14:paraId="2C8E6D94" w14:textId="77777777" w:rsidR="003E5B46" w:rsidRPr="00E91D9C" w:rsidRDefault="003E5B46" w:rsidP="00DA31AA">
            <w:pPr>
              <w:pStyle w:val="TAL"/>
            </w:pPr>
          </w:p>
        </w:tc>
        <w:tc>
          <w:tcPr>
            <w:tcW w:w="1700" w:type="dxa"/>
            <w:tcBorders>
              <w:top w:val="single" w:sz="4" w:space="0" w:color="auto"/>
              <w:left w:val="single" w:sz="4" w:space="0" w:color="auto"/>
              <w:bottom w:val="single" w:sz="4" w:space="0" w:color="auto"/>
              <w:right w:val="single" w:sz="4" w:space="0" w:color="auto"/>
            </w:tcBorders>
          </w:tcPr>
          <w:p w14:paraId="6F0E8E05" w14:textId="77777777" w:rsidR="003E5B46" w:rsidRPr="00E91D9C" w:rsidRDefault="003E5B46" w:rsidP="00DA31AA">
            <w:pPr>
              <w:pStyle w:val="TAL"/>
            </w:pPr>
          </w:p>
        </w:tc>
        <w:tc>
          <w:tcPr>
            <w:tcW w:w="1245" w:type="dxa"/>
            <w:tcBorders>
              <w:top w:val="single" w:sz="4" w:space="0" w:color="auto"/>
              <w:left w:val="single" w:sz="4" w:space="0" w:color="auto"/>
              <w:bottom w:val="single" w:sz="4" w:space="0" w:color="auto"/>
              <w:right w:val="single" w:sz="4" w:space="0" w:color="auto"/>
            </w:tcBorders>
          </w:tcPr>
          <w:p w14:paraId="1C6B4C0E" w14:textId="77777777" w:rsidR="003E5B46" w:rsidRPr="00E91D9C" w:rsidRDefault="003E5B46" w:rsidP="00DA31AA">
            <w:pPr>
              <w:pStyle w:val="TAL"/>
            </w:pPr>
          </w:p>
        </w:tc>
      </w:tr>
    </w:tbl>
    <w:p w14:paraId="60C88415" w14:textId="77777777" w:rsidR="003E5B46" w:rsidRPr="00E91D9C" w:rsidRDefault="003E5B46" w:rsidP="003E5B46"/>
    <w:p w14:paraId="077FFA84" w14:textId="30DCCC56" w:rsidR="003E5B46" w:rsidRPr="00E91D9C" w:rsidRDefault="003E5B46" w:rsidP="003E5B46">
      <w:pPr>
        <w:pStyle w:val="TH"/>
        <w:rPr>
          <w:lang w:eastAsia="x-none"/>
        </w:rPr>
      </w:pPr>
      <w:r w:rsidRPr="00E91D9C">
        <w:rPr>
          <w:lang w:eastAsia="x-none"/>
        </w:rPr>
        <w:lastRenderedPageBreak/>
        <w:t>Table 8.1.4.1.9.1</w:t>
      </w:r>
      <w:r w:rsidRPr="00E91D9C">
        <w:t>.3.3</w:t>
      </w:r>
      <w:r w:rsidRPr="00E91D9C">
        <w:rPr>
          <w:lang w:eastAsia="x-none"/>
        </w:rPr>
        <w:t xml:space="preserve">-9: </w:t>
      </w:r>
      <w:r w:rsidRPr="00E91D9C">
        <w:rPr>
          <w:i/>
        </w:rPr>
        <w:t>ReportConfigNR-A3</w:t>
      </w:r>
      <w:r w:rsidRPr="00E91D9C">
        <w:t xml:space="preserve"> </w:t>
      </w:r>
      <w:r w:rsidRPr="00E91D9C">
        <w:rPr>
          <w:lang w:eastAsia="x-none"/>
        </w:rPr>
        <w:t>(Table 8.1</w:t>
      </w:r>
      <w:r w:rsidRPr="00E91D9C">
        <w:t>.4.1.9.1.3.3-</w:t>
      </w:r>
      <w:r w:rsidR="006E366C" w:rsidRPr="00E91D9C">
        <w:t>6</w:t>
      </w:r>
      <w:r w:rsidRPr="00E91D9C">
        <w:rPr>
          <w:lang w:eastAsia="x-none"/>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4"/>
        <w:gridCol w:w="1624"/>
        <w:gridCol w:w="2939"/>
        <w:gridCol w:w="1214"/>
      </w:tblGrid>
      <w:tr w:rsidR="003E5B46" w:rsidRPr="00E91D9C" w14:paraId="2C6D2FD1" w14:textId="77777777" w:rsidTr="00DA31AA">
        <w:tc>
          <w:tcPr>
            <w:tcW w:w="5000" w:type="pct"/>
            <w:gridSpan w:val="4"/>
            <w:tcBorders>
              <w:top w:val="single" w:sz="4" w:space="0" w:color="auto"/>
              <w:left w:val="single" w:sz="4" w:space="0" w:color="auto"/>
              <w:bottom w:val="single" w:sz="4" w:space="0" w:color="auto"/>
              <w:right w:val="single" w:sz="4" w:space="0" w:color="auto"/>
            </w:tcBorders>
            <w:hideMark/>
          </w:tcPr>
          <w:p w14:paraId="53BA481C" w14:textId="6DA64C5C" w:rsidR="003E5B46" w:rsidRPr="00E91D9C" w:rsidRDefault="003E5B46" w:rsidP="00DA31AA">
            <w:pPr>
              <w:pStyle w:val="TAH"/>
              <w:jc w:val="left"/>
              <w:rPr>
                <w:b w:val="0"/>
              </w:rPr>
            </w:pPr>
            <w:r w:rsidRPr="00E91D9C">
              <w:rPr>
                <w:b w:val="0"/>
              </w:rPr>
              <w:t xml:space="preserve">Derivation Path: </w:t>
            </w:r>
            <w:r w:rsidR="006E366C" w:rsidRPr="00E91D9C">
              <w:rPr>
                <w:b w:val="0"/>
              </w:rPr>
              <w:t xml:space="preserve">TS </w:t>
            </w:r>
            <w:r w:rsidRPr="00E91D9C">
              <w:rPr>
                <w:b w:val="0"/>
              </w:rPr>
              <w:t>38.508-1 [4],</w:t>
            </w:r>
            <w:r w:rsidRPr="00E91D9C">
              <w:t xml:space="preserve"> </w:t>
            </w:r>
            <w:r w:rsidRPr="00E91D9C">
              <w:rPr>
                <w:b w:val="0"/>
              </w:rPr>
              <w:t>table 4.6.3-142 with condition EVENT_A3</w:t>
            </w:r>
          </w:p>
        </w:tc>
      </w:tr>
      <w:tr w:rsidR="003E5B46" w:rsidRPr="00E91D9C" w14:paraId="659916E9" w14:textId="77777777" w:rsidTr="00AC78A2">
        <w:tc>
          <w:tcPr>
            <w:tcW w:w="2001" w:type="pct"/>
            <w:tcBorders>
              <w:top w:val="single" w:sz="4" w:space="0" w:color="auto"/>
              <w:left w:val="single" w:sz="4" w:space="0" w:color="auto"/>
              <w:bottom w:val="single" w:sz="4" w:space="0" w:color="auto"/>
              <w:right w:val="single" w:sz="4" w:space="0" w:color="auto"/>
            </w:tcBorders>
            <w:hideMark/>
          </w:tcPr>
          <w:p w14:paraId="73D03000" w14:textId="77777777" w:rsidR="003E5B46" w:rsidRPr="00E91D9C" w:rsidRDefault="003E5B46" w:rsidP="00DA31AA">
            <w:pPr>
              <w:pStyle w:val="TAH"/>
            </w:pPr>
            <w:r w:rsidRPr="00E91D9C">
              <w:t>Information Element</w:t>
            </w:r>
          </w:p>
        </w:tc>
        <w:tc>
          <w:tcPr>
            <w:tcW w:w="843" w:type="pct"/>
            <w:tcBorders>
              <w:top w:val="single" w:sz="4" w:space="0" w:color="auto"/>
              <w:left w:val="single" w:sz="4" w:space="0" w:color="auto"/>
              <w:bottom w:val="single" w:sz="4" w:space="0" w:color="auto"/>
              <w:right w:val="single" w:sz="4" w:space="0" w:color="auto"/>
            </w:tcBorders>
            <w:hideMark/>
          </w:tcPr>
          <w:p w14:paraId="14CE705B" w14:textId="77777777" w:rsidR="003E5B46" w:rsidRPr="00E91D9C" w:rsidRDefault="003E5B46" w:rsidP="00DA31AA">
            <w:pPr>
              <w:pStyle w:val="TAH"/>
            </w:pPr>
            <w:r w:rsidRPr="00E91D9C">
              <w:t>Value/remark</w:t>
            </w:r>
          </w:p>
        </w:tc>
        <w:tc>
          <w:tcPr>
            <w:tcW w:w="1526" w:type="pct"/>
            <w:tcBorders>
              <w:top w:val="single" w:sz="4" w:space="0" w:color="auto"/>
              <w:left w:val="single" w:sz="4" w:space="0" w:color="auto"/>
              <w:bottom w:val="single" w:sz="4" w:space="0" w:color="auto"/>
              <w:right w:val="single" w:sz="4" w:space="0" w:color="auto"/>
            </w:tcBorders>
            <w:hideMark/>
          </w:tcPr>
          <w:p w14:paraId="4EB90C61" w14:textId="77777777" w:rsidR="003E5B46" w:rsidRPr="00E91D9C" w:rsidRDefault="003E5B46" w:rsidP="00DA31AA">
            <w:pPr>
              <w:pStyle w:val="TAH"/>
            </w:pPr>
            <w:r w:rsidRPr="00E91D9C">
              <w:t>Comment</w:t>
            </w:r>
          </w:p>
        </w:tc>
        <w:tc>
          <w:tcPr>
            <w:tcW w:w="630" w:type="pct"/>
            <w:tcBorders>
              <w:top w:val="single" w:sz="4" w:space="0" w:color="auto"/>
              <w:left w:val="single" w:sz="4" w:space="0" w:color="auto"/>
              <w:bottom w:val="single" w:sz="4" w:space="0" w:color="auto"/>
              <w:right w:val="single" w:sz="4" w:space="0" w:color="auto"/>
            </w:tcBorders>
            <w:hideMark/>
          </w:tcPr>
          <w:p w14:paraId="2C1CBD5B" w14:textId="77777777" w:rsidR="003E5B46" w:rsidRPr="00E91D9C" w:rsidRDefault="003E5B46" w:rsidP="00DA31AA">
            <w:pPr>
              <w:pStyle w:val="TAH"/>
            </w:pPr>
            <w:r w:rsidRPr="00E91D9C">
              <w:t>Condition</w:t>
            </w:r>
          </w:p>
        </w:tc>
      </w:tr>
      <w:tr w:rsidR="003E5B46" w:rsidRPr="00E91D9C" w14:paraId="7C68ADA5" w14:textId="77777777" w:rsidTr="00AC78A2">
        <w:tc>
          <w:tcPr>
            <w:tcW w:w="2001" w:type="pct"/>
            <w:tcBorders>
              <w:top w:val="single" w:sz="4" w:space="0" w:color="auto"/>
              <w:left w:val="single" w:sz="4" w:space="0" w:color="auto"/>
              <w:bottom w:val="single" w:sz="4" w:space="0" w:color="auto"/>
              <w:right w:val="single" w:sz="4" w:space="0" w:color="auto"/>
            </w:tcBorders>
            <w:hideMark/>
          </w:tcPr>
          <w:p w14:paraId="3D10D418" w14:textId="77777777" w:rsidR="003E5B46" w:rsidRPr="00E91D9C" w:rsidRDefault="003E5B46" w:rsidP="00DA31AA">
            <w:pPr>
              <w:pStyle w:val="TAL"/>
            </w:pPr>
            <w:proofErr w:type="spellStart"/>
            <w:r w:rsidRPr="00E91D9C">
              <w:t>ReportConfigNR</w:t>
            </w:r>
            <w:proofErr w:type="spellEnd"/>
            <w:r w:rsidRPr="00E91D9C">
              <w:t xml:space="preserve">::= </w:t>
            </w:r>
            <w:r w:rsidRPr="00E91D9C">
              <w:rPr>
                <w:snapToGrid w:val="0"/>
              </w:rPr>
              <w:t xml:space="preserve">SEQUENCE </w:t>
            </w:r>
            <w:r w:rsidRPr="00E91D9C">
              <w:t>{</w:t>
            </w:r>
          </w:p>
        </w:tc>
        <w:tc>
          <w:tcPr>
            <w:tcW w:w="843" w:type="pct"/>
            <w:tcBorders>
              <w:top w:val="single" w:sz="4" w:space="0" w:color="auto"/>
              <w:left w:val="single" w:sz="4" w:space="0" w:color="auto"/>
              <w:bottom w:val="single" w:sz="4" w:space="0" w:color="auto"/>
              <w:right w:val="single" w:sz="4" w:space="0" w:color="auto"/>
            </w:tcBorders>
          </w:tcPr>
          <w:p w14:paraId="49A56254" w14:textId="77777777" w:rsidR="003E5B46" w:rsidRPr="00E91D9C" w:rsidRDefault="003E5B46" w:rsidP="00DA31AA">
            <w:pPr>
              <w:pStyle w:val="TAL"/>
            </w:pPr>
          </w:p>
        </w:tc>
        <w:tc>
          <w:tcPr>
            <w:tcW w:w="1526" w:type="pct"/>
            <w:tcBorders>
              <w:top w:val="single" w:sz="4" w:space="0" w:color="auto"/>
              <w:left w:val="single" w:sz="4" w:space="0" w:color="auto"/>
              <w:bottom w:val="single" w:sz="4" w:space="0" w:color="auto"/>
              <w:right w:val="single" w:sz="4" w:space="0" w:color="auto"/>
            </w:tcBorders>
          </w:tcPr>
          <w:p w14:paraId="68BA0089" w14:textId="77777777" w:rsidR="003E5B46" w:rsidRPr="00E91D9C" w:rsidRDefault="003E5B46" w:rsidP="00DA31AA">
            <w:pPr>
              <w:pStyle w:val="TAL"/>
            </w:pPr>
          </w:p>
        </w:tc>
        <w:tc>
          <w:tcPr>
            <w:tcW w:w="630" w:type="pct"/>
            <w:tcBorders>
              <w:top w:val="single" w:sz="4" w:space="0" w:color="auto"/>
              <w:left w:val="single" w:sz="4" w:space="0" w:color="auto"/>
              <w:bottom w:val="single" w:sz="4" w:space="0" w:color="auto"/>
              <w:right w:val="single" w:sz="4" w:space="0" w:color="auto"/>
            </w:tcBorders>
          </w:tcPr>
          <w:p w14:paraId="42B387AC" w14:textId="77777777" w:rsidR="003E5B46" w:rsidRPr="00E91D9C" w:rsidRDefault="003E5B46" w:rsidP="00DA31AA">
            <w:pPr>
              <w:pStyle w:val="TAL"/>
            </w:pPr>
          </w:p>
        </w:tc>
      </w:tr>
      <w:tr w:rsidR="003E5B46" w:rsidRPr="00E91D9C" w14:paraId="352BEF26" w14:textId="77777777" w:rsidTr="00AC78A2">
        <w:tc>
          <w:tcPr>
            <w:tcW w:w="2001" w:type="pct"/>
            <w:tcBorders>
              <w:top w:val="single" w:sz="4" w:space="0" w:color="auto"/>
              <w:left w:val="single" w:sz="4" w:space="0" w:color="auto"/>
              <w:bottom w:val="single" w:sz="4" w:space="0" w:color="auto"/>
              <w:right w:val="single" w:sz="4" w:space="0" w:color="auto"/>
            </w:tcBorders>
            <w:hideMark/>
          </w:tcPr>
          <w:p w14:paraId="56DA7CD0" w14:textId="77777777" w:rsidR="003E5B46" w:rsidRPr="00E91D9C" w:rsidRDefault="003E5B46" w:rsidP="00DA31AA">
            <w:pPr>
              <w:pStyle w:val="TAL"/>
            </w:pPr>
            <w:r w:rsidRPr="00E91D9C">
              <w:t xml:space="preserve">  </w:t>
            </w:r>
            <w:proofErr w:type="spellStart"/>
            <w:r w:rsidRPr="00E91D9C">
              <w:t>reportType</w:t>
            </w:r>
            <w:proofErr w:type="spellEnd"/>
            <w:r w:rsidRPr="00E91D9C">
              <w:t xml:space="preserve"> CHOICE {</w:t>
            </w:r>
          </w:p>
        </w:tc>
        <w:tc>
          <w:tcPr>
            <w:tcW w:w="843" w:type="pct"/>
            <w:tcBorders>
              <w:top w:val="single" w:sz="4" w:space="0" w:color="auto"/>
              <w:left w:val="single" w:sz="4" w:space="0" w:color="auto"/>
              <w:bottom w:val="single" w:sz="4" w:space="0" w:color="auto"/>
              <w:right w:val="single" w:sz="4" w:space="0" w:color="auto"/>
            </w:tcBorders>
          </w:tcPr>
          <w:p w14:paraId="16F32ABB" w14:textId="77777777" w:rsidR="003E5B46" w:rsidRPr="00E91D9C" w:rsidRDefault="003E5B46" w:rsidP="00DA31AA">
            <w:pPr>
              <w:pStyle w:val="TAL"/>
            </w:pPr>
          </w:p>
        </w:tc>
        <w:tc>
          <w:tcPr>
            <w:tcW w:w="1526" w:type="pct"/>
            <w:tcBorders>
              <w:top w:val="single" w:sz="4" w:space="0" w:color="auto"/>
              <w:left w:val="single" w:sz="4" w:space="0" w:color="auto"/>
              <w:bottom w:val="single" w:sz="4" w:space="0" w:color="auto"/>
              <w:right w:val="single" w:sz="4" w:space="0" w:color="auto"/>
            </w:tcBorders>
          </w:tcPr>
          <w:p w14:paraId="09BB0262" w14:textId="77777777" w:rsidR="003E5B46" w:rsidRPr="00E91D9C" w:rsidRDefault="003E5B46" w:rsidP="00DA31AA">
            <w:pPr>
              <w:pStyle w:val="TAL"/>
            </w:pPr>
          </w:p>
        </w:tc>
        <w:tc>
          <w:tcPr>
            <w:tcW w:w="630" w:type="pct"/>
            <w:tcBorders>
              <w:top w:val="single" w:sz="4" w:space="0" w:color="auto"/>
              <w:left w:val="single" w:sz="4" w:space="0" w:color="auto"/>
              <w:bottom w:val="single" w:sz="4" w:space="0" w:color="auto"/>
              <w:right w:val="single" w:sz="4" w:space="0" w:color="auto"/>
            </w:tcBorders>
          </w:tcPr>
          <w:p w14:paraId="665710C9" w14:textId="77777777" w:rsidR="003E5B46" w:rsidRPr="00E91D9C" w:rsidRDefault="003E5B46" w:rsidP="00DA31AA">
            <w:pPr>
              <w:pStyle w:val="TAL"/>
            </w:pPr>
          </w:p>
        </w:tc>
      </w:tr>
      <w:tr w:rsidR="003E5B46" w:rsidRPr="00E91D9C" w14:paraId="240E05DF" w14:textId="77777777" w:rsidTr="00AC78A2">
        <w:tc>
          <w:tcPr>
            <w:tcW w:w="2001" w:type="pct"/>
            <w:tcBorders>
              <w:top w:val="single" w:sz="4" w:space="0" w:color="auto"/>
              <w:left w:val="single" w:sz="4" w:space="0" w:color="auto"/>
              <w:bottom w:val="single" w:sz="4" w:space="0" w:color="auto"/>
              <w:right w:val="single" w:sz="4" w:space="0" w:color="auto"/>
            </w:tcBorders>
            <w:hideMark/>
          </w:tcPr>
          <w:p w14:paraId="71824F81" w14:textId="77777777" w:rsidR="003E5B46" w:rsidRPr="00E91D9C" w:rsidRDefault="003E5B46" w:rsidP="00DA31AA">
            <w:pPr>
              <w:pStyle w:val="TAL"/>
            </w:pPr>
            <w:r w:rsidRPr="00E91D9C">
              <w:t xml:space="preserve">    </w:t>
            </w:r>
            <w:proofErr w:type="spellStart"/>
            <w:r w:rsidRPr="00E91D9C">
              <w:t>eventTriggered</w:t>
            </w:r>
            <w:proofErr w:type="spellEnd"/>
            <w:r w:rsidRPr="00E91D9C">
              <w:t xml:space="preserve"> SEQUENCE {</w:t>
            </w:r>
          </w:p>
        </w:tc>
        <w:tc>
          <w:tcPr>
            <w:tcW w:w="843" w:type="pct"/>
            <w:tcBorders>
              <w:top w:val="single" w:sz="4" w:space="0" w:color="auto"/>
              <w:left w:val="single" w:sz="4" w:space="0" w:color="auto"/>
              <w:bottom w:val="single" w:sz="4" w:space="0" w:color="auto"/>
              <w:right w:val="single" w:sz="4" w:space="0" w:color="auto"/>
            </w:tcBorders>
          </w:tcPr>
          <w:p w14:paraId="2F310BBD" w14:textId="77777777" w:rsidR="003E5B46" w:rsidRPr="00E91D9C" w:rsidRDefault="003E5B46" w:rsidP="00DA31AA">
            <w:pPr>
              <w:pStyle w:val="TAL"/>
            </w:pPr>
          </w:p>
        </w:tc>
        <w:tc>
          <w:tcPr>
            <w:tcW w:w="1526" w:type="pct"/>
            <w:tcBorders>
              <w:top w:val="single" w:sz="4" w:space="0" w:color="auto"/>
              <w:left w:val="single" w:sz="4" w:space="0" w:color="auto"/>
              <w:bottom w:val="single" w:sz="4" w:space="0" w:color="auto"/>
              <w:right w:val="single" w:sz="4" w:space="0" w:color="auto"/>
            </w:tcBorders>
          </w:tcPr>
          <w:p w14:paraId="079C1F84" w14:textId="77777777" w:rsidR="003E5B46" w:rsidRPr="00E91D9C" w:rsidRDefault="003E5B46" w:rsidP="00DA31AA">
            <w:pPr>
              <w:pStyle w:val="TAL"/>
            </w:pPr>
          </w:p>
        </w:tc>
        <w:tc>
          <w:tcPr>
            <w:tcW w:w="630" w:type="pct"/>
            <w:tcBorders>
              <w:top w:val="single" w:sz="4" w:space="0" w:color="auto"/>
              <w:left w:val="single" w:sz="4" w:space="0" w:color="auto"/>
              <w:bottom w:val="single" w:sz="4" w:space="0" w:color="auto"/>
              <w:right w:val="single" w:sz="4" w:space="0" w:color="auto"/>
            </w:tcBorders>
          </w:tcPr>
          <w:p w14:paraId="0B71B3DE" w14:textId="77777777" w:rsidR="003E5B46" w:rsidRPr="00E91D9C" w:rsidRDefault="003E5B46" w:rsidP="00DA31AA">
            <w:pPr>
              <w:pStyle w:val="TAL"/>
            </w:pPr>
          </w:p>
        </w:tc>
      </w:tr>
      <w:tr w:rsidR="003E5B46" w:rsidRPr="00E91D9C" w14:paraId="01602B37" w14:textId="77777777" w:rsidTr="00AC78A2">
        <w:tc>
          <w:tcPr>
            <w:tcW w:w="2001" w:type="pct"/>
            <w:tcBorders>
              <w:top w:val="single" w:sz="4" w:space="0" w:color="auto"/>
              <w:left w:val="single" w:sz="4" w:space="0" w:color="auto"/>
              <w:bottom w:val="single" w:sz="4" w:space="0" w:color="auto"/>
              <w:right w:val="single" w:sz="4" w:space="0" w:color="auto"/>
            </w:tcBorders>
            <w:hideMark/>
          </w:tcPr>
          <w:p w14:paraId="4903F4A8" w14:textId="77777777" w:rsidR="003E5B46" w:rsidRPr="00E91D9C" w:rsidRDefault="003E5B46" w:rsidP="00DA31AA">
            <w:pPr>
              <w:pStyle w:val="TAL"/>
            </w:pPr>
            <w:r w:rsidRPr="00E91D9C">
              <w:t xml:space="preserve">      </w:t>
            </w:r>
            <w:proofErr w:type="spellStart"/>
            <w:r w:rsidRPr="00E91D9C">
              <w:t>eventId</w:t>
            </w:r>
            <w:proofErr w:type="spellEnd"/>
            <w:r w:rsidRPr="00E91D9C">
              <w:t xml:space="preserve"> CHOICE {</w:t>
            </w:r>
          </w:p>
        </w:tc>
        <w:tc>
          <w:tcPr>
            <w:tcW w:w="843" w:type="pct"/>
            <w:tcBorders>
              <w:top w:val="single" w:sz="4" w:space="0" w:color="auto"/>
              <w:left w:val="single" w:sz="4" w:space="0" w:color="auto"/>
              <w:bottom w:val="single" w:sz="4" w:space="0" w:color="auto"/>
              <w:right w:val="single" w:sz="4" w:space="0" w:color="auto"/>
            </w:tcBorders>
          </w:tcPr>
          <w:p w14:paraId="37CDB729" w14:textId="77777777" w:rsidR="003E5B46" w:rsidRPr="00E91D9C" w:rsidRDefault="003E5B46" w:rsidP="00DA31AA">
            <w:pPr>
              <w:pStyle w:val="TAL"/>
            </w:pPr>
          </w:p>
        </w:tc>
        <w:tc>
          <w:tcPr>
            <w:tcW w:w="1526" w:type="pct"/>
            <w:tcBorders>
              <w:top w:val="single" w:sz="4" w:space="0" w:color="auto"/>
              <w:left w:val="single" w:sz="4" w:space="0" w:color="auto"/>
              <w:bottom w:val="single" w:sz="4" w:space="0" w:color="auto"/>
              <w:right w:val="single" w:sz="4" w:space="0" w:color="auto"/>
            </w:tcBorders>
          </w:tcPr>
          <w:p w14:paraId="69F86979" w14:textId="77777777" w:rsidR="003E5B46" w:rsidRPr="00E91D9C" w:rsidRDefault="003E5B46" w:rsidP="00DA31AA">
            <w:pPr>
              <w:pStyle w:val="TAL"/>
            </w:pPr>
          </w:p>
        </w:tc>
        <w:tc>
          <w:tcPr>
            <w:tcW w:w="630" w:type="pct"/>
            <w:tcBorders>
              <w:top w:val="single" w:sz="4" w:space="0" w:color="auto"/>
              <w:left w:val="single" w:sz="4" w:space="0" w:color="auto"/>
              <w:bottom w:val="single" w:sz="4" w:space="0" w:color="auto"/>
              <w:right w:val="single" w:sz="4" w:space="0" w:color="auto"/>
            </w:tcBorders>
          </w:tcPr>
          <w:p w14:paraId="79F32F07" w14:textId="77777777" w:rsidR="003E5B46" w:rsidRPr="00E91D9C" w:rsidRDefault="003E5B46" w:rsidP="00DA31AA">
            <w:pPr>
              <w:pStyle w:val="TAL"/>
            </w:pPr>
          </w:p>
        </w:tc>
      </w:tr>
      <w:tr w:rsidR="003E5B46" w:rsidRPr="00E91D9C" w14:paraId="7AAEE2C8" w14:textId="77777777" w:rsidTr="00AC78A2">
        <w:tc>
          <w:tcPr>
            <w:tcW w:w="2001" w:type="pct"/>
            <w:tcBorders>
              <w:top w:val="single" w:sz="4" w:space="0" w:color="auto"/>
              <w:left w:val="single" w:sz="4" w:space="0" w:color="auto"/>
              <w:bottom w:val="single" w:sz="4" w:space="0" w:color="auto"/>
              <w:right w:val="single" w:sz="4" w:space="0" w:color="auto"/>
            </w:tcBorders>
            <w:hideMark/>
          </w:tcPr>
          <w:p w14:paraId="61668045" w14:textId="77777777" w:rsidR="003E5B46" w:rsidRPr="00E91D9C" w:rsidRDefault="003E5B46" w:rsidP="00DA31AA">
            <w:pPr>
              <w:pStyle w:val="TAL"/>
            </w:pPr>
            <w:r w:rsidRPr="00E91D9C">
              <w:t xml:space="preserve">        eventA3 SEQUENCE {</w:t>
            </w:r>
          </w:p>
        </w:tc>
        <w:tc>
          <w:tcPr>
            <w:tcW w:w="843" w:type="pct"/>
            <w:tcBorders>
              <w:top w:val="single" w:sz="4" w:space="0" w:color="auto"/>
              <w:left w:val="single" w:sz="4" w:space="0" w:color="auto"/>
              <w:bottom w:val="single" w:sz="4" w:space="0" w:color="auto"/>
              <w:right w:val="single" w:sz="4" w:space="0" w:color="auto"/>
            </w:tcBorders>
          </w:tcPr>
          <w:p w14:paraId="3453C61D" w14:textId="77777777" w:rsidR="003E5B46" w:rsidRPr="00E91D9C" w:rsidRDefault="003E5B46" w:rsidP="00DA31AA">
            <w:pPr>
              <w:pStyle w:val="TAL"/>
            </w:pPr>
          </w:p>
        </w:tc>
        <w:tc>
          <w:tcPr>
            <w:tcW w:w="1526" w:type="pct"/>
            <w:tcBorders>
              <w:top w:val="single" w:sz="4" w:space="0" w:color="auto"/>
              <w:left w:val="single" w:sz="4" w:space="0" w:color="auto"/>
              <w:bottom w:val="single" w:sz="4" w:space="0" w:color="auto"/>
              <w:right w:val="single" w:sz="4" w:space="0" w:color="auto"/>
            </w:tcBorders>
          </w:tcPr>
          <w:p w14:paraId="0CE40CD2" w14:textId="77777777" w:rsidR="003E5B46" w:rsidRPr="00E91D9C" w:rsidRDefault="003E5B46" w:rsidP="00DA31AA">
            <w:pPr>
              <w:pStyle w:val="TAL"/>
            </w:pPr>
          </w:p>
        </w:tc>
        <w:tc>
          <w:tcPr>
            <w:tcW w:w="630" w:type="pct"/>
            <w:tcBorders>
              <w:top w:val="single" w:sz="4" w:space="0" w:color="auto"/>
              <w:left w:val="single" w:sz="4" w:space="0" w:color="auto"/>
              <w:bottom w:val="single" w:sz="4" w:space="0" w:color="auto"/>
              <w:right w:val="single" w:sz="4" w:space="0" w:color="auto"/>
            </w:tcBorders>
          </w:tcPr>
          <w:p w14:paraId="23CC964E" w14:textId="77777777" w:rsidR="003E5B46" w:rsidRPr="00E91D9C" w:rsidRDefault="003E5B46" w:rsidP="00DA31AA">
            <w:pPr>
              <w:pStyle w:val="TAL"/>
            </w:pPr>
          </w:p>
        </w:tc>
      </w:tr>
      <w:tr w:rsidR="00AC78A2" w:rsidRPr="00E91D9C" w14:paraId="5AF5788D" w14:textId="77777777" w:rsidTr="0009314C">
        <w:tc>
          <w:tcPr>
            <w:tcW w:w="2001" w:type="pct"/>
            <w:tcBorders>
              <w:top w:val="single" w:sz="4" w:space="0" w:color="auto"/>
              <w:left w:val="single" w:sz="4" w:space="0" w:color="auto"/>
              <w:bottom w:val="single" w:sz="4" w:space="0" w:color="auto"/>
              <w:right w:val="single" w:sz="4" w:space="0" w:color="auto"/>
            </w:tcBorders>
          </w:tcPr>
          <w:p w14:paraId="223F188E" w14:textId="77777777" w:rsidR="00AC78A2" w:rsidRPr="00E91D9C" w:rsidRDefault="00AC78A2" w:rsidP="00872949">
            <w:pPr>
              <w:pStyle w:val="TAL"/>
            </w:pPr>
            <w:r w:rsidRPr="00E91D9C">
              <w:t xml:space="preserve">          a3-Offset CHOICE {</w:t>
            </w:r>
          </w:p>
        </w:tc>
        <w:tc>
          <w:tcPr>
            <w:tcW w:w="843" w:type="pct"/>
            <w:tcBorders>
              <w:top w:val="single" w:sz="4" w:space="0" w:color="auto"/>
              <w:left w:val="single" w:sz="4" w:space="0" w:color="auto"/>
              <w:bottom w:val="single" w:sz="4" w:space="0" w:color="auto"/>
              <w:right w:val="single" w:sz="4" w:space="0" w:color="auto"/>
            </w:tcBorders>
          </w:tcPr>
          <w:p w14:paraId="699DC9D6" w14:textId="77777777" w:rsidR="00AC78A2" w:rsidRPr="00E91D9C" w:rsidRDefault="00AC78A2" w:rsidP="00872949">
            <w:pPr>
              <w:pStyle w:val="TAL"/>
            </w:pPr>
          </w:p>
        </w:tc>
        <w:tc>
          <w:tcPr>
            <w:tcW w:w="1526" w:type="pct"/>
            <w:tcBorders>
              <w:top w:val="single" w:sz="4" w:space="0" w:color="auto"/>
              <w:left w:val="single" w:sz="4" w:space="0" w:color="auto"/>
              <w:bottom w:val="single" w:sz="4" w:space="0" w:color="auto"/>
              <w:right w:val="single" w:sz="4" w:space="0" w:color="auto"/>
            </w:tcBorders>
          </w:tcPr>
          <w:p w14:paraId="6555172B" w14:textId="77777777" w:rsidR="00AC78A2" w:rsidRPr="00E91D9C" w:rsidRDefault="00AC78A2" w:rsidP="00872949">
            <w:pPr>
              <w:pStyle w:val="TAL"/>
            </w:pPr>
          </w:p>
        </w:tc>
        <w:tc>
          <w:tcPr>
            <w:tcW w:w="630" w:type="pct"/>
            <w:tcBorders>
              <w:top w:val="single" w:sz="4" w:space="0" w:color="auto"/>
              <w:left w:val="single" w:sz="4" w:space="0" w:color="auto"/>
              <w:bottom w:val="single" w:sz="4" w:space="0" w:color="auto"/>
              <w:right w:val="single" w:sz="4" w:space="0" w:color="auto"/>
            </w:tcBorders>
          </w:tcPr>
          <w:p w14:paraId="0C66B334" w14:textId="77777777" w:rsidR="00AC78A2" w:rsidRPr="00E91D9C" w:rsidRDefault="00AC78A2" w:rsidP="00872949">
            <w:pPr>
              <w:pStyle w:val="TAL"/>
            </w:pPr>
          </w:p>
        </w:tc>
      </w:tr>
      <w:tr w:rsidR="00AC78A2" w:rsidRPr="00E91D9C" w14:paraId="082EC408" w14:textId="77777777" w:rsidTr="0009314C">
        <w:tc>
          <w:tcPr>
            <w:tcW w:w="2001" w:type="pct"/>
            <w:tcBorders>
              <w:top w:val="single" w:sz="4" w:space="0" w:color="auto"/>
              <w:left w:val="single" w:sz="4" w:space="0" w:color="auto"/>
              <w:bottom w:val="nil"/>
              <w:right w:val="single" w:sz="4" w:space="0" w:color="auto"/>
            </w:tcBorders>
          </w:tcPr>
          <w:p w14:paraId="161EAEF0" w14:textId="77777777" w:rsidR="00AC78A2" w:rsidRPr="00E91D9C" w:rsidRDefault="00AC78A2" w:rsidP="00872949">
            <w:pPr>
              <w:pStyle w:val="TAL"/>
            </w:pPr>
            <w:r w:rsidRPr="00E91D9C">
              <w:t xml:space="preserve">            </w:t>
            </w:r>
            <w:proofErr w:type="spellStart"/>
            <w:r w:rsidRPr="00E91D9C">
              <w:t>rsrp</w:t>
            </w:r>
            <w:proofErr w:type="spellEnd"/>
          </w:p>
        </w:tc>
        <w:tc>
          <w:tcPr>
            <w:tcW w:w="843" w:type="pct"/>
            <w:tcBorders>
              <w:top w:val="single" w:sz="4" w:space="0" w:color="auto"/>
              <w:left w:val="single" w:sz="4" w:space="0" w:color="auto"/>
              <w:bottom w:val="single" w:sz="4" w:space="0" w:color="auto"/>
              <w:right w:val="single" w:sz="4" w:space="0" w:color="auto"/>
            </w:tcBorders>
          </w:tcPr>
          <w:p w14:paraId="3229EE60" w14:textId="2197CB5F" w:rsidR="00AC78A2" w:rsidRPr="00E91D9C" w:rsidRDefault="006E366C" w:rsidP="00872949">
            <w:pPr>
              <w:pStyle w:val="TAL"/>
            </w:pPr>
            <w:r w:rsidRPr="00E91D9C">
              <w:t>2</w:t>
            </w:r>
          </w:p>
        </w:tc>
        <w:tc>
          <w:tcPr>
            <w:tcW w:w="1526" w:type="pct"/>
            <w:tcBorders>
              <w:top w:val="single" w:sz="4" w:space="0" w:color="auto"/>
              <w:left w:val="single" w:sz="4" w:space="0" w:color="auto"/>
              <w:bottom w:val="single" w:sz="4" w:space="0" w:color="auto"/>
              <w:right w:val="single" w:sz="4" w:space="0" w:color="auto"/>
            </w:tcBorders>
          </w:tcPr>
          <w:p w14:paraId="0DAAB3C4" w14:textId="0FFB76E6" w:rsidR="00AC78A2" w:rsidRPr="00E91D9C" w:rsidRDefault="006E366C" w:rsidP="00872949">
            <w:pPr>
              <w:pStyle w:val="TAL"/>
            </w:pPr>
            <w:r w:rsidRPr="00E91D9C">
              <w:t>1 dB (2*0.5 dB)</w:t>
            </w:r>
          </w:p>
        </w:tc>
        <w:tc>
          <w:tcPr>
            <w:tcW w:w="630" w:type="pct"/>
            <w:tcBorders>
              <w:top w:val="single" w:sz="4" w:space="0" w:color="auto"/>
              <w:left w:val="single" w:sz="4" w:space="0" w:color="auto"/>
              <w:bottom w:val="single" w:sz="4" w:space="0" w:color="auto"/>
              <w:right w:val="single" w:sz="4" w:space="0" w:color="auto"/>
            </w:tcBorders>
          </w:tcPr>
          <w:p w14:paraId="68BF2657" w14:textId="77777777" w:rsidR="00AC78A2" w:rsidRPr="00E91D9C" w:rsidRDefault="00AC78A2" w:rsidP="00872949">
            <w:pPr>
              <w:pStyle w:val="TAL"/>
            </w:pPr>
            <w:r w:rsidRPr="00E91D9C">
              <w:t>FR1</w:t>
            </w:r>
          </w:p>
        </w:tc>
      </w:tr>
      <w:tr w:rsidR="00AC78A2" w:rsidRPr="00E91D9C" w14:paraId="6B72C457" w14:textId="77777777" w:rsidTr="0009314C">
        <w:tc>
          <w:tcPr>
            <w:tcW w:w="2001" w:type="pct"/>
            <w:tcBorders>
              <w:top w:val="nil"/>
              <w:left w:val="single" w:sz="4" w:space="0" w:color="auto"/>
              <w:bottom w:val="single" w:sz="4" w:space="0" w:color="auto"/>
              <w:right w:val="single" w:sz="4" w:space="0" w:color="auto"/>
            </w:tcBorders>
          </w:tcPr>
          <w:p w14:paraId="05231404" w14:textId="77777777" w:rsidR="00AC78A2" w:rsidRPr="00E91D9C" w:rsidRDefault="00AC78A2" w:rsidP="00872949">
            <w:pPr>
              <w:pStyle w:val="TAL"/>
            </w:pPr>
          </w:p>
        </w:tc>
        <w:tc>
          <w:tcPr>
            <w:tcW w:w="843" w:type="pct"/>
            <w:tcBorders>
              <w:top w:val="single" w:sz="4" w:space="0" w:color="auto"/>
              <w:left w:val="single" w:sz="4" w:space="0" w:color="auto"/>
              <w:bottom w:val="single" w:sz="4" w:space="0" w:color="auto"/>
              <w:right w:val="single" w:sz="4" w:space="0" w:color="auto"/>
            </w:tcBorders>
          </w:tcPr>
          <w:p w14:paraId="2DC39E44" w14:textId="77777777" w:rsidR="00AC78A2" w:rsidRPr="00E91D9C" w:rsidRDefault="00AC78A2" w:rsidP="00872949">
            <w:pPr>
              <w:pStyle w:val="TAL"/>
              <w:rPr>
                <w:highlight w:val="yellow"/>
              </w:rPr>
            </w:pPr>
            <w:r w:rsidRPr="00E91D9C">
              <w:t>FFS</w:t>
            </w:r>
          </w:p>
        </w:tc>
        <w:tc>
          <w:tcPr>
            <w:tcW w:w="1526" w:type="pct"/>
            <w:tcBorders>
              <w:top w:val="single" w:sz="4" w:space="0" w:color="auto"/>
              <w:left w:val="single" w:sz="4" w:space="0" w:color="auto"/>
              <w:bottom w:val="single" w:sz="4" w:space="0" w:color="auto"/>
              <w:right w:val="single" w:sz="4" w:space="0" w:color="auto"/>
            </w:tcBorders>
          </w:tcPr>
          <w:p w14:paraId="449B751D" w14:textId="77777777" w:rsidR="00AC78A2" w:rsidRPr="00E91D9C" w:rsidRDefault="00AC78A2" w:rsidP="00872949">
            <w:pPr>
              <w:pStyle w:val="TAL"/>
            </w:pPr>
          </w:p>
        </w:tc>
        <w:tc>
          <w:tcPr>
            <w:tcW w:w="630" w:type="pct"/>
            <w:tcBorders>
              <w:top w:val="single" w:sz="4" w:space="0" w:color="auto"/>
              <w:left w:val="single" w:sz="4" w:space="0" w:color="auto"/>
              <w:bottom w:val="single" w:sz="4" w:space="0" w:color="auto"/>
              <w:right w:val="single" w:sz="4" w:space="0" w:color="auto"/>
            </w:tcBorders>
          </w:tcPr>
          <w:p w14:paraId="1AE8AE48" w14:textId="77777777" w:rsidR="00AC78A2" w:rsidRPr="00E91D9C" w:rsidRDefault="00AC78A2" w:rsidP="00872949">
            <w:pPr>
              <w:pStyle w:val="TAL"/>
            </w:pPr>
            <w:r w:rsidRPr="00E91D9C">
              <w:t>FR2</w:t>
            </w:r>
          </w:p>
        </w:tc>
      </w:tr>
      <w:tr w:rsidR="00AC78A2" w:rsidRPr="00E91D9C" w14:paraId="60F3D252" w14:textId="77777777" w:rsidTr="0009314C">
        <w:tc>
          <w:tcPr>
            <w:tcW w:w="2001" w:type="pct"/>
            <w:tcBorders>
              <w:top w:val="single" w:sz="4" w:space="0" w:color="auto"/>
              <w:left w:val="single" w:sz="4" w:space="0" w:color="auto"/>
              <w:bottom w:val="single" w:sz="4" w:space="0" w:color="auto"/>
              <w:right w:val="single" w:sz="4" w:space="0" w:color="auto"/>
            </w:tcBorders>
          </w:tcPr>
          <w:p w14:paraId="2CE322AF" w14:textId="77777777" w:rsidR="00AC78A2" w:rsidRPr="00E91D9C" w:rsidRDefault="00AC78A2" w:rsidP="00872949">
            <w:pPr>
              <w:pStyle w:val="TAL"/>
            </w:pPr>
            <w:r w:rsidRPr="00E91D9C">
              <w:t xml:space="preserve">          }</w:t>
            </w:r>
          </w:p>
        </w:tc>
        <w:tc>
          <w:tcPr>
            <w:tcW w:w="843" w:type="pct"/>
            <w:tcBorders>
              <w:top w:val="single" w:sz="4" w:space="0" w:color="auto"/>
              <w:left w:val="single" w:sz="4" w:space="0" w:color="auto"/>
              <w:bottom w:val="single" w:sz="4" w:space="0" w:color="auto"/>
              <w:right w:val="single" w:sz="4" w:space="0" w:color="auto"/>
            </w:tcBorders>
          </w:tcPr>
          <w:p w14:paraId="20B66EC4" w14:textId="77777777" w:rsidR="00AC78A2" w:rsidRPr="00E91D9C" w:rsidRDefault="00AC78A2" w:rsidP="00872949">
            <w:pPr>
              <w:pStyle w:val="TAL"/>
            </w:pPr>
          </w:p>
        </w:tc>
        <w:tc>
          <w:tcPr>
            <w:tcW w:w="1526" w:type="pct"/>
            <w:tcBorders>
              <w:top w:val="single" w:sz="4" w:space="0" w:color="auto"/>
              <w:left w:val="single" w:sz="4" w:space="0" w:color="auto"/>
              <w:bottom w:val="single" w:sz="4" w:space="0" w:color="auto"/>
              <w:right w:val="single" w:sz="4" w:space="0" w:color="auto"/>
            </w:tcBorders>
          </w:tcPr>
          <w:p w14:paraId="11C40ADB" w14:textId="77777777" w:rsidR="00AC78A2" w:rsidRPr="00E91D9C" w:rsidRDefault="00AC78A2" w:rsidP="00872949">
            <w:pPr>
              <w:pStyle w:val="TAL"/>
            </w:pPr>
          </w:p>
        </w:tc>
        <w:tc>
          <w:tcPr>
            <w:tcW w:w="630" w:type="pct"/>
            <w:tcBorders>
              <w:top w:val="single" w:sz="4" w:space="0" w:color="auto"/>
              <w:left w:val="single" w:sz="4" w:space="0" w:color="auto"/>
              <w:bottom w:val="single" w:sz="4" w:space="0" w:color="auto"/>
              <w:right w:val="single" w:sz="4" w:space="0" w:color="auto"/>
            </w:tcBorders>
          </w:tcPr>
          <w:p w14:paraId="28E12922" w14:textId="77777777" w:rsidR="00AC78A2" w:rsidRPr="00E91D9C" w:rsidRDefault="00AC78A2" w:rsidP="00872949">
            <w:pPr>
              <w:pStyle w:val="TAL"/>
            </w:pPr>
          </w:p>
        </w:tc>
      </w:tr>
      <w:tr w:rsidR="003E5B46" w:rsidRPr="00E91D9C" w14:paraId="037C0C53" w14:textId="77777777" w:rsidTr="00AC78A2">
        <w:tc>
          <w:tcPr>
            <w:tcW w:w="2001" w:type="pct"/>
            <w:tcBorders>
              <w:top w:val="single" w:sz="4" w:space="0" w:color="auto"/>
              <w:left w:val="single" w:sz="4" w:space="0" w:color="auto"/>
              <w:bottom w:val="single" w:sz="4" w:space="0" w:color="auto"/>
              <w:right w:val="single" w:sz="4" w:space="0" w:color="auto"/>
            </w:tcBorders>
            <w:hideMark/>
          </w:tcPr>
          <w:p w14:paraId="04D86CE2" w14:textId="77777777" w:rsidR="003E5B46" w:rsidRPr="00E91D9C" w:rsidRDefault="003E5B46" w:rsidP="00DA31AA">
            <w:pPr>
              <w:pStyle w:val="TAL"/>
            </w:pPr>
            <w:r w:rsidRPr="00E91D9C">
              <w:t xml:space="preserve">     </w:t>
            </w:r>
            <w:r w:rsidR="00652B82" w:rsidRPr="00E91D9C">
              <w:t xml:space="preserve">   </w:t>
            </w:r>
            <w:r w:rsidRPr="00E91D9C">
              <w:t xml:space="preserve">  </w:t>
            </w:r>
            <w:proofErr w:type="spellStart"/>
            <w:r w:rsidRPr="00E91D9C">
              <w:t>timeToTrigger</w:t>
            </w:r>
            <w:proofErr w:type="spellEnd"/>
            <w:r w:rsidRPr="00E91D9C">
              <w:t xml:space="preserve"> </w:t>
            </w:r>
          </w:p>
        </w:tc>
        <w:tc>
          <w:tcPr>
            <w:tcW w:w="843" w:type="pct"/>
            <w:tcBorders>
              <w:top w:val="single" w:sz="4" w:space="0" w:color="auto"/>
              <w:left w:val="single" w:sz="4" w:space="0" w:color="auto"/>
              <w:bottom w:val="single" w:sz="4" w:space="0" w:color="auto"/>
              <w:right w:val="single" w:sz="4" w:space="0" w:color="auto"/>
            </w:tcBorders>
          </w:tcPr>
          <w:p w14:paraId="7DD5CC73" w14:textId="77777777" w:rsidR="003E5B46" w:rsidRPr="00E91D9C" w:rsidRDefault="003E5B46" w:rsidP="00DA31AA">
            <w:pPr>
              <w:pStyle w:val="TAL"/>
            </w:pPr>
            <w:r w:rsidRPr="00E91D9C">
              <w:t>ms2560</w:t>
            </w:r>
          </w:p>
        </w:tc>
        <w:tc>
          <w:tcPr>
            <w:tcW w:w="1526" w:type="pct"/>
            <w:tcBorders>
              <w:top w:val="single" w:sz="4" w:space="0" w:color="auto"/>
              <w:left w:val="single" w:sz="4" w:space="0" w:color="auto"/>
              <w:bottom w:val="single" w:sz="4" w:space="0" w:color="auto"/>
              <w:right w:val="single" w:sz="4" w:space="0" w:color="auto"/>
            </w:tcBorders>
          </w:tcPr>
          <w:p w14:paraId="0E115A61" w14:textId="77777777" w:rsidR="003E5B46" w:rsidRPr="00E91D9C" w:rsidRDefault="003E5B46" w:rsidP="00DA31AA">
            <w:pPr>
              <w:pStyle w:val="TAL"/>
            </w:pPr>
          </w:p>
        </w:tc>
        <w:tc>
          <w:tcPr>
            <w:tcW w:w="630" w:type="pct"/>
            <w:tcBorders>
              <w:top w:val="single" w:sz="4" w:space="0" w:color="auto"/>
              <w:left w:val="single" w:sz="4" w:space="0" w:color="auto"/>
              <w:bottom w:val="single" w:sz="4" w:space="0" w:color="auto"/>
              <w:right w:val="single" w:sz="4" w:space="0" w:color="auto"/>
            </w:tcBorders>
          </w:tcPr>
          <w:p w14:paraId="4AC505CB" w14:textId="77777777" w:rsidR="003E5B46" w:rsidRPr="00E91D9C" w:rsidRDefault="003E5B46" w:rsidP="00DA31AA">
            <w:pPr>
              <w:pStyle w:val="TAL"/>
            </w:pPr>
          </w:p>
        </w:tc>
      </w:tr>
      <w:tr w:rsidR="003E5B46" w:rsidRPr="00E91D9C" w14:paraId="6910178F" w14:textId="77777777" w:rsidTr="00AC78A2">
        <w:tc>
          <w:tcPr>
            <w:tcW w:w="2001" w:type="pct"/>
            <w:tcBorders>
              <w:top w:val="single" w:sz="4" w:space="0" w:color="auto"/>
              <w:left w:val="single" w:sz="4" w:space="0" w:color="auto"/>
              <w:bottom w:val="single" w:sz="4" w:space="0" w:color="auto"/>
              <w:right w:val="single" w:sz="4" w:space="0" w:color="auto"/>
            </w:tcBorders>
          </w:tcPr>
          <w:p w14:paraId="48F17BE2" w14:textId="77777777" w:rsidR="003E5B46" w:rsidRPr="00E91D9C" w:rsidRDefault="003E5B46" w:rsidP="00DA31AA">
            <w:pPr>
              <w:pStyle w:val="TAL"/>
            </w:pPr>
            <w:r w:rsidRPr="00E91D9C">
              <w:t xml:space="preserve">      </w:t>
            </w:r>
            <w:r w:rsidR="00652B82" w:rsidRPr="00E91D9C">
              <w:t xml:space="preserve"> </w:t>
            </w:r>
            <w:r w:rsidRPr="00E91D9C">
              <w:t xml:space="preserve"> }</w:t>
            </w:r>
          </w:p>
        </w:tc>
        <w:tc>
          <w:tcPr>
            <w:tcW w:w="843" w:type="pct"/>
            <w:tcBorders>
              <w:top w:val="single" w:sz="4" w:space="0" w:color="auto"/>
              <w:left w:val="single" w:sz="4" w:space="0" w:color="auto"/>
              <w:bottom w:val="single" w:sz="4" w:space="0" w:color="auto"/>
              <w:right w:val="single" w:sz="4" w:space="0" w:color="auto"/>
            </w:tcBorders>
          </w:tcPr>
          <w:p w14:paraId="732A5BA0" w14:textId="77777777" w:rsidR="003E5B46" w:rsidRPr="00E91D9C" w:rsidRDefault="003E5B46" w:rsidP="00DA31AA">
            <w:pPr>
              <w:pStyle w:val="TAL"/>
            </w:pPr>
          </w:p>
        </w:tc>
        <w:tc>
          <w:tcPr>
            <w:tcW w:w="1526" w:type="pct"/>
            <w:tcBorders>
              <w:top w:val="single" w:sz="4" w:space="0" w:color="auto"/>
              <w:left w:val="single" w:sz="4" w:space="0" w:color="auto"/>
              <w:bottom w:val="single" w:sz="4" w:space="0" w:color="auto"/>
              <w:right w:val="single" w:sz="4" w:space="0" w:color="auto"/>
            </w:tcBorders>
          </w:tcPr>
          <w:p w14:paraId="3B09F0C0" w14:textId="77777777" w:rsidR="003E5B46" w:rsidRPr="00E91D9C" w:rsidRDefault="003E5B46" w:rsidP="00DA31AA">
            <w:pPr>
              <w:pStyle w:val="TAL"/>
            </w:pPr>
          </w:p>
        </w:tc>
        <w:tc>
          <w:tcPr>
            <w:tcW w:w="630" w:type="pct"/>
            <w:tcBorders>
              <w:top w:val="single" w:sz="4" w:space="0" w:color="auto"/>
              <w:left w:val="single" w:sz="4" w:space="0" w:color="auto"/>
              <w:bottom w:val="single" w:sz="4" w:space="0" w:color="auto"/>
              <w:right w:val="single" w:sz="4" w:space="0" w:color="auto"/>
            </w:tcBorders>
          </w:tcPr>
          <w:p w14:paraId="0765D7AF" w14:textId="77777777" w:rsidR="003E5B46" w:rsidRPr="00E91D9C" w:rsidRDefault="003E5B46" w:rsidP="00DA31AA">
            <w:pPr>
              <w:pStyle w:val="TAL"/>
            </w:pPr>
          </w:p>
        </w:tc>
      </w:tr>
      <w:tr w:rsidR="003E5B46" w:rsidRPr="00E91D9C" w14:paraId="37A30EAD" w14:textId="77777777" w:rsidTr="00AC78A2">
        <w:tc>
          <w:tcPr>
            <w:tcW w:w="2001" w:type="pct"/>
            <w:tcBorders>
              <w:top w:val="single" w:sz="4" w:space="0" w:color="auto"/>
              <w:left w:val="single" w:sz="4" w:space="0" w:color="auto"/>
              <w:bottom w:val="single" w:sz="4" w:space="0" w:color="auto"/>
              <w:right w:val="single" w:sz="4" w:space="0" w:color="auto"/>
            </w:tcBorders>
            <w:hideMark/>
          </w:tcPr>
          <w:p w14:paraId="2964B1A0" w14:textId="77777777" w:rsidR="003E5B46" w:rsidRPr="00E91D9C" w:rsidRDefault="003E5B46" w:rsidP="00DA31AA">
            <w:pPr>
              <w:pStyle w:val="TAL"/>
            </w:pPr>
            <w:r w:rsidRPr="00E91D9C">
              <w:t xml:space="preserve">      }</w:t>
            </w:r>
          </w:p>
        </w:tc>
        <w:tc>
          <w:tcPr>
            <w:tcW w:w="843" w:type="pct"/>
            <w:tcBorders>
              <w:top w:val="single" w:sz="4" w:space="0" w:color="auto"/>
              <w:left w:val="single" w:sz="4" w:space="0" w:color="auto"/>
              <w:bottom w:val="single" w:sz="4" w:space="0" w:color="auto"/>
              <w:right w:val="single" w:sz="4" w:space="0" w:color="auto"/>
            </w:tcBorders>
          </w:tcPr>
          <w:p w14:paraId="16FF1773" w14:textId="77777777" w:rsidR="003E5B46" w:rsidRPr="00E91D9C" w:rsidRDefault="003E5B46" w:rsidP="00DA31AA">
            <w:pPr>
              <w:pStyle w:val="TAL"/>
            </w:pPr>
          </w:p>
        </w:tc>
        <w:tc>
          <w:tcPr>
            <w:tcW w:w="1526" w:type="pct"/>
            <w:tcBorders>
              <w:top w:val="single" w:sz="4" w:space="0" w:color="auto"/>
              <w:left w:val="single" w:sz="4" w:space="0" w:color="auto"/>
              <w:bottom w:val="single" w:sz="4" w:space="0" w:color="auto"/>
              <w:right w:val="single" w:sz="4" w:space="0" w:color="auto"/>
            </w:tcBorders>
          </w:tcPr>
          <w:p w14:paraId="533365D3" w14:textId="77777777" w:rsidR="003E5B46" w:rsidRPr="00E91D9C" w:rsidRDefault="003E5B46" w:rsidP="00DA31AA">
            <w:pPr>
              <w:pStyle w:val="TAL"/>
            </w:pPr>
          </w:p>
        </w:tc>
        <w:tc>
          <w:tcPr>
            <w:tcW w:w="630" w:type="pct"/>
            <w:tcBorders>
              <w:top w:val="single" w:sz="4" w:space="0" w:color="auto"/>
              <w:left w:val="single" w:sz="4" w:space="0" w:color="auto"/>
              <w:bottom w:val="single" w:sz="4" w:space="0" w:color="auto"/>
              <w:right w:val="single" w:sz="4" w:space="0" w:color="auto"/>
            </w:tcBorders>
          </w:tcPr>
          <w:p w14:paraId="75D641B1" w14:textId="77777777" w:rsidR="003E5B46" w:rsidRPr="00E91D9C" w:rsidRDefault="003E5B46" w:rsidP="00DA31AA">
            <w:pPr>
              <w:pStyle w:val="TAL"/>
            </w:pPr>
          </w:p>
        </w:tc>
      </w:tr>
      <w:tr w:rsidR="003E5B46" w:rsidRPr="00E91D9C" w14:paraId="77B8BECE" w14:textId="77777777" w:rsidTr="00AC78A2">
        <w:tc>
          <w:tcPr>
            <w:tcW w:w="2001" w:type="pct"/>
            <w:tcBorders>
              <w:top w:val="single" w:sz="4" w:space="0" w:color="auto"/>
              <w:left w:val="single" w:sz="4" w:space="0" w:color="auto"/>
              <w:bottom w:val="single" w:sz="4" w:space="0" w:color="auto"/>
              <w:right w:val="single" w:sz="4" w:space="0" w:color="auto"/>
            </w:tcBorders>
            <w:hideMark/>
          </w:tcPr>
          <w:p w14:paraId="0576C191" w14:textId="77777777" w:rsidR="003E5B46" w:rsidRPr="00E91D9C" w:rsidRDefault="003E5B46" w:rsidP="00DA31AA">
            <w:pPr>
              <w:pStyle w:val="TAL"/>
            </w:pPr>
            <w:r w:rsidRPr="00E91D9C">
              <w:t xml:space="preserve">    }</w:t>
            </w:r>
          </w:p>
        </w:tc>
        <w:tc>
          <w:tcPr>
            <w:tcW w:w="843" w:type="pct"/>
            <w:tcBorders>
              <w:top w:val="single" w:sz="4" w:space="0" w:color="auto"/>
              <w:left w:val="single" w:sz="4" w:space="0" w:color="auto"/>
              <w:bottom w:val="single" w:sz="4" w:space="0" w:color="auto"/>
              <w:right w:val="single" w:sz="4" w:space="0" w:color="auto"/>
            </w:tcBorders>
          </w:tcPr>
          <w:p w14:paraId="37EC8C6D" w14:textId="77777777" w:rsidR="003E5B46" w:rsidRPr="00E91D9C" w:rsidRDefault="003E5B46" w:rsidP="00DA31AA">
            <w:pPr>
              <w:pStyle w:val="TAL"/>
            </w:pPr>
          </w:p>
        </w:tc>
        <w:tc>
          <w:tcPr>
            <w:tcW w:w="1526" w:type="pct"/>
            <w:tcBorders>
              <w:top w:val="single" w:sz="4" w:space="0" w:color="auto"/>
              <w:left w:val="single" w:sz="4" w:space="0" w:color="auto"/>
              <w:bottom w:val="single" w:sz="4" w:space="0" w:color="auto"/>
              <w:right w:val="single" w:sz="4" w:space="0" w:color="auto"/>
            </w:tcBorders>
          </w:tcPr>
          <w:p w14:paraId="08D406A5" w14:textId="77777777" w:rsidR="003E5B46" w:rsidRPr="00E91D9C" w:rsidRDefault="003E5B46" w:rsidP="00DA31AA">
            <w:pPr>
              <w:pStyle w:val="TAL"/>
            </w:pPr>
          </w:p>
        </w:tc>
        <w:tc>
          <w:tcPr>
            <w:tcW w:w="630" w:type="pct"/>
            <w:tcBorders>
              <w:top w:val="single" w:sz="4" w:space="0" w:color="auto"/>
              <w:left w:val="single" w:sz="4" w:space="0" w:color="auto"/>
              <w:bottom w:val="single" w:sz="4" w:space="0" w:color="auto"/>
              <w:right w:val="single" w:sz="4" w:space="0" w:color="auto"/>
            </w:tcBorders>
          </w:tcPr>
          <w:p w14:paraId="490FA1A3" w14:textId="77777777" w:rsidR="003E5B46" w:rsidRPr="00E91D9C" w:rsidRDefault="003E5B46" w:rsidP="00DA31AA">
            <w:pPr>
              <w:pStyle w:val="TAL"/>
            </w:pPr>
          </w:p>
        </w:tc>
      </w:tr>
      <w:tr w:rsidR="003E5B46" w:rsidRPr="00E91D9C" w14:paraId="66F17283" w14:textId="77777777" w:rsidTr="00AC78A2">
        <w:tc>
          <w:tcPr>
            <w:tcW w:w="2001" w:type="pct"/>
            <w:tcBorders>
              <w:top w:val="single" w:sz="4" w:space="0" w:color="auto"/>
              <w:left w:val="single" w:sz="4" w:space="0" w:color="auto"/>
              <w:bottom w:val="single" w:sz="4" w:space="0" w:color="auto"/>
              <w:right w:val="single" w:sz="4" w:space="0" w:color="auto"/>
            </w:tcBorders>
            <w:hideMark/>
          </w:tcPr>
          <w:p w14:paraId="057CE7D1" w14:textId="77777777" w:rsidR="003E5B46" w:rsidRPr="00E91D9C" w:rsidRDefault="003E5B46" w:rsidP="00DA31AA">
            <w:pPr>
              <w:pStyle w:val="TAL"/>
            </w:pPr>
            <w:r w:rsidRPr="00E91D9C">
              <w:t xml:space="preserve">  }</w:t>
            </w:r>
          </w:p>
        </w:tc>
        <w:tc>
          <w:tcPr>
            <w:tcW w:w="843" w:type="pct"/>
            <w:tcBorders>
              <w:top w:val="single" w:sz="4" w:space="0" w:color="auto"/>
              <w:left w:val="single" w:sz="4" w:space="0" w:color="auto"/>
              <w:bottom w:val="single" w:sz="4" w:space="0" w:color="auto"/>
              <w:right w:val="single" w:sz="4" w:space="0" w:color="auto"/>
            </w:tcBorders>
          </w:tcPr>
          <w:p w14:paraId="23D5DD86" w14:textId="77777777" w:rsidR="003E5B46" w:rsidRPr="00E91D9C" w:rsidRDefault="003E5B46" w:rsidP="00DA31AA">
            <w:pPr>
              <w:pStyle w:val="TAL"/>
            </w:pPr>
          </w:p>
        </w:tc>
        <w:tc>
          <w:tcPr>
            <w:tcW w:w="1526" w:type="pct"/>
            <w:tcBorders>
              <w:top w:val="single" w:sz="4" w:space="0" w:color="auto"/>
              <w:left w:val="single" w:sz="4" w:space="0" w:color="auto"/>
              <w:bottom w:val="single" w:sz="4" w:space="0" w:color="auto"/>
              <w:right w:val="single" w:sz="4" w:space="0" w:color="auto"/>
            </w:tcBorders>
          </w:tcPr>
          <w:p w14:paraId="5EA011AE" w14:textId="77777777" w:rsidR="003E5B46" w:rsidRPr="00E91D9C" w:rsidRDefault="003E5B46" w:rsidP="00DA31AA">
            <w:pPr>
              <w:pStyle w:val="TAL"/>
            </w:pPr>
          </w:p>
        </w:tc>
        <w:tc>
          <w:tcPr>
            <w:tcW w:w="630" w:type="pct"/>
            <w:tcBorders>
              <w:top w:val="single" w:sz="4" w:space="0" w:color="auto"/>
              <w:left w:val="single" w:sz="4" w:space="0" w:color="auto"/>
              <w:bottom w:val="single" w:sz="4" w:space="0" w:color="auto"/>
              <w:right w:val="single" w:sz="4" w:space="0" w:color="auto"/>
            </w:tcBorders>
          </w:tcPr>
          <w:p w14:paraId="3DD31C4C" w14:textId="77777777" w:rsidR="003E5B46" w:rsidRPr="00E91D9C" w:rsidRDefault="003E5B46" w:rsidP="00DA31AA">
            <w:pPr>
              <w:pStyle w:val="TAL"/>
            </w:pPr>
          </w:p>
        </w:tc>
      </w:tr>
      <w:tr w:rsidR="003E5B46" w:rsidRPr="00E91D9C" w14:paraId="0BCD8806" w14:textId="77777777" w:rsidTr="00AC78A2">
        <w:tc>
          <w:tcPr>
            <w:tcW w:w="2001" w:type="pct"/>
            <w:tcBorders>
              <w:top w:val="single" w:sz="4" w:space="0" w:color="auto"/>
              <w:left w:val="single" w:sz="4" w:space="0" w:color="auto"/>
              <w:bottom w:val="single" w:sz="4" w:space="0" w:color="auto"/>
              <w:right w:val="single" w:sz="4" w:space="0" w:color="auto"/>
            </w:tcBorders>
            <w:hideMark/>
          </w:tcPr>
          <w:p w14:paraId="57C302CD" w14:textId="77777777" w:rsidR="003E5B46" w:rsidRPr="00E91D9C" w:rsidRDefault="003E5B46" w:rsidP="00DA31AA">
            <w:pPr>
              <w:pStyle w:val="TAL"/>
            </w:pPr>
            <w:r w:rsidRPr="00E91D9C">
              <w:t>}</w:t>
            </w:r>
          </w:p>
        </w:tc>
        <w:tc>
          <w:tcPr>
            <w:tcW w:w="843" w:type="pct"/>
            <w:tcBorders>
              <w:top w:val="single" w:sz="4" w:space="0" w:color="auto"/>
              <w:left w:val="single" w:sz="4" w:space="0" w:color="auto"/>
              <w:bottom w:val="single" w:sz="4" w:space="0" w:color="auto"/>
              <w:right w:val="single" w:sz="4" w:space="0" w:color="auto"/>
            </w:tcBorders>
          </w:tcPr>
          <w:p w14:paraId="6F4F4BEF" w14:textId="77777777" w:rsidR="003E5B46" w:rsidRPr="00E91D9C" w:rsidRDefault="003E5B46" w:rsidP="00DA31AA">
            <w:pPr>
              <w:pStyle w:val="TAL"/>
            </w:pPr>
          </w:p>
        </w:tc>
        <w:tc>
          <w:tcPr>
            <w:tcW w:w="1526" w:type="pct"/>
            <w:tcBorders>
              <w:top w:val="single" w:sz="4" w:space="0" w:color="auto"/>
              <w:left w:val="single" w:sz="4" w:space="0" w:color="auto"/>
              <w:bottom w:val="single" w:sz="4" w:space="0" w:color="auto"/>
              <w:right w:val="single" w:sz="4" w:space="0" w:color="auto"/>
            </w:tcBorders>
          </w:tcPr>
          <w:p w14:paraId="50210B61" w14:textId="77777777" w:rsidR="003E5B46" w:rsidRPr="00E91D9C" w:rsidRDefault="003E5B46" w:rsidP="00DA31AA">
            <w:pPr>
              <w:pStyle w:val="TAL"/>
            </w:pPr>
          </w:p>
        </w:tc>
        <w:tc>
          <w:tcPr>
            <w:tcW w:w="630" w:type="pct"/>
            <w:tcBorders>
              <w:top w:val="single" w:sz="4" w:space="0" w:color="auto"/>
              <w:left w:val="single" w:sz="4" w:space="0" w:color="auto"/>
              <w:bottom w:val="single" w:sz="4" w:space="0" w:color="auto"/>
              <w:right w:val="single" w:sz="4" w:space="0" w:color="auto"/>
            </w:tcBorders>
          </w:tcPr>
          <w:p w14:paraId="1EBE764F" w14:textId="77777777" w:rsidR="003E5B46" w:rsidRPr="00E91D9C" w:rsidRDefault="003E5B46" w:rsidP="00DA31AA">
            <w:pPr>
              <w:pStyle w:val="TAL"/>
            </w:pPr>
          </w:p>
        </w:tc>
      </w:tr>
    </w:tbl>
    <w:p w14:paraId="23A9730A" w14:textId="77777777" w:rsidR="0009314C" w:rsidRPr="00E91D9C" w:rsidRDefault="0009314C" w:rsidP="0009314C"/>
    <w:p w14:paraId="36AEF949" w14:textId="77777777" w:rsidR="0009314C" w:rsidRPr="00E91D9C" w:rsidRDefault="0009314C" w:rsidP="0009314C">
      <w:pPr>
        <w:pStyle w:val="TH"/>
        <w:rPr>
          <w:lang w:eastAsia="en-GB"/>
        </w:rPr>
      </w:pPr>
      <w:r w:rsidRPr="00E91D9C">
        <w:rPr>
          <w:lang w:eastAsia="x-none"/>
        </w:rPr>
        <w:t>Table 8.1.4.1.9.1</w:t>
      </w:r>
      <w:r w:rsidRPr="00E91D9C">
        <w:t>.3.3</w:t>
      </w:r>
      <w:r w:rsidRPr="00E91D9C">
        <w:rPr>
          <w:lang w:eastAsia="x-none"/>
        </w:rPr>
        <w:t>-9A</w:t>
      </w:r>
      <w:r w:rsidRPr="00E91D9C">
        <w:t xml:space="preserve">: </w:t>
      </w:r>
      <w:proofErr w:type="spellStart"/>
      <w:r w:rsidRPr="00E91D9C">
        <w:rPr>
          <w:i/>
        </w:rPr>
        <w:t>CellGroupConfig</w:t>
      </w:r>
      <w:proofErr w:type="spellEnd"/>
      <w:r w:rsidRPr="00E91D9C">
        <w:rPr>
          <w:i/>
        </w:rPr>
        <w:t xml:space="preserve"> </w:t>
      </w:r>
      <w:r w:rsidRPr="00E91D9C">
        <w:t>(</w:t>
      </w:r>
      <w:r w:rsidRPr="00E91D9C">
        <w:rPr>
          <w:lang w:eastAsia="x-none"/>
        </w:rPr>
        <w:t>Table 8.1.4.1.9.1</w:t>
      </w:r>
      <w:r w:rsidRPr="00E91D9C">
        <w:t>.3.3</w:t>
      </w:r>
      <w:r w:rsidRPr="00E91D9C">
        <w:rPr>
          <w:lang w:eastAsia="x-none"/>
        </w:rPr>
        <w:t>-5)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8"/>
        <w:gridCol w:w="2387"/>
        <w:gridCol w:w="1468"/>
        <w:gridCol w:w="1508"/>
      </w:tblGrid>
      <w:tr w:rsidR="0009314C" w:rsidRPr="00E91D9C" w14:paraId="5DBB0C0F" w14:textId="77777777" w:rsidTr="00E91D9C">
        <w:tc>
          <w:tcPr>
            <w:tcW w:w="5000" w:type="pct"/>
            <w:gridSpan w:val="4"/>
            <w:tcBorders>
              <w:top w:val="single" w:sz="4" w:space="0" w:color="auto"/>
              <w:left w:val="single" w:sz="4" w:space="0" w:color="auto"/>
              <w:bottom w:val="single" w:sz="4" w:space="0" w:color="auto"/>
              <w:right w:val="single" w:sz="4" w:space="0" w:color="auto"/>
            </w:tcBorders>
            <w:hideMark/>
          </w:tcPr>
          <w:p w14:paraId="719E3743" w14:textId="77777777" w:rsidR="0009314C" w:rsidRPr="00E91D9C" w:rsidRDefault="0009314C" w:rsidP="00E91D9C">
            <w:pPr>
              <w:pStyle w:val="TAH"/>
              <w:jc w:val="left"/>
              <w:rPr>
                <w:b w:val="0"/>
              </w:rPr>
            </w:pPr>
            <w:r w:rsidRPr="00E91D9C">
              <w:rPr>
                <w:b w:val="0"/>
              </w:rPr>
              <w:t xml:space="preserve">Derivation Path: TS 38.508-1 [4], Table 4.6.3-19 with condition MEAS </w:t>
            </w:r>
          </w:p>
        </w:tc>
      </w:tr>
      <w:tr w:rsidR="0009314C" w:rsidRPr="00E91D9C" w14:paraId="0F9B6A12" w14:textId="77777777" w:rsidTr="00E91D9C">
        <w:tc>
          <w:tcPr>
            <w:tcW w:w="2216" w:type="pct"/>
            <w:tcBorders>
              <w:top w:val="single" w:sz="4" w:space="0" w:color="auto"/>
              <w:left w:val="single" w:sz="4" w:space="0" w:color="auto"/>
              <w:bottom w:val="single" w:sz="4" w:space="0" w:color="auto"/>
              <w:right w:val="single" w:sz="4" w:space="0" w:color="auto"/>
            </w:tcBorders>
            <w:hideMark/>
          </w:tcPr>
          <w:p w14:paraId="6BCA8C10" w14:textId="77777777" w:rsidR="0009314C" w:rsidRPr="00E91D9C" w:rsidRDefault="0009314C" w:rsidP="00E91D9C">
            <w:pPr>
              <w:pStyle w:val="TAH"/>
            </w:pPr>
            <w:r w:rsidRPr="00E91D9C">
              <w:t>Information Element</w:t>
            </w:r>
          </w:p>
        </w:tc>
        <w:tc>
          <w:tcPr>
            <w:tcW w:w="1239" w:type="pct"/>
            <w:tcBorders>
              <w:top w:val="single" w:sz="4" w:space="0" w:color="auto"/>
              <w:left w:val="single" w:sz="4" w:space="0" w:color="auto"/>
              <w:bottom w:val="single" w:sz="4" w:space="0" w:color="auto"/>
              <w:right w:val="single" w:sz="4" w:space="0" w:color="auto"/>
            </w:tcBorders>
            <w:hideMark/>
          </w:tcPr>
          <w:p w14:paraId="546C423D" w14:textId="77777777" w:rsidR="0009314C" w:rsidRPr="00E91D9C" w:rsidRDefault="0009314C" w:rsidP="00E91D9C">
            <w:pPr>
              <w:pStyle w:val="TAH"/>
            </w:pPr>
            <w:r w:rsidRPr="00E91D9C">
              <w:t>Value/remark</w:t>
            </w:r>
          </w:p>
        </w:tc>
        <w:tc>
          <w:tcPr>
            <w:tcW w:w="762" w:type="pct"/>
            <w:tcBorders>
              <w:top w:val="single" w:sz="4" w:space="0" w:color="auto"/>
              <w:left w:val="single" w:sz="4" w:space="0" w:color="auto"/>
              <w:bottom w:val="single" w:sz="4" w:space="0" w:color="auto"/>
              <w:right w:val="single" w:sz="4" w:space="0" w:color="auto"/>
            </w:tcBorders>
            <w:hideMark/>
          </w:tcPr>
          <w:p w14:paraId="583604E3" w14:textId="77777777" w:rsidR="0009314C" w:rsidRPr="00E91D9C" w:rsidRDefault="0009314C" w:rsidP="00E91D9C">
            <w:pPr>
              <w:pStyle w:val="TAH"/>
            </w:pPr>
            <w:r w:rsidRPr="00E91D9C">
              <w:t>Comment</w:t>
            </w:r>
          </w:p>
        </w:tc>
        <w:tc>
          <w:tcPr>
            <w:tcW w:w="783" w:type="pct"/>
            <w:tcBorders>
              <w:top w:val="single" w:sz="4" w:space="0" w:color="auto"/>
              <w:left w:val="single" w:sz="4" w:space="0" w:color="auto"/>
              <w:bottom w:val="single" w:sz="4" w:space="0" w:color="auto"/>
              <w:right w:val="single" w:sz="4" w:space="0" w:color="auto"/>
            </w:tcBorders>
            <w:hideMark/>
          </w:tcPr>
          <w:p w14:paraId="2B66536E" w14:textId="77777777" w:rsidR="0009314C" w:rsidRPr="00E91D9C" w:rsidRDefault="0009314C" w:rsidP="00E91D9C">
            <w:pPr>
              <w:pStyle w:val="TAH"/>
            </w:pPr>
            <w:r w:rsidRPr="00E91D9C">
              <w:t>Condition</w:t>
            </w:r>
          </w:p>
        </w:tc>
      </w:tr>
      <w:tr w:rsidR="0009314C" w:rsidRPr="00E91D9C" w14:paraId="2C6DB42E" w14:textId="77777777" w:rsidTr="00E91D9C">
        <w:tc>
          <w:tcPr>
            <w:tcW w:w="2216" w:type="pct"/>
            <w:tcBorders>
              <w:top w:val="single" w:sz="4" w:space="0" w:color="auto"/>
              <w:left w:val="single" w:sz="4" w:space="0" w:color="auto"/>
              <w:bottom w:val="single" w:sz="4" w:space="0" w:color="auto"/>
              <w:right w:val="single" w:sz="4" w:space="0" w:color="auto"/>
            </w:tcBorders>
            <w:hideMark/>
          </w:tcPr>
          <w:p w14:paraId="5840F67A" w14:textId="77777777" w:rsidR="0009314C" w:rsidRPr="00E91D9C" w:rsidRDefault="0009314C" w:rsidP="00E91D9C">
            <w:pPr>
              <w:pStyle w:val="TAL"/>
            </w:pPr>
            <w:proofErr w:type="spellStart"/>
            <w:r w:rsidRPr="00E91D9C">
              <w:t>CellGroupConfig</w:t>
            </w:r>
            <w:proofErr w:type="spellEnd"/>
            <w:r w:rsidRPr="00E91D9C">
              <w:t xml:space="preserve"> ::= </w:t>
            </w:r>
            <w:r w:rsidRPr="00E91D9C">
              <w:rPr>
                <w:snapToGrid w:val="0"/>
              </w:rPr>
              <w:t xml:space="preserve">SEQUENCE </w:t>
            </w:r>
            <w:r w:rsidRPr="00E91D9C">
              <w:t>{</w:t>
            </w:r>
          </w:p>
        </w:tc>
        <w:tc>
          <w:tcPr>
            <w:tcW w:w="1239" w:type="pct"/>
            <w:tcBorders>
              <w:top w:val="single" w:sz="4" w:space="0" w:color="auto"/>
              <w:left w:val="single" w:sz="4" w:space="0" w:color="auto"/>
              <w:bottom w:val="single" w:sz="4" w:space="0" w:color="auto"/>
              <w:right w:val="single" w:sz="4" w:space="0" w:color="auto"/>
            </w:tcBorders>
          </w:tcPr>
          <w:p w14:paraId="4F3C7A2A" w14:textId="77777777" w:rsidR="0009314C" w:rsidRPr="00E91D9C" w:rsidRDefault="0009314C" w:rsidP="00E91D9C">
            <w:pPr>
              <w:pStyle w:val="TAL"/>
            </w:pPr>
          </w:p>
        </w:tc>
        <w:tc>
          <w:tcPr>
            <w:tcW w:w="762" w:type="pct"/>
            <w:tcBorders>
              <w:top w:val="single" w:sz="4" w:space="0" w:color="auto"/>
              <w:left w:val="single" w:sz="4" w:space="0" w:color="auto"/>
              <w:bottom w:val="single" w:sz="4" w:space="0" w:color="auto"/>
              <w:right w:val="single" w:sz="4" w:space="0" w:color="auto"/>
            </w:tcBorders>
          </w:tcPr>
          <w:p w14:paraId="5E2780E9" w14:textId="77777777" w:rsidR="0009314C" w:rsidRPr="00E91D9C" w:rsidRDefault="0009314C" w:rsidP="00E91D9C">
            <w:pPr>
              <w:pStyle w:val="TAL"/>
            </w:pPr>
          </w:p>
        </w:tc>
        <w:tc>
          <w:tcPr>
            <w:tcW w:w="783" w:type="pct"/>
            <w:tcBorders>
              <w:top w:val="single" w:sz="4" w:space="0" w:color="auto"/>
              <w:left w:val="single" w:sz="4" w:space="0" w:color="auto"/>
              <w:bottom w:val="single" w:sz="4" w:space="0" w:color="auto"/>
              <w:right w:val="single" w:sz="4" w:space="0" w:color="auto"/>
            </w:tcBorders>
          </w:tcPr>
          <w:p w14:paraId="2C895AD0" w14:textId="77777777" w:rsidR="0009314C" w:rsidRPr="00E91D9C" w:rsidRDefault="0009314C" w:rsidP="00E91D9C">
            <w:pPr>
              <w:pStyle w:val="TAL"/>
            </w:pPr>
          </w:p>
        </w:tc>
      </w:tr>
      <w:tr w:rsidR="0009314C" w:rsidRPr="00E91D9C" w14:paraId="37732662" w14:textId="77777777" w:rsidTr="00E91D9C">
        <w:tc>
          <w:tcPr>
            <w:tcW w:w="2216" w:type="pct"/>
            <w:tcBorders>
              <w:top w:val="single" w:sz="4" w:space="0" w:color="auto"/>
              <w:left w:val="single" w:sz="4" w:space="0" w:color="auto"/>
              <w:bottom w:val="single" w:sz="4" w:space="0" w:color="auto"/>
              <w:right w:val="single" w:sz="4" w:space="0" w:color="auto"/>
            </w:tcBorders>
            <w:hideMark/>
          </w:tcPr>
          <w:p w14:paraId="07A621A8" w14:textId="77777777" w:rsidR="0009314C" w:rsidRPr="00E91D9C" w:rsidRDefault="0009314C" w:rsidP="00E91D9C">
            <w:pPr>
              <w:pStyle w:val="TAL"/>
            </w:pPr>
            <w:r w:rsidRPr="00E91D9C">
              <w:t xml:space="preserve">  </w:t>
            </w:r>
            <w:proofErr w:type="spellStart"/>
            <w:r w:rsidRPr="00E91D9C">
              <w:t>sCellToAddModList</w:t>
            </w:r>
            <w:proofErr w:type="spellEnd"/>
            <w:r w:rsidRPr="00E91D9C">
              <w:t xml:space="preserve"> SEQUENCE (SIZE (1..maxNrofSCells)) OF </w:t>
            </w:r>
            <w:proofErr w:type="spellStart"/>
            <w:r w:rsidRPr="00E91D9C">
              <w:t>SCellConfig</w:t>
            </w:r>
            <w:proofErr w:type="spellEnd"/>
            <w:r w:rsidRPr="00E91D9C">
              <w:t xml:space="preserve"> {</w:t>
            </w:r>
          </w:p>
        </w:tc>
        <w:tc>
          <w:tcPr>
            <w:tcW w:w="1239" w:type="pct"/>
            <w:tcBorders>
              <w:top w:val="single" w:sz="4" w:space="0" w:color="auto"/>
              <w:left w:val="single" w:sz="4" w:space="0" w:color="auto"/>
              <w:bottom w:val="single" w:sz="4" w:space="0" w:color="auto"/>
              <w:right w:val="single" w:sz="4" w:space="0" w:color="auto"/>
            </w:tcBorders>
            <w:hideMark/>
          </w:tcPr>
          <w:p w14:paraId="0B65CE73" w14:textId="77777777" w:rsidR="0009314C" w:rsidRPr="00E91D9C" w:rsidRDefault="0009314C" w:rsidP="00E91D9C">
            <w:pPr>
              <w:pStyle w:val="TAL"/>
            </w:pPr>
            <w:r w:rsidRPr="00E91D9C">
              <w:t>1 entry</w:t>
            </w:r>
          </w:p>
        </w:tc>
        <w:tc>
          <w:tcPr>
            <w:tcW w:w="762" w:type="pct"/>
            <w:tcBorders>
              <w:top w:val="single" w:sz="4" w:space="0" w:color="auto"/>
              <w:left w:val="single" w:sz="4" w:space="0" w:color="auto"/>
              <w:bottom w:val="single" w:sz="4" w:space="0" w:color="auto"/>
              <w:right w:val="single" w:sz="4" w:space="0" w:color="auto"/>
            </w:tcBorders>
          </w:tcPr>
          <w:p w14:paraId="5BADCFE4" w14:textId="77777777" w:rsidR="0009314C" w:rsidRPr="00E91D9C" w:rsidRDefault="0009314C" w:rsidP="00E91D9C">
            <w:pPr>
              <w:pStyle w:val="TAL"/>
            </w:pPr>
          </w:p>
        </w:tc>
        <w:tc>
          <w:tcPr>
            <w:tcW w:w="783" w:type="pct"/>
            <w:tcBorders>
              <w:top w:val="single" w:sz="4" w:space="0" w:color="auto"/>
              <w:left w:val="single" w:sz="4" w:space="0" w:color="auto"/>
              <w:bottom w:val="single" w:sz="4" w:space="0" w:color="auto"/>
              <w:right w:val="single" w:sz="4" w:space="0" w:color="auto"/>
            </w:tcBorders>
            <w:hideMark/>
          </w:tcPr>
          <w:p w14:paraId="360D4DEC" w14:textId="77777777" w:rsidR="0009314C" w:rsidRPr="00E91D9C" w:rsidRDefault="0009314C" w:rsidP="00E91D9C">
            <w:pPr>
              <w:pStyle w:val="TAL"/>
            </w:pPr>
          </w:p>
        </w:tc>
      </w:tr>
      <w:tr w:rsidR="0009314C" w:rsidRPr="00E91D9C" w14:paraId="2B4255D2" w14:textId="77777777" w:rsidTr="00E91D9C">
        <w:tc>
          <w:tcPr>
            <w:tcW w:w="2216" w:type="pct"/>
            <w:tcBorders>
              <w:top w:val="single" w:sz="4" w:space="0" w:color="auto"/>
              <w:left w:val="single" w:sz="4" w:space="0" w:color="auto"/>
              <w:bottom w:val="single" w:sz="4" w:space="0" w:color="auto"/>
              <w:right w:val="single" w:sz="4" w:space="0" w:color="auto"/>
            </w:tcBorders>
            <w:hideMark/>
          </w:tcPr>
          <w:p w14:paraId="57945AA9" w14:textId="77777777" w:rsidR="0009314C" w:rsidRPr="00E91D9C" w:rsidRDefault="0009314C" w:rsidP="00E91D9C">
            <w:pPr>
              <w:pStyle w:val="TAL"/>
            </w:pPr>
            <w:r w:rsidRPr="00E91D9C">
              <w:t xml:space="preserve">    </w:t>
            </w:r>
            <w:proofErr w:type="spellStart"/>
            <w:r w:rsidRPr="00E91D9C">
              <w:t>SCellConfig</w:t>
            </w:r>
            <w:proofErr w:type="spellEnd"/>
            <w:r w:rsidRPr="00E91D9C">
              <w:t>[1] SEQUENCE {</w:t>
            </w:r>
          </w:p>
        </w:tc>
        <w:tc>
          <w:tcPr>
            <w:tcW w:w="1239" w:type="pct"/>
            <w:tcBorders>
              <w:top w:val="single" w:sz="4" w:space="0" w:color="auto"/>
              <w:left w:val="single" w:sz="4" w:space="0" w:color="auto"/>
              <w:bottom w:val="single" w:sz="4" w:space="0" w:color="auto"/>
              <w:right w:val="single" w:sz="4" w:space="0" w:color="auto"/>
            </w:tcBorders>
          </w:tcPr>
          <w:p w14:paraId="7166F629" w14:textId="77777777" w:rsidR="0009314C" w:rsidRPr="00E91D9C" w:rsidRDefault="0009314C" w:rsidP="00E91D9C">
            <w:pPr>
              <w:pStyle w:val="TAL"/>
            </w:pPr>
          </w:p>
        </w:tc>
        <w:tc>
          <w:tcPr>
            <w:tcW w:w="762" w:type="pct"/>
            <w:tcBorders>
              <w:top w:val="single" w:sz="4" w:space="0" w:color="auto"/>
              <w:left w:val="single" w:sz="4" w:space="0" w:color="auto"/>
              <w:bottom w:val="single" w:sz="4" w:space="0" w:color="auto"/>
              <w:right w:val="single" w:sz="4" w:space="0" w:color="auto"/>
            </w:tcBorders>
            <w:hideMark/>
          </w:tcPr>
          <w:p w14:paraId="15FE6AE6" w14:textId="77777777" w:rsidR="0009314C" w:rsidRPr="00E91D9C" w:rsidRDefault="0009314C" w:rsidP="00E91D9C">
            <w:pPr>
              <w:pStyle w:val="TAL"/>
              <w:rPr>
                <w:lang w:eastAsia="zh-CN"/>
              </w:rPr>
            </w:pPr>
            <w:r w:rsidRPr="00E91D9C">
              <w:rPr>
                <w:lang w:eastAsia="zh-CN"/>
              </w:rPr>
              <w:t>entry 1</w:t>
            </w:r>
          </w:p>
        </w:tc>
        <w:tc>
          <w:tcPr>
            <w:tcW w:w="783" w:type="pct"/>
            <w:tcBorders>
              <w:top w:val="single" w:sz="4" w:space="0" w:color="auto"/>
              <w:left w:val="single" w:sz="4" w:space="0" w:color="auto"/>
              <w:bottom w:val="single" w:sz="4" w:space="0" w:color="auto"/>
              <w:right w:val="single" w:sz="4" w:space="0" w:color="auto"/>
            </w:tcBorders>
          </w:tcPr>
          <w:p w14:paraId="5C57B186" w14:textId="77777777" w:rsidR="0009314C" w:rsidRPr="00E91D9C" w:rsidRDefault="0009314C" w:rsidP="00E91D9C">
            <w:pPr>
              <w:pStyle w:val="TAL"/>
            </w:pPr>
          </w:p>
        </w:tc>
      </w:tr>
      <w:tr w:rsidR="0009314C" w:rsidRPr="00E91D9C" w14:paraId="0AFE774C" w14:textId="77777777" w:rsidTr="00E91D9C">
        <w:tc>
          <w:tcPr>
            <w:tcW w:w="2216" w:type="pct"/>
            <w:tcBorders>
              <w:top w:val="single" w:sz="4" w:space="0" w:color="auto"/>
              <w:left w:val="single" w:sz="4" w:space="0" w:color="auto"/>
              <w:bottom w:val="single" w:sz="4" w:space="0" w:color="auto"/>
              <w:right w:val="single" w:sz="4" w:space="0" w:color="auto"/>
            </w:tcBorders>
            <w:hideMark/>
          </w:tcPr>
          <w:p w14:paraId="2AE32199" w14:textId="77777777" w:rsidR="0009314C" w:rsidRPr="00E91D9C" w:rsidRDefault="0009314C" w:rsidP="00E91D9C">
            <w:pPr>
              <w:pStyle w:val="TAL"/>
            </w:pPr>
            <w:r w:rsidRPr="00E91D9C">
              <w:t xml:space="preserve">      </w:t>
            </w:r>
            <w:proofErr w:type="spellStart"/>
            <w:r w:rsidRPr="00E91D9C">
              <w:t>sCellIndex</w:t>
            </w:r>
            <w:proofErr w:type="spellEnd"/>
          </w:p>
        </w:tc>
        <w:tc>
          <w:tcPr>
            <w:tcW w:w="1239" w:type="pct"/>
            <w:tcBorders>
              <w:top w:val="single" w:sz="4" w:space="0" w:color="auto"/>
              <w:left w:val="single" w:sz="4" w:space="0" w:color="auto"/>
              <w:bottom w:val="single" w:sz="4" w:space="0" w:color="auto"/>
              <w:right w:val="single" w:sz="4" w:space="0" w:color="auto"/>
            </w:tcBorders>
            <w:hideMark/>
          </w:tcPr>
          <w:p w14:paraId="668CA8EC" w14:textId="77777777" w:rsidR="0009314C" w:rsidRPr="00E91D9C" w:rsidRDefault="0009314C" w:rsidP="00E91D9C">
            <w:pPr>
              <w:pStyle w:val="TAL"/>
            </w:pPr>
            <w:proofErr w:type="spellStart"/>
            <w:r w:rsidRPr="00E91D9C">
              <w:t>SCellIndex</w:t>
            </w:r>
            <w:proofErr w:type="spellEnd"/>
            <w:r w:rsidRPr="00E91D9C">
              <w:t xml:space="preserve"> of Cell 3</w:t>
            </w:r>
          </w:p>
        </w:tc>
        <w:tc>
          <w:tcPr>
            <w:tcW w:w="762" w:type="pct"/>
            <w:tcBorders>
              <w:top w:val="single" w:sz="4" w:space="0" w:color="auto"/>
              <w:left w:val="single" w:sz="4" w:space="0" w:color="auto"/>
              <w:bottom w:val="single" w:sz="4" w:space="0" w:color="auto"/>
              <w:right w:val="single" w:sz="4" w:space="0" w:color="auto"/>
            </w:tcBorders>
          </w:tcPr>
          <w:p w14:paraId="3D39445F" w14:textId="77777777" w:rsidR="0009314C" w:rsidRPr="00E91D9C" w:rsidRDefault="0009314C" w:rsidP="00E91D9C">
            <w:pPr>
              <w:pStyle w:val="TAL"/>
            </w:pPr>
          </w:p>
        </w:tc>
        <w:tc>
          <w:tcPr>
            <w:tcW w:w="783" w:type="pct"/>
            <w:tcBorders>
              <w:top w:val="single" w:sz="4" w:space="0" w:color="auto"/>
              <w:left w:val="single" w:sz="4" w:space="0" w:color="auto"/>
              <w:bottom w:val="single" w:sz="4" w:space="0" w:color="auto"/>
              <w:right w:val="single" w:sz="4" w:space="0" w:color="auto"/>
            </w:tcBorders>
          </w:tcPr>
          <w:p w14:paraId="5900B3CC" w14:textId="77777777" w:rsidR="0009314C" w:rsidRPr="00E91D9C" w:rsidRDefault="0009314C" w:rsidP="00E91D9C">
            <w:pPr>
              <w:pStyle w:val="TAL"/>
            </w:pPr>
          </w:p>
        </w:tc>
      </w:tr>
      <w:tr w:rsidR="0009314C" w:rsidRPr="00E91D9C" w14:paraId="22ABFC8C" w14:textId="77777777" w:rsidTr="00E91D9C">
        <w:tc>
          <w:tcPr>
            <w:tcW w:w="2216" w:type="pct"/>
            <w:tcBorders>
              <w:top w:val="single" w:sz="4" w:space="0" w:color="auto"/>
              <w:left w:val="single" w:sz="4" w:space="0" w:color="auto"/>
              <w:bottom w:val="single" w:sz="4" w:space="0" w:color="auto"/>
              <w:right w:val="single" w:sz="4" w:space="0" w:color="auto"/>
            </w:tcBorders>
            <w:hideMark/>
          </w:tcPr>
          <w:p w14:paraId="5F335E72" w14:textId="77777777" w:rsidR="0009314C" w:rsidRPr="00E91D9C" w:rsidRDefault="0009314C" w:rsidP="00E91D9C">
            <w:pPr>
              <w:pStyle w:val="TAL"/>
            </w:pPr>
            <w:r w:rsidRPr="00E91D9C">
              <w:t xml:space="preserve">      </w:t>
            </w:r>
            <w:proofErr w:type="spellStart"/>
            <w:r w:rsidRPr="00E91D9C">
              <w:t>sCellConfigDedicated</w:t>
            </w:r>
            <w:proofErr w:type="spellEnd"/>
          </w:p>
        </w:tc>
        <w:tc>
          <w:tcPr>
            <w:tcW w:w="1239" w:type="pct"/>
            <w:tcBorders>
              <w:top w:val="single" w:sz="4" w:space="0" w:color="auto"/>
              <w:left w:val="single" w:sz="4" w:space="0" w:color="auto"/>
              <w:bottom w:val="single" w:sz="4" w:space="0" w:color="auto"/>
              <w:right w:val="single" w:sz="4" w:space="0" w:color="auto"/>
            </w:tcBorders>
            <w:hideMark/>
          </w:tcPr>
          <w:p w14:paraId="50BB3253" w14:textId="77777777" w:rsidR="0009314C" w:rsidRPr="00E91D9C" w:rsidRDefault="0009314C" w:rsidP="00E91D9C">
            <w:pPr>
              <w:pStyle w:val="TAL"/>
            </w:pPr>
            <w:proofErr w:type="spellStart"/>
            <w:r w:rsidRPr="00E91D9C">
              <w:t>ServingCellConfig</w:t>
            </w:r>
            <w:proofErr w:type="spellEnd"/>
          </w:p>
        </w:tc>
        <w:tc>
          <w:tcPr>
            <w:tcW w:w="762" w:type="pct"/>
            <w:tcBorders>
              <w:top w:val="single" w:sz="4" w:space="0" w:color="auto"/>
              <w:left w:val="single" w:sz="4" w:space="0" w:color="auto"/>
              <w:bottom w:val="single" w:sz="4" w:space="0" w:color="auto"/>
              <w:right w:val="single" w:sz="4" w:space="0" w:color="auto"/>
            </w:tcBorders>
          </w:tcPr>
          <w:p w14:paraId="38867E1C" w14:textId="77777777" w:rsidR="0009314C" w:rsidRPr="00E91D9C" w:rsidRDefault="0009314C" w:rsidP="00E91D9C">
            <w:pPr>
              <w:pStyle w:val="TAL"/>
            </w:pPr>
            <w:r w:rsidRPr="00E91D9C">
              <w:rPr>
                <w:lang w:eastAsia="x-none"/>
              </w:rPr>
              <w:t>Table 8.1.4.1.9.1</w:t>
            </w:r>
            <w:r w:rsidRPr="00E91D9C">
              <w:t>.3.3</w:t>
            </w:r>
            <w:r w:rsidRPr="00E91D9C">
              <w:rPr>
                <w:lang w:eastAsia="x-none"/>
              </w:rPr>
              <w:t>-9B</w:t>
            </w:r>
          </w:p>
        </w:tc>
        <w:tc>
          <w:tcPr>
            <w:tcW w:w="783" w:type="pct"/>
            <w:tcBorders>
              <w:top w:val="single" w:sz="4" w:space="0" w:color="auto"/>
              <w:left w:val="single" w:sz="4" w:space="0" w:color="auto"/>
              <w:bottom w:val="single" w:sz="4" w:space="0" w:color="auto"/>
              <w:right w:val="single" w:sz="4" w:space="0" w:color="auto"/>
            </w:tcBorders>
          </w:tcPr>
          <w:p w14:paraId="1AA0B77D" w14:textId="77777777" w:rsidR="0009314C" w:rsidRPr="00E91D9C" w:rsidRDefault="0009314C" w:rsidP="00E91D9C">
            <w:pPr>
              <w:pStyle w:val="TAL"/>
            </w:pPr>
          </w:p>
        </w:tc>
      </w:tr>
      <w:tr w:rsidR="0009314C" w:rsidRPr="00E91D9C" w14:paraId="3D0743DC" w14:textId="77777777" w:rsidTr="00E91D9C">
        <w:tc>
          <w:tcPr>
            <w:tcW w:w="2216" w:type="pct"/>
            <w:tcBorders>
              <w:top w:val="single" w:sz="4" w:space="0" w:color="auto"/>
              <w:left w:val="single" w:sz="4" w:space="0" w:color="auto"/>
              <w:bottom w:val="single" w:sz="4" w:space="0" w:color="auto"/>
              <w:right w:val="single" w:sz="4" w:space="0" w:color="auto"/>
            </w:tcBorders>
            <w:hideMark/>
          </w:tcPr>
          <w:p w14:paraId="3B043AEF" w14:textId="77777777" w:rsidR="0009314C" w:rsidRPr="00E91D9C" w:rsidRDefault="0009314C" w:rsidP="00E91D9C">
            <w:pPr>
              <w:pStyle w:val="TAL"/>
            </w:pPr>
            <w:r w:rsidRPr="00E91D9C">
              <w:t xml:space="preserve">    }</w:t>
            </w:r>
          </w:p>
        </w:tc>
        <w:tc>
          <w:tcPr>
            <w:tcW w:w="1239" w:type="pct"/>
            <w:tcBorders>
              <w:top w:val="single" w:sz="4" w:space="0" w:color="auto"/>
              <w:left w:val="single" w:sz="4" w:space="0" w:color="auto"/>
              <w:bottom w:val="single" w:sz="4" w:space="0" w:color="auto"/>
              <w:right w:val="single" w:sz="4" w:space="0" w:color="auto"/>
            </w:tcBorders>
          </w:tcPr>
          <w:p w14:paraId="2C55C5E2" w14:textId="77777777" w:rsidR="0009314C" w:rsidRPr="00E91D9C" w:rsidRDefault="0009314C" w:rsidP="00E91D9C">
            <w:pPr>
              <w:pStyle w:val="TAL"/>
            </w:pPr>
          </w:p>
        </w:tc>
        <w:tc>
          <w:tcPr>
            <w:tcW w:w="762" w:type="pct"/>
            <w:tcBorders>
              <w:top w:val="single" w:sz="4" w:space="0" w:color="auto"/>
              <w:left w:val="single" w:sz="4" w:space="0" w:color="auto"/>
              <w:bottom w:val="single" w:sz="4" w:space="0" w:color="auto"/>
              <w:right w:val="single" w:sz="4" w:space="0" w:color="auto"/>
            </w:tcBorders>
          </w:tcPr>
          <w:p w14:paraId="71952785" w14:textId="77777777" w:rsidR="0009314C" w:rsidRPr="00E91D9C" w:rsidRDefault="0009314C" w:rsidP="00E91D9C">
            <w:pPr>
              <w:pStyle w:val="TAL"/>
            </w:pPr>
          </w:p>
        </w:tc>
        <w:tc>
          <w:tcPr>
            <w:tcW w:w="783" w:type="pct"/>
            <w:tcBorders>
              <w:top w:val="single" w:sz="4" w:space="0" w:color="auto"/>
              <w:left w:val="single" w:sz="4" w:space="0" w:color="auto"/>
              <w:bottom w:val="single" w:sz="4" w:space="0" w:color="auto"/>
              <w:right w:val="single" w:sz="4" w:space="0" w:color="auto"/>
            </w:tcBorders>
          </w:tcPr>
          <w:p w14:paraId="021A10E8" w14:textId="77777777" w:rsidR="0009314C" w:rsidRPr="00E91D9C" w:rsidRDefault="0009314C" w:rsidP="00E91D9C">
            <w:pPr>
              <w:pStyle w:val="TAL"/>
            </w:pPr>
          </w:p>
        </w:tc>
      </w:tr>
      <w:tr w:rsidR="0009314C" w:rsidRPr="00E91D9C" w14:paraId="7D6672B8" w14:textId="77777777" w:rsidTr="00E91D9C">
        <w:tc>
          <w:tcPr>
            <w:tcW w:w="2216" w:type="pct"/>
            <w:tcBorders>
              <w:top w:val="single" w:sz="4" w:space="0" w:color="auto"/>
              <w:left w:val="single" w:sz="4" w:space="0" w:color="auto"/>
              <w:bottom w:val="single" w:sz="4" w:space="0" w:color="auto"/>
              <w:right w:val="single" w:sz="4" w:space="0" w:color="auto"/>
            </w:tcBorders>
            <w:hideMark/>
          </w:tcPr>
          <w:p w14:paraId="5AC335E0" w14:textId="77777777" w:rsidR="0009314C" w:rsidRPr="00E91D9C" w:rsidRDefault="0009314C" w:rsidP="00E91D9C">
            <w:pPr>
              <w:pStyle w:val="TAL"/>
            </w:pPr>
            <w:r w:rsidRPr="00E91D9C">
              <w:t xml:space="preserve">  }</w:t>
            </w:r>
          </w:p>
        </w:tc>
        <w:tc>
          <w:tcPr>
            <w:tcW w:w="1239" w:type="pct"/>
            <w:tcBorders>
              <w:top w:val="single" w:sz="4" w:space="0" w:color="auto"/>
              <w:left w:val="single" w:sz="4" w:space="0" w:color="auto"/>
              <w:bottom w:val="single" w:sz="4" w:space="0" w:color="auto"/>
              <w:right w:val="single" w:sz="4" w:space="0" w:color="auto"/>
            </w:tcBorders>
          </w:tcPr>
          <w:p w14:paraId="0DF6B2E3" w14:textId="77777777" w:rsidR="0009314C" w:rsidRPr="00E91D9C" w:rsidRDefault="0009314C" w:rsidP="00E91D9C">
            <w:pPr>
              <w:pStyle w:val="TAL"/>
            </w:pPr>
          </w:p>
        </w:tc>
        <w:tc>
          <w:tcPr>
            <w:tcW w:w="762" w:type="pct"/>
            <w:tcBorders>
              <w:top w:val="single" w:sz="4" w:space="0" w:color="auto"/>
              <w:left w:val="single" w:sz="4" w:space="0" w:color="auto"/>
              <w:bottom w:val="single" w:sz="4" w:space="0" w:color="auto"/>
              <w:right w:val="single" w:sz="4" w:space="0" w:color="auto"/>
            </w:tcBorders>
          </w:tcPr>
          <w:p w14:paraId="4C396024" w14:textId="77777777" w:rsidR="0009314C" w:rsidRPr="00E91D9C" w:rsidRDefault="0009314C" w:rsidP="00E91D9C">
            <w:pPr>
              <w:pStyle w:val="TAL"/>
            </w:pPr>
          </w:p>
        </w:tc>
        <w:tc>
          <w:tcPr>
            <w:tcW w:w="783" w:type="pct"/>
            <w:tcBorders>
              <w:top w:val="single" w:sz="4" w:space="0" w:color="auto"/>
              <w:left w:val="single" w:sz="4" w:space="0" w:color="auto"/>
              <w:bottom w:val="single" w:sz="4" w:space="0" w:color="auto"/>
              <w:right w:val="single" w:sz="4" w:space="0" w:color="auto"/>
            </w:tcBorders>
          </w:tcPr>
          <w:p w14:paraId="502A2F53" w14:textId="77777777" w:rsidR="0009314C" w:rsidRPr="00E91D9C" w:rsidRDefault="0009314C" w:rsidP="00E91D9C">
            <w:pPr>
              <w:pStyle w:val="TAL"/>
            </w:pPr>
          </w:p>
        </w:tc>
      </w:tr>
      <w:tr w:rsidR="0009314C" w:rsidRPr="00E91D9C" w14:paraId="57E65F05" w14:textId="77777777" w:rsidTr="00E91D9C">
        <w:tc>
          <w:tcPr>
            <w:tcW w:w="2216" w:type="pct"/>
            <w:tcBorders>
              <w:top w:val="single" w:sz="4" w:space="0" w:color="auto"/>
              <w:left w:val="single" w:sz="4" w:space="0" w:color="auto"/>
              <w:bottom w:val="single" w:sz="4" w:space="0" w:color="auto"/>
              <w:right w:val="single" w:sz="4" w:space="0" w:color="auto"/>
            </w:tcBorders>
            <w:hideMark/>
          </w:tcPr>
          <w:p w14:paraId="5E4BE870" w14:textId="77777777" w:rsidR="0009314C" w:rsidRPr="00E91D9C" w:rsidRDefault="0009314C" w:rsidP="00E91D9C">
            <w:pPr>
              <w:pStyle w:val="TAL"/>
            </w:pPr>
            <w:r w:rsidRPr="00E91D9C">
              <w:t>}</w:t>
            </w:r>
          </w:p>
        </w:tc>
        <w:tc>
          <w:tcPr>
            <w:tcW w:w="1239" w:type="pct"/>
            <w:tcBorders>
              <w:top w:val="single" w:sz="4" w:space="0" w:color="auto"/>
              <w:left w:val="single" w:sz="4" w:space="0" w:color="auto"/>
              <w:bottom w:val="single" w:sz="4" w:space="0" w:color="auto"/>
              <w:right w:val="single" w:sz="4" w:space="0" w:color="auto"/>
            </w:tcBorders>
          </w:tcPr>
          <w:p w14:paraId="21210A99" w14:textId="77777777" w:rsidR="0009314C" w:rsidRPr="00E91D9C" w:rsidRDefault="0009314C" w:rsidP="00E91D9C">
            <w:pPr>
              <w:pStyle w:val="TAL"/>
            </w:pPr>
          </w:p>
        </w:tc>
        <w:tc>
          <w:tcPr>
            <w:tcW w:w="762" w:type="pct"/>
            <w:tcBorders>
              <w:top w:val="single" w:sz="4" w:space="0" w:color="auto"/>
              <w:left w:val="single" w:sz="4" w:space="0" w:color="auto"/>
              <w:bottom w:val="single" w:sz="4" w:space="0" w:color="auto"/>
              <w:right w:val="single" w:sz="4" w:space="0" w:color="auto"/>
            </w:tcBorders>
          </w:tcPr>
          <w:p w14:paraId="0BA0575E" w14:textId="77777777" w:rsidR="0009314C" w:rsidRPr="00E91D9C" w:rsidRDefault="0009314C" w:rsidP="00E91D9C">
            <w:pPr>
              <w:pStyle w:val="TAL"/>
            </w:pPr>
          </w:p>
        </w:tc>
        <w:tc>
          <w:tcPr>
            <w:tcW w:w="783" w:type="pct"/>
            <w:tcBorders>
              <w:top w:val="single" w:sz="4" w:space="0" w:color="auto"/>
              <w:left w:val="single" w:sz="4" w:space="0" w:color="auto"/>
              <w:bottom w:val="single" w:sz="4" w:space="0" w:color="auto"/>
              <w:right w:val="single" w:sz="4" w:space="0" w:color="auto"/>
            </w:tcBorders>
          </w:tcPr>
          <w:p w14:paraId="21446513" w14:textId="77777777" w:rsidR="0009314C" w:rsidRPr="00E91D9C" w:rsidRDefault="0009314C" w:rsidP="00E91D9C">
            <w:pPr>
              <w:pStyle w:val="TAL"/>
            </w:pPr>
          </w:p>
        </w:tc>
      </w:tr>
    </w:tbl>
    <w:p w14:paraId="3BD829D8" w14:textId="77777777" w:rsidR="0009314C" w:rsidRPr="00E91D9C" w:rsidRDefault="0009314C" w:rsidP="0009314C">
      <w:pPr>
        <w:rPr>
          <w:rFonts w:eastAsia="Yu Mincho"/>
          <w:lang w:eastAsia="en-GB"/>
        </w:rPr>
      </w:pPr>
    </w:p>
    <w:p w14:paraId="6ECA13F0" w14:textId="77777777" w:rsidR="0009314C" w:rsidRPr="00E91D9C" w:rsidRDefault="0009314C" w:rsidP="0009314C">
      <w:pPr>
        <w:pStyle w:val="TH"/>
        <w:rPr>
          <w:lang w:eastAsia="en-GB"/>
        </w:rPr>
      </w:pPr>
      <w:r w:rsidRPr="00E91D9C">
        <w:rPr>
          <w:lang w:eastAsia="x-none"/>
        </w:rPr>
        <w:t>Table 8.1.4.1.9.1</w:t>
      </w:r>
      <w:r w:rsidRPr="00E91D9C">
        <w:t>.3.3</w:t>
      </w:r>
      <w:r w:rsidRPr="00E91D9C">
        <w:rPr>
          <w:lang w:eastAsia="x-none"/>
        </w:rPr>
        <w:t>-9B</w:t>
      </w:r>
      <w:r w:rsidRPr="00E91D9C">
        <w:t xml:space="preserve">: </w:t>
      </w:r>
      <w:proofErr w:type="spellStart"/>
      <w:r w:rsidRPr="00E91D9C">
        <w:rPr>
          <w:i/>
        </w:rPr>
        <w:t>ServingCellConfig</w:t>
      </w:r>
      <w:proofErr w:type="spellEnd"/>
      <w:r w:rsidRPr="00E91D9C">
        <w:rPr>
          <w:i/>
        </w:rPr>
        <w:t xml:space="preserve"> </w:t>
      </w:r>
      <w:r w:rsidRPr="00E91D9C">
        <w:t>(</w:t>
      </w:r>
      <w:r w:rsidRPr="00E91D9C">
        <w:rPr>
          <w:lang w:eastAsia="x-none"/>
        </w:rPr>
        <w:t>Table 8.1.4.1.9.1</w:t>
      </w:r>
      <w:r w:rsidRPr="00E91D9C">
        <w:t>.3.3</w:t>
      </w:r>
      <w:r w:rsidRPr="00E91D9C">
        <w:rPr>
          <w:lang w:eastAsia="x-none"/>
        </w:rPr>
        <w:t>-9A)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0"/>
        <w:gridCol w:w="2240"/>
        <w:gridCol w:w="1680"/>
        <w:gridCol w:w="1231"/>
      </w:tblGrid>
      <w:tr w:rsidR="0009314C" w:rsidRPr="00E91D9C" w14:paraId="1AB82EA5" w14:textId="77777777" w:rsidTr="00E91D9C">
        <w:tc>
          <w:tcPr>
            <w:tcW w:w="5000" w:type="pct"/>
            <w:gridSpan w:val="4"/>
            <w:tcBorders>
              <w:top w:val="single" w:sz="4" w:space="0" w:color="auto"/>
              <w:left w:val="single" w:sz="4" w:space="0" w:color="auto"/>
              <w:bottom w:val="single" w:sz="4" w:space="0" w:color="auto"/>
              <w:right w:val="single" w:sz="4" w:space="0" w:color="auto"/>
            </w:tcBorders>
            <w:hideMark/>
          </w:tcPr>
          <w:p w14:paraId="596BE189" w14:textId="77777777" w:rsidR="0009314C" w:rsidRPr="00E91D9C" w:rsidRDefault="0009314C" w:rsidP="00E91D9C">
            <w:pPr>
              <w:pStyle w:val="TAH"/>
              <w:jc w:val="left"/>
              <w:rPr>
                <w:b w:val="0"/>
              </w:rPr>
            </w:pPr>
            <w:r w:rsidRPr="00E91D9C">
              <w:rPr>
                <w:b w:val="0"/>
              </w:rPr>
              <w:t>Derivation Path: TS 38.331 [6], Table 4.6.3-167 with condition MEAS</w:t>
            </w:r>
          </w:p>
        </w:tc>
      </w:tr>
      <w:tr w:rsidR="0009314C" w:rsidRPr="00E91D9C" w14:paraId="3FCEC968" w14:textId="77777777" w:rsidTr="00E91D9C">
        <w:tc>
          <w:tcPr>
            <w:tcW w:w="2326" w:type="pct"/>
            <w:tcBorders>
              <w:top w:val="single" w:sz="4" w:space="0" w:color="auto"/>
              <w:left w:val="single" w:sz="4" w:space="0" w:color="auto"/>
              <w:bottom w:val="single" w:sz="4" w:space="0" w:color="auto"/>
              <w:right w:val="single" w:sz="4" w:space="0" w:color="auto"/>
            </w:tcBorders>
            <w:hideMark/>
          </w:tcPr>
          <w:p w14:paraId="26E23CAB" w14:textId="77777777" w:rsidR="0009314C" w:rsidRPr="00E91D9C" w:rsidRDefault="0009314C" w:rsidP="00E91D9C">
            <w:pPr>
              <w:pStyle w:val="TAH"/>
            </w:pPr>
            <w:r w:rsidRPr="00E91D9C">
              <w:t>Information Element</w:t>
            </w:r>
          </w:p>
        </w:tc>
        <w:tc>
          <w:tcPr>
            <w:tcW w:w="1163" w:type="pct"/>
            <w:tcBorders>
              <w:top w:val="single" w:sz="4" w:space="0" w:color="auto"/>
              <w:left w:val="single" w:sz="4" w:space="0" w:color="auto"/>
              <w:bottom w:val="single" w:sz="4" w:space="0" w:color="auto"/>
              <w:right w:val="single" w:sz="4" w:space="0" w:color="auto"/>
            </w:tcBorders>
            <w:hideMark/>
          </w:tcPr>
          <w:p w14:paraId="503E45F6" w14:textId="77777777" w:rsidR="0009314C" w:rsidRPr="00E91D9C" w:rsidRDefault="0009314C" w:rsidP="00E91D9C">
            <w:pPr>
              <w:pStyle w:val="TAH"/>
            </w:pPr>
            <w:r w:rsidRPr="00E91D9C">
              <w:t>Value/remark</w:t>
            </w:r>
          </w:p>
        </w:tc>
        <w:tc>
          <w:tcPr>
            <w:tcW w:w="872" w:type="pct"/>
            <w:tcBorders>
              <w:top w:val="single" w:sz="4" w:space="0" w:color="auto"/>
              <w:left w:val="single" w:sz="4" w:space="0" w:color="auto"/>
              <w:bottom w:val="single" w:sz="4" w:space="0" w:color="auto"/>
              <w:right w:val="single" w:sz="4" w:space="0" w:color="auto"/>
            </w:tcBorders>
            <w:hideMark/>
          </w:tcPr>
          <w:p w14:paraId="000EC00B" w14:textId="77777777" w:rsidR="0009314C" w:rsidRPr="00E91D9C" w:rsidRDefault="0009314C" w:rsidP="00E91D9C">
            <w:pPr>
              <w:pStyle w:val="TAH"/>
            </w:pPr>
            <w:r w:rsidRPr="00E91D9C">
              <w:t>Comment</w:t>
            </w:r>
          </w:p>
        </w:tc>
        <w:tc>
          <w:tcPr>
            <w:tcW w:w="639" w:type="pct"/>
            <w:tcBorders>
              <w:top w:val="single" w:sz="4" w:space="0" w:color="auto"/>
              <w:left w:val="single" w:sz="4" w:space="0" w:color="auto"/>
              <w:bottom w:val="single" w:sz="4" w:space="0" w:color="auto"/>
              <w:right w:val="single" w:sz="4" w:space="0" w:color="auto"/>
            </w:tcBorders>
            <w:hideMark/>
          </w:tcPr>
          <w:p w14:paraId="50EA1906" w14:textId="77777777" w:rsidR="0009314C" w:rsidRPr="00E91D9C" w:rsidRDefault="0009314C" w:rsidP="00E91D9C">
            <w:pPr>
              <w:pStyle w:val="TAH"/>
            </w:pPr>
            <w:r w:rsidRPr="00E91D9C">
              <w:t>Condition</w:t>
            </w:r>
          </w:p>
        </w:tc>
      </w:tr>
      <w:tr w:rsidR="0009314C" w:rsidRPr="00E91D9C" w14:paraId="431B714B" w14:textId="77777777" w:rsidTr="00E91D9C">
        <w:tc>
          <w:tcPr>
            <w:tcW w:w="2326" w:type="pct"/>
            <w:tcBorders>
              <w:top w:val="single" w:sz="4" w:space="0" w:color="auto"/>
              <w:left w:val="single" w:sz="4" w:space="0" w:color="auto"/>
              <w:bottom w:val="single" w:sz="4" w:space="0" w:color="auto"/>
              <w:right w:val="single" w:sz="4" w:space="0" w:color="auto"/>
            </w:tcBorders>
            <w:hideMark/>
          </w:tcPr>
          <w:p w14:paraId="7B11742B" w14:textId="77777777" w:rsidR="0009314C" w:rsidRPr="00E91D9C" w:rsidRDefault="0009314C" w:rsidP="00E91D9C">
            <w:pPr>
              <w:pStyle w:val="TAL"/>
            </w:pPr>
            <w:proofErr w:type="spellStart"/>
            <w:r w:rsidRPr="00E91D9C">
              <w:t>ServingCellConfig</w:t>
            </w:r>
            <w:proofErr w:type="spellEnd"/>
            <w:r w:rsidRPr="00E91D9C">
              <w:t xml:space="preserve"> ::= SEQUENCE {</w:t>
            </w:r>
          </w:p>
        </w:tc>
        <w:tc>
          <w:tcPr>
            <w:tcW w:w="1163" w:type="pct"/>
            <w:tcBorders>
              <w:top w:val="single" w:sz="4" w:space="0" w:color="auto"/>
              <w:left w:val="single" w:sz="4" w:space="0" w:color="auto"/>
              <w:bottom w:val="single" w:sz="4" w:space="0" w:color="auto"/>
              <w:right w:val="single" w:sz="4" w:space="0" w:color="auto"/>
            </w:tcBorders>
          </w:tcPr>
          <w:p w14:paraId="67A28A35" w14:textId="77777777" w:rsidR="0009314C" w:rsidRPr="00E91D9C" w:rsidRDefault="0009314C" w:rsidP="00E91D9C">
            <w:pPr>
              <w:pStyle w:val="TAL"/>
            </w:pPr>
          </w:p>
        </w:tc>
        <w:tc>
          <w:tcPr>
            <w:tcW w:w="872" w:type="pct"/>
            <w:tcBorders>
              <w:top w:val="single" w:sz="4" w:space="0" w:color="auto"/>
              <w:left w:val="single" w:sz="4" w:space="0" w:color="auto"/>
              <w:bottom w:val="single" w:sz="4" w:space="0" w:color="auto"/>
              <w:right w:val="single" w:sz="4" w:space="0" w:color="auto"/>
            </w:tcBorders>
          </w:tcPr>
          <w:p w14:paraId="619D055E" w14:textId="77777777" w:rsidR="0009314C" w:rsidRPr="00E91D9C" w:rsidRDefault="0009314C" w:rsidP="00E91D9C">
            <w:pPr>
              <w:pStyle w:val="TAL"/>
            </w:pPr>
          </w:p>
        </w:tc>
        <w:tc>
          <w:tcPr>
            <w:tcW w:w="639" w:type="pct"/>
            <w:tcBorders>
              <w:top w:val="single" w:sz="4" w:space="0" w:color="auto"/>
              <w:left w:val="single" w:sz="4" w:space="0" w:color="auto"/>
              <w:bottom w:val="single" w:sz="4" w:space="0" w:color="auto"/>
              <w:right w:val="single" w:sz="4" w:space="0" w:color="auto"/>
            </w:tcBorders>
          </w:tcPr>
          <w:p w14:paraId="5FE3D97D" w14:textId="77777777" w:rsidR="0009314C" w:rsidRPr="00E91D9C" w:rsidRDefault="0009314C" w:rsidP="00E91D9C">
            <w:pPr>
              <w:pStyle w:val="TAL"/>
            </w:pPr>
          </w:p>
        </w:tc>
      </w:tr>
      <w:tr w:rsidR="0009314C" w:rsidRPr="00E91D9C" w14:paraId="2CD0E376" w14:textId="77777777" w:rsidTr="00E91D9C">
        <w:tc>
          <w:tcPr>
            <w:tcW w:w="2326" w:type="pct"/>
            <w:tcBorders>
              <w:top w:val="single" w:sz="4" w:space="0" w:color="auto"/>
              <w:left w:val="single" w:sz="4" w:space="0" w:color="auto"/>
              <w:bottom w:val="nil"/>
              <w:right w:val="single" w:sz="4" w:space="0" w:color="auto"/>
            </w:tcBorders>
            <w:hideMark/>
          </w:tcPr>
          <w:p w14:paraId="0ED61EC5" w14:textId="77777777" w:rsidR="0009314C" w:rsidRPr="00E91D9C" w:rsidRDefault="0009314C" w:rsidP="00E91D9C">
            <w:pPr>
              <w:pStyle w:val="TAL"/>
            </w:pPr>
            <w:r w:rsidRPr="00E91D9C">
              <w:t xml:space="preserve">  </w:t>
            </w:r>
            <w:proofErr w:type="spellStart"/>
            <w:r w:rsidRPr="00E91D9C">
              <w:t>servingCellMO</w:t>
            </w:r>
            <w:proofErr w:type="spellEnd"/>
          </w:p>
        </w:tc>
        <w:tc>
          <w:tcPr>
            <w:tcW w:w="1163" w:type="pct"/>
            <w:tcBorders>
              <w:top w:val="single" w:sz="4" w:space="0" w:color="auto"/>
              <w:left w:val="single" w:sz="4" w:space="0" w:color="auto"/>
              <w:bottom w:val="single" w:sz="4" w:space="0" w:color="auto"/>
              <w:right w:val="single" w:sz="4" w:space="0" w:color="auto"/>
            </w:tcBorders>
            <w:hideMark/>
          </w:tcPr>
          <w:p w14:paraId="47671AD9" w14:textId="77777777" w:rsidR="0009314C" w:rsidRPr="00E91D9C" w:rsidRDefault="0009314C" w:rsidP="00E91D9C">
            <w:pPr>
              <w:pStyle w:val="TAL"/>
            </w:pPr>
            <w:r w:rsidRPr="00E91D9C">
              <w:t>2</w:t>
            </w:r>
          </w:p>
        </w:tc>
        <w:tc>
          <w:tcPr>
            <w:tcW w:w="872" w:type="pct"/>
            <w:tcBorders>
              <w:top w:val="single" w:sz="4" w:space="0" w:color="auto"/>
              <w:left w:val="single" w:sz="4" w:space="0" w:color="auto"/>
              <w:bottom w:val="single" w:sz="4" w:space="0" w:color="auto"/>
              <w:right w:val="single" w:sz="4" w:space="0" w:color="auto"/>
            </w:tcBorders>
          </w:tcPr>
          <w:p w14:paraId="597DC1E9" w14:textId="77777777" w:rsidR="0009314C" w:rsidRPr="00E91D9C" w:rsidRDefault="0009314C" w:rsidP="00E91D9C">
            <w:pPr>
              <w:pStyle w:val="TAL"/>
            </w:pPr>
          </w:p>
        </w:tc>
        <w:tc>
          <w:tcPr>
            <w:tcW w:w="639" w:type="pct"/>
            <w:tcBorders>
              <w:top w:val="single" w:sz="4" w:space="0" w:color="auto"/>
              <w:left w:val="single" w:sz="4" w:space="0" w:color="auto"/>
              <w:bottom w:val="single" w:sz="4" w:space="0" w:color="auto"/>
              <w:right w:val="single" w:sz="4" w:space="0" w:color="auto"/>
            </w:tcBorders>
          </w:tcPr>
          <w:p w14:paraId="4884E1A2" w14:textId="77777777" w:rsidR="0009314C" w:rsidRPr="00E91D9C" w:rsidRDefault="0009314C" w:rsidP="00E91D9C">
            <w:pPr>
              <w:pStyle w:val="TAL"/>
            </w:pPr>
          </w:p>
        </w:tc>
      </w:tr>
      <w:tr w:rsidR="0009314C" w:rsidRPr="00E91D9C" w14:paraId="23974DAA" w14:textId="77777777" w:rsidTr="00E91D9C">
        <w:tc>
          <w:tcPr>
            <w:tcW w:w="2326" w:type="pct"/>
            <w:tcBorders>
              <w:top w:val="single" w:sz="4" w:space="0" w:color="auto"/>
              <w:left w:val="single" w:sz="4" w:space="0" w:color="auto"/>
              <w:bottom w:val="single" w:sz="4" w:space="0" w:color="auto"/>
              <w:right w:val="single" w:sz="4" w:space="0" w:color="auto"/>
            </w:tcBorders>
            <w:hideMark/>
          </w:tcPr>
          <w:p w14:paraId="64B2F703" w14:textId="77777777" w:rsidR="0009314C" w:rsidRPr="00E91D9C" w:rsidRDefault="0009314C" w:rsidP="00E91D9C">
            <w:pPr>
              <w:pStyle w:val="TAL"/>
            </w:pPr>
            <w:r w:rsidRPr="00E91D9C">
              <w:t>}</w:t>
            </w:r>
          </w:p>
        </w:tc>
        <w:tc>
          <w:tcPr>
            <w:tcW w:w="1163" w:type="pct"/>
            <w:tcBorders>
              <w:top w:val="single" w:sz="4" w:space="0" w:color="auto"/>
              <w:left w:val="single" w:sz="4" w:space="0" w:color="auto"/>
              <w:bottom w:val="single" w:sz="4" w:space="0" w:color="auto"/>
              <w:right w:val="single" w:sz="4" w:space="0" w:color="auto"/>
            </w:tcBorders>
          </w:tcPr>
          <w:p w14:paraId="40BB236E" w14:textId="77777777" w:rsidR="0009314C" w:rsidRPr="00E91D9C" w:rsidRDefault="0009314C" w:rsidP="00E91D9C">
            <w:pPr>
              <w:pStyle w:val="TAL"/>
            </w:pPr>
          </w:p>
        </w:tc>
        <w:tc>
          <w:tcPr>
            <w:tcW w:w="872" w:type="pct"/>
            <w:tcBorders>
              <w:top w:val="single" w:sz="4" w:space="0" w:color="auto"/>
              <w:left w:val="single" w:sz="4" w:space="0" w:color="auto"/>
              <w:bottom w:val="single" w:sz="4" w:space="0" w:color="auto"/>
              <w:right w:val="single" w:sz="4" w:space="0" w:color="auto"/>
            </w:tcBorders>
          </w:tcPr>
          <w:p w14:paraId="664AF7AB" w14:textId="77777777" w:rsidR="0009314C" w:rsidRPr="00E91D9C" w:rsidRDefault="0009314C" w:rsidP="00E91D9C">
            <w:pPr>
              <w:pStyle w:val="TAL"/>
            </w:pPr>
          </w:p>
        </w:tc>
        <w:tc>
          <w:tcPr>
            <w:tcW w:w="639" w:type="pct"/>
            <w:tcBorders>
              <w:top w:val="single" w:sz="4" w:space="0" w:color="auto"/>
              <w:left w:val="single" w:sz="4" w:space="0" w:color="auto"/>
              <w:bottom w:val="single" w:sz="4" w:space="0" w:color="auto"/>
              <w:right w:val="single" w:sz="4" w:space="0" w:color="auto"/>
            </w:tcBorders>
          </w:tcPr>
          <w:p w14:paraId="650C4A9D" w14:textId="77777777" w:rsidR="0009314C" w:rsidRPr="00E91D9C" w:rsidRDefault="0009314C" w:rsidP="00E91D9C">
            <w:pPr>
              <w:pStyle w:val="TAL"/>
            </w:pPr>
          </w:p>
        </w:tc>
      </w:tr>
    </w:tbl>
    <w:p w14:paraId="66E8010E" w14:textId="77777777" w:rsidR="003E5B46" w:rsidRPr="00E91D9C" w:rsidRDefault="003E5B46" w:rsidP="003E5B46"/>
    <w:p w14:paraId="6D7D5CBC" w14:textId="09EC5922" w:rsidR="003E5B46" w:rsidRPr="00E91D9C" w:rsidRDefault="003E5B46" w:rsidP="003E5B46">
      <w:pPr>
        <w:pStyle w:val="TH"/>
        <w:rPr>
          <w:lang w:eastAsia="x-none"/>
        </w:rPr>
      </w:pPr>
      <w:r w:rsidRPr="00E91D9C">
        <w:rPr>
          <w:lang w:eastAsia="x-none"/>
        </w:rPr>
        <w:lastRenderedPageBreak/>
        <w:t>Table 8.1.4.1.9.1</w:t>
      </w:r>
      <w:r w:rsidRPr="00E91D9C">
        <w:t>.3.3</w:t>
      </w:r>
      <w:r w:rsidRPr="00E91D9C">
        <w:rPr>
          <w:lang w:eastAsia="x-none"/>
        </w:rPr>
        <w:t xml:space="preserve">-10: </w:t>
      </w:r>
      <w:proofErr w:type="spellStart"/>
      <w:r w:rsidRPr="00E91D9C">
        <w:rPr>
          <w:i/>
          <w:iCs/>
        </w:rPr>
        <w:t>MeasurementReport</w:t>
      </w:r>
      <w:proofErr w:type="spellEnd"/>
      <w:r w:rsidRPr="00E91D9C">
        <w:rPr>
          <w:lang w:eastAsia="x-none"/>
        </w:rPr>
        <w:t xml:space="preserve"> (step</w:t>
      </w:r>
      <w:r w:rsidR="006E366C" w:rsidRPr="00E91D9C">
        <w:rPr>
          <w:lang w:eastAsia="x-none"/>
        </w:rPr>
        <w:t>s</w:t>
      </w:r>
      <w:r w:rsidRPr="00E91D9C">
        <w:rPr>
          <w:lang w:eastAsia="x-none"/>
        </w:rPr>
        <w:t xml:space="preserve"> 6 and 17, Table 8.1</w:t>
      </w:r>
      <w:r w:rsidRPr="00E91D9C">
        <w:t>.4.1.9.1.3.2-2</w:t>
      </w:r>
      <w:r w:rsidRPr="00E91D9C">
        <w:rPr>
          <w:lang w:eastAsia="x-none"/>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854"/>
        <w:gridCol w:w="1961"/>
        <w:gridCol w:w="1096"/>
        <w:gridCol w:w="1720"/>
      </w:tblGrid>
      <w:tr w:rsidR="003E5B46" w:rsidRPr="00E91D9C" w14:paraId="3D160256" w14:textId="77777777" w:rsidTr="00652B82">
        <w:tc>
          <w:tcPr>
            <w:tcW w:w="5000" w:type="pct"/>
            <w:gridSpan w:val="4"/>
            <w:tcBorders>
              <w:top w:val="single" w:sz="4" w:space="0" w:color="auto"/>
              <w:left w:val="single" w:sz="4" w:space="0" w:color="auto"/>
              <w:bottom w:val="single" w:sz="4" w:space="0" w:color="auto"/>
              <w:right w:val="single" w:sz="4" w:space="0" w:color="auto"/>
            </w:tcBorders>
            <w:hideMark/>
          </w:tcPr>
          <w:p w14:paraId="7D5B92A7" w14:textId="77777777" w:rsidR="003E5B46" w:rsidRPr="00E91D9C" w:rsidRDefault="003E5B46" w:rsidP="00DA31AA">
            <w:pPr>
              <w:pStyle w:val="TAL"/>
            </w:pPr>
            <w:r w:rsidRPr="00E91D9C">
              <w:t xml:space="preserve">Derivation Path: TS 38.508-1 [4], table </w:t>
            </w:r>
            <w:r w:rsidR="005F5798" w:rsidRPr="00E91D9C">
              <w:t>4.6.1-5A</w:t>
            </w:r>
          </w:p>
        </w:tc>
      </w:tr>
      <w:tr w:rsidR="003E5B46" w:rsidRPr="00E91D9C" w14:paraId="5EE45AD8" w14:textId="77777777" w:rsidTr="00652B82">
        <w:tc>
          <w:tcPr>
            <w:tcW w:w="252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06465DA" w14:textId="77777777" w:rsidR="003E5B46" w:rsidRPr="00E91D9C" w:rsidRDefault="003E5B46" w:rsidP="00DA31AA">
            <w:pPr>
              <w:pStyle w:val="TAH"/>
            </w:pPr>
            <w:r w:rsidRPr="00E91D9C">
              <w:t>Information Element</w:t>
            </w:r>
          </w:p>
        </w:tc>
        <w:tc>
          <w:tcPr>
            <w:tcW w:w="101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6A4100B" w14:textId="77777777" w:rsidR="003E5B46" w:rsidRPr="00E91D9C" w:rsidRDefault="003E5B46" w:rsidP="00DA31AA">
            <w:pPr>
              <w:pStyle w:val="TAH"/>
            </w:pPr>
            <w:r w:rsidRPr="00E91D9C">
              <w:t>Value/remark</w:t>
            </w:r>
          </w:p>
        </w:tc>
        <w:tc>
          <w:tcPr>
            <w:tcW w:w="5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F086A83" w14:textId="77777777" w:rsidR="003E5B46" w:rsidRPr="00E91D9C" w:rsidRDefault="003E5B46" w:rsidP="00DA31AA">
            <w:pPr>
              <w:pStyle w:val="TAH"/>
            </w:pPr>
            <w:r w:rsidRPr="00E91D9C">
              <w:t>Comment</w:t>
            </w:r>
          </w:p>
        </w:tc>
        <w:tc>
          <w:tcPr>
            <w:tcW w:w="89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0EAE873" w14:textId="77777777" w:rsidR="003E5B46" w:rsidRPr="00E91D9C" w:rsidRDefault="003E5B46" w:rsidP="00DA31AA">
            <w:pPr>
              <w:pStyle w:val="TAH"/>
            </w:pPr>
            <w:r w:rsidRPr="00E91D9C">
              <w:t>Condition</w:t>
            </w:r>
          </w:p>
        </w:tc>
      </w:tr>
      <w:tr w:rsidR="003E5B46" w:rsidRPr="00E91D9C" w14:paraId="3425DC9D" w14:textId="77777777" w:rsidTr="00652B82">
        <w:tc>
          <w:tcPr>
            <w:tcW w:w="252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97DECDA" w14:textId="77777777" w:rsidR="003E5B46" w:rsidRPr="00E91D9C" w:rsidRDefault="003E5B46" w:rsidP="00DA31AA">
            <w:pPr>
              <w:pStyle w:val="TAL"/>
            </w:pPr>
            <w:proofErr w:type="spellStart"/>
            <w:r w:rsidRPr="00E91D9C">
              <w:t>MeasurementReport</w:t>
            </w:r>
            <w:proofErr w:type="spellEnd"/>
            <w:r w:rsidRPr="00E91D9C">
              <w:t xml:space="preserve"> ::= SEQUENCE {</w:t>
            </w:r>
          </w:p>
        </w:tc>
        <w:tc>
          <w:tcPr>
            <w:tcW w:w="101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F465F9" w14:textId="77777777" w:rsidR="003E5B46" w:rsidRPr="00E91D9C" w:rsidRDefault="003E5B46" w:rsidP="00DA31AA">
            <w:pPr>
              <w:pStyle w:val="TAL"/>
            </w:pPr>
          </w:p>
        </w:tc>
        <w:tc>
          <w:tcPr>
            <w:tcW w:w="5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F8E82F" w14:textId="77777777" w:rsidR="003E5B46" w:rsidRPr="00E91D9C" w:rsidRDefault="003E5B46" w:rsidP="00DA31AA">
            <w:pPr>
              <w:pStyle w:val="TAL"/>
            </w:pPr>
          </w:p>
        </w:tc>
        <w:tc>
          <w:tcPr>
            <w:tcW w:w="89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F02E1C" w14:textId="77777777" w:rsidR="003E5B46" w:rsidRPr="00E91D9C" w:rsidRDefault="003E5B46" w:rsidP="00DA31AA">
            <w:pPr>
              <w:pStyle w:val="TAL"/>
            </w:pPr>
          </w:p>
        </w:tc>
      </w:tr>
      <w:tr w:rsidR="003E5B46" w:rsidRPr="00E91D9C" w14:paraId="65A38DB7" w14:textId="77777777" w:rsidTr="00652B82">
        <w:tc>
          <w:tcPr>
            <w:tcW w:w="252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B8D30DA" w14:textId="77777777" w:rsidR="003E5B46" w:rsidRPr="00E91D9C" w:rsidRDefault="003E5B46" w:rsidP="00DA31AA">
            <w:pPr>
              <w:pStyle w:val="TAL"/>
            </w:pPr>
            <w:r w:rsidRPr="00E91D9C">
              <w:t xml:space="preserve">  </w:t>
            </w:r>
            <w:proofErr w:type="spellStart"/>
            <w:r w:rsidRPr="00E91D9C">
              <w:t>criticalExtensions</w:t>
            </w:r>
            <w:proofErr w:type="spellEnd"/>
            <w:r w:rsidRPr="00E91D9C">
              <w:t xml:space="preserve"> CHOICE {</w:t>
            </w:r>
          </w:p>
        </w:tc>
        <w:tc>
          <w:tcPr>
            <w:tcW w:w="101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97EF6A" w14:textId="77777777" w:rsidR="003E5B46" w:rsidRPr="00E91D9C" w:rsidRDefault="003E5B46" w:rsidP="00DA31AA">
            <w:pPr>
              <w:pStyle w:val="TAL"/>
            </w:pPr>
          </w:p>
        </w:tc>
        <w:tc>
          <w:tcPr>
            <w:tcW w:w="5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C895A3" w14:textId="77777777" w:rsidR="003E5B46" w:rsidRPr="00E91D9C" w:rsidRDefault="003E5B46" w:rsidP="00DA31AA">
            <w:pPr>
              <w:pStyle w:val="TAL"/>
            </w:pPr>
          </w:p>
        </w:tc>
        <w:tc>
          <w:tcPr>
            <w:tcW w:w="89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219025" w14:textId="77777777" w:rsidR="003E5B46" w:rsidRPr="00E91D9C" w:rsidRDefault="003E5B46" w:rsidP="00DA31AA">
            <w:pPr>
              <w:pStyle w:val="TAL"/>
            </w:pPr>
          </w:p>
        </w:tc>
      </w:tr>
      <w:tr w:rsidR="003E5B46" w:rsidRPr="00E91D9C" w14:paraId="5B11AA0F" w14:textId="77777777" w:rsidTr="00652B82">
        <w:tc>
          <w:tcPr>
            <w:tcW w:w="252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E80A11D" w14:textId="77777777" w:rsidR="003E5B46" w:rsidRPr="00E91D9C" w:rsidRDefault="003E5B46" w:rsidP="00DA31AA">
            <w:pPr>
              <w:pStyle w:val="TAL"/>
            </w:pPr>
            <w:r w:rsidRPr="00E91D9C">
              <w:t xml:space="preserve">    </w:t>
            </w:r>
            <w:proofErr w:type="spellStart"/>
            <w:r w:rsidRPr="00E91D9C">
              <w:t>measurementReport</w:t>
            </w:r>
            <w:proofErr w:type="spellEnd"/>
            <w:r w:rsidRPr="00E91D9C">
              <w:t xml:space="preserve"> SEQUENCE {</w:t>
            </w:r>
          </w:p>
        </w:tc>
        <w:tc>
          <w:tcPr>
            <w:tcW w:w="101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B1A423" w14:textId="77777777" w:rsidR="003E5B46" w:rsidRPr="00E91D9C" w:rsidRDefault="003E5B46" w:rsidP="00DA31AA">
            <w:pPr>
              <w:pStyle w:val="TAL"/>
            </w:pPr>
          </w:p>
        </w:tc>
        <w:tc>
          <w:tcPr>
            <w:tcW w:w="5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F29AF2" w14:textId="77777777" w:rsidR="003E5B46" w:rsidRPr="00E91D9C" w:rsidRDefault="003E5B46" w:rsidP="00DA31AA">
            <w:pPr>
              <w:pStyle w:val="TAL"/>
            </w:pPr>
          </w:p>
        </w:tc>
        <w:tc>
          <w:tcPr>
            <w:tcW w:w="89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2F13A6" w14:textId="77777777" w:rsidR="003E5B46" w:rsidRPr="00E91D9C" w:rsidRDefault="003E5B46" w:rsidP="00DA31AA">
            <w:pPr>
              <w:pStyle w:val="TAL"/>
            </w:pPr>
          </w:p>
        </w:tc>
      </w:tr>
      <w:tr w:rsidR="003E5B46" w:rsidRPr="00E91D9C" w14:paraId="32B46A47" w14:textId="77777777" w:rsidTr="00652B82">
        <w:tc>
          <w:tcPr>
            <w:tcW w:w="252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FB5EAB9" w14:textId="77777777" w:rsidR="003E5B46" w:rsidRPr="00E91D9C" w:rsidRDefault="003E5B46" w:rsidP="00DA31AA">
            <w:pPr>
              <w:pStyle w:val="TAL"/>
            </w:pPr>
            <w:r w:rsidRPr="00E91D9C">
              <w:t xml:space="preserve">      </w:t>
            </w:r>
            <w:proofErr w:type="spellStart"/>
            <w:r w:rsidRPr="00E91D9C">
              <w:t>measResults</w:t>
            </w:r>
            <w:proofErr w:type="spellEnd"/>
            <w:r w:rsidRPr="00E91D9C">
              <w:t xml:space="preserve"> SEQUENCE {</w:t>
            </w:r>
          </w:p>
        </w:tc>
        <w:tc>
          <w:tcPr>
            <w:tcW w:w="101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FA9CEB" w14:textId="77777777" w:rsidR="003E5B46" w:rsidRPr="00E91D9C" w:rsidRDefault="003E5B46" w:rsidP="00DA31AA">
            <w:pPr>
              <w:pStyle w:val="TAL"/>
            </w:pPr>
          </w:p>
        </w:tc>
        <w:tc>
          <w:tcPr>
            <w:tcW w:w="5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629173" w14:textId="77777777" w:rsidR="003E5B46" w:rsidRPr="00E91D9C" w:rsidRDefault="003E5B46" w:rsidP="00DA31AA">
            <w:pPr>
              <w:pStyle w:val="TAL"/>
            </w:pPr>
          </w:p>
        </w:tc>
        <w:tc>
          <w:tcPr>
            <w:tcW w:w="89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72DDD0" w14:textId="77777777" w:rsidR="003E5B46" w:rsidRPr="00E91D9C" w:rsidRDefault="003E5B46" w:rsidP="00DA31AA">
            <w:pPr>
              <w:pStyle w:val="TAL"/>
            </w:pPr>
          </w:p>
        </w:tc>
      </w:tr>
      <w:tr w:rsidR="003E5B46" w:rsidRPr="00E91D9C" w14:paraId="3C2ED146" w14:textId="77777777" w:rsidTr="00652B82">
        <w:tc>
          <w:tcPr>
            <w:tcW w:w="252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D205918" w14:textId="1A7D3D9A" w:rsidR="003E5B46" w:rsidRPr="00E91D9C" w:rsidRDefault="003E5B46" w:rsidP="00DA31AA">
            <w:pPr>
              <w:pStyle w:val="TAL"/>
            </w:pPr>
            <w:r w:rsidRPr="00E91D9C">
              <w:rPr>
                <w:lang w:eastAsia="zh-CN"/>
              </w:rPr>
              <w:t xml:space="preserve">        </w:t>
            </w:r>
            <w:proofErr w:type="spellStart"/>
            <w:r w:rsidRPr="00E91D9C">
              <w:t>measResultServingMOList</w:t>
            </w:r>
            <w:proofErr w:type="spellEnd"/>
          </w:p>
          <w:p w14:paraId="48CF79A2" w14:textId="026DE615" w:rsidR="0009314C" w:rsidRPr="00E91D9C" w:rsidRDefault="0009314C" w:rsidP="00DA31AA">
            <w:pPr>
              <w:pStyle w:val="TAL"/>
              <w:rPr>
                <w:lang w:eastAsia="zh-CN"/>
              </w:rPr>
            </w:pPr>
          </w:p>
        </w:tc>
        <w:tc>
          <w:tcPr>
            <w:tcW w:w="101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7A1624" w14:textId="51B10759" w:rsidR="003E5B46" w:rsidRPr="00E91D9C" w:rsidRDefault="0009314C" w:rsidP="00DA31AA">
            <w:pPr>
              <w:pStyle w:val="TAL"/>
            </w:pPr>
            <w:r w:rsidRPr="00E91D9C">
              <w:t>Not checked</w:t>
            </w:r>
          </w:p>
        </w:tc>
        <w:tc>
          <w:tcPr>
            <w:tcW w:w="5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B03833" w14:textId="77777777" w:rsidR="003E5B46" w:rsidRPr="00E91D9C" w:rsidRDefault="003E5B46" w:rsidP="00DA31AA">
            <w:pPr>
              <w:pStyle w:val="TAL"/>
            </w:pPr>
          </w:p>
        </w:tc>
        <w:tc>
          <w:tcPr>
            <w:tcW w:w="89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68BD31" w14:textId="77777777" w:rsidR="003E5B46" w:rsidRPr="00E91D9C" w:rsidRDefault="003E5B46" w:rsidP="00DA31AA">
            <w:pPr>
              <w:pStyle w:val="TAL"/>
            </w:pPr>
          </w:p>
        </w:tc>
      </w:tr>
      <w:tr w:rsidR="00AA7B0F" w:rsidRPr="00E91D9C" w14:paraId="199B02E6" w14:textId="77777777" w:rsidTr="00652B82">
        <w:tc>
          <w:tcPr>
            <w:tcW w:w="252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4C405B9" w14:textId="77777777" w:rsidR="00AA7B0F" w:rsidRPr="00E91D9C" w:rsidRDefault="00AA7B0F" w:rsidP="00AA7B0F">
            <w:pPr>
              <w:pStyle w:val="TAL"/>
              <w:rPr>
                <w:lang w:eastAsia="zh-CN"/>
              </w:rPr>
            </w:pPr>
            <w:r w:rsidRPr="00E91D9C">
              <w:t xml:space="preserve">  </w:t>
            </w:r>
            <w:r w:rsidRPr="00E91D9C">
              <w:rPr>
                <w:lang w:eastAsia="zh-CN"/>
              </w:rPr>
              <w:t xml:space="preserve">      </w:t>
            </w:r>
            <w:proofErr w:type="spellStart"/>
            <w:r w:rsidRPr="00E91D9C">
              <w:t>measResultNeighCells</w:t>
            </w:r>
            <w:proofErr w:type="spellEnd"/>
            <w:r w:rsidRPr="00E91D9C">
              <w:t xml:space="preserve"> CHOICE {</w:t>
            </w:r>
          </w:p>
        </w:tc>
        <w:tc>
          <w:tcPr>
            <w:tcW w:w="101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F1C536A" w14:textId="77777777" w:rsidR="00AA7B0F" w:rsidRPr="00E91D9C" w:rsidRDefault="00AA7B0F" w:rsidP="00AA7B0F">
            <w:pPr>
              <w:pStyle w:val="TAL"/>
              <w:rPr>
                <w:lang w:eastAsia="zh-CN"/>
              </w:rPr>
            </w:pPr>
            <w:r w:rsidRPr="00E91D9C">
              <w:t>1 entry</w:t>
            </w:r>
          </w:p>
        </w:tc>
        <w:tc>
          <w:tcPr>
            <w:tcW w:w="5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B8CEBD" w14:textId="77777777" w:rsidR="00AA7B0F" w:rsidRPr="00E91D9C" w:rsidRDefault="00AA7B0F" w:rsidP="00AA7B0F">
            <w:pPr>
              <w:pStyle w:val="TAL"/>
            </w:pPr>
          </w:p>
        </w:tc>
        <w:tc>
          <w:tcPr>
            <w:tcW w:w="89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E02292" w14:textId="77777777" w:rsidR="00AA7B0F" w:rsidRPr="00E91D9C" w:rsidRDefault="00AA7B0F" w:rsidP="00AA7B0F">
            <w:pPr>
              <w:pStyle w:val="TAL"/>
            </w:pPr>
          </w:p>
        </w:tc>
      </w:tr>
      <w:tr w:rsidR="00AA7B0F" w:rsidRPr="00E91D9C" w14:paraId="559935A6" w14:textId="77777777" w:rsidTr="00652B82">
        <w:tc>
          <w:tcPr>
            <w:tcW w:w="252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ACAEC72" w14:textId="77777777" w:rsidR="00AA7B0F" w:rsidRPr="00E91D9C" w:rsidRDefault="00AA7B0F" w:rsidP="00AA7B0F">
            <w:pPr>
              <w:pStyle w:val="TAL"/>
            </w:pPr>
            <w:r w:rsidRPr="00E91D9C">
              <w:t xml:space="preserve">  </w:t>
            </w:r>
            <w:r w:rsidRPr="00E91D9C">
              <w:rPr>
                <w:lang w:eastAsia="zh-CN"/>
              </w:rPr>
              <w:t xml:space="preserve">        </w:t>
            </w:r>
            <w:proofErr w:type="spellStart"/>
            <w:r w:rsidRPr="00E91D9C">
              <w:t>measResultListNR</w:t>
            </w:r>
            <w:proofErr w:type="spellEnd"/>
            <w:r w:rsidRPr="00E91D9C">
              <w:t xml:space="preserve"> SEQUENCE (SIZE (1..maxCellReport)) OF </w:t>
            </w:r>
            <w:proofErr w:type="spellStart"/>
            <w:r w:rsidRPr="00E91D9C">
              <w:t>MeasResultNR</w:t>
            </w:r>
            <w:proofErr w:type="spellEnd"/>
            <w:r w:rsidRPr="00E91D9C">
              <w:t xml:space="preserve"> {</w:t>
            </w:r>
          </w:p>
        </w:tc>
        <w:tc>
          <w:tcPr>
            <w:tcW w:w="101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DDC8C7" w14:textId="77777777" w:rsidR="00AA7B0F" w:rsidRPr="00E91D9C" w:rsidRDefault="00AA7B0F" w:rsidP="00AA7B0F">
            <w:pPr>
              <w:pStyle w:val="TAL"/>
              <w:rPr>
                <w:lang w:eastAsia="zh-CN"/>
              </w:rPr>
            </w:pPr>
          </w:p>
        </w:tc>
        <w:tc>
          <w:tcPr>
            <w:tcW w:w="5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6C3B68" w14:textId="77777777" w:rsidR="00AA7B0F" w:rsidRPr="00E91D9C" w:rsidRDefault="00AA7B0F" w:rsidP="00AA7B0F">
            <w:pPr>
              <w:pStyle w:val="TAL"/>
            </w:pPr>
          </w:p>
        </w:tc>
        <w:tc>
          <w:tcPr>
            <w:tcW w:w="89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2FD8B3" w14:textId="77777777" w:rsidR="00AA7B0F" w:rsidRPr="00E91D9C" w:rsidRDefault="00AA7B0F" w:rsidP="00AA7B0F">
            <w:pPr>
              <w:pStyle w:val="TAL"/>
            </w:pPr>
          </w:p>
        </w:tc>
      </w:tr>
      <w:tr w:rsidR="00AA7B0F" w:rsidRPr="00E91D9C" w14:paraId="47DDF355" w14:textId="77777777" w:rsidTr="00F2163A">
        <w:tc>
          <w:tcPr>
            <w:tcW w:w="2520" w:type="pct"/>
            <w:tcBorders>
              <w:top w:val="single" w:sz="4" w:space="0" w:color="auto"/>
              <w:left w:val="single" w:sz="4" w:space="0" w:color="auto"/>
              <w:bottom w:val="nil"/>
              <w:right w:val="single" w:sz="4" w:space="0" w:color="auto"/>
            </w:tcBorders>
            <w:tcMar>
              <w:top w:w="0" w:type="dxa"/>
              <w:left w:w="108" w:type="dxa"/>
              <w:bottom w:w="0" w:type="dxa"/>
              <w:right w:w="108" w:type="dxa"/>
            </w:tcMar>
            <w:hideMark/>
          </w:tcPr>
          <w:p w14:paraId="71AC0D59" w14:textId="77777777" w:rsidR="00AA7B0F" w:rsidRPr="00E91D9C" w:rsidRDefault="00AA7B0F" w:rsidP="00AA7B0F">
            <w:pPr>
              <w:pStyle w:val="TAL"/>
            </w:pPr>
            <w:r w:rsidRPr="00E91D9C">
              <w:t xml:space="preserve">            </w:t>
            </w:r>
            <w:proofErr w:type="spellStart"/>
            <w:r w:rsidRPr="00E91D9C">
              <w:t>MeasResultNR</w:t>
            </w:r>
            <w:proofErr w:type="spellEnd"/>
            <w:r w:rsidRPr="00E91D9C">
              <w:t>[1] SEQUENCE {</w:t>
            </w:r>
          </w:p>
        </w:tc>
        <w:tc>
          <w:tcPr>
            <w:tcW w:w="101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0890CAF" w14:textId="77777777" w:rsidR="00AA7B0F" w:rsidRPr="00E91D9C" w:rsidRDefault="00AA7B0F" w:rsidP="00AA7B0F">
            <w:pPr>
              <w:pStyle w:val="TAL"/>
              <w:rPr>
                <w:lang w:eastAsia="zh-CN"/>
              </w:rPr>
            </w:pPr>
          </w:p>
        </w:tc>
        <w:tc>
          <w:tcPr>
            <w:tcW w:w="5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B8916E" w14:textId="77777777" w:rsidR="00AA7B0F" w:rsidRPr="00E91D9C" w:rsidRDefault="00AA7B0F" w:rsidP="00AA7B0F">
            <w:pPr>
              <w:pStyle w:val="TAL"/>
            </w:pPr>
            <w:r w:rsidRPr="00E91D9C">
              <w:t>entry 1</w:t>
            </w:r>
          </w:p>
        </w:tc>
        <w:tc>
          <w:tcPr>
            <w:tcW w:w="89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B00C8A" w14:textId="77777777" w:rsidR="00AA7B0F" w:rsidRPr="00E91D9C" w:rsidRDefault="00AA7B0F" w:rsidP="00AA7B0F">
            <w:pPr>
              <w:pStyle w:val="TAL"/>
              <w:rPr>
                <w:lang w:eastAsia="zh-CN"/>
              </w:rPr>
            </w:pPr>
          </w:p>
        </w:tc>
      </w:tr>
      <w:tr w:rsidR="00AA7B0F" w:rsidRPr="00E91D9C" w14:paraId="7F547257" w14:textId="77777777" w:rsidTr="00652B82">
        <w:tc>
          <w:tcPr>
            <w:tcW w:w="2520" w:type="pct"/>
            <w:tcBorders>
              <w:top w:val="single" w:sz="4" w:space="0" w:color="auto"/>
              <w:left w:val="single" w:sz="4" w:space="0" w:color="auto"/>
              <w:bottom w:val="nil"/>
              <w:right w:val="single" w:sz="4" w:space="0" w:color="auto"/>
            </w:tcBorders>
            <w:tcMar>
              <w:top w:w="0" w:type="dxa"/>
              <w:left w:w="108" w:type="dxa"/>
              <w:bottom w:w="0" w:type="dxa"/>
              <w:right w:w="108" w:type="dxa"/>
            </w:tcMar>
            <w:hideMark/>
          </w:tcPr>
          <w:p w14:paraId="28CCDE9E" w14:textId="77777777" w:rsidR="00AA7B0F" w:rsidRPr="00E91D9C" w:rsidRDefault="00AA7B0F" w:rsidP="00AA7B0F">
            <w:pPr>
              <w:pStyle w:val="TAL"/>
            </w:pPr>
            <w:r w:rsidRPr="00E91D9C">
              <w:t xml:space="preserve">  </w:t>
            </w:r>
            <w:r w:rsidRPr="00E91D9C">
              <w:rPr>
                <w:lang w:eastAsia="zh-CN"/>
              </w:rPr>
              <w:t xml:space="preserve">            </w:t>
            </w:r>
            <w:proofErr w:type="spellStart"/>
            <w:r w:rsidRPr="00E91D9C">
              <w:t>physCellId</w:t>
            </w:r>
            <w:proofErr w:type="spellEnd"/>
          </w:p>
        </w:tc>
        <w:tc>
          <w:tcPr>
            <w:tcW w:w="101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6852BF6" w14:textId="77777777" w:rsidR="00AA7B0F" w:rsidRPr="00E91D9C" w:rsidRDefault="00AA7B0F" w:rsidP="00AA7B0F">
            <w:pPr>
              <w:pStyle w:val="TAL"/>
              <w:rPr>
                <w:lang w:eastAsia="zh-CN"/>
              </w:rPr>
            </w:pPr>
            <w:proofErr w:type="spellStart"/>
            <w:r w:rsidRPr="00E91D9C">
              <w:t>PhysCellId</w:t>
            </w:r>
            <w:proofErr w:type="spellEnd"/>
            <w:r w:rsidRPr="00E91D9C">
              <w:t xml:space="preserve"> of NR Cell 3</w:t>
            </w:r>
          </w:p>
        </w:tc>
        <w:tc>
          <w:tcPr>
            <w:tcW w:w="5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F47108" w14:textId="77777777" w:rsidR="00AA7B0F" w:rsidRPr="00E91D9C" w:rsidRDefault="00AA7B0F" w:rsidP="00AA7B0F">
            <w:pPr>
              <w:pStyle w:val="TAL"/>
            </w:pPr>
          </w:p>
        </w:tc>
        <w:tc>
          <w:tcPr>
            <w:tcW w:w="89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A112A1" w14:textId="77777777" w:rsidR="00AA7B0F" w:rsidRPr="00E91D9C" w:rsidRDefault="00AA7B0F" w:rsidP="00AA7B0F">
            <w:pPr>
              <w:pStyle w:val="TAL"/>
              <w:rPr>
                <w:lang w:eastAsia="zh-CN"/>
              </w:rPr>
            </w:pPr>
          </w:p>
        </w:tc>
      </w:tr>
      <w:tr w:rsidR="00AA7B0F" w:rsidRPr="00E91D9C" w14:paraId="3B9A0DA1" w14:textId="77777777" w:rsidTr="00652B82">
        <w:tc>
          <w:tcPr>
            <w:tcW w:w="252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5B37B39" w14:textId="77777777" w:rsidR="00AA7B0F" w:rsidRPr="00E91D9C" w:rsidRDefault="00AA7B0F" w:rsidP="00AA7B0F">
            <w:pPr>
              <w:pStyle w:val="TAL"/>
            </w:pPr>
            <w:r w:rsidRPr="00E91D9C">
              <w:t xml:space="preserve">  </w:t>
            </w:r>
            <w:r w:rsidRPr="00E91D9C">
              <w:rPr>
                <w:lang w:eastAsia="zh-CN"/>
              </w:rPr>
              <w:t xml:space="preserve">            </w:t>
            </w:r>
            <w:proofErr w:type="spellStart"/>
            <w:r w:rsidRPr="00E91D9C">
              <w:t>measResult</w:t>
            </w:r>
            <w:proofErr w:type="spellEnd"/>
            <w:r w:rsidRPr="00E91D9C">
              <w:t xml:space="preserve"> SEQUENCE {</w:t>
            </w:r>
          </w:p>
        </w:tc>
        <w:tc>
          <w:tcPr>
            <w:tcW w:w="101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B3138" w14:textId="77777777" w:rsidR="00AA7B0F" w:rsidRPr="00E91D9C" w:rsidRDefault="00AA7B0F" w:rsidP="00AA7B0F">
            <w:pPr>
              <w:pStyle w:val="TAL"/>
            </w:pPr>
          </w:p>
        </w:tc>
        <w:tc>
          <w:tcPr>
            <w:tcW w:w="5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EC0051" w14:textId="77777777" w:rsidR="00AA7B0F" w:rsidRPr="00E91D9C" w:rsidRDefault="00AA7B0F" w:rsidP="00AA7B0F">
            <w:pPr>
              <w:pStyle w:val="TAL"/>
            </w:pPr>
          </w:p>
        </w:tc>
        <w:tc>
          <w:tcPr>
            <w:tcW w:w="89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D50E7F" w14:textId="77777777" w:rsidR="00AA7B0F" w:rsidRPr="00E91D9C" w:rsidRDefault="00AA7B0F" w:rsidP="00AA7B0F">
            <w:pPr>
              <w:pStyle w:val="TAL"/>
            </w:pPr>
          </w:p>
        </w:tc>
      </w:tr>
      <w:tr w:rsidR="00AA7B0F" w:rsidRPr="00E91D9C" w14:paraId="5E5FA769" w14:textId="77777777" w:rsidTr="00652B82">
        <w:tc>
          <w:tcPr>
            <w:tcW w:w="252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009BE1F" w14:textId="77777777" w:rsidR="00AA7B0F" w:rsidRPr="00E91D9C" w:rsidRDefault="00AA7B0F" w:rsidP="00AA7B0F">
            <w:pPr>
              <w:pStyle w:val="TAL"/>
            </w:pPr>
            <w:r w:rsidRPr="00E91D9C">
              <w:t xml:space="preserve">  </w:t>
            </w:r>
            <w:r w:rsidRPr="00E91D9C">
              <w:rPr>
                <w:lang w:eastAsia="zh-CN"/>
              </w:rPr>
              <w:t xml:space="preserve">              </w:t>
            </w:r>
            <w:proofErr w:type="spellStart"/>
            <w:r w:rsidRPr="00E91D9C">
              <w:t>cellResults</w:t>
            </w:r>
            <w:proofErr w:type="spellEnd"/>
            <w:r w:rsidRPr="00E91D9C">
              <w:t xml:space="preserve"> SEQUENCE {</w:t>
            </w:r>
          </w:p>
        </w:tc>
        <w:tc>
          <w:tcPr>
            <w:tcW w:w="101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CF5C91" w14:textId="77777777" w:rsidR="00AA7B0F" w:rsidRPr="00E91D9C" w:rsidRDefault="00AA7B0F" w:rsidP="00AA7B0F">
            <w:pPr>
              <w:pStyle w:val="TAL"/>
            </w:pPr>
          </w:p>
        </w:tc>
        <w:tc>
          <w:tcPr>
            <w:tcW w:w="5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1EEE16" w14:textId="77777777" w:rsidR="00AA7B0F" w:rsidRPr="00E91D9C" w:rsidRDefault="00AA7B0F" w:rsidP="00AA7B0F">
            <w:pPr>
              <w:pStyle w:val="TAL"/>
            </w:pPr>
          </w:p>
        </w:tc>
        <w:tc>
          <w:tcPr>
            <w:tcW w:w="89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A07971" w14:textId="77777777" w:rsidR="00AA7B0F" w:rsidRPr="00E91D9C" w:rsidRDefault="00AA7B0F" w:rsidP="00AA7B0F">
            <w:pPr>
              <w:pStyle w:val="TAL"/>
            </w:pPr>
          </w:p>
        </w:tc>
      </w:tr>
      <w:tr w:rsidR="00AA7B0F" w:rsidRPr="00E91D9C" w14:paraId="2893C927" w14:textId="77777777" w:rsidTr="00652B82">
        <w:tc>
          <w:tcPr>
            <w:tcW w:w="252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6A64C4D" w14:textId="77777777" w:rsidR="00AA7B0F" w:rsidRPr="00E91D9C" w:rsidRDefault="00AA7B0F" w:rsidP="00AA7B0F">
            <w:pPr>
              <w:pStyle w:val="TAL"/>
              <w:rPr>
                <w:lang w:eastAsia="zh-CN"/>
              </w:rPr>
            </w:pPr>
            <w:r w:rsidRPr="00E91D9C">
              <w:t xml:space="preserve">  </w:t>
            </w:r>
            <w:r w:rsidRPr="00E91D9C">
              <w:rPr>
                <w:lang w:eastAsia="zh-CN"/>
              </w:rPr>
              <w:t xml:space="preserve">                </w:t>
            </w:r>
            <w:proofErr w:type="spellStart"/>
            <w:r w:rsidRPr="00E91D9C">
              <w:t>resultsSSB</w:t>
            </w:r>
            <w:proofErr w:type="spellEnd"/>
            <w:r w:rsidRPr="00E91D9C">
              <w:t>-Cell SEQUENCE {</w:t>
            </w:r>
          </w:p>
        </w:tc>
        <w:tc>
          <w:tcPr>
            <w:tcW w:w="101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C9E1B2" w14:textId="77777777" w:rsidR="00AA7B0F" w:rsidRPr="00E91D9C" w:rsidRDefault="00AA7B0F" w:rsidP="00AA7B0F">
            <w:pPr>
              <w:pStyle w:val="TAL"/>
            </w:pPr>
          </w:p>
        </w:tc>
        <w:tc>
          <w:tcPr>
            <w:tcW w:w="5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E41439" w14:textId="77777777" w:rsidR="00AA7B0F" w:rsidRPr="00E91D9C" w:rsidRDefault="00AA7B0F" w:rsidP="00AA7B0F">
            <w:pPr>
              <w:pStyle w:val="TAL"/>
            </w:pPr>
          </w:p>
        </w:tc>
        <w:tc>
          <w:tcPr>
            <w:tcW w:w="89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E8AF23" w14:textId="77777777" w:rsidR="00AA7B0F" w:rsidRPr="00E91D9C" w:rsidRDefault="00AA7B0F" w:rsidP="00AA7B0F">
            <w:pPr>
              <w:pStyle w:val="TAL"/>
            </w:pPr>
          </w:p>
        </w:tc>
      </w:tr>
      <w:tr w:rsidR="00AA7B0F" w:rsidRPr="00E91D9C" w14:paraId="4B9CFA40" w14:textId="77777777" w:rsidTr="00652B82">
        <w:tc>
          <w:tcPr>
            <w:tcW w:w="252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898A553" w14:textId="020AD976" w:rsidR="00AA7B0F" w:rsidRPr="00E91D9C" w:rsidRDefault="00AA7B0F" w:rsidP="00AA7B0F">
            <w:pPr>
              <w:pStyle w:val="TAL"/>
              <w:rPr>
                <w:lang w:eastAsia="zh-CN"/>
              </w:rPr>
            </w:pPr>
            <w:r w:rsidRPr="00E91D9C">
              <w:t xml:space="preserve">  </w:t>
            </w:r>
            <w:r w:rsidRPr="00E91D9C">
              <w:rPr>
                <w:lang w:eastAsia="zh-CN"/>
              </w:rPr>
              <w:t xml:space="preserve">                  </w:t>
            </w:r>
            <w:proofErr w:type="spellStart"/>
            <w:r w:rsidR="003639F0" w:rsidRPr="00E91D9C">
              <w:rPr>
                <w:lang w:eastAsia="zh-CN"/>
              </w:rPr>
              <w:t>rsrp</w:t>
            </w:r>
            <w:proofErr w:type="spellEnd"/>
          </w:p>
        </w:tc>
        <w:tc>
          <w:tcPr>
            <w:tcW w:w="101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30B37EC" w14:textId="77777777" w:rsidR="00AA7B0F" w:rsidRPr="00E91D9C" w:rsidRDefault="00AA7B0F" w:rsidP="00AA7B0F">
            <w:pPr>
              <w:pStyle w:val="TAL"/>
              <w:rPr>
                <w:lang w:eastAsia="zh-CN"/>
              </w:rPr>
            </w:pPr>
            <w:r w:rsidRPr="00E91D9C">
              <w:rPr>
                <w:lang w:eastAsia="zh-CN"/>
              </w:rPr>
              <w:t>(0..127)</w:t>
            </w:r>
          </w:p>
        </w:tc>
        <w:tc>
          <w:tcPr>
            <w:tcW w:w="5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6D1940" w14:textId="77777777" w:rsidR="00AA7B0F" w:rsidRPr="00E91D9C" w:rsidRDefault="00AA7B0F" w:rsidP="00AA7B0F">
            <w:pPr>
              <w:pStyle w:val="TAL"/>
            </w:pPr>
          </w:p>
        </w:tc>
        <w:tc>
          <w:tcPr>
            <w:tcW w:w="89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6E6EC9" w14:textId="77777777" w:rsidR="00AA7B0F" w:rsidRPr="00E91D9C" w:rsidRDefault="00AA7B0F" w:rsidP="00AA7B0F">
            <w:pPr>
              <w:pStyle w:val="TAL"/>
            </w:pPr>
          </w:p>
        </w:tc>
      </w:tr>
      <w:tr w:rsidR="00AA7B0F" w:rsidRPr="00E91D9C" w14:paraId="52B0C6A6" w14:textId="77777777" w:rsidTr="00652B82">
        <w:tc>
          <w:tcPr>
            <w:tcW w:w="252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039378C" w14:textId="75454115" w:rsidR="00AA7B0F" w:rsidRPr="00E91D9C" w:rsidRDefault="00AA7B0F" w:rsidP="00AA7B0F">
            <w:pPr>
              <w:pStyle w:val="TAL"/>
              <w:rPr>
                <w:lang w:eastAsia="zh-CN"/>
              </w:rPr>
            </w:pPr>
            <w:r w:rsidRPr="00E91D9C">
              <w:rPr>
                <w:lang w:eastAsia="zh-CN"/>
              </w:rPr>
              <w:t xml:space="preserve">                    </w:t>
            </w:r>
            <w:proofErr w:type="spellStart"/>
            <w:r w:rsidR="003639F0" w:rsidRPr="00E91D9C">
              <w:rPr>
                <w:lang w:eastAsia="zh-CN"/>
              </w:rPr>
              <w:t>rsrp</w:t>
            </w:r>
            <w:proofErr w:type="spellEnd"/>
          </w:p>
        </w:tc>
        <w:tc>
          <w:tcPr>
            <w:tcW w:w="101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E14EEF2" w14:textId="77777777" w:rsidR="00AA7B0F" w:rsidRPr="00E91D9C" w:rsidRDefault="00AA7B0F" w:rsidP="00AA7B0F">
            <w:pPr>
              <w:pStyle w:val="TAL"/>
            </w:pPr>
            <w:r w:rsidRPr="00E91D9C">
              <w:rPr>
                <w:lang w:eastAsia="zh-CN"/>
              </w:rPr>
              <w:t>(0..127)</w:t>
            </w:r>
          </w:p>
        </w:tc>
        <w:tc>
          <w:tcPr>
            <w:tcW w:w="5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1F81C5" w14:textId="77777777" w:rsidR="00AA7B0F" w:rsidRPr="00E91D9C" w:rsidRDefault="00AA7B0F" w:rsidP="00AA7B0F">
            <w:pPr>
              <w:pStyle w:val="TAL"/>
            </w:pPr>
          </w:p>
        </w:tc>
        <w:tc>
          <w:tcPr>
            <w:tcW w:w="89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C243D2" w14:textId="77777777" w:rsidR="00AA7B0F" w:rsidRPr="00E91D9C" w:rsidRDefault="00AA7B0F" w:rsidP="00AA7B0F">
            <w:pPr>
              <w:pStyle w:val="TAL"/>
            </w:pPr>
          </w:p>
        </w:tc>
      </w:tr>
      <w:tr w:rsidR="00AA7B0F" w:rsidRPr="00E91D9C" w14:paraId="69EDBDC4" w14:textId="77777777" w:rsidTr="00652B82">
        <w:tc>
          <w:tcPr>
            <w:tcW w:w="252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2C1B5B4" w14:textId="7CDEABD4" w:rsidR="00AA7B0F" w:rsidRPr="00E91D9C" w:rsidRDefault="00AA7B0F" w:rsidP="00AA7B0F">
            <w:pPr>
              <w:pStyle w:val="TAL"/>
              <w:rPr>
                <w:lang w:eastAsia="zh-CN"/>
              </w:rPr>
            </w:pPr>
            <w:r w:rsidRPr="00E91D9C">
              <w:rPr>
                <w:lang w:eastAsia="zh-CN"/>
              </w:rPr>
              <w:t xml:space="preserve">                    </w:t>
            </w:r>
            <w:proofErr w:type="spellStart"/>
            <w:r w:rsidR="003639F0" w:rsidRPr="00E91D9C">
              <w:rPr>
                <w:lang w:eastAsia="zh-CN"/>
              </w:rPr>
              <w:t>sinr</w:t>
            </w:r>
            <w:proofErr w:type="spellEnd"/>
          </w:p>
        </w:tc>
        <w:tc>
          <w:tcPr>
            <w:tcW w:w="101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C64ADB5" w14:textId="77777777" w:rsidR="00AA7B0F" w:rsidRPr="00E91D9C" w:rsidRDefault="00AA7B0F" w:rsidP="00AA7B0F">
            <w:pPr>
              <w:pStyle w:val="TAL"/>
            </w:pPr>
            <w:r w:rsidRPr="00E91D9C">
              <w:rPr>
                <w:lang w:eastAsia="zh-CN"/>
              </w:rPr>
              <w:t>(0..127)</w:t>
            </w:r>
          </w:p>
        </w:tc>
        <w:tc>
          <w:tcPr>
            <w:tcW w:w="5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68C122" w14:textId="77777777" w:rsidR="00AA7B0F" w:rsidRPr="00E91D9C" w:rsidRDefault="00AA7B0F" w:rsidP="00AA7B0F">
            <w:pPr>
              <w:pStyle w:val="TAL"/>
            </w:pPr>
          </w:p>
        </w:tc>
        <w:tc>
          <w:tcPr>
            <w:tcW w:w="89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C62106" w14:textId="77777777" w:rsidR="00AA7B0F" w:rsidRPr="00E91D9C" w:rsidRDefault="00AA7B0F" w:rsidP="00AA7B0F">
            <w:pPr>
              <w:pStyle w:val="TAL"/>
            </w:pPr>
          </w:p>
        </w:tc>
      </w:tr>
      <w:tr w:rsidR="00AA7B0F" w:rsidRPr="00E91D9C" w14:paraId="17ADFB71" w14:textId="77777777" w:rsidTr="00652B82">
        <w:tc>
          <w:tcPr>
            <w:tcW w:w="252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095F931" w14:textId="77777777" w:rsidR="00AA7B0F" w:rsidRPr="00E91D9C" w:rsidRDefault="00AA7B0F" w:rsidP="00AA7B0F">
            <w:pPr>
              <w:pStyle w:val="TAL"/>
              <w:rPr>
                <w:lang w:eastAsia="zh-CN"/>
              </w:rPr>
            </w:pPr>
            <w:r w:rsidRPr="00E91D9C">
              <w:t xml:space="preserve">  </w:t>
            </w:r>
            <w:r w:rsidRPr="00E91D9C">
              <w:rPr>
                <w:lang w:eastAsia="zh-CN"/>
              </w:rPr>
              <w:t xml:space="preserve">                }</w:t>
            </w:r>
          </w:p>
        </w:tc>
        <w:tc>
          <w:tcPr>
            <w:tcW w:w="101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85C9B4" w14:textId="77777777" w:rsidR="00AA7B0F" w:rsidRPr="00E91D9C" w:rsidRDefault="00AA7B0F" w:rsidP="00AA7B0F">
            <w:pPr>
              <w:pStyle w:val="TAL"/>
              <w:rPr>
                <w:lang w:eastAsia="zh-CN"/>
              </w:rPr>
            </w:pPr>
          </w:p>
        </w:tc>
        <w:tc>
          <w:tcPr>
            <w:tcW w:w="5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97F6BA" w14:textId="77777777" w:rsidR="00AA7B0F" w:rsidRPr="00E91D9C" w:rsidRDefault="00AA7B0F" w:rsidP="00AA7B0F">
            <w:pPr>
              <w:pStyle w:val="TAL"/>
            </w:pPr>
          </w:p>
        </w:tc>
        <w:tc>
          <w:tcPr>
            <w:tcW w:w="89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E10C9F" w14:textId="77777777" w:rsidR="00AA7B0F" w:rsidRPr="00E91D9C" w:rsidRDefault="00AA7B0F" w:rsidP="00AA7B0F">
            <w:pPr>
              <w:pStyle w:val="TAL"/>
            </w:pPr>
          </w:p>
        </w:tc>
      </w:tr>
      <w:tr w:rsidR="00AA7B0F" w:rsidRPr="00E91D9C" w14:paraId="45B48B68" w14:textId="77777777" w:rsidTr="00652B82">
        <w:tc>
          <w:tcPr>
            <w:tcW w:w="252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893E310" w14:textId="77777777" w:rsidR="00AA7B0F" w:rsidRPr="00E91D9C" w:rsidRDefault="00AA7B0F" w:rsidP="00AA7B0F">
            <w:pPr>
              <w:pStyle w:val="TAL"/>
            </w:pPr>
            <w:r w:rsidRPr="00E91D9C">
              <w:t xml:space="preserve">  </w:t>
            </w:r>
            <w:r w:rsidRPr="00E91D9C">
              <w:rPr>
                <w:lang w:eastAsia="zh-CN"/>
              </w:rPr>
              <w:t xml:space="preserve">                </w:t>
            </w:r>
            <w:proofErr w:type="spellStart"/>
            <w:r w:rsidRPr="00E91D9C">
              <w:t>resultsCSI</w:t>
            </w:r>
            <w:proofErr w:type="spellEnd"/>
            <w:r w:rsidRPr="00E91D9C">
              <w:t>-RS-Cell</w:t>
            </w:r>
          </w:p>
        </w:tc>
        <w:tc>
          <w:tcPr>
            <w:tcW w:w="101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C7A9B74" w14:textId="77777777" w:rsidR="00AA7B0F" w:rsidRPr="00E91D9C" w:rsidRDefault="00AA7B0F" w:rsidP="00AA7B0F">
            <w:pPr>
              <w:pStyle w:val="TAL"/>
              <w:rPr>
                <w:lang w:eastAsia="zh-CN"/>
              </w:rPr>
            </w:pPr>
            <w:r w:rsidRPr="00E91D9C">
              <w:rPr>
                <w:lang w:eastAsia="zh-CN"/>
              </w:rPr>
              <w:t>Not present</w:t>
            </w:r>
          </w:p>
        </w:tc>
        <w:tc>
          <w:tcPr>
            <w:tcW w:w="5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AA8548" w14:textId="77777777" w:rsidR="00AA7B0F" w:rsidRPr="00E91D9C" w:rsidRDefault="00AA7B0F" w:rsidP="00AA7B0F">
            <w:pPr>
              <w:pStyle w:val="TAL"/>
            </w:pPr>
          </w:p>
        </w:tc>
        <w:tc>
          <w:tcPr>
            <w:tcW w:w="89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C81AB0" w14:textId="77777777" w:rsidR="00AA7B0F" w:rsidRPr="00E91D9C" w:rsidRDefault="00AA7B0F" w:rsidP="00AA7B0F">
            <w:pPr>
              <w:pStyle w:val="TAL"/>
            </w:pPr>
          </w:p>
        </w:tc>
      </w:tr>
      <w:tr w:rsidR="00AA7B0F" w:rsidRPr="00E91D9C" w14:paraId="2F7638A7" w14:textId="77777777" w:rsidTr="00652B82">
        <w:tc>
          <w:tcPr>
            <w:tcW w:w="252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A54FAD6" w14:textId="77777777" w:rsidR="00AA7B0F" w:rsidRPr="00E91D9C" w:rsidRDefault="00AA7B0F" w:rsidP="00AA7B0F">
            <w:pPr>
              <w:pStyle w:val="TAL"/>
              <w:rPr>
                <w:lang w:eastAsia="zh-CN"/>
              </w:rPr>
            </w:pPr>
            <w:r w:rsidRPr="00E91D9C">
              <w:t xml:space="preserve">  </w:t>
            </w:r>
            <w:r w:rsidRPr="00E91D9C">
              <w:rPr>
                <w:lang w:eastAsia="zh-CN"/>
              </w:rPr>
              <w:t xml:space="preserve">              }</w:t>
            </w:r>
          </w:p>
        </w:tc>
        <w:tc>
          <w:tcPr>
            <w:tcW w:w="101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27A65A" w14:textId="77777777" w:rsidR="00AA7B0F" w:rsidRPr="00E91D9C" w:rsidRDefault="00AA7B0F" w:rsidP="00AA7B0F">
            <w:pPr>
              <w:pStyle w:val="TAL"/>
              <w:rPr>
                <w:lang w:eastAsia="zh-CN"/>
              </w:rPr>
            </w:pPr>
          </w:p>
        </w:tc>
        <w:tc>
          <w:tcPr>
            <w:tcW w:w="5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25B6E5" w14:textId="77777777" w:rsidR="00AA7B0F" w:rsidRPr="00E91D9C" w:rsidRDefault="00AA7B0F" w:rsidP="00AA7B0F">
            <w:pPr>
              <w:pStyle w:val="TAL"/>
            </w:pPr>
          </w:p>
        </w:tc>
        <w:tc>
          <w:tcPr>
            <w:tcW w:w="89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E62DC3" w14:textId="77777777" w:rsidR="00AA7B0F" w:rsidRPr="00E91D9C" w:rsidRDefault="00AA7B0F" w:rsidP="00AA7B0F">
            <w:pPr>
              <w:pStyle w:val="TAL"/>
            </w:pPr>
          </w:p>
        </w:tc>
      </w:tr>
      <w:tr w:rsidR="00AA7B0F" w:rsidRPr="00E91D9C" w14:paraId="0B5051AE" w14:textId="77777777" w:rsidTr="00652B82">
        <w:tc>
          <w:tcPr>
            <w:tcW w:w="252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5683BF4" w14:textId="77777777" w:rsidR="00AA7B0F" w:rsidRPr="00E91D9C" w:rsidRDefault="00AA7B0F" w:rsidP="00AA7B0F">
            <w:pPr>
              <w:pStyle w:val="TAL"/>
            </w:pPr>
            <w:r w:rsidRPr="00E91D9C">
              <w:t xml:space="preserve">  </w:t>
            </w:r>
            <w:r w:rsidRPr="00E91D9C">
              <w:rPr>
                <w:lang w:eastAsia="zh-CN"/>
              </w:rPr>
              <w:t xml:space="preserve">              </w:t>
            </w:r>
            <w:proofErr w:type="spellStart"/>
            <w:r w:rsidRPr="00E91D9C">
              <w:t>rsIndexResults</w:t>
            </w:r>
            <w:proofErr w:type="spellEnd"/>
          </w:p>
        </w:tc>
        <w:tc>
          <w:tcPr>
            <w:tcW w:w="101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AD0DEF2" w14:textId="77777777" w:rsidR="00AA7B0F" w:rsidRPr="00E91D9C" w:rsidRDefault="00AA7B0F" w:rsidP="00AA7B0F">
            <w:pPr>
              <w:pStyle w:val="TAL"/>
              <w:rPr>
                <w:lang w:eastAsia="zh-CN"/>
              </w:rPr>
            </w:pPr>
            <w:r w:rsidRPr="00E91D9C">
              <w:rPr>
                <w:lang w:eastAsia="zh-CN"/>
              </w:rPr>
              <w:t>Not present</w:t>
            </w:r>
          </w:p>
        </w:tc>
        <w:tc>
          <w:tcPr>
            <w:tcW w:w="5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05EBEA" w14:textId="77777777" w:rsidR="00AA7B0F" w:rsidRPr="00E91D9C" w:rsidRDefault="00AA7B0F" w:rsidP="00AA7B0F">
            <w:pPr>
              <w:pStyle w:val="TAL"/>
            </w:pPr>
          </w:p>
        </w:tc>
        <w:tc>
          <w:tcPr>
            <w:tcW w:w="89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384F8C" w14:textId="77777777" w:rsidR="00AA7B0F" w:rsidRPr="00E91D9C" w:rsidRDefault="00AA7B0F" w:rsidP="00AA7B0F">
            <w:pPr>
              <w:pStyle w:val="TAL"/>
            </w:pPr>
          </w:p>
        </w:tc>
      </w:tr>
      <w:tr w:rsidR="00AA7B0F" w:rsidRPr="00E91D9C" w14:paraId="77D29461" w14:textId="77777777" w:rsidTr="00652B82">
        <w:tc>
          <w:tcPr>
            <w:tcW w:w="252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35A2CF2" w14:textId="77777777" w:rsidR="00AA7B0F" w:rsidRPr="00E91D9C" w:rsidRDefault="00AA7B0F" w:rsidP="00AA7B0F">
            <w:pPr>
              <w:pStyle w:val="TAL"/>
            </w:pPr>
            <w:r w:rsidRPr="00E91D9C">
              <w:t xml:space="preserve">  </w:t>
            </w:r>
            <w:r w:rsidRPr="00E91D9C">
              <w:rPr>
                <w:lang w:eastAsia="zh-CN"/>
              </w:rPr>
              <w:t xml:space="preserve">            }</w:t>
            </w:r>
          </w:p>
        </w:tc>
        <w:tc>
          <w:tcPr>
            <w:tcW w:w="101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7B12A0" w14:textId="77777777" w:rsidR="00AA7B0F" w:rsidRPr="00E91D9C" w:rsidRDefault="00AA7B0F" w:rsidP="00AA7B0F">
            <w:pPr>
              <w:pStyle w:val="TAL"/>
              <w:rPr>
                <w:lang w:eastAsia="zh-CN"/>
              </w:rPr>
            </w:pPr>
          </w:p>
        </w:tc>
        <w:tc>
          <w:tcPr>
            <w:tcW w:w="5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866318" w14:textId="77777777" w:rsidR="00AA7B0F" w:rsidRPr="00E91D9C" w:rsidRDefault="00AA7B0F" w:rsidP="00AA7B0F">
            <w:pPr>
              <w:pStyle w:val="TAL"/>
            </w:pPr>
          </w:p>
        </w:tc>
        <w:tc>
          <w:tcPr>
            <w:tcW w:w="89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948581" w14:textId="77777777" w:rsidR="00AA7B0F" w:rsidRPr="00E91D9C" w:rsidRDefault="00AA7B0F" w:rsidP="00AA7B0F">
            <w:pPr>
              <w:pStyle w:val="TAL"/>
            </w:pPr>
          </w:p>
        </w:tc>
      </w:tr>
      <w:tr w:rsidR="00AA7B0F" w:rsidRPr="00E91D9C" w14:paraId="76352CB1" w14:textId="77777777" w:rsidTr="00F2163A">
        <w:tc>
          <w:tcPr>
            <w:tcW w:w="252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4934A5E" w14:textId="77777777" w:rsidR="00AA7B0F" w:rsidRPr="00E91D9C" w:rsidRDefault="00AA7B0F" w:rsidP="00F2163A">
            <w:pPr>
              <w:pStyle w:val="TAL"/>
            </w:pPr>
            <w:r w:rsidRPr="00E91D9C">
              <w:t xml:space="preserve">    </w:t>
            </w:r>
            <w:r w:rsidRPr="00E91D9C">
              <w:rPr>
                <w:lang w:eastAsia="zh-CN"/>
              </w:rPr>
              <w:t xml:space="preserve">        }</w:t>
            </w:r>
          </w:p>
        </w:tc>
        <w:tc>
          <w:tcPr>
            <w:tcW w:w="101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98DF2E" w14:textId="77777777" w:rsidR="00AA7B0F" w:rsidRPr="00E91D9C" w:rsidRDefault="00AA7B0F" w:rsidP="00F2163A">
            <w:pPr>
              <w:pStyle w:val="TAL"/>
              <w:rPr>
                <w:lang w:eastAsia="zh-CN"/>
              </w:rPr>
            </w:pPr>
          </w:p>
        </w:tc>
        <w:tc>
          <w:tcPr>
            <w:tcW w:w="5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B691D2" w14:textId="77777777" w:rsidR="00AA7B0F" w:rsidRPr="00E91D9C" w:rsidRDefault="00AA7B0F" w:rsidP="00F2163A">
            <w:pPr>
              <w:pStyle w:val="TAL"/>
            </w:pPr>
          </w:p>
        </w:tc>
        <w:tc>
          <w:tcPr>
            <w:tcW w:w="89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050246" w14:textId="77777777" w:rsidR="00AA7B0F" w:rsidRPr="00E91D9C" w:rsidRDefault="00AA7B0F" w:rsidP="00F2163A">
            <w:pPr>
              <w:pStyle w:val="TAL"/>
            </w:pPr>
          </w:p>
        </w:tc>
      </w:tr>
      <w:tr w:rsidR="00AA7B0F" w:rsidRPr="00E91D9C" w14:paraId="778BAF87" w14:textId="77777777" w:rsidTr="00652B82">
        <w:tc>
          <w:tcPr>
            <w:tcW w:w="252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1006667" w14:textId="77777777" w:rsidR="00AA7B0F" w:rsidRPr="00E91D9C" w:rsidRDefault="00AA7B0F" w:rsidP="00AA7B0F">
            <w:pPr>
              <w:pStyle w:val="TAL"/>
            </w:pPr>
            <w:r w:rsidRPr="00E91D9C">
              <w:t xml:space="preserve">  </w:t>
            </w:r>
            <w:r w:rsidRPr="00E91D9C">
              <w:rPr>
                <w:lang w:eastAsia="zh-CN"/>
              </w:rPr>
              <w:t xml:space="preserve">        }</w:t>
            </w:r>
          </w:p>
        </w:tc>
        <w:tc>
          <w:tcPr>
            <w:tcW w:w="101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657108" w14:textId="77777777" w:rsidR="00AA7B0F" w:rsidRPr="00E91D9C" w:rsidRDefault="00AA7B0F" w:rsidP="00AA7B0F">
            <w:pPr>
              <w:pStyle w:val="TAL"/>
              <w:rPr>
                <w:lang w:eastAsia="zh-CN"/>
              </w:rPr>
            </w:pPr>
          </w:p>
        </w:tc>
        <w:tc>
          <w:tcPr>
            <w:tcW w:w="5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AE243C" w14:textId="77777777" w:rsidR="00AA7B0F" w:rsidRPr="00E91D9C" w:rsidRDefault="00AA7B0F" w:rsidP="00AA7B0F">
            <w:pPr>
              <w:pStyle w:val="TAL"/>
            </w:pPr>
          </w:p>
        </w:tc>
        <w:tc>
          <w:tcPr>
            <w:tcW w:w="89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B0F3F4" w14:textId="77777777" w:rsidR="00AA7B0F" w:rsidRPr="00E91D9C" w:rsidRDefault="00AA7B0F" w:rsidP="00AA7B0F">
            <w:pPr>
              <w:pStyle w:val="TAL"/>
            </w:pPr>
          </w:p>
        </w:tc>
      </w:tr>
      <w:tr w:rsidR="00AA7B0F" w:rsidRPr="00E91D9C" w14:paraId="22428C0D" w14:textId="77777777" w:rsidTr="00652B82">
        <w:tc>
          <w:tcPr>
            <w:tcW w:w="252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4D9D0B8" w14:textId="77777777" w:rsidR="00AA7B0F" w:rsidRPr="00E91D9C" w:rsidRDefault="00AA7B0F" w:rsidP="00AA7B0F">
            <w:pPr>
              <w:pStyle w:val="TAL"/>
              <w:rPr>
                <w:lang w:eastAsia="zh-CN"/>
              </w:rPr>
            </w:pPr>
            <w:r w:rsidRPr="00E91D9C">
              <w:t xml:space="preserve">  </w:t>
            </w:r>
            <w:r w:rsidRPr="00E91D9C">
              <w:rPr>
                <w:lang w:eastAsia="zh-CN"/>
              </w:rPr>
              <w:t xml:space="preserve">      }</w:t>
            </w:r>
          </w:p>
        </w:tc>
        <w:tc>
          <w:tcPr>
            <w:tcW w:w="101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28F44A" w14:textId="77777777" w:rsidR="00AA7B0F" w:rsidRPr="00E91D9C" w:rsidRDefault="00AA7B0F" w:rsidP="00AA7B0F">
            <w:pPr>
              <w:pStyle w:val="TAL"/>
              <w:rPr>
                <w:lang w:eastAsia="zh-CN"/>
              </w:rPr>
            </w:pPr>
          </w:p>
        </w:tc>
        <w:tc>
          <w:tcPr>
            <w:tcW w:w="5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30A5BC" w14:textId="77777777" w:rsidR="00AA7B0F" w:rsidRPr="00E91D9C" w:rsidRDefault="00AA7B0F" w:rsidP="00AA7B0F">
            <w:pPr>
              <w:pStyle w:val="TAL"/>
            </w:pPr>
          </w:p>
        </w:tc>
        <w:tc>
          <w:tcPr>
            <w:tcW w:w="89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52D1AC" w14:textId="77777777" w:rsidR="00AA7B0F" w:rsidRPr="00E91D9C" w:rsidRDefault="00AA7B0F" w:rsidP="00AA7B0F">
            <w:pPr>
              <w:pStyle w:val="TAL"/>
            </w:pPr>
          </w:p>
        </w:tc>
      </w:tr>
      <w:tr w:rsidR="00AA7B0F" w:rsidRPr="00E91D9C" w14:paraId="47614D6F" w14:textId="77777777" w:rsidTr="00652B82">
        <w:tc>
          <w:tcPr>
            <w:tcW w:w="252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E039D05" w14:textId="77777777" w:rsidR="00AA7B0F" w:rsidRPr="00E91D9C" w:rsidRDefault="00AA7B0F" w:rsidP="00AA7B0F">
            <w:pPr>
              <w:pStyle w:val="TAL"/>
              <w:rPr>
                <w:lang w:eastAsia="zh-CN"/>
              </w:rPr>
            </w:pPr>
            <w:r w:rsidRPr="00E91D9C">
              <w:t xml:space="preserve">  </w:t>
            </w:r>
            <w:r w:rsidRPr="00E91D9C">
              <w:rPr>
                <w:lang w:eastAsia="zh-CN"/>
              </w:rPr>
              <w:t xml:space="preserve">    }</w:t>
            </w:r>
          </w:p>
        </w:tc>
        <w:tc>
          <w:tcPr>
            <w:tcW w:w="101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ABC1E7" w14:textId="77777777" w:rsidR="00AA7B0F" w:rsidRPr="00E91D9C" w:rsidRDefault="00AA7B0F" w:rsidP="00AA7B0F">
            <w:pPr>
              <w:pStyle w:val="TAL"/>
              <w:rPr>
                <w:lang w:eastAsia="zh-CN"/>
              </w:rPr>
            </w:pPr>
          </w:p>
        </w:tc>
        <w:tc>
          <w:tcPr>
            <w:tcW w:w="5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3A82C7" w14:textId="77777777" w:rsidR="00AA7B0F" w:rsidRPr="00E91D9C" w:rsidRDefault="00AA7B0F" w:rsidP="00AA7B0F">
            <w:pPr>
              <w:pStyle w:val="TAL"/>
            </w:pPr>
          </w:p>
        </w:tc>
        <w:tc>
          <w:tcPr>
            <w:tcW w:w="89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B7C731" w14:textId="77777777" w:rsidR="00AA7B0F" w:rsidRPr="00E91D9C" w:rsidRDefault="00AA7B0F" w:rsidP="00AA7B0F">
            <w:pPr>
              <w:pStyle w:val="TAL"/>
            </w:pPr>
          </w:p>
        </w:tc>
      </w:tr>
      <w:tr w:rsidR="00AA7B0F" w:rsidRPr="00E91D9C" w14:paraId="283A8BAB" w14:textId="77777777" w:rsidTr="00652B82">
        <w:tc>
          <w:tcPr>
            <w:tcW w:w="252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AE482B9" w14:textId="77777777" w:rsidR="00AA7B0F" w:rsidRPr="00E91D9C" w:rsidRDefault="00AA7B0F" w:rsidP="00AA7B0F">
            <w:pPr>
              <w:pStyle w:val="TAL"/>
            </w:pPr>
            <w:r w:rsidRPr="00E91D9C">
              <w:t xml:space="preserve">    }</w:t>
            </w:r>
          </w:p>
        </w:tc>
        <w:tc>
          <w:tcPr>
            <w:tcW w:w="101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77E686" w14:textId="77777777" w:rsidR="00AA7B0F" w:rsidRPr="00E91D9C" w:rsidRDefault="00AA7B0F" w:rsidP="00AA7B0F">
            <w:pPr>
              <w:pStyle w:val="TAL"/>
            </w:pPr>
          </w:p>
        </w:tc>
        <w:tc>
          <w:tcPr>
            <w:tcW w:w="5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D36B23" w14:textId="77777777" w:rsidR="00AA7B0F" w:rsidRPr="00E91D9C" w:rsidRDefault="00AA7B0F" w:rsidP="00AA7B0F">
            <w:pPr>
              <w:pStyle w:val="TAL"/>
            </w:pPr>
          </w:p>
        </w:tc>
        <w:tc>
          <w:tcPr>
            <w:tcW w:w="89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C1E9FF" w14:textId="77777777" w:rsidR="00AA7B0F" w:rsidRPr="00E91D9C" w:rsidRDefault="00AA7B0F" w:rsidP="00AA7B0F">
            <w:pPr>
              <w:pStyle w:val="TAL"/>
            </w:pPr>
          </w:p>
        </w:tc>
      </w:tr>
      <w:tr w:rsidR="00AA7B0F" w:rsidRPr="00E91D9C" w14:paraId="3D01B928" w14:textId="77777777" w:rsidTr="00652B82">
        <w:tc>
          <w:tcPr>
            <w:tcW w:w="252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90CE327" w14:textId="77777777" w:rsidR="00AA7B0F" w:rsidRPr="00E91D9C" w:rsidRDefault="00AA7B0F" w:rsidP="00AA7B0F">
            <w:pPr>
              <w:pStyle w:val="TAL"/>
            </w:pPr>
            <w:r w:rsidRPr="00E91D9C">
              <w:t xml:space="preserve">  }</w:t>
            </w:r>
          </w:p>
        </w:tc>
        <w:tc>
          <w:tcPr>
            <w:tcW w:w="101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734CAD" w14:textId="77777777" w:rsidR="00AA7B0F" w:rsidRPr="00E91D9C" w:rsidRDefault="00AA7B0F" w:rsidP="00AA7B0F">
            <w:pPr>
              <w:pStyle w:val="TAL"/>
            </w:pPr>
          </w:p>
        </w:tc>
        <w:tc>
          <w:tcPr>
            <w:tcW w:w="5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5145D8" w14:textId="77777777" w:rsidR="00AA7B0F" w:rsidRPr="00E91D9C" w:rsidRDefault="00AA7B0F" w:rsidP="00AA7B0F">
            <w:pPr>
              <w:pStyle w:val="TAL"/>
            </w:pPr>
          </w:p>
        </w:tc>
        <w:tc>
          <w:tcPr>
            <w:tcW w:w="89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F11D67" w14:textId="77777777" w:rsidR="00AA7B0F" w:rsidRPr="00E91D9C" w:rsidRDefault="00AA7B0F" w:rsidP="00AA7B0F">
            <w:pPr>
              <w:pStyle w:val="TAL"/>
            </w:pPr>
          </w:p>
        </w:tc>
      </w:tr>
      <w:tr w:rsidR="00AA7B0F" w:rsidRPr="00E91D9C" w14:paraId="14203537" w14:textId="77777777" w:rsidTr="00652B82">
        <w:tc>
          <w:tcPr>
            <w:tcW w:w="252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6290AFA" w14:textId="77777777" w:rsidR="00AA7B0F" w:rsidRPr="00E91D9C" w:rsidRDefault="00AA7B0F" w:rsidP="00AA7B0F">
            <w:pPr>
              <w:pStyle w:val="TAL"/>
            </w:pPr>
            <w:r w:rsidRPr="00E91D9C">
              <w:t>}</w:t>
            </w:r>
          </w:p>
        </w:tc>
        <w:tc>
          <w:tcPr>
            <w:tcW w:w="101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96D6C9" w14:textId="77777777" w:rsidR="00AA7B0F" w:rsidRPr="00E91D9C" w:rsidRDefault="00AA7B0F" w:rsidP="00AA7B0F">
            <w:pPr>
              <w:pStyle w:val="TAL"/>
            </w:pPr>
          </w:p>
        </w:tc>
        <w:tc>
          <w:tcPr>
            <w:tcW w:w="5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BABF2E" w14:textId="77777777" w:rsidR="00AA7B0F" w:rsidRPr="00E91D9C" w:rsidRDefault="00AA7B0F" w:rsidP="00AA7B0F">
            <w:pPr>
              <w:pStyle w:val="TAL"/>
            </w:pPr>
          </w:p>
        </w:tc>
        <w:tc>
          <w:tcPr>
            <w:tcW w:w="89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44F963" w14:textId="77777777" w:rsidR="00AA7B0F" w:rsidRPr="00E91D9C" w:rsidRDefault="00AA7B0F" w:rsidP="00AA7B0F">
            <w:pPr>
              <w:pStyle w:val="TAL"/>
            </w:pPr>
          </w:p>
        </w:tc>
      </w:tr>
    </w:tbl>
    <w:p w14:paraId="32A64856" w14:textId="77777777" w:rsidR="003E5B46" w:rsidRPr="00E91D9C" w:rsidRDefault="003E5B46" w:rsidP="003E5B46"/>
    <w:p w14:paraId="3031DE6A" w14:textId="5DAA1D11" w:rsidR="003E5B46" w:rsidRPr="00E91D9C" w:rsidRDefault="003E5B46" w:rsidP="003E5B46">
      <w:pPr>
        <w:pStyle w:val="TH"/>
        <w:rPr>
          <w:lang w:eastAsia="x-none"/>
        </w:rPr>
      </w:pPr>
      <w:r w:rsidRPr="00E91D9C">
        <w:rPr>
          <w:lang w:eastAsia="x-none"/>
        </w:rPr>
        <w:t>Table 8.1.4.1.9.1</w:t>
      </w:r>
      <w:r w:rsidRPr="00E91D9C">
        <w:t>.3.3</w:t>
      </w:r>
      <w:r w:rsidRPr="00E91D9C">
        <w:rPr>
          <w:lang w:eastAsia="x-none"/>
        </w:rPr>
        <w:t xml:space="preserve">-11: </w:t>
      </w:r>
      <w:proofErr w:type="spellStart"/>
      <w:r w:rsidRPr="00E91D9C">
        <w:rPr>
          <w:lang w:eastAsia="zh-CN"/>
        </w:rPr>
        <w:t>RRCReconfiguration</w:t>
      </w:r>
      <w:proofErr w:type="spellEnd"/>
      <w:r w:rsidRPr="00E91D9C">
        <w:rPr>
          <w:lang w:eastAsia="x-none"/>
        </w:rPr>
        <w:t xml:space="preserve"> (step</w:t>
      </w:r>
      <w:r w:rsidR="006E366C" w:rsidRPr="00E91D9C">
        <w:rPr>
          <w:lang w:eastAsia="x-none"/>
        </w:rPr>
        <w:t>s</w:t>
      </w:r>
      <w:r w:rsidRPr="00E91D9C">
        <w:rPr>
          <w:lang w:eastAsia="x-none"/>
        </w:rPr>
        <w:t xml:space="preserve"> 7 and 18, Table 8.1</w:t>
      </w:r>
      <w:r w:rsidRPr="00E91D9C">
        <w:t>.4.1.9.1.3.2-2</w:t>
      </w:r>
      <w:r w:rsidRPr="00E91D9C">
        <w:rPr>
          <w:lang w:eastAsia="x-none"/>
        </w:rPr>
        <w:t>)</w:t>
      </w: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5"/>
        <w:gridCol w:w="2267"/>
        <w:gridCol w:w="1700"/>
        <w:gridCol w:w="1135"/>
      </w:tblGrid>
      <w:tr w:rsidR="003E5B46" w:rsidRPr="00E91D9C" w14:paraId="00521B19" w14:textId="77777777" w:rsidTr="00DA31AA">
        <w:tc>
          <w:tcPr>
            <w:tcW w:w="9637" w:type="dxa"/>
            <w:gridSpan w:val="4"/>
            <w:shd w:val="clear" w:color="auto" w:fill="auto"/>
          </w:tcPr>
          <w:p w14:paraId="042E53D1" w14:textId="77777777" w:rsidR="003E5B46" w:rsidRPr="00E91D9C" w:rsidRDefault="003E5B46" w:rsidP="00DA31AA">
            <w:pPr>
              <w:pStyle w:val="TAL"/>
            </w:pPr>
            <w:r w:rsidRPr="00E91D9C">
              <w:t xml:space="preserve">Derivation Path: TS 38.508-1[4], table 4.6.1-13 </w:t>
            </w:r>
            <w:r w:rsidR="00AC78A2" w:rsidRPr="00E91D9C">
              <w:t xml:space="preserve">with </w:t>
            </w:r>
            <w:r w:rsidRPr="00E91D9C">
              <w:t>condition NR</w:t>
            </w:r>
          </w:p>
        </w:tc>
      </w:tr>
      <w:tr w:rsidR="003E5B46" w:rsidRPr="00E91D9C" w14:paraId="3795BFFB" w14:textId="77777777" w:rsidTr="00DA31AA">
        <w:tc>
          <w:tcPr>
            <w:tcW w:w="4535" w:type="dxa"/>
            <w:tcBorders>
              <w:bottom w:val="single" w:sz="4" w:space="0" w:color="auto"/>
            </w:tcBorders>
            <w:shd w:val="clear" w:color="auto" w:fill="auto"/>
          </w:tcPr>
          <w:p w14:paraId="68E63AF6" w14:textId="77777777" w:rsidR="003E5B46" w:rsidRPr="00E91D9C" w:rsidRDefault="003E5B46" w:rsidP="00DA31AA">
            <w:pPr>
              <w:pStyle w:val="TAH"/>
            </w:pPr>
            <w:r w:rsidRPr="00E91D9C">
              <w:t>Information Element</w:t>
            </w:r>
          </w:p>
        </w:tc>
        <w:tc>
          <w:tcPr>
            <w:tcW w:w="2267" w:type="dxa"/>
            <w:tcBorders>
              <w:bottom w:val="single" w:sz="4" w:space="0" w:color="auto"/>
            </w:tcBorders>
            <w:shd w:val="clear" w:color="auto" w:fill="auto"/>
          </w:tcPr>
          <w:p w14:paraId="6370E800" w14:textId="77777777" w:rsidR="003E5B46" w:rsidRPr="00E91D9C" w:rsidRDefault="003E5B46" w:rsidP="00DA31AA">
            <w:pPr>
              <w:pStyle w:val="TAH"/>
            </w:pPr>
            <w:r w:rsidRPr="00E91D9C">
              <w:t>Value/Remark</w:t>
            </w:r>
          </w:p>
        </w:tc>
        <w:tc>
          <w:tcPr>
            <w:tcW w:w="1700" w:type="dxa"/>
            <w:tcBorders>
              <w:bottom w:val="single" w:sz="4" w:space="0" w:color="auto"/>
            </w:tcBorders>
            <w:shd w:val="clear" w:color="auto" w:fill="auto"/>
          </w:tcPr>
          <w:p w14:paraId="7D814128" w14:textId="77777777" w:rsidR="003E5B46" w:rsidRPr="00E91D9C" w:rsidRDefault="003E5B46" w:rsidP="00DA31AA">
            <w:pPr>
              <w:pStyle w:val="TAH"/>
            </w:pPr>
            <w:r w:rsidRPr="00E91D9C">
              <w:t>Comment</w:t>
            </w:r>
          </w:p>
        </w:tc>
        <w:tc>
          <w:tcPr>
            <w:tcW w:w="1135" w:type="dxa"/>
            <w:tcBorders>
              <w:bottom w:val="single" w:sz="4" w:space="0" w:color="auto"/>
            </w:tcBorders>
            <w:shd w:val="clear" w:color="auto" w:fill="auto"/>
          </w:tcPr>
          <w:p w14:paraId="62AD90B8" w14:textId="77777777" w:rsidR="003E5B46" w:rsidRPr="00E91D9C" w:rsidRDefault="003E5B46" w:rsidP="00DA31AA">
            <w:pPr>
              <w:pStyle w:val="TAH"/>
            </w:pPr>
            <w:r w:rsidRPr="00E91D9C">
              <w:t>Condition</w:t>
            </w:r>
          </w:p>
        </w:tc>
      </w:tr>
      <w:tr w:rsidR="003E5B46" w:rsidRPr="00E91D9C" w14:paraId="6911A6E6" w14:textId="77777777" w:rsidTr="00DA31AA">
        <w:tc>
          <w:tcPr>
            <w:tcW w:w="4535" w:type="dxa"/>
            <w:tcBorders>
              <w:top w:val="single" w:sz="4" w:space="0" w:color="auto"/>
              <w:bottom w:val="single" w:sz="4" w:space="0" w:color="auto"/>
            </w:tcBorders>
            <w:shd w:val="clear" w:color="auto" w:fill="auto"/>
          </w:tcPr>
          <w:p w14:paraId="06F2D18F" w14:textId="77777777" w:rsidR="003E5B46" w:rsidRPr="00E91D9C" w:rsidRDefault="003E5B46" w:rsidP="00DA31AA">
            <w:pPr>
              <w:pStyle w:val="TAL"/>
            </w:pPr>
            <w:proofErr w:type="spellStart"/>
            <w:r w:rsidRPr="00E91D9C">
              <w:t>RRCReconfiguration</w:t>
            </w:r>
            <w:proofErr w:type="spellEnd"/>
            <w:r w:rsidRPr="00E91D9C">
              <w:t xml:space="preserve"> ::= SEQUENCE {</w:t>
            </w:r>
          </w:p>
        </w:tc>
        <w:tc>
          <w:tcPr>
            <w:tcW w:w="2267" w:type="dxa"/>
            <w:tcBorders>
              <w:top w:val="single" w:sz="4" w:space="0" w:color="auto"/>
              <w:bottom w:val="single" w:sz="4" w:space="0" w:color="auto"/>
            </w:tcBorders>
            <w:shd w:val="clear" w:color="auto" w:fill="auto"/>
          </w:tcPr>
          <w:p w14:paraId="2C5E1878" w14:textId="77777777" w:rsidR="003E5B46" w:rsidRPr="00E91D9C" w:rsidRDefault="003E5B46" w:rsidP="00DA31AA">
            <w:pPr>
              <w:pStyle w:val="TAL"/>
            </w:pPr>
          </w:p>
        </w:tc>
        <w:tc>
          <w:tcPr>
            <w:tcW w:w="1700" w:type="dxa"/>
            <w:tcBorders>
              <w:top w:val="single" w:sz="4" w:space="0" w:color="auto"/>
              <w:bottom w:val="single" w:sz="4" w:space="0" w:color="auto"/>
            </w:tcBorders>
            <w:shd w:val="clear" w:color="auto" w:fill="auto"/>
          </w:tcPr>
          <w:p w14:paraId="30DD6BF1" w14:textId="77777777" w:rsidR="003E5B46" w:rsidRPr="00E91D9C" w:rsidRDefault="003E5B46" w:rsidP="00DA31AA">
            <w:pPr>
              <w:pStyle w:val="TAL"/>
            </w:pPr>
          </w:p>
        </w:tc>
        <w:tc>
          <w:tcPr>
            <w:tcW w:w="1135" w:type="dxa"/>
            <w:tcBorders>
              <w:top w:val="single" w:sz="4" w:space="0" w:color="auto"/>
              <w:bottom w:val="single" w:sz="4" w:space="0" w:color="auto"/>
            </w:tcBorders>
            <w:shd w:val="clear" w:color="auto" w:fill="auto"/>
          </w:tcPr>
          <w:p w14:paraId="3982C6CE" w14:textId="77777777" w:rsidR="003E5B46" w:rsidRPr="00E91D9C" w:rsidRDefault="003E5B46" w:rsidP="00DA31AA">
            <w:pPr>
              <w:pStyle w:val="TAL"/>
            </w:pPr>
          </w:p>
        </w:tc>
      </w:tr>
      <w:tr w:rsidR="003E5B46" w:rsidRPr="00E91D9C" w14:paraId="28E317E3" w14:textId="77777777" w:rsidTr="00DA31AA">
        <w:tc>
          <w:tcPr>
            <w:tcW w:w="4535" w:type="dxa"/>
            <w:tcBorders>
              <w:top w:val="single" w:sz="4" w:space="0" w:color="auto"/>
              <w:bottom w:val="single" w:sz="4" w:space="0" w:color="auto"/>
            </w:tcBorders>
            <w:shd w:val="clear" w:color="auto" w:fill="auto"/>
          </w:tcPr>
          <w:p w14:paraId="653CAC21" w14:textId="77777777" w:rsidR="003E5B46" w:rsidRPr="00E91D9C" w:rsidRDefault="003E5B46" w:rsidP="00DA31AA">
            <w:pPr>
              <w:pStyle w:val="TAL"/>
            </w:pPr>
            <w:r w:rsidRPr="00E91D9C">
              <w:t xml:space="preserve">  </w:t>
            </w:r>
            <w:proofErr w:type="spellStart"/>
            <w:r w:rsidRPr="00E91D9C">
              <w:t>criticalExtensions</w:t>
            </w:r>
            <w:proofErr w:type="spellEnd"/>
            <w:r w:rsidRPr="00E91D9C">
              <w:t xml:space="preserve"> CHOICE {</w:t>
            </w:r>
          </w:p>
        </w:tc>
        <w:tc>
          <w:tcPr>
            <w:tcW w:w="2267" w:type="dxa"/>
            <w:tcBorders>
              <w:top w:val="single" w:sz="4" w:space="0" w:color="auto"/>
              <w:bottom w:val="single" w:sz="4" w:space="0" w:color="auto"/>
            </w:tcBorders>
            <w:shd w:val="clear" w:color="auto" w:fill="auto"/>
          </w:tcPr>
          <w:p w14:paraId="63A46160" w14:textId="77777777" w:rsidR="003E5B46" w:rsidRPr="00E91D9C" w:rsidRDefault="003E5B46" w:rsidP="00DA31AA">
            <w:pPr>
              <w:pStyle w:val="TAL"/>
            </w:pPr>
          </w:p>
        </w:tc>
        <w:tc>
          <w:tcPr>
            <w:tcW w:w="1700" w:type="dxa"/>
            <w:tcBorders>
              <w:top w:val="single" w:sz="4" w:space="0" w:color="auto"/>
              <w:bottom w:val="single" w:sz="4" w:space="0" w:color="auto"/>
            </w:tcBorders>
            <w:shd w:val="clear" w:color="auto" w:fill="auto"/>
          </w:tcPr>
          <w:p w14:paraId="34389597" w14:textId="77777777" w:rsidR="003E5B46" w:rsidRPr="00E91D9C" w:rsidRDefault="003E5B46" w:rsidP="00DA31AA">
            <w:pPr>
              <w:pStyle w:val="TAL"/>
            </w:pPr>
          </w:p>
        </w:tc>
        <w:tc>
          <w:tcPr>
            <w:tcW w:w="1135" w:type="dxa"/>
            <w:tcBorders>
              <w:top w:val="single" w:sz="4" w:space="0" w:color="auto"/>
              <w:bottom w:val="single" w:sz="4" w:space="0" w:color="auto"/>
            </w:tcBorders>
            <w:shd w:val="clear" w:color="auto" w:fill="auto"/>
          </w:tcPr>
          <w:p w14:paraId="79CF830A" w14:textId="77777777" w:rsidR="003E5B46" w:rsidRPr="00E91D9C" w:rsidRDefault="003E5B46" w:rsidP="00DA31AA">
            <w:pPr>
              <w:pStyle w:val="TAL"/>
            </w:pPr>
          </w:p>
        </w:tc>
      </w:tr>
      <w:tr w:rsidR="003E5B46" w:rsidRPr="00E91D9C" w14:paraId="5409C12F" w14:textId="77777777" w:rsidTr="00DA31AA">
        <w:tc>
          <w:tcPr>
            <w:tcW w:w="4535" w:type="dxa"/>
            <w:tcBorders>
              <w:top w:val="single" w:sz="4" w:space="0" w:color="auto"/>
              <w:bottom w:val="single" w:sz="4" w:space="0" w:color="auto"/>
            </w:tcBorders>
            <w:shd w:val="clear" w:color="auto" w:fill="auto"/>
          </w:tcPr>
          <w:p w14:paraId="2B181FAE" w14:textId="77777777" w:rsidR="003E5B46" w:rsidRPr="00E91D9C" w:rsidRDefault="003E5B46" w:rsidP="00DA31AA">
            <w:pPr>
              <w:pStyle w:val="TAL"/>
            </w:pPr>
            <w:r w:rsidRPr="00E91D9C">
              <w:t xml:space="preserve">    </w:t>
            </w:r>
            <w:proofErr w:type="spellStart"/>
            <w:r w:rsidRPr="00E91D9C">
              <w:t>rrcReconfiguration</w:t>
            </w:r>
            <w:proofErr w:type="spellEnd"/>
            <w:r w:rsidRPr="00E91D9C">
              <w:t xml:space="preserve"> SEQUENCE {</w:t>
            </w:r>
          </w:p>
        </w:tc>
        <w:tc>
          <w:tcPr>
            <w:tcW w:w="2267" w:type="dxa"/>
            <w:tcBorders>
              <w:top w:val="single" w:sz="4" w:space="0" w:color="auto"/>
              <w:bottom w:val="single" w:sz="4" w:space="0" w:color="auto"/>
            </w:tcBorders>
            <w:shd w:val="clear" w:color="auto" w:fill="auto"/>
          </w:tcPr>
          <w:p w14:paraId="5784233C" w14:textId="77777777" w:rsidR="003E5B46" w:rsidRPr="00E91D9C" w:rsidRDefault="003E5B46" w:rsidP="00DA31AA">
            <w:pPr>
              <w:pStyle w:val="TAL"/>
            </w:pPr>
          </w:p>
        </w:tc>
        <w:tc>
          <w:tcPr>
            <w:tcW w:w="1700" w:type="dxa"/>
            <w:tcBorders>
              <w:top w:val="single" w:sz="4" w:space="0" w:color="auto"/>
              <w:bottom w:val="single" w:sz="4" w:space="0" w:color="auto"/>
            </w:tcBorders>
            <w:shd w:val="clear" w:color="auto" w:fill="auto"/>
          </w:tcPr>
          <w:p w14:paraId="0348AA83" w14:textId="77777777" w:rsidR="003E5B46" w:rsidRPr="00E91D9C" w:rsidRDefault="003E5B46" w:rsidP="00DA31AA">
            <w:pPr>
              <w:pStyle w:val="TAL"/>
            </w:pPr>
          </w:p>
        </w:tc>
        <w:tc>
          <w:tcPr>
            <w:tcW w:w="1135" w:type="dxa"/>
            <w:tcBorders>
              <w:top w:val="single" w:sz="4" w:space="0" w:color="auto"/>
              <w:bottom w:val="single" w:sz="4" w:space="0" w:color="auto"/>
            </w:tcBorders>
            <w:shd w:val="clear" w:color="auto" w:fill="auto"/>
          </w:tcPr>
          <w:p w14:paraId="15C224C8" w14:textId="77777777" w:rsidR="003E5B46" w:rsidRPr="00E91D9C" w:rsidRDefault="003E5B46" w:rsidP="00DA31AA">
            <w:pPr>
              <w:pStyle w:val="TAL"/>
            </w:pPr>
          </w:p>
        </w:tc>
      </w:tr>
      <w:tr w:rsidR="003E5B46" w:rsidRPr="00E91D9C" w14:paraId="7511BB73" w14:textId="77777777" w:rsidTr="00DA31AA">
        <w:tc>
          <w:tcPr>
            <w:tcW w:w="4535" w:type="dxa"/>
            <w:tcBorders>
              <w:top w:val="single" w:sz="4" w:space="0" w:color="auto"/>
              <w:bottom w:val="single" w:sz="4" w:space="0" w:color="auto"/>
            </w:tcBorders>
            <w:shd w:val="clear" w:color="auto" w:fill="auto"/>
          </w:tcPr>
          <w:p w14:paraId="1544FF38" w14:textId="66D47775" w:rsidR="003E5B46" w:rsidRPr="00E91D9C" w:rsidRDefault="003E5B46" w:rsidP="00DA31AA">
            <w:pPr>
              <w:pStyle w:val="TAL"/>
            </w:pPr>
            <w:r w:rsidRPr="00E91D9C">
              <w:t xml:space="preserve">     </w:t>
            </w:r>
            <w:r w:rsidR="003639F0" w:rsidRPr="00E91D9C">
              <w:t xml:space="preserve"> </w:t>
            </w:r>
            <w:proofErr w:type="spellStart"/>
            <w:r w:rsidRPr="00E91D9C">
              <w:t>nonCriticalExtension</w:t>
            </w:r>
            <w:proofErr w:type="spellEnd"/>
            <w:r w:rsidRPr="00E91D9C">
              <w:t xml:space="preserve"> SEQUENCE {</w:t>
            </w:r>
          </w:p>
        </w:tc>
        <w:tc>
          <w:tcPr>
            <w:tcW w:w="2267" w:type="dxa"/>
            <w:tcBorders>
              <w:top w:val="single" w:sz="4" w:space="0" w:color="auto"/>
              <w:bottom w:val="single" w:sz="4" w:space="0" w:color="auto"/>
            </w:tcBorders>
            <w:shd w:val="clear" w:color="auto" w:fill="auto"/>
          </w:tcPr>
          <w:p w14:paraId="12FFC457" w14:textId="77777777" w:rsidR="003E5B46" w:rsidRPr="00E91D9C" w:rsidRDefault="003E5B46" w:rsidP="00DA31AA">
            <w:pPr>
              <w:pStyle w:val="TAL"/>
            </w:pPr>
          </w:p>
        </w:tc>
        <w:tc>
          <w:tcPr>
            <w:tcW w:w="1700" w:type="dxa"/>
            <w:tcBorders>
              <w:top w:val="single" w:sz="4" w:space="0" w:color="auto"/>
              <w:bottom w:val="single" w:sz="4" w:space="0" w:color="auto"/>
            </w:tcBorders>
            <w:shd w:val="clear" w:color="auto" w:fill="auto"/>
          </w:tcPr>
          <w:p w14:paraId="791BEB89" w14:textId="77777777" w:rsidR="003E5B46" w:rsidRPr="00E91D9C" w:rsidRDefault="003E5B46" w:rsidP="00DA31AA">
            <w:pPr>
              <w:pStyle w:val="TAL"/>
            </w:pPr>
          </w:p>
        </w:tc>
        <w:tc>
          <w:tcPr>
            <w:tcW w:w="1135" w:type="dxa"/>
            <w:tcBorders>
              <w:top w:val="single" w:sz="4" w:space="0" w:color="auto"/>
              <w:bottom w:val="single" w:sz="4" w:space="0" w:color="auto"/>
            </w:tcBorders>
            <w:shd w:val="clear" w:color="auto" w:fill="auto"/>
          </w:tcPr>
          <w:p w14:paraId="3F27CDDF" w14:textId="77777777" w:rsidR="003E5B46" w:rsidRPr="00E91D9C" w:rsidRDefault="003E5B46" w:rsidP="00DA31AA">
            <w:pPr>
              <w:pStyle w:val="TAL"/>
            </w:pPr>
          </w:p>
        </w:tc>
      </w:tr>
      <w:tr w:rsidR="003E5B46" w:rsidRPr="00E91D9C" w14:paraId="2436D2F8" w14:textId="77777777" w:rsidTr="00DA31AA">
        <w:tc>
          <w:tcPr>
            <w:tcW w:w="4535" w:type="dxa"/>
            <w:tcBorders>
              <w:top w:val="single" w:sz="4" w:space="0" w:color="auto"/>
              <w:bottom w:val="single" w:sz="4" w:space="0" w:color="auto"/>
            </w:tcBorders>
            <w:shd w:val="clear" w:color="auto" w:fill="auto"/>
          </w:tcPr>
          <w:p w14:paraId="44512A01" w14:textId="77F87ECE" w:rsidR="003E5B46" w:rsidRPr="00E91D9C" w:rsidRDefault="003E5B46" w:rsidP="00DA31AA">
            <w:pPr>
              <w:pStyle w:val="TAL"/>
            </w:pPr>
            <w:r w:rsidRPr="00E91D9C">
              <w:t xml:space="preserve">     </w:t>
            </w:r>
            <w:r w:rsidR="003639F0" w:rsidRPr="00E91D9C">
              <w:t xml:space="preserve">   </w:t>
            </w:r>
            <w:proofErr w:type="spellStart"/>
            <w:r w:rsidRPr="00E91D9C">
              <w:t>masterCellGroup</w:t>
            </w:r>
            <w:proofErr w:type="spellEnd"/>
          </w:p>
        </w:tc>
        <w:tc>
          <w:tcPr>
            <w:tcW w:w="2267" w:type="dxa"/>
            <w:tcBorders>
              <w:top w:val="single" w:sz="4" w:space="0" w:color="auto"/>
              <w:bottom w:val="single" w:sz="4" w:space="0" w:color="auto"/>
            </w:tcBorders>
            <w:shd w:val="clear" w:color="auto" w:fill="auto"/>
          </w:tcPr>
          <w:p w14:paraId="78C552AF" w14:textId="77777777" w:rsidR="003E5B46" w:rsidRPr="00E91D9C" w:rsidRDefault="003E5B46" w:rsidP="00DA31AA">
            <w:pPr>
              <w:pStyle w:val="TAL"/>
            </w:pPr>
            <w:proofErr w:type="spellStart"/>
            <w:r w:rsidRPr="00E91D9C">
              <w:t>CellGroupConfig</w:t>
            </w:r>
            <w:proofErr w:type="spellEnd"/>
          </w:p>
        </w:tc>
        <w:tc>
          <w:tcPr>
            <w:tcW w:w="1700" w:type="dxa"/>
            <w:tcBorders>
              <w:top w:val="single" w:sz="4" w:space="0" w:color="auto"/>
              <w:bottom w:val="single" w:sz="4" w:space="0" w:color="auto"/>
            </w:tcBorders>
            <w:shd w:val="clear" w:color="auto" w:fill="auto"/>
          </w:tcPr>
          <w:p w14:paraId="4501FA1C" w14:textId="77777777" w:rsidR="003E5B46" w:rsidRPr="00E91D9C" w:rsidRDefault="003E5B46" w:rsidP="00DA31AA">
            <w:pPr>
              <w:pStyle w:val="TAL"/>
            </w:pPr>
          </w:p>
        </w:tc>
        <w:tc>
          <w:tcPr>
            <w:tcW w:w="1135" w:type="dxa"/>
            <w:tcBorders>
              <w:top w:val="single" w:sz="4" w:space="0" w:color="auto"/>
              <w:bottom w:val="single" w:sz="4" w:space="0" w:color="auto"/>
            </w:tcBorders>
            <w:shd w:val="clear" w:color="auto" w:fill="auto"/>
          </w:tcPr>
          <w:p w14:paraId="77E4EBCB" w14:textId="77777777" w:rsidR="003E5B46" w:rsidRPr="00E91D9C" w:rsidRDefault="003E5B46" w:rsidP="00DA31AA">
            <w:pPr>
              <w:pStyle w:val="TAL"/>
            </w:pPr>
          </w:p>
        </w:tc>
      </w:tr>
      <w:tr w:rsidR="003E5B46" w:rsidRPr="00E91D9C" w14:paraId="154CD192" w14:textId="77777777" w:rsidTr="00DA31AA">
        <w:tc>
          <w:tcPr>
            <w:tcW w:w="4535" w:type="dxa"/>
            <w:tcBorders>
              <w:top w:val="single" w:sz="4" w:space="0" w:color="auto"/>
              <w:bottom w:val="single" w:sz="4" w:space="0" w:color="auto"/>
            </w:tcBorders>
            <w:shd w:val="clear" w:color="auto" w:fill="auto"/>
          </w:tcPr>
          <w:p w14:paraId="66483042" w14:textId="7BEF7C82" w:rsidR="003E5B46" w:rsidRPr="00E91D9C" w:rsidRDefault="003E5B46" w:rsidP="00DA31AA">
            <w:pPr>
              <w:pStyle w:val="TAL"/>
            </w:pPr>
            <w:r w:rsidRPr="00E91D9C">
              <w:t xml:space="preserve">   </w:t>
            </w:r>
            <w:r w:rsidR="003639F0" w:rsidRPr="00E91D9C">
              <w:t xml:space="preserve">   </w:t>
            </w:r>
            <w:r w:rsidRPr="00E91D9C">
              <w:t>}</w:t>
            </w:r>
          </w:p>
        </w:tc>
        <w:tc>
          <w:tcPr>
            <w:tcW w:w="2267" w:type="dxa"/>
            <w:tcBorders>
              <w:top w:val="single" w:sz="4" w:space="0" w:color="auto"/>
              <w:bottom w:val="single" w:sz="4" w:space="0" w:color="auto"/>
            </w:tcBorders>
            <w:shd w:val="clear" w:color="auto" w:fill="auto"/>
          </w:tcPr>
          <w:p w14:paraId="7A704EB5" w14:textId="77777777" w:rsidR="003E5B46" w:rsidRPr="00E91D9C" w:rsidRDefault="003E5B46" w:rsidP="00DA31AA">
            <w:pPr>
              <w:pStyle w:val="TAL"/>
            </w:pPr>
          </w:p>
        </w:tc>
        <w:tc>
          <w:tcPr>
            <w:tcW w:w="1700" w:type="dxa"/>
            <w:tcBorders>
              <w:top w:val="single" w:sz="4" w:space="0" w:color="auto"/>
              <w:bottom w:val="single" w:sz="4" w:space="0" w:color="auto"/>
            </w:tcBorders>
            <w:shd w:val="clear" w:color="auto" w:fill="auto"/>
          </w:tcPr>
          <w:p w14:paraId="418863D3" w14:textId="77777777" w:rsidR="003E5B46" w:rsidRPr="00E91D9C" w:rsidRDefault="003E5B46" w:rsidP="00DA31AA">
            <w:pPr>
              <w:pStyle w:val="TAL"/>
            </w:pPr>
          </w:p>
        </w:tc>
        <w:tc>
          <w:tcPr>
            <w:tcW w:w="1135" w:type="dxa"/>
            <w:tcBorders>
              <w:top w:val="single" w:sz="4" w:space="0" w:color="auto"/>
              <w:bottom w:val="single" w:sz="4" w:space="0" w:color="auto"/>
            </w:tcBorders>
            <w:shd w:val="clear" w:color="auto" w:fill="auto"/>
          </w:tcPr>
          <w:p w14:paraId="286A690D" w14:textId="77777777" w:rsidR="003E5B46" w:rsidRPr="00E91D9C" w:rsidRDefault="003E5B46" w:rsidP="00DA31AA">
            <w:pPr>
              <w:pStyle w:val="TAL"/>
            </w:pPr>
          </w:p>
        </w:tc>
      </w:tr>
      <w:tr w:rsidR="003E5B46" w:rsidRPr="00E91D9C" w14:paraId="144E9E24" w14:textId="77777777" w:rsidTr="00DA31AA">
        <w:tc>
          <w:tcPr>
            <w:tcW w:w="4535" w:type="dxa"/>
            <w:tcBorders>
              <w:top w:val="single" w:sz="4" w:space="0" w:color="auto"/>
              <w:bottom w:val="single" w:sz="4" w:space="0" w:color="auto"/>
            </w:tcBorders>
            <w:shd w:val="clear" w:color="auto" w:fill="auto"/>
          </w:tcPr>
          <w:p w14:paraId="3F108A35" w14:textId="66DABA12" w:rsidR="003E5B46" w:rsidRPr="00E91D9C" w:rsidRDefault="003E5B46" w:rsidP="00DA31AA">
            <w:pPr>
              <w:pStyle w:val="TAL"/>
            </w:pPr>
            <w:r w:rsidRPr="00E91D9C">
              <w:t xml:space="preserve">  </w:t>
            </w:r>
            <w:r w:rsidR="003639F0" w:rsidRPr="00E91D9C">
              <w:t xml:space="preserve">  </w:t>
            </w:r>
            <w:r w:rsidRPr="00E91D9C">
              <w:t>}</w:t>
            </w:r>
          </w:p>
        </w:tc>
        <w:tc>
          <w:tcPr>
            <w:tcW w:w="2267" w:type="dxa"/>
            <w:tcBorders>
              <w:top w:val="single" w:sz="4" w:space="0" w:color="auto"/>
              <w:bottom w:val="single" w:sz="4" w:space="0" w:color="auto"/>
            </w:tcBorders>
            <w:shd w:val="clear" w:color="auto" w:fill="auto"/>
          </w:tcPr>
          <w:p w14:paraId="7892E79F" w14:textId="77777777" w:rsidR="003E5B46" w:rsidRPr="00E91D9C" w:rsidRDefault="003E5B46" w:rsidP="00DA31AA">
            <w:pPr>
              <w:pStyle w:val="TAL"/>
            </w:pPr>
          </w:p>
        </w:tc>
        <w:tc>
          <w:tcPr>
            <w:tcW w:w="1700" w:type="dxa"/>
            <w:tcBorders>
              <w:top w:val="single" w:sz="4" w:space="0" w:color="auto"/>
              <w:bottom w:val="single" w:sz="4" w:space="0" w:color="auto"/>
            </w:tcBorders>
            <w:shd w:val="clear" w:color="auto" w:fill="auto"/>
          </w:tcPr>
          <w:p w14:paraId="36CCACD5" w14:textId="77777777" w:rsidR="003E5B46" w:rsidRPr="00E91D9C" w:rsidRDefault="003E5B46" w:rsidP="00DA31AA">
            <w:pPr>
              <w:pStyle w:val="TAL"/>
            </w:pPr>
          </w:p>
        </w:tc>
        <w:tc>
          <w:tcPr>
            <w:tcW w:w="1135" w:type="dxa"/>
            <w:tcBorders>
              <w:top w:val="single" w:sz="4" w:space="0" w:color="auto"/>
              <w:bottom w:val="single" w:sz="4" w:space="0" w:color="auto"/>
            </w:tcBorders>
            <w:shd w:val="clear" w:color="auto" w:fill="auto"/>
          </w:tcPr>
          <w:p w14:paraId="650F3AC6" w14:textId="77777777" w:rsidR="003E5B46" w:rsidRPr="00E91D9C" w:rsidRDefault="003E5B46" w:rsidP="00DA31AA">
            <w:pPr>
              <w:pStyle w:val="TAL"/>
            </w:pPr>
          </w:p>
        </w:tc>
      </w:tr>
      <w:tr w:rsidR="003E5B46" w:rsidRPr="00E91D9C" w14:paraId="1870394E" w14:textId="77777777" w:rsidTr="00DA31AA">
        <w:tc>
          <w:tcPr>
            <w:tcW w:w="4535" w:type="dxa"/>
            <w:tcBorders>
              <w:top w:val="single" w:sz="4" w:space="0" w:color="auto"/>
              <w:bottom w:val="single" w:sz="4" w:space="0" w:color="auto"/>
            </w:tcBorders>
            <w:shd w:val="clear" w:color="auto" w:fill="auto"/>
          </w:tcPr>
          <w:p w14:paraId="2715873F" w14:textId="70214051" w:rsidR="003E5B46" w:rsidRPr="00E91D9C" w:rsidRDefault="003E5B46" w:rsidP="00DA31AA">
            <w:pPr>
              <w:pStyle w:val="TAL"/>
            </w:pPr>
            <w:r w:rsidRPr="00E91D9C">
              <w:t xml:space="preserve"> </w:t>
            </w:r>
            <w:r w:rsidR="003639F0" w:rsidRPr="00E91D9C">
              <w:t xml:space="preserve"> </w:t>
            </w:r>
            <w:r w:rsidRPr="00E91D9C">
              <w:t>}</w:t>
            </w:r>
          </w:p>
        </w:tc>
        <w:tc>
          <w:tcPr>
            <w:tcW w:w="2267" w:type="dxa"/>
            <w:tcBorders>
              <w:top w:val="single" w:sz="4" w:space="0" w:color="auto"/>
              <w:bottom w:val="single" w:sz="4" w:space="0" w:color="auto"/>
            </w:tcBorders>
            <w:shd w:val="clear" w:color="auto" w:fill="auto"/>
          </w:tcPr>
          <w:p w14:paraId="7FF25041" w14:textId="77777777" w:rsidR="003E5B46" w:rsidRPr="00E91D9C" w:rsidRDefault="003E5B46" w:rsidP="00DA31AA">
            <w:pPr>
              <w:pStyle w:val="TAL"/>
            </w:pPr>
          </w:p>
        </w:tc>
        <w:tc>
          <w:tcPr>
            <w:tcW w:w="1700" w:type="dxa"/>
            <w:tcBorders>
              <w:top w:val="single" w:sz="4" w:space="0" w:color="auto"/>
              <w:bottom w:val="single" w:sz="4" w:space="0" w:color="auto"/>
            </w:tcBorders>
            <w:shd w:val="clear" w:color="auto" w:fill="auto"/>
          </w:tcPr>
          <w:p w14:paraId="0DFDBBB0" w14:textId="77777777" w:rsidR="003E5B46" w:rsidRPr="00E91D9C" w:rsidRDefault="003E5B46" w:rsidP="00DA31AA">
            <w:pPr>
              <w:pStyle w:val="TAL"/>
            </w:pPr>
          </w:p>
        </w:tc>
        <w:tc>
          <w:tcPr>
            <w:tcW w:w="1135" w:type="dxa"/>
            <w:tcBorders>
              <w:top w:val="single" w:sz="4" w:space="0" w:color="auto"/>
              <w:bottom w:val="single" w:sz="4" w:space="0" w:color="auto"/>
            </w:tcBorders>
            <w:shd w:val="clear" w:color="auto" w:fill="auto"/>
          </w:tcPr>
          <w:p w14:paraId="5A15FBF8" w14:textId="77777777" w:rsidR="003E5B46" w:rsidRPr="00E91D9C" w:rsidRDefault="003E5B46" w:rsidP="00DA31AA">
            <w:pPr>
              <w:pStyle w:val="TAL"/>
            </w:pPr>
          </w:p>
        </w:tc>
      </w:tr>
      <w:tr w:rsidR="003E5B46" w:rsidRPr="00E91D9C" w14:paraId="3A08D751" w14:textId="77777777" w:rsidTr="00DA31AA">
        <w:tc>
          <w:tcPr>
            <w:tcW w:w="4535" w:type="dxa"/>
            <w:tcBorders>
              <w:top w:val="single" w:sz="4" w:space="0" w:color="auto"/>
              <w:bottom w:val="single" w:sz="4" w:space="0" w:color="auto"/>
            </w:tcBorders>
            <w:shd w:val="clear" w:color="auto" w:fill="auto"/>
          </w:tcPr>
          <w:p w14:paraId="24532181" w14:textId="77777777" w:rsidR="003E5B46" w:rsidRPr="00E91D9C" w:rsidRDefault="003E5B46" w:rsidP="00DA31AA">
            <w:pPr>
              <w:pStyle w:val="TAL"/>
            </w:pPr>
            <w:r w:rsidRPr="00E91D9C">
              <w:t>}</w:t>
            </w:r>
          </w:p>
        </w:tc>
        <w:tc>
          <w:tcPr>
            <w:tcW w:w="2267" w:type="dxa"/>
            <w:tcBorders>
              <w:top w:val="single" w:sz="4" w:space="0" w:color="auto"/>
              <w:bottom w:val="single" w:sz="4" w:space="0" w:color="auto"/>
            </w:tcBorders>
            <w:shd w:val="clear" w:color="auto" w:fill="auto"/>
          </w:tcPr>
          <w:p w14:paraId="2439263C" w14:textId="77777777" w:rsidR="003E5B46" w:rsidRPr="00E91D9C" w:rsidRDefault="003E5B46" w:rsidP="00DA31AA">
            <w:pPr>
              <w:pStyle w:val="TAL"/>
            </w:pPr>
          </w:p>
        </w:tc>
        <w:tc>
          <w:tcPr>
            <w:tcW w:w="1700" w:type="dxa"/>
            <w:tcBorders>
              <w:top w:val="single" w:sz="4" w:space="0" w:color="auto"/>
              <w:bottom w:val="single" w:sz="4" w:space="0" w:color="auto"/>
            </w:tcBorders>
            <w:shd w:val="clear" w:color="auto" w:fill="auto"/>
          </w:tcPr>
          <w:p w14:paraId="3F7C9381" w14:textId="77777777" w:rsidR="003E5B46" w:rsidRPr="00E91D9C" w:rsidRDefault="003E5B46" w:rsidP="00DA31AA">
            <w:pPr>
              <w:pStyle w:val="TAL"/>
            </w:pPr>
          </w:p>
        </w:tc>
        <w:tc>
          <w:tcPr>
            <w:tcW w:w="1135" w:type="dxa"/>
            <w:tcBorders>
              <w:top w:val="single" w:sz="4" w:space="0" w:color="auto"/>
              <w:bottom w:val="single" w:sz="4" w:space="0" w:color="auto"/>
            </w:tcBorders>
            <w:shd w:val="clear" w:color="auto" w:fill="auto"/>
          </w:tcPr>
          <w:p w14:paraId="29338F2F" w14:textId="77777777" w:rsidR="003E5B46" w:rsidRPr="00E91D9C" w:rsidRDefault="003E5B46" w:rsidP="00DA31AA">
            <w:pPr>
              <w:pStyle w:val="TAL"/>
            </w:pPr>
          </w:p>
        </w:tc>
      </w:tr>
    </w:tbl>
    <w:p w14:paraId="0038FEB8" w14:textId="77777777" w:rsidR="003E5B46" w:rsidRPr="00E91D9C" w:rsidRDefault="003E5B46" w:rsidP="003E5B46"/>
    <w:p w14:paraId="2590867A" w14:textId="77777777" w:rsidR="003E5B46" w:rsidRPr="00E91D9C" w:rsidRDefault="003E5B46" w:rsidP="003E5B46">
      <w:pPr>
        <w:pStyle w:val="TH"/>
        <w:rPr>
          <w:lang w:eastAsia="x-none"/>
        </w:rPr>
      </w:pPr>
      <w:r w:rsidRPr="00E91D9C">
        <w:rPr>
          <w:lang w:eastAsia="x-none"/>
        </w:rPr>
        <w:lastRenderedPageBreak/>
        <w:t>Table 8.1.4.1.9.1</w:t>
      </w:r>
      <w:r w:rsidRPr="00E91D9C">
        <w:t>.3.3</w:t>
      </w:r>
      <w:r w:rsidRPr="00E91D9C">
        <w:rPr>
          <w:lang w:eastAsia="x-none"/>
        </w:rPr>
        <w:t xml:space="preserve">-12: </w:t>
      </w:r>
      <w:proofErr w:type="spellStart"/>
      <w:r w:rsidRPr="00E91D9C">
        <w:t>CellGroupConfig</w:t>
      </w:r>
      <w:proofErr w:type="spellEnd"/>
      <w:r w:rsidRPr="00E91D9C">
        <w:rPr>
          <w:lang w:eastAsia="x-none"/>
        </w:rPr>
        <w:t xml:space="preserve"> (Table 8.1</w:t>
      </w:r>
      <w:r w:rsidRPr="00E91D9C">
        <w:t>.4.1.9.1.3.3-11</w:t>
      </w:r>
      <w:r w:rsidRPr="00E91D9C">
        <w:rPr>
          <w:lang w:eastAsia="x-none"/>
        </w:rPr>
        <w:t>)</w:t>
      </w:r>
    </w:p>
    <w:tbl>
      <w:tblPr>
        <w:tblW w:w="9851"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
        <w:gridCol w:w="4574"/>
        <w:gridCol w:w="2291"/>
        <w:gridCol w:w="1718"/>
        <w:gridCol w:w="1258"/>
      </w:tblGrid>
      <w:tr w:rsidR="003E5B46" w:rsidRPr="00E91D9C" w14:paraId="3DA50E2C" w14:textId="77777777" w:rsidTr="006E366C">
        <w:trPr>
          <w:gridBefore w:val="1"/>
          <w:wBefore w:w="9" w:type="dxa"/>
        </w:trPr>
        <w:tc>
          <w:tcPr>
            <w:tcW w:w="9738" w:type="dxa"/>
            <w:gridSpan w:val="4"/>
          </w:tcPr>
          <w:p w14:paraId="3483C18D" w14:textId="528E6738" w:rsidR="003E5B46" w:rsidRPr="00E91D9C" w:rsidRDefault="003E5B46" w:rsidP="00DA31AA">
            <w:pPr>
              <w:pStyle w:val="TAL"/>
            </w:pPr>
            <w:r w:rsidRPr="00E91D9C">
              <w:t xml:space="preserve">Derivation path: </w:t>
            </w:r>
            <w:r w:rsidR="006E366C" w:rsidRPr="00E91D9C">
              <w:t xml:space="preserve">TS </w:t>
            </w:r>
            <w:r w:rsidRPr="00E91D9C">
              <w:t xml:space="preserve">38.508-1 </w:t>
            </w:r>
            <w:r w:rsidRPr="00E91D9C">
              <w:rPr>
                <w:lang w:eastAsia="zh-CN"/>
              </w:rPr>
              <w:t>[4]</w:t>
            </w:r>
            <w:r w:rsidRPr="00E91D9C">
              <w:t xml:space="preserve"> table 4.6.</w:t>
            </w:r>
            <w:r w:rsidR="00AC78A2" w:rsidRPr="00E91D9C">
              <w:t>3</w:t>
            </w:r>
            <w:r w:rsidRPr="00E91D9C">
              <w:t>-19</w:t>
            </w:r>
            <w:r w:rsidR="003639F0" w:rsidRPr="00E91D9C">
              <w:t xml:space="preserve"> with condition </w:t>
            </w:r>
            <w:proofErr w:type="spellStart"/>
            <w:r w:rsidR="003639F0" w:rsidRPr="00E91D9C">
              <w:t>PCell_Change</w:t>
            </w:r>
            <w:proofErr w:type="spellEnd"/>
          </w:p>
        </w:tc>
      </w:tr>
      <w:tr w:rsidR="003E5B46" w:rsidRPr="00E91D9C" w14:paraId="452C0753" w14:textId="77777777" w:rsidTr="006E366C">
        <w:tblPrEx>
          <w:tblCellMar>
            <w:left w:w="108" w:type="dxa"/>
            <w:right w:w="108" w:type="dxa"/>
          </w:tblCellMar>
        </w:tblPrEx>
        <w:tc>
          <w:tcPr>
            <w:tcW w:w="4535" w:type="dxa"/>
            <w:gridSpan w:val="2"/>
          </w:tcPr>
          <w:p w14:paraId="001D808F" w14:textId="77777777" w:rsidR="003E5B46" w:rsidRPr="00E91D9C" w:rsidRDefault="003E5B46" w:rsidP="00DA31AA">
            <w:pPr>
              <w:pStyle w:val="TAH"/>
            </w:pPr>
            <w:r w:rsidRPr="00E91D9C">
              <w:t>Information Element</w:t>
            </w:r>
          </w:p>
        </w:tc>
        <w:tc>
          <w:tcPr>
            <w:tcW w:w="2267" w:type="dxa"/>
          </w:tcPr>
          <w:p w14:paraId="06D9A7DF" w14:textId="77777777" w:rsidR="003E5B46" w:rsidRPr="00E91D9C" w:rsidRDefault="003E5B46" w:rsidP="00DA31AA">
            <w:pPr>
              <w:pStyle w:val="TAH"/>
            </w:pPr>
            <w:r w:rsidRPr="00E91D9C">
              <w:t>Value/remark</w:t>
            </w:r>
          </w:p>
        </w:tc>
        <w:tc>
          <w:tcPr>
            <w:tcW w:w="1700" w:type="dxa"/>
          </w:tcPr>
          <w:p w14:paraId="6709D926" w14:textId="77777777" w:rsidR="003E5B46" w:rsidRPr="00E91D9C" w:rsidRDefault="003E5B46" w:rsidP="00DA31AA">
            <w:pPr>
              <w:pStyle w:val="TAH"/>
            </w:pPr>
            <w:r w:rsidRPr="00E91D9C">
              <w:t>Comment</w:t>
            </w:r>
          </w:p>
        </w:tc>
        <w:tc>
          <w:tcPr>
            <w:tcW w:w="1245" w:type="dxa"/>
          </w:tcPr>
          <w:p w14:paraId="7FDC656D" w14:textId="77777777" w:rsidR="003E5B46" w:rsidRPr="00E91D9C" w:rsidRDefault="003E5B46" w:rsidP="00DA31AA">
            <w:pPr>
              <w:pStyle w:val="TAH"/>
            </w:pPr>
            <w:r w:rsidRPr="00E91D9C">
              <w:t>Condition</w:t>
            </w:r>
          </w:p>
        </w:tc>
      </w:tr>
      <w:tr w:rsidR="003E5B46" w:rsidRPr="00E91D9C" w14:paraId="70804FDF" w14:textId="77777777" w:rsidTr="006E366C">
        <w:tblPrEx>
          <w:tblCellMar>
            <w:left w:w="108" w:type="dxa"/>
            <w:right w:w="108" w:type="dxa"/>
          </w:tblCellMar>
        </w:tblPrEx>
        <w:tc>
          <w:tcPr>
            <w:tcW w:w="4535" w:type="dxa"/>
            <w:gridSpan w:val="2"/>
          </w:tcPr>
          <w:p w14:paraId="4521D764" w14:textId="77777777" w:rsidR="003E5B46" w:rsidRPr="00E91D9C" w:rsidRDefault="003E5B46" w:rsidP="00DA31AA">
            <w:pPr>
              <w:pStyle w:val="TAL"/>
            </w:pPr>
            <w:proofErr w:type="spellStart"/>
            <w:r w:rsidRPr="00E91D9C">
              <w:t>CellGroupConfig</w:t>
            </w:r>
            <w:proofErr w:type="spellEnd"/>
            <w:r w:rsidRPr="00E91D9C">
              <w:t xml:space="preserve"> ::= </w:t>
            </w:r>
            <w:r w:rsidRPr="00E91D9C">
              <w:rPr>
                <w:snapToGrid w:val="0"/>
              </w:rPr>
              <w:t xml:space="preserve">SEQUENCE </w:t>
            </w:r>
            <w:r w:rsidRPr="00E91D9C">
              <w:t>{</w:t>
            </w:r>
          </w:p>
        </w:tc>
        <w:tc>
          <w:tcPr>
            <w:tcW w:w="2267" w:type="dxa"/>
          </w:tcPr>
          <w:p w14:paraId="3E50E1CF" w14:textId="77777777" w:rsidR="003E5B46" w:rsidRPr="00E91D9C" w:rsidRDefault="003E5B46" w:rsidP="00DA31AA">
            <w:pPr>
              <w:pStyle w:val="TAL"/>
            </w:pPr>
          </w:p>
        </w:tc>
        <w:tc>
          <w:tcPr>
            <w:tcW w:w="1700" w:type="dxa"/>
          </w:tcPr>
          <w:p w14:paraId="3FF38ACE" w14:textId="77777777" w:rsidR="003E5B46" w:rsidRPr="00E91D9C" w:rsidRDefault="003E5B46" w:rsidP="00DA31AA">
            <w:pPr>
              <w:pStyle w:val="TAL"/>
            </w:pPr>
          </w:p>
        </w:tc>
        <w:tc>
          <w:tcPr>
            <w:tcW w:w="1245" w:type="dxa"/>
          </w:tcPr>
          <w:p w14:paraId="7D20DB0C" w14:textId="77777777" w:rsidR="003E5B46" w:rsidRPr="00E91D9C" w:rsidRDefault="003E5B46" w:rsidP="00DA31AA">
            <w:pPr>
              <w:pStyle w:val="TAL"/>
            </w:pPr>
          </w:p>
        </w:tc>
      </w:tr>
      <w:tr w:rsidR="003E5B46" w:rsidRPr="00E91D9C" w14:paraId="7EEADB8E" w14:textId="77777777" w:rsidTr="006E366C">
        <w:tblPrEx>
          <w:tblCellMar>
            <w:left w:w="108" w:type="dxa"/>
            <w:right w:w="108" w:type="dxa"/>
          </w:tblCellMar>
        </w:tblPrEx>
        <w:tc>
          <w:tcPr>
            <w:tcW w:w="4535" w:type="dxa"/>
            <w:gridSpan w:val="2"/>
          </w:tcPr>
          <w:p w14:paraId="0585093D" w14:textId="218222EC" w:rsidR="003E5B46" w:rsidRPr="00E91D9C" w:rsidRDefault="003E5B46" w:rsidP="00AA7B0F">
            <w:pPr>
              <w:pStyle w:val="TAL"/>
            </w:pPr>
            <w:r w:rsidRPr="00E91D9C">
              <w:t xml:space="preserve">  </w:t>
            </w:r>
            <w:proofErr w:type="spellStart"/>
            <w:r w:rsidRPr="00E91D9C">
              <w:t>spCellConfig</w:t>
            </w:r>
            <w:proofErr w:type="spellEnd"/>
            <w:r w:rsidRPr="00E91D9C">
              <w:t xml:space="preserve"> SEQUENCE {</w:t>
            </w:r>
          </w:p>
        </w:tc>
        <w:tc>
          <w:tcPr>
            <w:tcW w:w="2267" w:type="dxa"/>
          </w:tcPr>
          <w:p w14:paraId="5BC019F0" w14:textId="77777777" w:rsidR="003E5B46" w:rsidRPr="00E91D9C" w:rsidRDefault="003E5B46" w:rsidP="00DA31AA">
            <w:pPr>
              <w:pStyle w:val="TAL"/>
            </w:pPr>
          </w:p>
        </w:tc>
        <w:tc>
          <w:tcPr>
            <w:tcW w:w="1700" w:type="dxa"/>
          </w:tcPr>
          <w:p w14:paraId="73AFEF8A" w14:textId="77777777" w:rsidR="003E5B46" w:rsidRPr="00E91D9C" w:rsidRDefault="003E5B46" w:rsidP="00DA31AA">
            <w:pPr>
              <w:pStyle w:val="TAL"/>
            </w:pPr>
          </w:p>
        </w:tc>
        <w:tc>
          <w:tcPr>
            <w:tcW w:w="1245" w:type="dxa"/>
          </w:tcPr>
          <w:p w14:paraId="3F857BCA" w14:textId="77777777" w:rsidR="003E5B46" w:rsidRPr="00E91D9C" w:rsidRDefault="003E5B46" w:rsidP="00DA31AA">
            <w:pPr>
              <w:pStyle w:val="TAL"/>
            </w:pPr>
          </w:p>
        </w:tc>
      </w:tr>
      <w:tr w:rsidR="003E5B46" w:rsidRPr="00E91D9C" w14:paraId="35675EC5" w14:textId="77777777" w:rsidTr="006E366C">
        <w:tblPrEx>
          <w:tblCellMar>
            <w:left w:w="108" w:type="dxa"/>
            <w:right w:w="108" w:type="dxa"/>
          </w:tblCellMar>
        </w:tblPrEx>
        <w:tc>
          <w:tcPr>
            <w:tcW w:w="4535" w:type="dxa"/>
            <w:gridSpan w:val="2"/>
            <w:tcBorders>
              <w:bottom w:val="single" w:sz="4" w:space="0" w:color="auto"/>
            </w:tcBorders>
          </w:tcPr>
          <w:p w14:paraId="58E6EB16" w14:textId="5761C3F7" w:rsidR="003E5B46" w:rsidRPr="00E91D9C" w:rsidRDefault="003E5B46" w:rsidP="00DA31AA">
            <w:pPr>
              <w:pStyle w:val="TAL"/>
            </w:pPr>
            <w:r w:rsidRPr="00E91D9C">
              <w:t xml:space="preserve">    </w:t>
            </w:r>
            <w:proofErr w:type="spellStart"/>
            <w:r w:rsidRPr="00E91D9C">
              <w:t>reconfigurationWithSync</w:t>
            </w:r>
            <w:proofErr w:type="spellEnd"/>
            <w:r w:rsidRPr="00E91D9C">
              <w:t xml:space="preserve"> SEQUENCE {</w:t>
            </w:r>
          </w:p>
        </w:tc>
        <w:tc>
          <w:tcPr>
            <w:tcW w:w="2267" w:type="dxa"/>
          </w:tcPr>
          <w:p w14:paraId="2DD58BCD" w14:textId="77777777" w:rsidR="003E5B46" w:rsidRPr="00E91D9C" w:rsidRDefault="003E5B46" w:rsidP="00DA31AA">
            <w:pPr>
              <w:pStyle w:val="TAL"/>
            </w:pPr>
          </w:p>
        </w:tc>
        <w:tc>
          <w:tcPr>
            <w:tcW w:w="1700" w:type="dxa"/>
          </w:tcPr>
          <w:p w14:paraId="74610505" w14:textId="77777777" w:rsidR="003E5B46" w:rsidRPr="00E91D9C" w:rsidRDefault="003E5B46" w:rsidP="00DA31AA">
            <w:pPr>
              <w:pStyle w:val="TAL"/>
            </w:pPr>
          </w:p>
        </w:tc>
        <w:tc>
          <w:tcPr>
            <w:tcW w:w="1245" w:type="dxa"/>
          </w:tcPr>
          <w:p w14:paraId="490A90F2" w14:textId="77777777" w:rsidR="003E5B46" w:rsidRPr="00E91D9C" w:rsidRDefault="003E5B46" w:rsidP="00DA31AA">
            <w:pPr>
              <w:pStyle w:val="TAL"/>
            </w:pPr>
          </w:p>
        </w:tc>
      </w:tr>
      <w:tr w:rsidR="003E5B46" w:rsidRPr="00E91D9C" w14:paraId="4D000764" w14:textId="77777777" w:rsidTr="006E366C">
        <w:tblPrEx>
          <w:tblCellMar>
            <w:left w:w="108" w:type="dxa"/>
            <w:right w:w="108" w:type="dxa"/>
          </w:tblCellMar>
        </w:tblPrEx>
        <w:tc>
          <w:tcPr>
            <w:tcW w:w="4535" w:type="dxa"/>
            <w:gridSpan w:val="2"/>
            <w:tcBorders>
              <w:bottom w:val="single" w:sz="4" w:space="0" w:color="auto"/>
            </w:tcBorders>
          </w:tcPr>
          <w:p w14:paraId="59AB70A6" w14:textId="5CA7CD5F" w:rsidR="003E5B46" w:rsidRPr="00E91D9C" w:rsidRDefault="003E5B46" w:rsidP="00DA31AA">
            <w:pPr>
              <w:pStyle w:val="TAL"/>
            </w:pPr>
            <w:r w:rsidRPr="00E91D9C">
              <w:t xml:space="preserve">      </w:t>
            </w:r>
            <w:proofErr w:type="spellStart"/>
            <w:r w:rsidRPr="00E91D9C">
              <w:t>spCellConfigCommon</w:t>
            </w:r>
            <w:proofErr w:type="spellEnd"/>
            <w:r w:rsidRPr="00E91D9C">
              <w:t xml:space="preserve"> SEQUENCE {</w:t>
            </w:r>
          </w:p>
        </w:tc>
        <w:tc>
          <w:tcPr>
            <w:tcW w:w="2267" w:type="dxa"/>
          </w:tcPr>
          <w:p w14:paraId="210D7C47" w14:textId="77777777" w:rsidR="003E5B46" w:rsidRPr="00E91D9C" w:rsidRDefault="003E5B46" w:rsidP="00DA31AA">
            <w:pPr>
              <w:pStyle w:val="TAL"/>
            </w:pPr>
          </w:p>
        </w:tc>
        <w:tc>
          <w:tcPr>
            <w:tcW w:w="1700" w:type="dxa"/>
          </w:tcPr>
          <w:p w14:paraId="1D657FD2" w14:textId="77777777" w:rsidR="003E5B46" w:rsidRPr="00E91D9C" w:rsidRDefault="003E5B46" w:rsidP="00DA31AA">
            <w:pPr>
              <w:pStyle w:val="TAL"/>
            </w:pPr>
          </w:p>
        </w:tc>
        <w:tc>
          <w:tcPr>
            <w:tcW w:w="1245" w:type="dxa"/>
          </w:tcPr>
          <w:p w14:paraId="59E54E77" w14:textId="77777777" w:rsidR="003E5B46" w:rsidRPr="00E91D9C" w:rsidRDefault="003E5B46" w:rsidP="00DA31AA">
            <w:pPr>
              <w:pStyle w:val="TAL"/>
            </w:pPr>
          </w:p>
        </w:tc>
      </w:tr>
      <w:tr w:rsidR="003E5B46" w:rsidRPr="00E91D9C" w14:paraId="72B7F8C4" w14:textId="77777777" w:rsidTr="006E366C">
        <w:tblPrEx>
          <w:tblCellMar>
            <w:left w:w="108" w:type="dxa"/>
            <w:right w:w="108" w:type="dxa"/>
          </w:tblCellMar>
        </w:tblPrEx>
        <w:tc>
          <w:tcPr>
            <w:tcW w:w="4535" w:type="dxa"/>
            <w:gridSpan w:val="2"/>
            <w:tcBorders>
              <w:bottom w:val="single" w:sz="4" w:space="0" w:color="auto"/>
            </w:tcBorders>
          </w:tcPr>
          <w:p w14:paraId="15287134" w14:textId="2C7E8BE8" w:rsidR="003E5B46" w:rsidRPr="00E91D9C" w:rsidRDefault="003E5B46" w:rsidP="00DA31AA">
            <w:pPr>
              <w:pStyle w:val="TAL"/>
            </w:pPr>
            <w:r w:rsidRPr="00E91D9C">
              <w:t xml:space="preserve">        </w:t>
            </w:r>
            <w:proofErr w:type="spellStart"/>
            <w:r w:rsidRPr="00E91D9C">
              <w:t>physCellId</w:t>
            </w:r>
            <w:proofErr w:type="spellEnd"/>
          </w:p>
        </w:tc>
        <w:tc>
          <w:tcPr>
            <w:tcW w:w="2267" w:type="dxa"/>
          </w:tcPr>
          <w:p w14:paraId="4B8BA49E" w14:textId="77777777" w:rsidR="003E5B46" w:rsidRPr="00E91D9C" w:rsidRDefault="003E5B46" w:rsidP="00DA31AA">
            <w:pPr>
              <w:pStyle w:val="TAL"/>
            </w:pPr>
            <w:proofErr w:type="spellStart"/>
            <w:r w:rsidRPr="00E91D9C">
              <w:t>PhysCellId</w:t>
            </w:r>
            <w:proofErr w:type="spellEnd"/>
            <w:r w:rsidRPr="00E91D9C">
              <w:t xml:space="preserve"> of NR Cell 3</w:t>
            </w:r>
          </w:p>
        </w:tc>
        <w:tc>
          <w:tcPr>
            <w:tcW w:w="1700" w:type="dxa"/>
          </w:tcPr>
          <w:p w14:paraId="47371B3D" w14:textId="77777777" w:rsidR="003E5B46" w:rsidRPr="00E91D9C" w:rsidRDefault="003E5B46" w:rsidP="00DA31AA">
            <w:pPr>
              <w:pStyle w:val="TAL"/>
            </w:pPr>
          </w:p>
        </w:tc>
        <w:tc>
          <w:tcPr>
            <w:tcW w:w="1245" w:type="dxa"/>
          </w:tcPr>
          <w:p w14:paraId="281CC4D5" w14:textId="77777777" w:rsidR="003E5B46" w:rsidRPr="00E91D9C" w:rsidRDefault="003E5B46" w:rsidP="00DA31AA">
            <w:pPr>
              <w:pStyle w:val="TAL"/>
            </w:pPr>
          </w:p>
        </w:tc>
      </w:tr>
      <w:tr w:rsidR="003E5B46" w:rsidRPr="00E91D9C" w14:paraId="165D3C6A" w14:textId="77777777" w:rsidTr="006E366C">
        <w:tblPrEx>
          <w:tblCellMar>
            <w:left w:w="108" w:type="dxa"/>
            <w:right w:w="108" w:type="dxa"/>
          </w:tblCellMar>
        </w:tblPrEx>
        <w:tc>
          <w:tcPr>
            <w:tcW w:w="4535" w:type="dxa"/>
            <w:gridSpan w:val="2"/>
            <w:tcBorders>
              <w:bottom w:val="single" w:sz="4" w:space="0" w:color="auto"/>
            </w:tcBorders>
          </w:tcPr>
          <w:p w14:paraId="16CF6BCB" w14:textId="0DCA0752" w:rsidR="003E5B46" w:rsidRPr="00E91D9C" w:rsidRDefault="003E5B46" w:rsidP="00DA31AA">
            <w:pPr>
              <w:pStyle w:val="TAL"/>
            </w:pPr>
            <w:r w:rsidRPr="00E91D9C">
              <w:t xml:space="preserve">        </w:t>
            </w:r>
            <w:proofErr w:type="spellStart"/>
            <w:r w:rsidRPr="00E91D9C">
              <w:t>downlinkConfigCommon</w:t>
            </w:r>
            <w:proofErr w:type="spellEnd"/>
            <w:r w:rsidRPr="00E91D9C">
              <w:t xml:space="preserve"> SEQUENCE {</w:t>
            </w:r>
          </w:p>
        </w:tc>
        <w:tc>
          <w:tcPr>
            <w:tcW w:w="2267" w:type="dxa"/>
          </w:tcPr>
          <w:p w14:paraId="2E671680" w14:textId="77777777" w:rsidR="003E5B46" w:rsidRPr="00E91D9C" w:rsidRDefault="003E5B46" w:rsidP="00DA31AA">
            <w:pPr>
              <w:pStyle w:val="TAL"/>
            </w:pPr>
          </w:p>
        </w:tc>
        <w:tc>
          <w:tcPr>
            <w:tcW w:w="1700" w:type="dxa"/>
          </w:tcPr>
          <w:p w14:paraId="43D6F87A" w14:textId="77777777" w:rsidR="003E5B46" w:rsidRPr="00E91D9C" w:rsidRDefault="003E5B46" w:rsidP="00DA31AA">
            <w:pPr>
              <w:pStyle w:val="TAL"/>
            </w:pPr>
          </w:p>
        </w:tc>
        <w:tc>
          <w:tcPr>
            <w:tcW w:w="1245" w:type="dxa"/>
          </w:tcPr>
          <w:p w14:paraId="29074134" w14:textId="77777777" w:rsidR="003E5B46" w:rsidRPr="00E91D9C" w:rsidRDefault="003E5B46" w:rsidP="00DA31AA">
            <w:pPr>
              <w:pStyle w:val="TAL"/>
            </w:pPr>
          </w:p>
        </w:tc>
      </w:tr>
      <w:tr w:rsidR="003E5B46" w:rsidRPr="00E91D9C" w14:paraId="21B494C5" w14:textId="77777777" w:rsidTr="006E366C">
        <w:tblPrEx>
          <w:tblCellMar>
            <w:left w:w="108" w:type="dxa"/>
            <w:right w:w="108" w:type="dxa"/>
          </w:tblCellMar>
        </w:tblPrEx>
        <w:tc>
          <w:tcPr>
            <w:tcW w:w="4535" w:type="dxa"/>
            <w:gridSpan w:val="2"/>
            <w:tcBorders>
              <w:bottom w:val="single" w:sz="4" w:space="0" w:color="auto"/>
            </w:tcBorders>
          </w:tcPr>
          <w:p w14:paraId="11E35DCA" w14:textId="1A878592" w:rsidR="003E5B46" w:rsidRPr="00E91D9C" w:rsidRDefault="003E5B46" w:rsidP="00DA31AA">
            <w:pPr>
              <w:pStyle w:val="TAL"/>
            </w:pPr>
            <w:r w:rsidRPr="00E91D9C">
              <w:t xml:space="preserve">          </w:t>
            </w:r>
            <w:proofErr w:type="spellStart"/>
            <w:r w:rsidRPr="00E91D9C">
              <w:t>frequencyInfoDL</w:t>
            </w:r>
            <w:proofErr w:type="spellEnd"/>
            <w:r w:rsidRPr="00E91D9C">
              <w:t xml:space="preserve"> SEQUENCE {</w:t>
            </w:r>
          </w:p>
        </w:tc>
        <w:tc>
          <w:tcPr>
            <w:tcW w:w="2267" w:type="dxa"/>
          </w:tcPr>
          <w:p w14:paraId="5A91D976" w14:textId="77777777" w:rsidR="003E5B46" w:rsidRPr="00E91D9C" w:rsidRDefault="003E5B46" w:rsidP="00DA31AA">
            <w:pPr>
              <w:pStyle w:val="TAL"/>
            </w:pPr>
          </w:p>
        </w:tc>
        <w:tc>
          <w:tcPr>
            <w:tcW w:w="1700" w:type="dxa"/>
          </w:tcPr>
          <w:p w14:paraId="28505DDC" w14:textId="77777777" w:rsidR="003E5B46" w:rsidRPr="00E91D9C" w:rsidRDefault="003E5B46" w:rsidP="00DA31AA">
            <w:pPr>
              <w:pStyle w:val="TAL"/>
            </w:pPr>
          </w:p>
        </w:tc>
        <w:tc>
          <w:tcPr>
            <w:tcW w:w="1245" w:type="dxa"/>
          </w:tcPr>
          <w:p w14:paraId="2E2D7A2B" w14:textId="77777777" w:rsidR="003E5B46" w:rsidRPr="00E91D9C" w:rsidRDefault="003E5B46" w:rsidP="00DA31AA">
            <w:pPr>
              <w:pStyle w:val="TAL"/>
            </w:pPr>
          </w:p>
        </w:tc>
      </w:tr>
      <w:tr w:rsidR="003E5B46" w:rsidRPr="00E91D9C" w14:paraId="6312122C" w14:textId="77777777" w:rsidTr="006E366C">
        <w:tblPrEx>
          <w:tblCellMar>
            <w:left w:w="108" w:type="dxa"/>
            <w:right w:w="108" w:type="dxa"/>
          </w:tblCellMar>
        </w:tblPrEx>
        <w:tc>
          <w:tcPr>
            <w:tcW w:w="4535" w:type="dxa"/>
            <w:gridSpan w:val="2"/>
            <w:tcBorders>
              <w:bottom w:val="single" w:sz="4" w:space="0" w:color="auto"/>
            </w:tcBorders>
          </w:tcPr>
          <w:p w14:paraId="27BC188B" w14:textId="5C1BEF08" w:rsidR="003E5B46" w:rsidRPr="00E91D9C" w:rsidRDefault="003E5B46" w:rsidP="00DA31AA">
            <w:pPr>
              <w:pStyle w:val="TAL"/>
            </w:pPr>
            <w:r w:rsidRPr="00E91D9C">
              <w:t xml:space="preserve">            </w:t>
            </w:r>
            <w:proofErr w:type="spellStart"/>
            <w:r w:rsidRPr="00E91D9C">
              <w:t>absoluteFrequencySSB</w:t>
            </w:r>
            <w:proofErr w:type="spellEnd"/>
          </w:p>
        </w:tc>
        <w:tc>
          <w:tcPr>
            <w:tcW w:w="2267" w:type="dxa"/>
          </w:tcPr>
          <w:p w14:paraId="76065134" w14:textId="77777777" w:rsidR="003E5B46" w:rsidRPr="00E91D9C" w:rsidRDefault="003E5B46" w:rsidP="00DA31AA">
            <w:pPr>
              <w:pStyle w:val="TAL"/>
            </w:pPr>
            <w:r w:rsidRPr="00E91D9C">
              <w:t>Downlink ARFCN of NR Cell 3 SSB</w:t>
            </w:r>
          </w:p>
        </w:tc>
        <w:tc>
          <w:tcPr>
            <w:tcW w:w="1700" w:type="dxa"/>
          </w:tcPr>
          <w:p w14:paraId="6B662762" w14:textId="77777777" w:rsidR="003E5B46" w:rsidRPr="00E91D9C" w:rsidRDefault="003E5B46" w:rsidP="00DA31AA">
            <w:pPr>
              <w:pStyle w:val="TAL"/>
            </w:pPr>
          </w:p>
        </w:tc>
        <w:tc>
          <w:tcPr>
            <w:tcW w:w="1245" w:type="dxa"/>
          </w:tcPr>
          <w:p w14:paraId="4901BF3B" w14:textId="77777777" w:rsidR="003E5B46" w:rsidRPr="00E91D9C" w:rsidRDefault="003E5B46" w:rsidP="00DA31AA">
            <w:pPr>
              <w:pStyle w:val="TAL"/>
            </w:pPr>
          </w:p>
        </w:tc>
      </w:tr>
      <w:tr w:rsidR="003E5B46" w:rsidRPr="00E91D9C" w14:paraId="7E60D06D" w14:textId="77777777" w:rsidTr="006E366C">
        <w:tblPrEx>
          <w:tblCellMar>
            <w:left w:w="108" w:type="dxa"/>
            <w:right w:w="108" w:type="dxa"/>
          </w:tblCellMar>
        </w:tblPrEx>
        <w:tc>
          <w:tcPr>
            <w:tcW w:w="4535" w:type="dxa"/>
            <w:gridSpan w:val="2"/>
            <w:tcBorders>
              <w:bottom w:val="single" w:sz="4" w:space="0" w:color="auto"/>
            </w:tcBorders>
          </w:tcPr>
          <w:p w14:paraId="475016B9" w14:textId="34B1AB44" w:rsidR="003E5B46" w:rsidRPr="00E91D9C" w:rsidRDefault="003E5B46" w:rsidP="00DA31AA">
            <w:pPr>
              <w:pStyle w:val="TAL"/>
            </w:pPr>
            <w:r w:rsidRPr="00E91D9C">
              <w:t xml:space="preserve">         </w:t>
            </w:r>
            <w:r w:rsidR="004C535F" w:rsidRPr="00E91D9C">
              <w:t xml:space="preserve"> </w:t>
            </w:r>
            <w:r w:rsidRPr="00E91D9C">
              <w:t>}</w:t>
            </w:r>
          </w:p>
        </w:tc>
        <w:tc>
          <w:tcPr>
            <w:tcW w:w="2267" w:type="dxa"/>
          </w:tcPr>
          <w:p w14:paraId="668490E5" w14:textId="77777777" w:rsidR="003E5B46" w:rsidRPr="00E91D9C" w:rsidRDefault="003E5B46" w:rsidP="00DA31AA">
            <w:pPr>
              <w:pStyle w:val="TAL"/>
            </w:pPr>
          </w:p>
        </w:tc>
        <w:tc>
          <w:tcPr>
            <w:tcW w:w="1700" w:type="dxa"/>
          </w:tcPr>
          <w:p w14:paraId="06B78B4B" w14:textId="77777777" w:rsidR="003E5B46" w:rsidRPr="00E91D9C" w:rsidRDefault="003E5B46" w:rsidP="00DA31AA">
            <w:pPr>
              <w:pStyle w:val="TAL"/>
            </w:pPr>
          </w:p>
        </w:tc>
        <w:tc>
          <w:tcPr>
            <w:tcW w:w="1245" w:type="dxa"/>
          </w:tcPr>
          <w:p w14:paraId="4A677784" w14:textId="77777777" w:rsidR="003E5B46" w:rsidRPr="00E91D9C" w:rsidRDefault="003E5B46" w:rsidP="00DA31AA">
            <w:pPr>
              <w:pStyle w:val="TAL"/>
            </w:pPr>
          </w:p>
        </w:tc>
      </w:tr>
      <w:tr w:rsidR="003E5B46" w:rsidRPr="00E91D9C" w14:paraId="758AA193" w14:textId="77777777" w:rsidTr="006E366C">
        <w:tblPrEx>
          <w:tblCellMar>
            <w:left w:w="108" w:type="dxa"/>
            <w:right w:w="108" w:type="dxa"/>
          </w:tblCellMar>
        </w:tblPrEx>
        <w:tc>
          <w:tcPr>
            <w:tcW w:w="4535" w:type="dxa"/>
            <w:gridSpan w:val="2"/>
            <w:tcBorders>
              <w:bottom w:val="single" w:sz="4" w:space="0" w:color="auto"/>
            </w:tcBorders>
          </w:tcPr>
          <w:p w14:paraId="6328DEC1" w14:textId="1F041756" w:rsidR="003E5B46" w:rsidRPr="00E91D9C" w:rsidRDefault="003E5B46" w:rsidP="00DA31AA">
            <w:pPr>
              <w:pStyle w:val="TAL"/>
            </w:pPr>
            <w:r w:rsidRPr="00E91D9C">
              <w:t xml:space="preserve">       </w:t>
            </w:r>
            <w:r w:rsidR="004C535F" w:rsidRPr="00E91D9C">
              <w:t xml:space="preserve"> </w:t>
            </w:r>
            <w:r w:rsidRPr="00E91D9C">
              <w:t>}</w:t>
            </w:r>
          </w:p>
        </w:tc>
        <w:tc>
          <w:tcPr>
            <w:tcW w:w="2267" w:type="dxa"/>
          </w:tcPr>
          <w:p w14:paraId="31F68761" w14:textId="77777777" w:rsidR="003E5B46" w:rsidRPr="00E91D9C" w:rsidRDefault="003E5B46" w:rsidP="00DA31AA">
            <w:pPr>
              <w:pStyle w:val="TAL"/>
            </w:pPr>
          </w:p>
        </w:tc>
        <w:tc>
          <w:tcPr>
            <w:tcW w:w="1700" w:type="dxa"/>
          </w:tcPr>
          <w:p w14:paraId="59B451FA" w14:textId="77777777" w:rsidR="003E5B46" w:rsidRPr="00E91D9C" w:rsidRDefault="003E5B46" w:rsidP="00DA31AA">
            <w:pPr>
              <w:pStyle w:val="TAL"/>
            </w:pPr>
          </w:p>
        </w:tc>
        <w:tc>
          <w:tcPr>
            <w:tcW w:w="1245" w:type="dxa"/>
          </w:tcPr>
          <w:p w14:paraId="75B9D76F" w14:textId="77777777" w:rsidR="003E5B46" w:rsidRPr="00E91D9C" w:rsidRDefault="003E5B46" w:rsidP="00DA31AA">
            <w:pPr>
              <w:pStyle w:val="TAL"/>
            </w:pPr>
          </w:p>
        </w:tc>
      </w:tr>
      <w:tr w:rsidR="003E5B46" w:rsidRPr="00E91D9C" w14:paraId="3E52D191" w14:textId="77777777" w:rsidTr="006E366C">
        <w:tblPrEx>
          <w:tblCellMar>
            <w:left w:w="108" w:type="dxa"/>
            <w:right w:w="108" w:type="dxa"/>
          </w:tblCellMar>
        </w:tblPrEx>
        <w:tc>
          <w:tcPr>
            <w:tcW w:w="4535" w:type="dxa"/>
            <w:gridSpan w:val="2"/>
            <w:tcBorders>
              <w:bottom w:val="single" w:sz="4" w:space="0" w:color="auto"/>
            </w:tcBorders>
          </w:tcPr>
          <w:p w14:paraId="6265861A" w14:textId="7B000A97" w:rsidR="003E5B46" w:rsidRPr="00E91D9C" w:rsidRDefault="003E5B46" w:rsidP="00DA31AA">
            <w:pPr>
              <w:pStyle w:val="TAL"/>
            </w:pPr>
            <w:r w:rsidRPr="00E91D9C">
              <w:t xml:space="preserve">     </w:t>
            </w:r>
            <w:r w:rsidR="004C535F" w:rsidRPr="00E91D9C">
              <w:t xml:space="preserve"> </w:t>
            </w:r>
            <w:r w:rsidRPr="00E91D9C">
              <w:t>}</w:t>
            </w:r>
          </w:p>
        </w:tc>
        <w:tc>
          <w:tcPr>
            <w:tcW w:w="2267" w:type="dxa"/>
          </w:tcPr>
          <w:p w14:paraId="6BD67D77" w14:textId="77777777" w:rsidR="003E5B46" w:rsidRPr="00E91D9C" w:rsidRDefault="003E5B46" w:rsidP="00DA31AA">
            <w:pPr>
              <w:pStyle w:val="TAL"/>
            </w:pPr>
          </w:p>
        </w:tc>
        <w:tc>
          <w:tcPr>
            <w:tcW w:w="1700" w:type="dxa"/>
          </w:tcPr>
          <w:p w14:paraId="1E983F42" w14:textId="77777777" w:rsidR="003E5B46" w:rsidRPr="00E91D9C" w:rsidRDefault="003E5B46" w:rsidP="00DA31AA">
            <w:pPr>
              <w:pStyle w:val="TAL"/>
            </w:pPr>
          </w:p>
        </w:tc>
        <w:tc>
          <w:tcPr>
            <w:tcW w:w="1245" w:type="dxa"/>
          </w:tcPr>
          <w:p w14:paraId="51BF98B9" w14:textId="77777777" w:rsidR="003E5B46" w:rsidRPr="00E91D9C" w:rsidRDefault="003E5B46" w:rsidP="00DA31AA">
            <w:pPr>
              <w:pStyle w:val="TAL"/>
            </w:pPr>
          </w:p>
        </w:tc>
      </w:tr>
      <w:tr w:rsidR="003E5B46" w:rsidRPr="00E91D9C" w14:paraId="78EDF608" w14:textId="77777777" w:rsidTr="006E366C">
        <w:tblPrEx>
          <w:tblCellMar>
            <w:left w:w="108" w:type="dxa"/>
            <w:right w:w="108" w:type="dxa"/>
          </w:tblCellMar>
        </w:tblPrEx>
        <w:tc>
          <w:tcPr>
            <w:tcW w:w="4535" w:type="dxa"/>
            <w:gridSpan w:val="2"/>
            <w:tcBorders>
              <w:bottom w:val="single" w:sz="4" w:space="0" w:color="auto"/>
            </w:tcBorders>
          </w:tcPr>
          <w:p w14:paraId="682BE9DA" w14:textId="0E2F917B" w:rsidR="003E5B46" w:rsidRPr="00E91D9C" w:rsidRDefault="003E5B46" w:rsidP="00DA31AA">
            <w:pPr>
              <w:pStyle w:val="TAL"/>
            </w:pPr>
            <w:r w:rsidRPr="00E91D9C">
              <w:t xml:space="preserve">      </w:t>
            </w:r>
            <w:proofErr w:type="spellStart"/>
            <w:r w:rsidRPr="00E91D9C">
              <w:t>rach-ConfigDedicated</w:t>
            </w:r>
            <w:proofErr w:type="spellEnd"/>
            <w:r w:rsidRPr="00E91D9C">
              <w:t xml:space="preserve"> CHOICE {</w:t>
            </w:r>
          </w:p>
        </w:tc>
        <w:tc>
          <w:tcPr>
            <w:tcW w:w="2267" w:type="dxa"/>
          </w:tcPr>
          <w:p w14:paraId="77B74DB2" w14:textId="77777777" w:rsidR="003E5B46" w:rsidRPr="00E91D9C" w:rsidRDefault="003E5B46" w:rsidP="00DA31AA">
            <w:pPr>
              <w:pStyle w:val="TAL"/>
            </w:pPr>
          </w:p>
        </w:tc>
        <w:tc>
          <w:tcPr>
            <w:tcW w:w="1700" w:type="dxa"/>
          </w:tcPr>
          <w:p w14:paraId="4E2CAF62" w14:textId="77777777" w:rsidR="003E5B46" w:rsidRPr="00E91D9C" w:rsidRDefault="003E5B46" w:rsidP="00DA31AA">
            <w:pPr>
              <w:pStyle w:val="TAL"/>
            </w:pPr>
          </w:p>
        </w:tc>
        <w:tc>
          <w:tcPr>
            <w:tcW w:w="1245" w:type="dxa"/>
          </w:tcPr>
          <w:p w14:paraId="2351170C" w14:textId="77777777" w:rsidR="003E5B46" w:rsidRPr="00E91D9C" w:rsidRDefault="003E5B46" w:rsidP="00DA31AA">
            <w:pPr>
              <w:pStyle w:val="TAL"/>
            </w:pPr>
          </w:p>
        </w:tc>
      </w:tr>
      <w:tr w:rsidR="003E5B46" w:rsidRPr="00E91D9C" w14:paraId="3E05E45D" w14:textId="77777777" w:rsidTr="006E366C">
        <w:tblPrEx>
          <w:tblCellMar>
            <w:left w:w="108" w:type="dxa"/>
            <w:right w:w="108" w:type="dxa"/>
          </w:tblCellMar>
        </w:tblPrEx>
        <w:tc>
          <w:tcPr>
            <w:tcW w:w="4535" w:type="dxa"/>
            <w:gridSpan w:val="2"/>
            <w:tcBorders>
              <w:bottom w:val="single" w:sz="4" w:space="0" w:color="auto"/>
            </w:tcBorders>
          </w:tcPr>
          <w:p w14:paraId="5C048678" w14:textId="188289B5" w:rsidR="003E5B46" w:rsidRPr="00E91D9C" w:rsidRDefault="003E5B46" w:rsidP="00DA31AA">
            <w:pPr>
              <w:pStyle w:val="TAL"/>
            </w:pPr>
            <w:r w:rsidRPr="00E91D9C">
              <w:t xml:space="preserve">        </w:t>
            </w:r>
            <w:r w:rsidR="004C535F" w:rsidRPr="00E91D9C">
              <w:t>uplink</w:t>
            </w:r>
            <w:r w:rsidRPr="00E91D9C">
              <w:t xml:space="preserve"> SEQUENCE {</w:t>
            </w:r>
          </w:p>
        </w:tc>
        <w:tc>
          <w:tcPr>
            <w:tcW w:w="2267" w:type="dxa"/>
          </w:tcPr>
          <w:p w14:paraId="34A78349" w14:textId="77777777" w:rsidR="003E5B46" w:rsidRPr="00E91D9C" w:rsidRDefault="003E5B46" w:rsidP="00DA31AA">
            <w:pPr>
              <w:pStyle w:val="TAL"/>
            </w:pPr>
          </w:p>
        </w:tc>
        <w:tc>
          <w:tcPr>
            <w:tcW w:w="1700" w:type="dxa"/>
          </w:tcPr>
          <w:p w14:paraId="19644B42" w14:textId="77777777" w:rsidR="003E5B46" w:rsidRPr="00E91D9C" w:rsidRDefault="003E5B46" w:rsidP="00DA31AA">
            <w:pPr>
              <w:pStyle w:val="TAL"/>
            </w:pPr>
          </w:p>
        </w:tc>
        <w:tc>
          <w:tcPr>
            <w:tcW w:w="1245" w:type="dxa"/>
          </w:tcPr>
          <w:p w14:paraId="37A7DE3F" w14:textId="77777777" w:rsidR="003E5B46" w:rsidRPr="00E91D9C" w:rsidRDefault="003E5B46" w:rsidP="00DA31AA">
            <w:pPr>
              <w:pStyle w:val="TAL"/>
            </w:pPr>
          </w:p>
        </w:tc>
      </w:tr>
      <w:tr w:rsidR="004C535F" w:rsidRPr="00E91D9C" w14:paraId="563004D9" w14:textId="77777777" w:rsidTr="006E366C">
        <w:tblPrEx>
          <w:tblCellMar>
            <w:left w:w="108" w:type="dxa"/>
            <w:right w:w="108" w:type="dxa"/>
          </w:tblCellMar>
        </w:tblPrEx>
        <w:tc>
          <w:tcPr>
            <w:tcW w:w="4535" w:type="dxa"/>
            <w:gridSpan w:val="2"/>
            <w:tcBorders>
              <w:bottom w:val="single" w:sz="4" w:space="0" w:color="auto"/>
            </w:tcBorders>
          </w:tcPr>
          <w:p w14:paraId="7678B60F" w14:textId="770E2F90" w:rsidR="004C535F" w:rsidRPr="00E91D9C" w:rsidRDefault="004C535F" w:rsidP="004C535F">
            <w:pPr>
              <w:pStyle w:val="TAL"/>
            </w:pPr>
            <w:r w:rsidRPr="00E91D9C">
              <w:t xml:space="preserve">          </w:t>
            </w:r>
            <w:proofErr w:type="spellStart"/>
            <w:r w:rsidRPr="00E91D9C">
              <w:t>cfra</w:t>
            </w:r>
            <w:proofErr w:type="spellEnd"/>
            <w:r w:rsidRPr="00E91D9C">
              <w:t xml:space="preserve"> SEQUENCE {</w:t>
            </w:r>
          </w:p>
        </w:tc>
        <w:tc>
          <w:tcPr>
            <w:tcW w:w="2267" w:type="dxa"/>
          </w:tcPr>
          <w:p w14:paraId="0FED539B" w14:textId="77777777" w:rsidR="004C535F" w:rsidRPr="00E91D9C" w:rsidRDefault="004C535F" w:rsidP="004C535F">
            <w:pPr>
              <w:pStyle w:val="TAL"/>
            </w:pPr>
          </w:p>
        </w:tc>
        <w:tc>
          <w:tcPr>
            <w:tcW w:w="1700" w:type="dxa"/>
          </w:tcPr>
          <w:p w14:paraId="1EAD16BC" w14:textId="77777777" w:rsidR="004C535F" w:rsidRPr="00E91D9C" w:rsidRDefault="004C535F" w:rsidP="004C535F">
            <w:pPr>
              <w:pStyle w:val="TAL"/>
            </w:pPr>
          </w:p>
        </w:tc>
        <w:tc>
          <w:tcPr>
            <w:tcW w:w="1245" w:type="dxa"/>
          </w:tcPr>
          <w:p w14:paraId="714DF154" w14:textId="77777777" w:rsidR="004C535F" w:rsidRPr="00E91D9C" w:rsidRDefault="004C535F" w:rsidP="004C535F">
            <w:pPr>
              <w:pStyle w:val="TAL"/>
            </w:pPr>
          </w:p>
        </w:tc>
      </w:tr>
      <w:tr w:rsidR="004C535F" w:rsidRPr="00E91D9C" w14:paraId="5B915285" w14:textId="77777777" w:rsidTr="006E366C">
        <w:tblPrEx>
          <w:tblCellMar>
            <w:left w:w="108" w:type="dxa"/>
            <w:right w:w="108" w:type="dxa"/>
          </w:tblCellMar>
        </w:tblPrEx>
        <w:tc>
          <w:tcPr>
            <w:tcW w:w="4535" w:type="dxa"/>
            <w:gridSpan w:val="2"/>
            <w:tcBorders>
              <w:bottom w:val="single" w:sz="4" w:space="0" w:color="auto"/>
            </w:tcBorders>
          </w:tcPr>
          <w:p w14:paraId="22FB3FF1" w14:textId="764398AD" w:rsidR="004C535F" w:rsidRPr="00E91D9C" w:rsidRDefault="004C535F" w:rsidP="004C535F">
            <w:pPr>
              <w:pStyle w:val="TAL"/>
            </w:pPr>
            <w:r w:rsidRPr="00E91D9C">
              <w:t xml:space="preserve">            resources CHOICE {</w:t>
            </w:r>
          </w:p>
        </w:tc>
        <w:tc>
          <w:tcPr>
            <w:tcW w:w="2267" w:type="dxa"/>
          </w:tcPr>
          <w:p w14:paraId="1BD0C3D7" w14:textId="77777777" w:rsidR="004C535F" w:rsidRPr="00E91D9C" w:rsidRDefault="004C535F" w:rsidP="004C535F">
            <w:pPr>
              <w:pStyle w:val="TAL"/>
            </w:pPr>
          </w:p>
        </w:tc>
        <w:tc>
          <w:tcPr>
            <w:tcW w:w="1700" w:type="dxa"/>
          </w:tcPr>
          <w:p w14:paraId="32F5C6EE" w14:textId="77777777" w:rsidR="004C535F" w:rsidRPr="00E91D9C" w:rsidRDefault="004C535F" w:rsidP="004C535F">
            <w:pPr>
              <w:pStyle w:val="TAL"/>
            </w:pPr>
          </w:p>
        </w:tc>
        <w:tc>
          <w:tcPr>
            <w:tcW w:w="1245" w:type="dxa"/>
          </w:tcPr>
          <w:p w14:paraId="19DD584D" w14:textId="77777777" w:rsidR="004C535F" w:rsidRPr="00E91D9C" w:rsidRDefault="004C535F" w:rsidP="004C535F">
            <w:pPr>
              <w:pStyle w:val="TAL"/>
            </w:pPr>
          </w:p>
        </w:tc>
      </w:tr>
      <w:tr w:rsidR="004C535F" w:rsidRPr="00E91D9C" w14:paraId="0BFE7480" w14:textId="77777777" w:rsidTr="006E366C">
        <w:tblPrEx>
          <w:tblCellMar>
            <w:left w:w="108" w:type="dxa"/>
            <w:right w:w="108" w:type="dxa"/>
          </w:tblCellMar>
        </w:tblPrEx>
        <w:tc>
          <w:tcPr>
            <w:tcW w:w="4535" w:type="dxa"/>
            <w:gridSpan w:val="2"/>
            <w:tcBorders>
              <w:bottom w:val="single" w:sz="4" w:space="0" w:color="auto"/>
            </w:tcBorders>
          </w:tcPr>
          <w:p w14:paraId="05E6DE67" w14:textId="1A451E4F" w:rsidR="004C535F" w:rsidRPr="00E91D9C" w:rsidRDefault="004C535F" w:rsidP="004C535F">
            <w:pPr>
              <w:pStyle w:val="TAL"/>
            </w:pPr>
            <w:r w:rsidRPr="00E91D9C">
              <w:t xml:space="preserve">              </w:t>
            </w:r>
            <w:proofErr w:type="spellStart"/>
            <w:r w:rsidRPr="00E91D9C">
              <w:t>ssb</w:t>
            </w:r>
            <w:proofErr w:type="spellEnd"/>
            <w:r w:rsidRPr="00E91D9C">
              <w:t xml:space="preserve"> SEQUENCE {</w:t>
            </w:r>
          </w:p>
        </w:tc>
        <w:tc>
          <w:tcPr>
            <w:tcW w:w="2267" w:type="dxa"/>
          </w:tcPr>
          <w:p w14:paraId="04EEBEB5" w14:textId="77777777" w:rsidR="004C535F" w:rsidRPr="00E91D9C" w:rsidRDefault="004C535F" w:rsidP="004C535F">
            <w:pPr>
              <w:pStyle w:val="TAL"/>
            </w:pPr>
          </w:p>
        </w:tc>
        <w:tc>
          <w:tcPr>
            <w:tcW w:w="1700" w:type="dxa"/>
          </w:tcPr>
          <w:p w14:paraId="5616DC73" w14:textId="77777777" w:rsidR="004C535F" w:rsidRPr="00E91D9C" w:rsidRDefault="004C535F" w:rsidP="004C535F">
            <w:pPr>
              <w:pStyle w:val="TAL"/>
            </w:pPr>
          </w:p>
        </w:tc>
        <w:tc>
          <w:tcPr>
            <w:tcW w:w="1245" w:type="dxa"/>
          </w:tcPr>
          <w:p w14:paraId="4614188B" w14:textId="77777777" w:rsidR="004C535F" w:rsidRPr="00E91D9C" w:rsidRDefault="004C535F" w:rsidP="004C535F">
            <w:pPr>
              <w:pStyle w:val="TAL"/>
            </w:pPr>
          </w:p>
        </w:tc>
      </w:tr>
      <w:tr w:rsidR="004C535F" w:rsidRPr="00E91D9C" w14:paraId="2951EFAF" w14:textId="77777777" w:rsidTr="006E366C">
        <w:tblPrEx>
          <w:tblCellMar>
            <w:left w:w="108" w:type="dxa"/>
            <w:right w:w="108" w:type="dxa"/>
          </w:tblCellMar>
        </w:tblPrEx>
        <w:tc>
          <w:tcPr>
            <w:tcW w:w="4535" w:type="dxa"/>
            <w:gridSpan w:val="2"/>
            <w:tcBorders>
              <w:bottom w:val="single" w:sz="4" w:space="0" w:color="auto"/>
            </w:tcBorders>
          </w:tcPr>
          <w:p w14:paraId="071E82DD" w14:textId="68A8811B" w:rsidR="004C535F" w:rsidRPr="00E91D9C" w:rsidRDefault="004C535F" w:rsidP="004C535F">
            <w:pPr>
              <w:pStyle w:val="TAL"/>
            </w:pPr>
            <w:r w:rsidRPr="00E91D9C">
              <w:t xml:space="preserve">                </w:t>
            </w:r>
            <w:proofErr w:type="spellStart"/>
            <w:r w:rsidRPr="00E91D9C">
              <w:rPr>
                <w:rFonts w:cs="Arial"/>
                <w:kern w:val="2"/>
                <w:szCs w:val="18"/>
              </w:rPr>
              <w:t>ssb-ResourceList</w:t>
            </w:r>
            <w:proofErr w:type="spellEnd"/>
            <w:r w:rsidRPr="00E91D9C">
              <w:rPr>
                <w:rFonts w:cs="Arial"/>
                <w:kern w:val="2"/>
                <w:szCs w:val="18"/>
              </w:rPr>
              <w:t xml:space="preserve"> SEQUENCE (SIZE(1..maxRA-SSB-Resources)) OF CFRA-SSB-Resource {</w:t>
            </w:r>
          </w:p>
        </w:tc>
        <w:tc>
          <w:tcPr>
            <w:tcW w:w="2267" w:type="dxa"/>
          </w:tcPr>
          <w:p w14:paraId="388F1DF8" w14:textId="236DE2CB" w:rsidR="004C535F" w:rsidRPr="00E91D9C" w:rsidRDefault="004C535F" w:rsidP="004C535F">
            <w:pPr>
              <w:pStyle w:val="TAL"/>
            </w:pPr>
            <w:r w:rsidRPr="00E91D9C">
              <w:rPr>
                <w:lang w:eastAsia="zh-CN"/>
              </w:rPr>
              <w:t>1 entry</w:t>
            </w:r>
          </w:p>
        </w:tc>
        <w:tc>
          <w:tcPr>
            <w:tcW w:w="1700" w:type="dxa"/>
          </w:tcPr>
          <w:p w14:paraId="657D8A15" w14:textId="77777777" w:rsidR="004C535F" w:rsidRPr="00E91D9C" w:rsidRDefault="004C535F" w:rsidP="004C535F">
            <w:pPr>
              <w:pStyle w:val="TAL"/>
            </w:pPr>
          </w:p>
        </w:tc>
        <w:tc>
          <w:tcPr>
            <w:tcW w:w="1245" w:type="dxa"/>
          </w:tcPr>
          <w:p w14:paraId="1C27436A" w14:textId="77777777" w:rsidR="004C535F" w:rsidRPr="00E91D9C" w:rsidRDefault="004C535F" w:rsidP="004C535F">
            <w:pPr>
              <w:pStyle w:val="TAL"/>
            </w:pPr>
          </w:p>
        </w:tc>
      </w:tr>
      <w:tr w:rsidR="003E5B46" w:rsidRPr="00E91D9C" w14:paraId="5799C1EF" w14:textId="77777777" w:rsidTr="006E366C">
        <w:tblPrEx>
          <w:tblCellMar>
            <w:left w:w="108" w:type="dxa"/>
            <w:right w:w="108" w:type="dxa"/>
          </w:tblCellMar>
        </w:tblPrEx>
        <w:tc>
          <w:tcPr>
            <w:tcW w:w="4535" w:type="dxa"/>
            <w:gridSpan w:val="2"/>
            <w:tcBorders>
              <w:bottom w:val="single" w:sz="4" w:space="0" w:color="auto"/>
            </w:tcBorders>
          </w:tcPr>
          <w:p w14:paraId="03169696" w14:textId="5693773C" w:rsidR="003E5B46" w:rsidRPr="00E91D9C" w:rsidRDefault="003E5B46" w:rsidP="00DA31AA">
            <w:pPr>
              <w:pStyle w:val="TAL"/>
            </w:pPr>
            <w:r w:rsidRPr="00E91D9C">
              <w:t xml:space="preserve">          </w:t>
            </w:r>
            <w:r w:rsidR="004C535F" w:rsidRPr="00E91D9C">
              <w:t xml:space="preserve">        </w:t>
            </w:r>
            <w:r w:rsidRPr="00E91D9C">
              <w:t>CFRA-SSB-Resource</w:t>
            </w:r>
            <w:r w:rsidR="004C535F" w:rsidRPr="00E91D9C">
              <w:t xml:space="preserve">[1] </w:t>
            </w:r>
            <w:r w:rsidRPr="00E91D9C">
              <w:t>SEQUENCE {</w:t>
            </w:r>
          </w:p>
        </w:tc>
        <w:tc>
          <w:tcPr>
            <w:tcW w:w="2267" w:type="dxa"/>
          </w:tcPr>
          <w:p w14:paraId="149BA0F5" w14:textId="77777777" w:rsidR="003E5B46" w:rsidRPr="00E91D9C" w:rsidRDefault="003E5B46" w:rsidP="00DA31AA">
            <w:pPr>
              <w:pStyle w:val="TAL"/>
            </w:pPr>
          </w:p>
        </w:tc>
        <w:tc>
          <w:tcPr>
            <w:tcW w:w="1700" w:type="dxa"/>
          </w:tcPr>
          <w:p w14:paraId="317A8DC8" w14:textId="2DA24906" w:rsidR="003E5B46" w:rsidRPr="00E91D9C" w:rsidRDefault="004C535F" w:rsidP="00DA31AA">
            <w:pPr>
              <w:pStyle w:val="TAL"/>
            </w:pPr>
            <w:r w:rsidRPr="00E91D9C">
              <w:rPr>
                <w:lang w:eastAsia="zh-CN"/>
              </w:rPr>
              <w:t>entry 1</w:t>
            </w:r>
          </w:p>
        </w:tc>
        <w:tc>
          <w:tcPr>
            <w:tcW w:w="1245" w:type="dxa"/>
          </w:tcPr>
          <w:p w14:paraId="459DF3AB" w14:textId="77777777" w:rsidR="003E5B46" w:rsidRPr="00E91D9C" w:rsidRDefault="003E5B46" w:rsidP="00DA31AA">
            <w:pPr>
              <w:pStyle w:val="TAL"/>
            </w:pPr>
          </w:p>
        </w:tc>
      </w:tr>
      <w:tr w:rsidR="003E5B46" w:rsidRPr="00E91D9C" w14:paraId="2ACDB4EB" w14:textId="77777777" w:rsidTr="006E366C">
        <w:tblPrEx>
          <w:tblCellMar>
            <w:left w:w="108" w:type="dxa"/>
            <w:right w:w="108" w:type="dxa"/>
          </w:tblCellMar>
        </w:tblPrEx>
        <w:tc>
          <w:tcPr>
            <w:tcW w:w="4535" w:type="dxa"/>
            <w:gridSpan w:val="2"/>
            <w:tcBorders>
              <w:bottom w:val="single" w:sz="4" w:space="0" w:color="auto"/>
            </w:tcBorders>
          </w:tcPr>
          <w:p w14:paraId="40B1CD5C" w14:textId="03AFAE5B" w:rsidR="003E5B46" w:rsidRPr="00E91D9C" w:rsidRDefault="003E5B46" w:rsidP="00DA31AA">
            <w:pPr>
              <w:pStyle w:val="TAL"/>
            </w:pPr>
            <w:r w:rsidRPr="00E91D9C">
              <w:t xml:space="preserve">            </w:t>
            </w:r>
            <w:r w:rsidR="004C535F" w:rsidRPr="00E91D9C">
              <w:t xml:space="preserve">        </w:t>
            </w:r>
            <w:proofErr w:type="spellStart"/>
            <w:r w:rsidRPr="00E91D9C">
              <w:t>ra-PreambleIndex</w:t>
            </w:r>
            <w:proofErr w:type="spellEnd"/>
          </w:p>
        </w:tc>
        <w:tc>
          <w:tcPr>
            <w:tcW w:w="2267" w:type="dxa"/>
          </w:tcPr>
          <w:p w14:paraId="00200C9B" w14:textId="77777777" w:rsidR="003E5B46" w:rsidRPr="00E91D9C" w:rsidRDefault="003E5B46" w:rsidP="00DA31AA">
            <w:pPr>
              <w:pStyle w:val="TAL"/>
            </w:pPr>
            <w:r w:rsidRPr="00E91D9C">
              <w:t>63</w:t>
            </w:r>
          </w:p>
        </w:tc>
        <w:tc>
          <w:tcPr>
            <w:tcW w:w="1700" w:type="dxa"/>
          </w:tcPr>
          <w:p w14:paraId="6890430A" w14:textId="77777777" w:rsidR="003E5B46" w:rsidRPr="00E91D9C" w:rsidRDefault="003E5B46" w:rsidP="00DA31AA">
            <w:pPr>
              <w:pStyle w:val="TAL"/>
            </w:pPr>
          </w:p>
        </w:tc>
        <w:tc>
          <w:tcPr>
            <w:tcW w:w="1245" w:type="dxa"/>
          </w:tcPr>
          <w:p w14:paraId="0168C156" w14:textId="77777777" w:rsidR="003E5B46" w:rsidRPr="00E91D9C" w:rsidRDefault="003E5B46" w:rsidP="00DA31AA">
            <w:pPr>
              <w:pStyle w:val="TAL"/>
            </w:pPr>
          </w:p>
        </w:tc>
      </w:tr>
      <w:tr w:rsidR="004C535F" w:rsidRPr="00E91D9C" w14:paraId="5B52F7D6" w14:textId="77777777" w:rsidTr="006E366C">
        <w:tblPrEx>
          <w:tblCellMar>
            <w:left w:w="108" w:type="dxa"/>
            <w:right w:w="108" w:type="dxa"/>
          </w:tblCellMar>
        </w:tblPrEx>
        <w:tc>
          <w:tcPr>
            <w:tcW w:w="4535" w:type="dxa"/>
            <w:gridSpan w:val="2"/>
            <w:tcBorders>
              <w:bottom w:val="single" w:sz="4" w:space="0" w:color="auto"/>
            </w:tcBorders>
          </w:tcPr>
          <w:p w14:paraId="124A7B7F" w14:textId="74F5EB9C" w:rsidR="004C535F" w:rsidRPr="00E91D9C" w:rsidRDefault="004C535F" w:rsidP="004C535F">
            <w:pPr>
              <w:pStyle w:val="TAL"/>
            </w:pPr>
            <w:r w:rsidRPr="00E91D9C">
              <w:t xml:space="preserve">                  }</w:t>
            </w:r>
          </w:p>
        </w:tc>
        <w:tc>
          <w:tcPr>
            <w:tcW w:w="2267" w:type="dxa"/>
          </w:tcPr>
          <w:p w14:paraId="4E706465" w14:textId="77777777" w:rsidR="004C535F" w:rsidRPr="00E91D9C" w:rsidRDefault="004C535F" w:rsidP="004C535F">
            <w:pPr>
              <w:pStyle w:val="TAL"/>
            </w:pPr>
          </w:p>
        </w:tc>
        <w:tc>
          <w:tcPr>
            <w:tcW w:w="1700" w:type="dxa"/>
          </w:tcPr>
          <w:p w14:paraId="48C84571" w14:textId="77777777" w:rsidR="004C535F" w:rsidRPr="00E91D9C" w:rsidRDefault="004C535F" w:rsidP="004C535F">
            <w:pPr>
              <w:pStyle w:val="TAL"/>
            </w:pPr>
          </w:p>
        </w:tc>
        <w:tc>
          <w:tcPr>
            <w:tcW w:w="1245" w:type="dxa"/>
          </w:tcPr>
          <w:p w14:paraId="461CD638" w14:textId="77777777" w:rsidR="004C535F" w:rsidRPr="00E91D9C" w:rsidRDefault="004C535F" w:rsidP="004C535F">
            <w:pPr>
              <w:pStyle w:val="TAL"/>
            </w:pPr>
          </w:p>
        </w:tc>
      </w:tr>
      <w:tr w:rsidR="004C535F" w:rsidRPr="00E91D9C" w14:paraId="53483E64" w14:textId="77777777" w:rsidTr="006E366C">
        <w:tblPrEx>
          <w:tblCellMar>
            <w:left w:w="108" w:type="dxa"/>
            <w:right w:w="108" w:type="dxa"/>
          </w:tblCellMar>
        </w:tblPrEx>
        <w:tc>
          <w:tcPr>
            <w:tcW w:w="4535" w:type="dxa"/>
            <w:gridSpan w:val="2"/>
            <w:tcBorders>
              <w:bottom w:val="single" w:sz="4" w:space="0" w:color="auto"/>
            </w:tcBorders>
          </w:tcPr>
          <w:p w14:paraId="55F1FF27" w14:textId="195CA760" w:rsidR="004C535F" w:rsidRPr="00E91D9C" w:rsidRDefault="004C535F" w:rsidP="004C535F">
            <w:pPr>
              <w:pStyle w:val="TAL"/>
            </w:pPr>
            <w:r w:rsidRPr="00E91D9C">
              <w:t xml:space="preserve">                }</w:t>
            </w:r>
          </w:p>
        </w:tc>
        <w:tc>
          <w:tcPr>
            <w:tcW w:w="2267" w:type="dxa"/>
          </w:tcPr>
          <w:p w14:paraId="3FD65E86" w14:textId="77777777" w:rsidR="004C535F" w:rsidRPr="00E91D9C" w:rsidRDefault="004C535F" w:rsidP="004C535F">
            <w:pPr>
              <w:pStyle w:val="TAL"/>
            </w:pPr>
          </w:p>
        </w:tc>
        <w:tc>
          <w:tcPr>
            <w:tcW w:w="1700" w:type="dxa"/>
          </w:tcPr>
          <w:p w14:paraId="1DF50EFA" w14:textId="77777777" w:rsidR="004C535F" w:rsidRPr="00E91D9C" w:rsidRDefault="004C535F" w:rsidP="004C535F">
            <w:pPr>
              <w:pStyle w:val="TAL"/>
            </w:pPr>
          </w:p>
        </w:tc>
        <w:tc>
          <w:tcPr>
            <w:tcW w:w="1245" w:type="dxa"/>
          </w:tcPr>
          <w:p w14:paraId="5D4C4D8F" w14:textId="77777777" w:rsidR="004C535F" w:rsidRPr="00E91D9C" w:rsidRDefault="004C535F" w:rsidP="004C535F">
            <w:pPr>
              <w:pStyle w:val="TAL"/>
            </w:pPr>
          </w:p>
        </w:tc>
      </w:tr>
      <w:tr w:rsidR="004C535F" w:rsidRPr="00E91D9C" w14:paraId="68A0EC0C" w14:textId="77777777" w:rsidTr="006E366C">
        <w:tblPrEx>
          <w:tblCellMar>
            <w:left w:w="108" w:type="dxa"/>
            <w:right w:w="108" w:type="dxa"/>
          </w:tblCellMar>
        </w:tblPrEx>
        <w:tc>
          <w:tcPr>
            <w:tcW w:w="4535" w:type="dxa"/>
            <w:gridSpan w:val="2"/>
            <w:tcBorders>
              <w:bottom w:val="single" w:sz="4" w:space="0" w:color="auto"/>
            </w:tcBorders>
          </w:tcPr>
          <w:p w14:paraId="143E60B4" w14:textId="128DD057" w:rsidR="004C535F" w:rsidRPr="00E91D9C" w:rsidRDefault="004C535F" w:rsidP="004C535F">
            <w:pPr>
              <w:pStyle w:val="TAL"/>
            </w:pPr>
            <w:r w:rsidRPr="00E91D9C">
              <w:t xml:space="preserve">              }</w:t>
            </w:r>
          </w:p>
        </w:tc>
        <w:tc>
          <w:tcPr>
            <w:tcW w:w="2267" w:type="dxa"/>
          </w:tcPr>
          <w:p w14:paraId="381098B5" w14:textId="77777777" w:rsidR="004C535F" w:rsidRPr="00E91D9C" w:rsidRDefault="004C535F" w:rsidP="004C535F">
            <w:pPr>
              <w:pStyle w:val="TAL"/>
            </w:pPr>
          </w:p>
        </w:tc>
        <w:tc>
          <w:tcPr>
            <w:tcW w:w="1700" w:type="dxa"/>
          </w:tcPr>
          <w:p w14:paraId="6FBF1DE2" w14:textId="77777777" w:rsidR="004C535F" w:rsidRPr="00E91D9C" w:rsidRDefault="004C535F" w:rsidP="004C535F">
            <w:pPr>
              <w:pStyle w:val="TAL"/>
            </w:pPr>
          </w:p>
        </w:tc>
        <w:tc>
          <w:tcPr>
            <w:tcW w:w="1245" w:type="dxa"/>
          </w:tcPr>
          <w:p w14:paraId="11EA67E8" w14:textId="77777777" w:rsidR="004C535F" w:rsidRPr="00E91D9C" w:rsidRDefault="004C535F" w:rsidP="004C535F">
            <w:pPr>
              <w:pStyle w:val="TAL"/>
            </w:pPr>
          </w:p>
        </w:tc>
      </w:tr>
      <w:tr w:rsidR="004C535F" w:rsidRPr="00E91D9C" w14:paraId="652EF656" w14:textId="77777777" w:rsidTr="006E366C">
        <w:tblPrEx>
          <w:tblCellMar>
            <w:left w:w="108" w:type="dxa"/>
            <w:right w:w="108" w:type="dxa"/>
          </w:tblCellMar>
        </w:tblPrEx>
        <w:tc>
          <w:tcPr>
            <w:tcW w:w="4535" w:type="dxa"/>
            <w:gridSpan w:val="2"/>
            <w:tcBorders>
              <w:bottom w:val="single" w:sz="4" w:space="0" w:color="auto"/>
            </w:tcBorders>
          </w:tcPr>
          <w:p w14:paraId="4D9639FF" w14:textId="657E5180" w:rsidR="004C535F" w:rsidRPr="00E91D9C" w:rsidRDefault="004C535F" w:rsidP="004C535F">
            <w:pPr>
              <w:pStyle w:val="TAL"/>
            </w:pPr>
            <w:r w:rsidRPr="00E91D9C">
              <w:t xml:space="preserve">            }</w:t>
            </w:r>
          </w:p>
        </w:tc>
        <w:tc>
          <w:tcPr>
            <w:tcW w:w="2267" w:type="dxa"/>
          </w:tcPr>
          <w:p w14:paraId="173BB96A" w14:textId="77777777" w:rsidR="004C535F" w:rsidRPr="00E91D9C" w:rsidRDefault="004C535F" w:rsidP="004C535F">
            <w:pPr>
              <w:pStyle w:val="TAL"/>
            </w:pPr>
          </w:p>
        </w:tc>
        <w:tc>
          <w:tcPr>
            <w:tcW w:w="1700" w:type="dxa"/>
          </w:tcPr>
          <w:p w14:paraId="6944DFD0" w14:textId="77777777" w:rsidR="004C535F" w:rsidRPr="00E91D9C" w:rsidRDefault="004C535F" w:rsidP="004C535F">
            <w:pPr>
              <w:pStyle w:val="TAL"/>
            </w:pPr>
          </w:p>
        </w:tc>
        <w:tc>
          <w:tcPr>
            <w:tcW w:w="1245" w:type="dxa"/>
          </w:tcPr>
          <w:p w14:paraId="124B1345" w14:textId="77777777" w:rsidR="004C535F" w:rsidRPr="00E91D9C" w:rsidRDefault="004C535F" w:rsidP="004C535F">
            <w:pPr>
              <w:pStyle w:val="TAL"/>
            </w:pPr>
          </w:p>
        </w:tc>
      </w:tr>
      <w:tr w:rsidR="003E5B46" w:rsidRPr="00E91D9C" w14:paraId="2D7B4C0B" w14:textId="77777777" w:rsidTr="006E366C">
        <w:tblPrEx>
          <w:tblCellMar>
            <w:left w:w="108" w:type="dxa"/>
            <w:right w:w="108" w:type="dxa"/>
          </w:tblCellMar>
        </w:tblPrEx>
        <w:tc>
          <w:tcPr>
            <w:tcW w:w="4535" w:type="dxa"/>
            <w:gridSpan w:val="2"/>
            <w:tcBorders>
              <w:bottom w:val="single" w:sz="4" w:space="0" w:color="auto"/>
            </w:tcBorders>
          </w:tcPr>
          <w:p w14:paraId="30A26973" w14:textId="72FBE53E" w:rsidR="003E5B46" w:rsidRPr="00E91D9C" w:rsidRDefault="003E5B46" w:rsidP="00DA31AA">
            <w:pPr>
              <w:pStyle w:val="TAL"/>
            </w:pPr>
            <w:r w:rsidRPr="00E91D9C">
              <w:t xml:space="preserve">          }</w:t>
            </w:r>
          </w:p>
        </w:tc>
        <w:tc>
          <w:tcPr>
            <w:tcW w:w="2267" w:type="dxa"/>
          </w:tcPr>
          <w:p w14:paraId="61B42A18" w14:textId="77777777" w:rsidR="003E5B46" w:rsidRPr="00E91D9C" w:rsidRDefault="003E5B46" w:rsidP="00DA31AA">
            <w:pPr>
              <w:pStyle w:val="TAL"/>
            </w:pPr>
          </w:p>
        </w:tc>
        <w:tc>
          <w:tcPr>
            <w:tcW w:w="1700" w:type="dxa"/>
          </w:tcPr>
          <w:p w14:paraId="57BFBD96" w14:textId="77777777" w:rsidR="003E5B46" w:rsidRPr="00E91D9C" w:rsidRDefault="003E5B46" w:rsidP="00DA31AA">
            <w:pPr>
              <w:pStyle w:val="TAL"/>
            </w:pPr>
          </w:p>
        </w:tc>
        <w:tc>
          <w:tcPr>
            <w:tcW w:w="1245" w:type="dxa"/>
          </w:tcPr>
          <w:p w14:paraId="71D903FF" w14:textId="77777777" w:rsidR="003E5B46" w:rsidRPr="00E91D9C" w:rsidRDefault="003E5B46" w:rsidP="00DA31AA">
            <w:pPr>
              <w:pStyle w:val="TAL"/>
            </w:pPr>
          </w:p>
        </w:tc>
      </w:tr>
      <w:tr w:rsidR="003E5B46" w:rsidRPr="00E91D9C" w14:paraId="1E664E72" w14:textId="77777777" w:rsidTr="006E366C">
        <w:tblPrEx>
          <w:tblCellMar>
            <w:left w:w="108" w:type="dxa"/>
            <w:right w:w="108" w:type="dxa"/>
          </w:tblCellMar>
        </w:tblPrEx>
        <w:tc>
          <w:tcPr>
            <w:tcW w:w="4535" w:type="dxa"/>
            <w:gridSpan w:val="2"/>
            <w:tcBorders>
              <w:bottom w:val="single" w:sz="4" w:space="0" w:color="auto"/>
            </w:tcBorders>
          </w:tcPr>
          <w:p w14:paraId="6E2105F4" w14:textId="44966792" w:rsidR="003E5B46" w:rsidRPr="00E91D9C" w:rsidRDefault="003E5B46" w:rsidP="00DA31AA">
            <w:pPr>
              <w:pStyle w:val="TAL"/>
            </w:pPr>
            <w:r w:rsidRPr="00E91D9C">
              <w:t xml:space="preserve">        }</w:t>
            </w:r>
          </w:p>
        </w:tc>
        <w:tc>
          <w:tcPr>
            <w:tcW w:w="2267" w:type="dxa"/>
          </w:tcPr>
          <w:p w14:paraId="03EE582E" w14:textId="77777777" w:rsidR="003E5B46" w:rsidRPr="00E91D9C" w:rsidRDefault="003E5B46" w:rsidP="00DA31AA">
            <w:pPr>
              <w:pStyle w:val="TAL"/>
            </w:pPr>
          </w:p>
        </w:tc>
        <w:tc>
          <w:tcPr>
            <w:tcW w:w="1700" w:type="dxa"/>
          </w:tcPr>
          <w:p w14:paraId="69B99DF9" w14:textId="77777777" w:rsidR="003E5B46" w:rsidRPr="00E91D9C" w:rsidRDefault="003E5B46" w:rsidP="00DA31AA">
            <w:pPr>
              <w:pStyle w:val="TAL"/>
            </w:pPr>
          </w:p>
        </w:tc>
        <w:tc>
          <w:tcPr>
            <w:tcW w:w="1245" w:type="dxa"/>
          </w:tcPr>
          <w:p w14:paraId="10EE3B51" w14:textId="77777777" w:rsidR="003E5B46" w:rsidRPr="00E91D9C" w:rsidRDefault="003E5B46" w:rsidP="00DA31AA">
            <w:pPr>
              <w:pStyle w:val="TAL"/>
            </w:pPr>
          </w:p>
        </w:tc>
      </w:tr>
      <w:tr w:rsidR="003E5B46" w:rsidRPr="00E91D9C" w14:paraId="04F1DAF1" w14:textId="77777777" w:rsidTr="006E366C">
        <w:tblPrEx>
          <w:tblCellMar>
            <w:left w:w="108" w:type="dxa"/>
            <w:right w:w="108" w:type="dxa"/>
          </w:tblCellMar>
        </w:tblPrEx>
        <w:tc>
          <w:tcPr>
            <w:tcW w:w="4535" w:type="dxa"/>
            <w:gridSpan w:val="2"/>
            <w:tcBorders>
              <w:bottom w:val="single" w:sz="4" w:space="0" w:color="auto"/>
            </w:tcBorders>
          </w:tcPr>
          <w:p w14:paraId="55DC31D8" w14:textId="5910232E" w:rsidR="003E5B46" w:rsidRPr="00E91D9C" w:rsidRDefault="003E5B46" w:rsidP="00DA31AA">
            <w:pPr>
              <w:pStyle w:val="TAL"/>
            </w:pPr>
            <w:r w:rsidRPr="00E91D9C">
              <w:t xml:space="preserve">      }</w:t>
            </w:r>
          </w:p>
        </w:tc>
        <w:tc>
          <w:tcPr>
            <w:tcW w:w="2267" w:type="dxa"/>
          </w:tcPr>
          <w:p w14:paraId="7B7121C7" w14:textId="77777777" w:rsidR="003E5B46" w:rsidRPr="00E91D9C" w:rsidRDefault="003E5B46" w:rsidP="00DA31AA">
            <w:pPr>
              <w:pStyle w:val="TAL"/>
            </w:pPr>
          </w:p>
        </w:tc>
        <w:tc>
          <w:tcPr>
            <w:tcW w:w="1700" w:type="dxa"/>
          </w:tcPr>
          <w:p w14:paraId="3E29C83A" w14:textId="77777777" w:rsidR="003E5B46" w:rsidRPr="00E91D9C" w:rsidRDefault="003E5B46" w:rsidP="00DA31AA">
            <w:pPr>
              <w:pStyle w:val="TAL"/>
            </w:pPr>
          </w:p>
        </w:tc>
        <w:tc>
          <w:tcPr>
            <w:tcW w:w="1245" w:type="dxa"/>
          </w:tcPr>
          <w:p w14:paraId="63F33980" w14:textId="77777777" w:rsidR="003E5B46" w:rsidRPr="00E91D9C" w:rsidRDefault="003E5B46" w:rsidP="00DA31AA">
            <w:pPr>
              <w:pStyle w:val="TAL"/>
            </w:pPr>
          </w:p>
        </w:tc>
      </w:tr>
      <w:tr w:rsidR="003E5B46" w:rsidRPr="00E91D9C" w14:paraId="761F5E97" w14:textId="77777777" w:rsidTr="006E366C">
        <w:tblPrEx>
          <w:tblCellMar>
            <w:left w:w="108" w:type="dxa"/>
            <w:right w:w="108" w:type="dxa"/>
          </w:tblCellMar>
        </w:tblPrEx>
        <w:tc>
          <w:tcPr>
            <w:tcW w:w="4535" w:type="dxa"/>
            <w:gridSpan w:val="2"/>
            <w:tcBorders>
              <w:bottom w:val="single" w:sz="4" w:space="0" w:color="auto"/>
            </w:tcBorders>
          </w:tcPr>
          <w:p w14:paraId="4D68F131" w14:textId="5B227F11" w:rsidR="003E5B46" w:rsidRPr="00E91D9C" w:rsidRDefault="003E5B46" w:rsidP="00DA31AA">
            <w:pPr>
              <w:pStyle w:val="TAL"/>
            </w:pPr>
            <w:r w:rsidRPr="00E91D9C">
              <w:t xml:space="preserve">    }</w:t>
            </w:r>
          </w:p>
        </w:tc>
        <w:tc>
          <w:tcPr>
            <w:tcW w:w="2267" w:type="dxa"/>
          </w:tcPr>
          <w:p w14:paraId="4DF9D3FE" w14:textId="77777777" w:rsidR="003E5B46" w:rsidRPr="00E91D9C" w:rsidRDefault="003E5B46" w:rsidP="00DA31AA">
            <w:pPr>
              <w:pStyle w:val="TAL"/>
            </w:pPr>
          </w:p>
        </w:tc>
        <w:tc>
          <w:tcPr>
            <w:tcW w:w="1700" w:type="dxa"/>
          </w:tcPr>
          <w:p w14:paraId="0446A665" w14:textId="77777777" w:rsidR="003E5B46" w:rsidRPr="00E91D9C" w:rsidRDefault="003E5B46" w:rsidP="00DA31AA">
            <w:pPr>
              <w:pStyle w:val="TAL"/>
            </w:pPr>
          </w:p>
        </w:tc>
        <w:tc>
          <w:tcPr>
            <w:tcW w:w="1245" w:type="dxa"/>
          </w:tcPr>
          <w:p w14:paraId="256A327B" w14:textId="77777777" w:rsidR="003E5B46" w:rsidRPr="00E91D9C" w:rsidRDefault="003E5B46" w:rsidP="00DA31AA">
            <w:pPr>
              <w:pStyle w:val="TAL"/>
            </w:pPr>
          </w:p>
        </w:tc>
      </w:tr>
      <w:tr w:rsidR="003E5B46" w:rsidRPr="00E91D9C" w14:paraId="7365DE05" w14:textId="77777777" w:rsidTr="006E366C">
        <w:tblPrEx>
          <w:tblCellMar>
            <w:left w:w="108" w:type="dxa"/>
            <w:right w:w="108" w:type="dxa"/>
          </w:tblCellMar>
        </w:tblPrEx>
        <w:tc>
          <w:tcPr>
            <w:tcW w:w="4535" w:type="dxa"/>
            <w:gridSpan w:val="2"/>
            <w:tcBorders>
              <w:bottom w:val="single" w:sz="4" w:space="0" w:color="auto"/>
            </w:tcBorders>
          </w:tcPr>
          <w:p w14:paraId="2C7CB2C1" w14:textId="55718378" w:rsidR="003E5B46" w:rsidRPr="00E91D9C" w:rsidRDefault="003E5B46" w:rsidP="00DA31AA">
            <w:pPr>
              <w:pStyle w:val="TAL"/>
            </w:pPr>
            <w:r w:rsidRPr="00E91D9C">
              <w:t xml:space="preserve">  }</w:t>
            </w:r>
          </w:p>
        </w:tc>
        <w:tc>
          <w:tcPr>
            <w:tcW w:w="2267" w:type="dxa"/>
          </w:tcPr>
          <w:p w14:paraId="46E25F2B" w14:textId="77777777" w:rsidR="003E5B46" w:rsidRPr="00E91D9C" w:rsidRDefault="003E5B46" w:rsidP="00DA31AA">
            <w:pPr>
              <w:pStyle w:val="TAL"/>
            </w:pPr>
          </w:p>
        </w:tc>
        <w:tc>
          <w:tcPr>
            <w:tcW w:w="1700" w:type="dxa"/>
          </w:tcPr>
          <w:p w14:paraId="7569D247" w14:textId="77777777" w:rsidR="003E5B46" w:rsidRPr="00E91D9C" w:rsidRDefault="003E5B46" w:rsidP="00DA31AA">
            <w:pPr>
              <w:pStyle w:val="TAL"/>
            </w:pPr>
          </w:p>
        </w:tc>
        <w:tc>
          <w:tcPr>
            <w:tcW w:w="1245" w:type="dxa"/>
          </w:tcPr>
          <w:p w14:paraId="77B4EFF1" w14:textId="77777777" w:rsidR="003E5B46" w:rsidRPr="00E91D9C" w:rsidRDefault="003E5B46" w:rsidP="00DA31AA">
            <w:pPr>
              <w:pStyle w:val="TAL"/>
            </w:pPr>
          </w:p>
        </w:tc>
      </w:tr>
      <w:tr w:rsidR="00AA7B0F" w:rsidRPr="00E91D9C" w14:paraId="09C764B8" w14:textId="77777777" w:rsidTr="006E366C">
        <w:tblPrEx>
          <w:tblCellMar>
            <w:left w:w="108" w:type="dxa"/>
            <w:right w:w="108" w:type="dxa"/>
          </w:tblCellMar>
        </w:tblPrEx>
        <w:tc>
          <w:tcPr>
            <w:tcW w:w="4535" w:type="dxa"/>
            <w:gridSpan w:val="2"/>
            <w:tcBorders>
              <w:bottom w:val="single" w:sz="4" w:space="0" w:color="auto"/>
            </w:tcBorders>
          </w:tcPr>
          <w:p w14:paraId="26034E32" w14:textId="77777777" w:rsidR="00AA7B0F" w:rsidRPr="00E91D9C" w:rsidRDefault="00AA7B0F" w:rsidP="00AA7B0F">
            <w:pPr>
              <w:pStyle w:val="TAL"/>
              <w:rPr>
                <w:lang w:eastAsia="zh-CN"/>
              </w:rPr>
            </w:pPr>
            <w:r w:rsidRPr="00E91D9C">
              <w:t xml:space="preserve">  </w:t>
            </w:r>
            <w:proofErr w:type="spellStart"/>
            <w:r w:rsidRPr="00E91D9C">
              <w:t>sCellToReleaseList</w:t>
            </w:r>
            <w:proofErr w:type="spellEnd"/>
            <w:r w:rsidRPr="00E91D9C">
              <w:t xml:space="preserve"> SEQUENCE (SIZE (1..maxNrofSCells)) OF </w:t>
            </w:r>
            <w:proofErr w:type="spellStart"/>
            <w:r w:rsidRPr="00E91D9C">
              <w:t>SCellIndex</w:t>
            </w:r>
            <w:proofErr w:type="spellEnd"/>
            <w:r w:rsidRPr="00E91D9C">
              <w:t xml:space="preserve"> {</w:t>
            </w:r>
          </w:p>
        </w:tc>
        <w:tc>
          <w:tcPr>
            <w:tcW w:w="2267" w:type="dxa"/>
          </w:tcPr>
          <w:p w14:paraId="67DB88B0" w14:textId="77777777" w:rsidR="00AA7B0F" w:rsidRPr="00E91D9C" w:rsidRDefault="00AA7B0F" w:rsidP="00AA7B0F">
            <w:pPr>
              <w:pStyle w:val="TAL"/>
              <w:rPr>
                <w:lang w:eastAsia="zh-CN"/>
              </w:rPr>
            </w:pPr>
            <w:r w:rsidRPr="00E91D9C">
              <w:t>1 entry</w:t>
            </w:r>
          </w:p>
        </w:tc>
        <w:tc>
          <w:tcPr>
            <w:tcW w:w="1700" w:type="dxa"/>
          </w:tcPr>
          <w:p w14:paraId="6C17AE70" w14:textId="77777777" w:rsidR="00AA7B0F" w:rsidRPr="00E91D9C" w:rsidRDefault="00AA7B0F" w:rsidP="00AA7B0F">
            <w:pPr>
              <w:pStyle w:val="TAL"/>
            </w:pPr>
          </w:p>
        </w:tc>
        <w:tc>
          <w:tcPr>
            <w:tcW w:w="1245" w:type="dxa"/>
          </w:tcPr>
          <w:p w14:paraId="638BEB1B" w14:textId="77777777" w:rsidR="00AA7B0F" w:rsidRPr="00E91D9C" w:rsidRDefault="00AA7B0F" w:rsidP="00AA7B0F">
            <w:pPr>
              <w:pStyle w:val="TAL"/>
            </w:pPr>
          </w:p>
        </w:tc>
      </w:tr>
      <w:tr w:rsidR="00AA7B0F" w:rsidRPr="00E91D9C" w14:paraId="1B0C46A5" w14:textId="77777777" w:rsidTr="006E366C">
        <w:tblPrEx>
          <w:tblCellMar>
            <w:left w:w="108" w:type="dxa"/>
            <w:right w:w="108" w:type="dxa"/>
          </w:tblCellMar>
        </w:tblPrEx>
        <w:tc>
          <w:tcPr>
            <w:tcW w:w="4535" w:type="dxa"/>
            <w:gridSpan w:val="2"/>
            <w:tcBorders>
              <w:bottom w:val="single" w:sz="4" w:space="0" w:color="auto"/>
            </w:tcBorders>
          </w:tcPr>
          <w:p w14:paraId="416FAEA0" w14:textId="5EACD9BF" w:rsidR="00AA7B0F" w:rsidRPr="00E91D9C" w:rsidRDefault="00AA7B0F" w:rsidP="00AA7B0F">
            <w:pPr>
              <w:pStyle w:val="TAL"/>
            </w:pPr>
            <w:r w:rsidRPr="00E91D9C">
              <w:t xml:space="preserve">  </w:t>
            </w:r>
            <w:r w:rsidR="006E366C" w:rsidRPr="00E91D9C">
              <w:t xml:space="preserve">  </w:t>
            </w:r>
            <w:proofErr w:type="spellStart"/>
            <w:r w:rsidRPr="00E91D9C">
              <w:t>SCellIndex</w:t>
            </w:r>
            <w:proofErr w:type="spellEnd"/>
            <w:r w:rsidRPr="00E91D9C">
              <w:t>[1]</w:t>
            </w:r>
          </w:p>
        </w:tc>
        <w:tc>
          <w:tcPr>
            <w:tcW w:w="2267" w:type="dxa"/>
          </w:tcPr>
          <w:p w14:paraId="748B0A69" w14:textId="3A0988AC" w:rsidR="00AA7B0F" w:rsidRPr="00E91D9C" w:rsidRDefault="004C535F" w:rsidP="00AA7B0F">
            <w:pPr>
              <w:pStyle w:val="TAL"/>
              <w:rPr>
                <w:lang w:eastAsia="zh-CN"/>
              </w:rPr>
            </w:pPr>
            <w:r w:rsidRPr="00E91D9C">
              <w:rPr>
                <w:lang w:eastAsia="zh-CN"/>
              </w:rPr>
              <w:t>1</w:t>
            </w:r>
          </w:p>
        </w:tc>
        <w:tc>
          <w:tcPr>
            <w:tcW w:w="1700" w:type="dxa"/>
          </w:tcPr>
          <w:p w14:paraId="79A6529C" w14:textId="77777777" w:rsidR="004C535F" w:rsidRPr="00E91D9C" w:rsidRDefault="00AA7B0F" w:rsidP="004C535F">
            <w:pPr>
              <w:pStyle w:val="TAL"/>
            </w:pPr>
            <w:r w:rsidRPr="00E91D9C">
              <w:t>entry 1</w:t>
            </w:r>
          </w:p>
          <w:p w14:paraId="151B59A1" w14:textId="7CBC28EC" w:rsidR="00AA7B0F" w:rsidRPr="00E91D9C" w:rsidRDefault="004C535F" w:rsidP="004C535F">
            <w:pPr>
              <w:pStyle w:val="TAL"/>
            </w:pPr>
            <w:proofErr w:type="spellStart"/>
            <w:r w:rsidRPr="00E91D9C">
              <w:t>SCellIndex</w:t>
            </w:r>
            <w:proofErr w:type="spellEnd"/>
            <w:r w:rsidRPr="00E91D9C">
              <w:t xml:space="preserve"> of NR Cell 3</w:t>
            </w:r>
          </w:p>
        </w:tc>
        <w:tc>
          <w:tcPr>
            <w:tcW w:w="1245" w:type="dxa"/>
          </w:tcPr>
          <w:p w14:paraId="554A3627" w14:textId="77777777" w:rsidR="00AA7B0F" w:rsidRPr="00E91D9C" w:rsidRDefault="00AA7B0F" w:rsidP="00AA7B0F">
            <w:pPr>
              <w:pStyle w:val="TAL"/>
            </w:pPr>
          </w:p>
        </w:tc>
      </w:tr>
      <w:tr w:rsidR="00AA7B0F" w:rsidRPr="00E91D9C" w14:paraId="7870AD17" w14:textId="77777777" w:rsidTr="006E366C">
        <w:tblPrEx>
          <w:tblCellMar>
            <w:left w:w="108" w:type="dxa"/>
            <w:right w:w="108" w:type="dxa"/>
          </w:tblCellMar>
        </w:tblPrEx>
        <w:tc>
          <w:tcPr>
            <w:tcW w:w="4535" w:type="dxa"/>
            <w:gridSpan w:val="2"/>
            <w:tcBorders>
              <w:bottom w:val="single" w:sz="4" w:space="0" w:color="auto"/>
            </w:tcBorders>
          </w:tcPr>
          <w:p w14:paraId="74F8F4CD" w14:textId="77777777" w:rsidR="00AA7B0F" w:rsidRPr="00E91D9C" w:rsidRDefault="00AA7B0F" w:rsidP="00AA7B0F">
            <w:pPr>
              <w:pStyle w:val="TAL"/>
              <w:rPr>
                <w:lang w:eastAsia="zh-CN"/>
              </w:rPr>
            </w:pPr>
            <w:r w:rsidRPr="00E91D9C">
              <w:rPr>
                <w:lang w:eastAsia="zh-CN"/>
              </w:rPr>
              <w:t xml:space="preserve"> </w:t>
            </w:r>
            <w:r w:rsidRPr="00E91D9C">
              <w:t xml:space="preserve"> </w:t>
            </w:r>
            <w:r w:rsidRPr="00E91D9C">
              <w:rPr>
                <w:lang w:eastAsia="zh-CN"/>
              </w:rPr>
              <w:t>}</w:t>
            </w:r>
          </w:p>
        </w:tc>
        <w:tc>
          <w:tcPr>
            <w:tcW w:w="2267" w:type="dxa"/>
          </w:tcPr>
          <w:p w14:paraId="0DD462AC" w14:textId="77777777" w:rsidR="00AA7B0F" w:rsidRPr="00E91D9C" w:rsidRDefault="00AA7B0F" w:rsidP="00AA7B0F">
            <w:pPr>
              <w:pStyle w:val="TAL"/>
            </w:pPr>
          </w:p>
        </w:tc>
        <w:tc>
          <w:tcPr>
            <w:tcW w:w="1700" w:type="dxa"/>
          </w:tcPr>
          <w:p w14:paraId="27DA2040" w14:textId="77777777" w:rsidR="00AA7B0F" w:rsidRPr="00E91D9C" w:rsidRDefault="00AA7B0F" w:rsidP="00AA7B0F">
            <w:pPr>
              <w:pStyle w:val="TAL"/>
            </w:pPr>
          </w:p>
        </w:tc>
        <w:tc>
          <w:tcPr>
            <w:tcW w:w="1245" w:type="dxa"/>
          </w:tcPr>
          <w:p w14:paraId="761400D4" w14:textId="77777777" w:rsidR="00AA7B0F" w:rsidRPr="00E91D9C" w:rsidRDefault="00AA7B0F" w:rsidP="00AA7B0F">
            <w:pPr>
              <w:pStyle w:val="TAL"/>
            </w:pPr>
          </w:p>
        </w:tc>
      </w:tr>
      <w:tr w:rsidR="004C535F" w:rsidRPr="00E91D9C" w14:paraId="2781C8C7" w14:textId="77777777" w:rsidTr="006E366C">
        <w:tblPrEx>
          <w:tblCellMar>
            <w:left w:w="108" w:type="dxa"/>
            <w:right w:w="108" w:type="dxa"/>
          </w:tblCellMar>
        </w:tblPrEx>
        <w:tc>
          <w:tcPr>
            <w:tcW w:w="4535" w:type="dxa"/>
            <w:gridSpan w:val="2"/>
            <w:tcBorders>
              <w:bottom w:val="single" w:sz="4" w:space="0" w:color="auto"/>
            </w:tcBorders>
          </w:tcPr>
          <w:p w14:paraId="1A7E44D8" w14:textId="3F597DCE" w:rsidR="004C535F" w:rsidRPr="00E91D9C" w:rsidRDefault="004C535F" w:rsidP="00AA7B0F">
            <w:pPr>
              <w:pStyle w:val="TAL"/>
              <w:rPr>
                <w:lang w:eastAsia="zh-CN"/>
              </w:rPr>
            </w:pPr>
            <w:r w:rsidRPr="00E91D9C">
              <w:rPr>
                <w:lang w:eastAsia="zh-CN"/>
              </w:rPr>
              <w:t>}</w:t>
            </w:r>
          </w:p>
        </w:tc>
        <w:tc>
          <w:tcPr>
            <w:tcW w:w="2267" w:type="dxa"/>
          </w:tcPr>
          <w:p w14:paraId="7923D1A1" w14:textId="77777777" w:rsidR="004C535F" w:rsidRPr="00E91D9C" w:rsidRDefault="004C535F" w:rsidP="00AA7B0F">
            <w:pPr>
              <w:pStyle w:val="TAL"/>
            </w:pPr>
          </w:p>
        </w:tc>
        <w:tc>
          <w:tcPr>
            <w:tcW w:w="1700" w:type="dxa"/>
          </w:tcPr>
          <w:p w14:paraId="6E2E1269" w14:textId="77777777" w:rsidR="004C535F" w:rsidRPr="00E91D9C" w:rsidRDefault="004C535F" w:rsidP="00AA7B0F">
            <w:pPr>
              <w:pStyle w:val="TAL"/>
            </w:pPr>
          </w:p>
        </w:tc>
        <w:tc>
          <w:tcPr>
            <w:tcW w:w="1245" w:type="dxa"/>
          </w:tcPr>
          <w:p w14:paraId="788528F9" w14:textId="77777777" w:rsidR="004C535F" w:rsidRPr="00E91D9C" w:rsidRDefault="004C535F" w:rsidP="00AA7B0F">
            <w:pPr>
              <w:pStyle w:val="TAL"/>
            </w:pPr>
          </w:p>
        </w:tc>
      </w:tr>
    </w:tbl>
    <w:p w14:paraId="15AD30BD" w14:textId="77777777" w:rsidR="003E5B46" w:rsidRPr="00E91D9C" w:rsidRDefault="003E5B46" w:rsidP="003E5B46"/>
    <w:p w14:paraId="30336CFF" w14:textId="067FE77A" w:rsidR="003E5B46" w:rsidRPr="00E91D9C" w:rsidRDefault="003E5B46" w:rsidP="003E5B46">
      <w:pPr>
        <w:pStyle w:val="TH"/>
        <w:rPr>
          <w:lang w:eastAsia="x-none"/>
        </w:rPr>
      </w:pPr>
      <w:r w:rsidRPr="00E91D9C">
        <w:rPr>
          <w:lang w:eastAsia="x-none"/>
        </w:rPr>
        <w:t>Table 8.1.4.1.9.1</w:t>
      </w:r>
      <w:r w:rsidRPr="00E91D9C">
        <w:t>.3.3</w:t>
      </w:r>
      <w:r w:rsidRPr="00E91D9C">
        <w:rPr>
          <w:lang w:eastAsia="x-none"/>
        </w:rPr>
        <w:t xml:space="preserve">-13: </w:t>
      </w:r>
      <w:proofErr w:type="spellStart"/>
      <w:r w:rsidRPr="00E91D9C">
        <w:rPr>
          <w:i/>
          <w:iCs/>
        </w:rPr>
        <w:t>RRCReestablishmentRequest</w:t>
      </w:r>
      <w:proofErr w:type="spellEnd"/>
      <w:r w:rsidRPr="00E91D9C">
        <w:rPr>
          <w:lang w:eastAsia="x-none"/>
        </w:rPr>
        <w:t xml:space="preserve"> (step</w:t>
      </w:r>
      <w:r w:rsidR="006E366C" w:rsidRPr="00E91D9C">
        <w:rPr>
          <w:lang w:eastAsia="x-none"/>
        </w:rPr>
        <w:t>s</w:t>
      </w:r>
      <w:r w:rsidRPr="00E91D9C">
        <w:rPr>
          <w:lang w:eastAsia="x-none"/>
        </w:rPr>
        <w:t xml:space="preserve"> 9 and 20, Table 8.1</w:t>
      </w:r>
      <w:r w:rsidRPr="00E91D9C">
        <w:t>.4.1.9.1.3.2-2</w:t>
      </w:r>
      <w:r w:rsidRPr="00E91D9C">
        <w:rPr>
          <w:lang w:eastAsia="x-none"/>
        </w:rPr>
        <w:t>)</w:t>
      </w:r>
    </w:p>
    <w:tbl>
      <w:tblPr>
        <w:tblW w:w="9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99" w:type="dxa"/>
          <w:right w:w="99" w:type="dxa"/>
        </w:tblCellMar>
        <w:tblLook w:val="0000" w:firstRow="0" w:lastRow="0" w:firstColumn="0" w:lastColumn="0" w:noHBand="0" w:noVBand="0"/>
      </w:tblPr>
      <w:tblGrid>
        <w:gridCol w:w="4535"/>
        <w:gridCol w:w="2267"/>
        <w:gridCol w:w="1700"/>
        <w:gridCol w:w="1133"/>
      </w:tblGrid>
      <w:tr w:rsidR="003E5B46" w:rsidRPr="00E91D9C" w14:paraId="7202AEB1" w14:textId="77777777" w:rsidTr="00DA31AA">
        <w:tc>
          <w:tcPr>
            <w:tcW w:w="9635" w:type="dxa"/>
            <w:gridSpan w:val="4"/>
          </w:tcPr>
          <w:p w14:paraId="3FE93E2A" w14:textId="77777777" w:rsidR="003E5B46" w:rsidRPr="00E91D9C" w:rsidRDefault="003E5B46" w:rsidP="00DA31AA">
            <w:pPr>
              <w:pStyle w:val="TAL"/>
            </w:pPr>
            <w:r w:rsidRPr="00E91D9C">
              <w:t>Derivation Path: TS 38.508-1 [4], table 4.6.1-12</w:t>
            </w:r>
          </w:p>
        </w:tc>
      </w:tr>
      <w:tr w:rsidR="003E5B46" w:rsidRPr="00E91D9C" w14:paraId="0B844D1C" w14:textId="77777777" w:rsidTr="00DA31AA">
        <w:tc>
          <w:tcPr>
            <w:tcW w:w="4535" w:type="dxa"/>
          </w:tcPr>
          <w:p w14:paraId="6BF4A98B" w14:textId="77777777" w:rsidR="003E5B46" w:rsidRPr="00E91D9C" w:rsidRDefault="003E5B46" w:rsidP="00DA31AA">
            <w:pPr>
              <w:pStyle w:val="TAH"/>
            </w:pPr>
            <w:r w:rsidRPr="00E91D9C">
              <w:t>Information Element</w:t>
            </w:r>
          </w:p>
        </w:tc>
        <w:tc>
          <w:tcPr>
            <w:tcW w:w="2267" w:type="dxa"/>
          </w:tcPr>
          <w:p w14:paraId="24193368" w14:textId="77777777" w:rsidR="003E5B46" w:rsidRPr="00E91D9C" w:rsidRDefault="003E5B46" w:rsidP="00DA31AA">
            <w:pPr>
              <w:pStyle w:val="TAH"/>
            </w:pPr>
            <w:r w:rsidRPr="00E91D9C">
              <w:t>Value/remark</w:t>
            </w:r>
          </w:p>
        </w:tc>
        <w:tc>
          <w:tcPr>
            <w:tcW w:w="1700" w:type="dxa"/>
          </w:tcPr>
          <w:p w14:paraId="75D5E4A2" w14:textId="77777777" w:rsidR="003E5B46" w:rsidRPr="00E91D9C" w:rsidRDefault="003E5B46" w:rsidP="00DA31AA">
            <w:pPr>
              <w:pStyle w:val="TAH"/>
            </w:pPr>
            <w:r w:rsidRPr="00E91D9C">
              <w:t>Comment</w:t>
            </w:r>
          </w:p>
        </w:tc>
        <w:tc>
          <w:tcPr>
            <w:tcW w:w="1133" w:type="dxa"/>
          </w:tcPr>
          <w:p w14:paraId="29B12279" w14:textId="77777777" w:rsidR="003E5B46" w:rsidRPr="00E91D9C" w:rsidRDefault="003E5B46" w:rsidP="00DA31AA">
            <w:pPr>
              <w:pStyle w:val="TAH"/>
            </w:pPr>
            <w:r w:rsidRPr="00E91D9C">
              <w:t>Condition</w:t>
            </w:r>
          </w:p>
        </w:tc>
      </w:tr>
      <w:tr w:rsidR="003E5B46" w:rsidRPr="00E91D9C" w14:paraId="72794B9B" w14:textId="77777777" w:rsidTr="00DA31AA">
        <w:tc>
          <w:tcPr>
            <w:tcW w:w="4535" w:type="dxa"/>
          </w:tcPr>
          <w:p w14:paraId="6D8ED3C8" w14:textId="77777777" w:rsidR="003E5B46" w:rsidRPr="00E91D9C" w:rsidRDefault="003E5B46" w:rsidP="00DA31AA">
            <w:pPr>
              <w:pStyle w:val="TAL"/>
            </w:pPr>
            <w:proofErr w:type="spellStart"/>
            <w:r w:rsidRPr="00E91D9C">
              <w:t>RRCReestablishmentRequest</w:t>
            </w:r>
            <w:proofErr w:type="spellEnd"/>
            <w:r w:rsidRPr="00E91D9C">
              <w:t xml:space="preserve"> ::= SEQUENCE {</w:t>
            </w:r>
          </w:p>
        </w:tc>
        <w:tc>
          <w:tcPr>
            <w:tcW w:w="2267" w:type="dxa"/>
          </w:tcPr>
          <w:p w14:paraId="1B5F8ABB" w14:textId="77777777" w:rsidR="003E5B46" w:rsidRPr="00E91D9C" w:rsidRDefault="003E5B46" w:rsidP="00DA31AA">
            <w:pPr>
              <w:pStyle w:val="TAL"/>
            </w:pPr>
          </w:p>
        </w:tc>
        <w:tc>
          <w:tcPr>
            <w:tcW w:w="1700" w:type="dxa"/>
          </w:tcPr>
          <w:p w14:paraId="3B59F124" w14:textId="77777777" w:rsidR="003E5B46" w:rsidRPr="00E91D9C" w:rsidRDefault="003E5B46" w:rsidP="00DA31AA">
            <w:pPr>
              <w:pStyle w:val="TAL"/>
            </w:pPr>
          </w:p>
        </w:tc>
        <w:tc>
          <w:tcPr>
            <w:tcW w:w="1133" w:type="dxa"/>
          </w:tcPr>
          <w:p w14:paraId="0484B751" w14:textId="77777777" w:rsidR="003E5B46" w:rsidRPr="00E91D9C" w:rsidRDefault="003E5B46" w:rsidP="00DA31AA">
            <w:pPr>
              <w:pStyle w:val="TAL"/>
            </w:pPr>
          </w:p>
        </w:tc>
      </w:tr>
      <w:tr w:rsidR="003E5B46" w:rsidRPr="00E91D9C" w14:paraId="06DF1821" w14:textId="77777777" w:rsidTr="00DA31AA">
        <w:tc>
          <w:tcPr>
            <w:tcW w:w="4535" w:type="dxa"/>
          </w:tcPr>
          <w:p w14:paraId="32566774" w14:textId="77777777" w:rsidR="003E5B46" w:rsidRPr="00E91D9C" w:rsidRDefault="003E5B46" w:rsidP="00DA31AA">
            <w:pPr>
              <w:pStyle w:val="TAL"/>
            </w:pPr>
            <w:r w:rsidRPr="00E91D9C">
              <w:t xml:space="preserve">  </w:t>
            </w:r>
            <w:proofErr w:type="spellStart"/>
            <w:r w:rsidRPr="00E91D9C">
              <w:t>ue</w:t>
            </w:r>
            <w:proofErr w:type="spellEnd"/>
            <w:r w:rsidRPr="00E91D9C">
              <w:t>-Identity SEQUENCE {</w:t>
            </w:r>
          </w:p>
        </w:tc>
        <w:tc>
          <w:tcPr>
            <w:tcW w:w="2267" w:type="dxa"/>
          </w:tcPr>
          <w:p w14:paraId="37CBA794" w14:textId="77777777" w:rsidR="003E5B46" w:rsidRPr="00E91D9C" w:rsidRDefault="003E5B46" w:rsidP="00DA31AA">
            <w:pPr>
              <w:pStyle w:val="TAL"/>
            </w:pPr>
          </w:p>
        </w:tc>
        <w:tc>
          <w:tcPr>
            <w:tcW w:w="1700" w:type="dxa"/>
          </w:tcPr>
          <w:p w14:paraId="1AE8BBD3" w14:textId="77777777" w:rsidR="003E5B46" w:rsidRPr="00E91D9C" w:rsidRDefault="003E5B46" w:rsidP="00DA31AA">
            <w:pPr>
              <w:pStyle w:val="TAL"/>
            </w:pPr>
          </w:p>
        </w:tc>
        <w:tc>
          <w:tcPr>
            <w:tcW w:w="1133" w:type="dxa"/>
          </w:tcPr>
          <w:p w14:paraId="6D7A4612" w14:textId="77777777" w:rsidR="003E5B46" w:rsidRPr="00E91D9C" w:rsidRDefault="003E5B46" w:rsidP="00DA31AA">
            <w:pPr>
              <w:pStyle w:val="TAL"/>
            </w:pPr>
          </w:p>
        </w:tc>
      </w:tr>
      <w:tr w:rsidR="003E5B46" w:rsidRPr="00E91D9C" w14:paraId="0F2CBEAA" w14:textId="77777777" w:rsidTr="00DA31AA">
        <w:tc>
          <w:tcPr>
            <w:tcW w:w="4535" w:type="dxa"/>
          </w:tcPr>
          <w:p w14:paraId="37AD5992" w14:textId="77777777" w:rsidR="003E5B46" w:rsidRPr="00E91D9C" w:rsidRDefault="003E5B46" w:rsidP="00DA31AA">
            <w:pPr>
              <w:pStyle w:val="TAL"/>
            </w:pPr>
            <w:r w:rsidRPr="00E91D9C">
              <w:t xml:space="preserve">    </w:t>
            </w:r>
            <w:proofErr w:type="spellStart"/>
            <w:r w:rsidRPr="00E91D9C">
              <w:t>physCellId</w:t>
            </w:r>
            <w:proofErr w:type="spellEnd"/>
          </w:p>
        </w:tc>
        <w:tc>
          <w:tcPr>
            <w:tcW w:w="2267" w:type="dxa"/>
          </w:tcPr>
          <w:p w14:paraId="1051F6A1" w14:textId="77777777" w:rsidR="003E5B46" w:rsidRPr="00E91D9C" w:rsidRDefault="003E5B46" w:rsidP="00DA31AA">
            <w:pPr>
              <w:pStyle w:val="TAL"/>
            </w:pPr>
            <w:proofErr w:type="spellStart"/>
            <w:r w:rsidRPr="00E91D9C">
              <w:t>PhysCellId</w:t>
            </w:r>
            <w:proofErr w:type="spellEnd"/>
            <w:r w:rsidRPr="00E91D9C">
              <w:t xml:space="preserve"> of NR Cell 1</w:t>
            </w:r>
          </w:p>
        </w:tc>
        <w:tc>
          <w:tcPr>
            <w:tcW w:w="1700" w:type="dxa"/>
          </w:tcPr>
          <w:p w14:paraId="336F47FE" w14:textId="77777777" w:rsidR="003E5B46" w:rsidRPr="00E91D9C" w:rsidRDefault="003E5B46" w:rsidP="00DA31AA">
            <w:pPr>
              <w:pStyle w:val="TAL"/>
            </w:pPr>
          </w:p>
        </w:tc>
        <w:tc>
          <w:tcPr>
            <w:tcW w:w="1133" w:type="dxa"/>
          </w:tcPr>
          <w:p w14:paraId="4F29BC61" w14:textId="77777777" w:rsidR="003E5B46" w:rsidRPr="00E91D9C" w:rsidRDefault="003E5B46" w:rsidP="00DA31AA">
            <w:pPr>
              <w:pStyle w:val="TAL"/>
            </w:pPr>
          </w:p>
        </w:tc>
      </w:tr>
      <w:tr w:rsidR="003E5B46" w:rsidRPr="00E91D9C" w14:paraId="20FB1723" w14:textId="77777777" w:rsidTr="00DA31AA">
        <w:tc>
          <w:tcPr>
            <w:tcW w:w="4535" w:type="dxa"/>
          </w:tcPr>
          <w:p w14:paraId="429B490A" w14:textId="77777777" w:rsidR="003E5B46" w:rsidRPr="00E91D9C" w:rsidRDefault="003E5B46" w:rsidP="00DA31AA">
            <w:pPr>
              <w:pStyle w:val="TAL"/>
            </w:pPr>
            <w:r w:rsidRPr="00E91D9C">
              <w:t xml:space="preserve">  }</w:t>
            </w:r>
          </w:p>
        </w:tc>
        <w:tc>
          <w:tcPr>
            <w:tcW w:w="2267" w:type="dxa"/>
          </w:tcPr>
          <w:p w14:paraId="5A4DD0D5" w14:textId="77777777" w:rsidR="003E5B46" w:rsidRPr="00E91D9C" w:rsidRDefault="003E5B46" w:rsidP="00DA31AA">
            <w:pPr>
              <w:pStyle w:val="TAL"/>
            </w:pPr>
          </w:p>
        </w:tc>
        <w:tc>
          <w:tcPr>
            <w:tcW w:w="1700" w:type="dxa"/>
          </w:tcPr>
          <w:p w14:paraId="7651712A" w14:textId="77777777" w:rsidR="003E5B46" w:rsidRPr="00E91D9C" w:rsidRDefault="003E5B46" w:rsidP="00DA31AA">
            <w:pPr>
              <w:pStyle w:val="TAL"/>
            </w:pPr>
          </w:p>
        </w:tc>
        <w:tc>
          <w:tcPr>
            <w:tcW w:w="1133" w:type="dxa"/>
          </w:tcPr>
          <w:p w14:paraId="2D6F46C7" w14:textId="77777777" w:rsidR="003E5B46" w:rsidRPr="00E91D9C" w:rsidRDefault="003E5B46" w:rsidP="00DA31AA">
            <w:pPr>
              <w:pStyle w:val="TAL"/>
            </w:pPr>
          </w:p>
        </w:tc>
      </w:tr>
      <w:tr w:rsidR="003E5B46" w:rsidRPr="00E91D9C" w14:paraId="6225AA39" w14:textId="77777777" w:rsidTr="00DA31AA">
        <w:tc>
          <w:tcPr>
            <w:tcW w:w="4535" w:type="dxa"/>
          </w:tcPr>
          <w:p w14:paraId="5BB36132" w14:textId="77777777" w:rsidR="003E5B46" w:rsidRPr="00E91D9C" w:rsidRDefault="003E5B46" w:rsidP="00DA31AA">
            <w:pPr>
              <w:pStyle w:val="TAL"/>
            </w:pPr>
            <w:r w:rsidRPr="00E91D9C">
              <w:t xml:space="preserve">  </w:t>
            </w:r>
            <w:proofErr w:type="spellStart"/>
            <w:r w:rsidRPr="00E91D9C">
              <w:t>reestablishmentCause</w:t>
            </w:r>
            <w:proofErr w:type="spellEnd"/>
          </w:p>
        </w:tc>
        <w:tc>
          <w:tcPr>
            <w:tcW w:w="2267" w:type="dxa"/>
          </w:tcPr>
          <w:p w14:paraId="0BA49FF2" w14:textId="77777777" w:rsidR="003E5B46" w:rsidRPr="00E91D9C" w:rsidRDefault="003E5B46" w:rsidP="00DA31AA">
            <w:pPr>
              <w:pStyle w:val="TAL"/>
            </w:pPr>
            <w:proofErr w:type="spellStart"/>
            <w:r w:rsidRPr="00E91D9C">
              <w:t>handoverFailure</w:t>
            </w:r>
            <w:proofErr w:type="spellEnd"/>
          </w:p>
        </w:tc>
        <w:tc>
          <w:tcPr>
            <w:tcW w:w="1700" w:type="dxa"/>
          </w:tcPr>
          <w:p w14:paraId="4598C627" w14:textId="77777777" w:rsidR="003E5B46" w:rsidRPr="00E91D9C" w:rsidRDefault="003E5B46" w:rsidP="00DA31AA">
            <w:pPr>
              <w:pStyle w:val="TAL"/>
            </w:pPr>
          </w:p>
        </w:tc>
        <w:tc>
          <w:tcPr>
            <w:tcW w:w="1133" w:type="dxa"/>
          </w:tcPr>
          <w:p w14:paraId="10F6ABB3" w14:textId="77777777" w:rsidR="003E5B46" w:rsidRPr="00E91D9C" w:rsidRDefault="003E5B46" w:rsidP="00DA31AA">
            <w:pPr>
              <w:pStyle w:val="TAL"/>
            </w:pPr>
          </w:p>
        </w:tc>
      </w:tr>
      <w:tr w:rsidR="003E5B46" w:rsidRPr="00E91D9C" w14:paraId="6F9960AF" w14:textId="77777777" w:rsidTr="00DA31AA">
        <w:tc>
          <w:tcPr>
            <w:tcW w:w="4535" w:type="dxa"/>
          </w:tcPr>
          <w:p w14:paraId="5A002F63" w14:textId="77777777" w:rsidR="003E5B46" w:rsidRPr="00E91D9C" w:rsidRDefault="003E5B46" w:rsidP="00DA31AA">
            <w:pPr>
              <w:pStyle w:val="TAL"/>
            </w:pPr>
            <w:r w:rsidRPr="00E91D9C">
              <w:t>}</w:t>
            </w:r>
          </w:p>
        </w:tc>
        <w:tc>
          <w:tcPr>
            <w:tcW w:w="2267" w:type="dxa"/>
          </w:tcPr>
          <w:p w14:paraId="5426CB45" w14:textId="77777777" w:rsidR="003E5B46" w:rsidRPr="00E91D9C" w:rsidRDefault="003E5B46" w:rsidP="00DA31AA">
            <w:pPr>
              <w:pStyle w:val="TAL"/>
            </w:pPr>
          </w:p>
        </w:tc>
        <w:tc>
          <w:tcPr>
            <w:tcW w:w="1700" w:type="dxa"/>
          </w:tcPr>
          <w:p w14:paraId="6F50FBE4" w14:textId="77777777" w:rsidR="003E5B46" w:rsidRPr="00E91D9C" w:rsidRDefault="003E5B46" w:rsidP="00DA31AA">
            <w:pPr>
              <w:pStyle w:val="TAL"/>
            </w:pPr>
          </w:p>
        </w:tc>
        <w:tc>
          <w:tcPr>
            <w:tcW w:w="1133" w:type="dxa"/>
          </w:tcPr>
          <w:p w14:paraId="10DC5444" w14:textId="77777777" w:rsidR="003E5B46" w:rsidRPr="00E91D9C" w:rsidRDefault="003E5B46" w:rsidP="00DA31AA">
            <w:pPr>
              <w:pStyle w:val="TAL"/>
            </w:pPr>
          </w:p>
        </w:tc>
      </w:tr>
    </w:tbl>
    <w:p w14:paraId="6A1F0B50" w14:textId="77777777" w:rsidR="003E5B46" w:rsidRPr="00E91D9C" w:rsidRDefault="003E5B46" w:rsidP="003E5B46"/>
    <w:p w14:paraId="4401F213" w14:textId="56233124" w:rsidR="003E5B46" w:rsidRPr="00E91D9C" w:rsidRDefault="003E5B46" w:rsidP="003E5B46">
      <w:pPr>
        <w:pStyle w:val="TH"/>
        <w:rPr>
          <w:lang w:eastAsia="x-none"/>
        </w:rPr>
      </w:pPr>
      <w:r w:rsidRPr="00E91D9C">
        <w:rPr>
          <w:lang w:eastAsia="x-none"/>
        </w:rPr>
        <w:lastRenderedPageBreak/>
        <w:t>Table 8.1.4.1.9.1</w:t>
      </w:r>
      <w:r w:rsidRPr="00E91D9C">
        <w:t>.3.3</w:t>
      </w:r>
      <w:r w:rsidRPr="00E91D9C">
        <w:rPr>
          <w:lang w:eastAsia="x-none"/>
        </w:rPr>
        <w:t xml:space="preserve">-14: </w:t>
      </w:r>
      <w:proofErr w:type="spellStart"/>
      <w:r w:rsidRPr="00E91D9C">
        <w:rPr>
          <w:i/>
          <w:iCs/>
        </w:rPr>
        <w:t>RRCReestablishment</w:t>
      </w:r>
      <w:proofErr w:type="spellEnd"/>
      <w:r w:rsidRPr="00E91D9C">
        <w:rPr>
          <w:lang w:eastAsia="x-none"/>
        </w:rPr>
        <w:t xml:space="preserve"> (step</w:t>
      </w:r>
      <w:r w:rsidR="006E366C" w:rsidRPr="00E91D9C">
        <w:rPr>
          <w:lang w:eastAsia="x-none"/>
        </w:rPr>
        <w:t>s</w:t>
      </w:r>
      <w:r w:rsidRPr="00E91D9C">
        <w:rPr>
          <w:lang w:eastAsia="x-none"/>
        </w:rPr>
        <w:t xml:space="preserve"> 10 and 21, Table 8.1</w:t>
      </w:r>
      <w:r w:rsidRPr="00E91D9C">
        <w:t>.4.1.9.1.3.2-2</w:t>
      </w:r>
      <w:r w:rsidRPr="00E91D9C">
        <w:rPr>
          <w:lang w:eastAsia="x-none"/>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99" w:type="dxa"/>
          <w:right w:w="99" w:type="dxa"/>
        </w:tblCellMar>
        <w:tblLook w:val="0000" w:firstRow="0" w:lastRow="0" w:firstColumn="0" w:lastColumn="0" w:noHBand="0" w:noVBand="0"/>
      </w:tblPr>
      <w:tblGrid>
        <w:gridCol w:w="4535"/>
        <w:gridCol w:w="2267"/>
        <w:gridCol w:w="1700"/>
        <w:gridCol w:w="1133"/>
      </w:tblGrid>
      <w:tr w:rsidR="003E5B46" w:rsidRPr="00E91D9C" w14:paraId="27F59123" w14:textId="77777777" w:rsidTr="00DA31AA">
        <w:tc>
          <w:tcPr>
            <w:tcW w:w="9635" w:type="dxa"/>
            <w:gridSpan w:val="4"/>
          </w:tcPr>
          <w:p w14:paraId="19B09FF7" w14:textId="77777777" w:rsidR="003E5B46" w:rsidRPr="00E91D9C" w:rsidRDefault="003E5B46" w:rsidP="00DA31AA">
            <w:pPr>
              <w:pStyle w:val="TAL"/>
            </w:pPr>
            <w:r w:rsidRPr="00E91D9C">
              <w:t>Derivation Path: TS 38.508-1 [4], table 4.6.1-10</w:t>
            </w:r>
          </w:p>
        </w:tc>
      </w:tr>
      <w:tr w:rsidR="003E5B46" w:rsidRPr="00E91D9C" w14:paraId="30A4BD2F" w14:textId="77777777" w:rsidTr="00DA31AA">
        <w:tc>
          <w:tcPr>
            <w:tcW w:w="4535" w:type="dxa"/>
          </w:tcPr>
          <w:p w14:paraId="12CDAD5B" w14:textId="77777777" w:rsidR="003E5B46" w:rsidRPr="00E91D9C" w:rsidRDefault="003E5B46" w:rsidP="00DA31AA">
            <w:pPr>
              <w:pStyle w:val="TAH"/>
            </w:pPr>
            <w:r w:rsidRPr="00E91D9C">
              <w:t>Information Element</w:t>
            </w:r>
          </w:p>
        </w:tc>
        <w:tc>
          <w:tcPr>
            <w:tcW w:w="2267" w:type="dxa"/>
          </w:tcPr>
          <w:p w14:paraId="77803407" w14:textId="77777777" w:rsidR="003E5B46" w:rsidRPr="00E91D9C" w:rsidRDefault="003E5B46" w:rsidP="00DA31AA">
            <w:pPr>
              <w:pStyle w:val="TAH"/>
            </w:pPr>
            <w:r w:rsidRPr="00E91D9C">
              <w:t>Value/remark</w:t>
            </w:r>
          </w:p>
        </w:tc>
        <w:tc>
          <w:tcPr>
            <w:tcW w:w="1700" w:type="dxa"/>
          </w:tcPr>
          <w:p w14:paraId="0C58E4AF" w14:textId="77777777" w:rsidR="003E5B46" w:rsidRPr="00E91D9C" w:rsidRDefault="003E5B46" w:rsidP="00DA31AA">
            <w:pPr>
              <w:pStyle w:val="TAH"/>
            </w:pPr>
            <w:r w:rsidRPr="00E91D9C">
              <w:t>Comment</w:t>
            </w:r>
          </w:p>
        </w:tc>
        <w:tc>
          <w:tcPr>
            <w:tcW w:w="1133" w:type="dxa"/>
          </w:tcPr>
          <w:p w14:paraId="4949D608" w14:textId="77777777" w:rsidR="003E5B46" w:rsidRPr="00E91D9C" w:rsidRDefault="003E5B46" w:rsidP="00DA31AA">
            <w:pPr>
              <w:pStyle w:val="TAH"/>
            </w:pPr>
            <w:r w:rsidRPr="00E91D9C">
              <w:t>Condition</w:t>
            </w:r>
          </w:p>
        </w:tc>
      </w:tr>
      <w:tr w:rsidR="003E5B46" w:rsidRPr="00E91D9C" w14:paraId="07549DC4" w14:textId="77777777" w:rsidTr="00DA31AA">
        <w:tc>
          <w:tcPr>
            <w:tcW w:w="4535" w:type="dxa"/>
          </w:tcPr>
          <w:p w14:paraId="3AFA8A78" w14:textId="77777777" w:rsidR="003E5B46" w:rsidRPr="00E91D9C" w:rsidRDefault="003E5B46" w:rsidP="00DA31AA">
            <w:pPr>
              <w:pStyle w:val="TAL"/>
            </w:pPr>
            <w:proofErr w:type="spellStart"/>
            <w:r w:rsidRPr="00E91D9C">
              <w:t>RRCReestablishment</w:t>
            </w:r>
            <w:proofErr w:type="spellEnd"/>
            <w:r w:rsidRPr="00E91D9C">
              <w:t xml:space="preserve"> ::= SEQUENCE {</w:t>
            </w:r>
          </w:p>
        </w:tc>
        <w:tc>
          <w:tcPr>
            <w:tcW w:w="2267" w:type="dxa"/>
          </w:tcPr>
          <w:p w14:paraId="389EE1A1" w14:textId="77777777" w:rsidR="003E5B46" w:rsidRPr="00E91D9C" w:rsidRDefault="003E5B46" w:rsidP="00DA31AA">
            <w:pPr>
              <w:pStyle w:val="TAL"/>
            </w:pPr>
          </w:p>
        </w:tc>
        <w:tc>
          <w:tcPr>
            <w:tcW w:w="1700" w:type="dxa"/>
          </w:tcPr>
          <w:p w14:paraId="4242B4A1" w14:textId="77777777" w:rsidR="003E5B46" w:rsidRPr="00E91D9C" w:rsidRDefault="003E5B46" w:rsidP="00DA31AA">
            <w:pPr>
              <w:pStyle w:val="TAL"/>
            </w:pPr>
          </w:p>
        </w:tc>
        <w:tc>
          <w:tcPr>
            <w:tcW w:w="1133" w:type="dxa"/>
          </w:tcPr>
          <w:p w14:paraId="141867D9" w14:textId="77777777" w:rsidR="003E5B46" w:rsidRPr="00E91D9C" w:rsidRDefault="003E5B46" w:rsidP="00DA31AA">
            <w:pPr>
              <w:pStyle w:val="TAL"/>
            </w:pPr>
          </w:p>
        </w:tc>
      </w:tr>
      <w:tr w:rsidR="003E5B46" w:rsidRPr="00E91D9C" w14:paraId="6FC7D223" w14:textId="77777777" w:rsidTr="00DA31AA">
        <w:tc>
          <w:tcPr>
            <w:tcW w:w="4535" w:type="dxa"/>
          </w:tcPr>
          <w:p w14:paraId="543528F1" w14:textId="77777777" w:rsidR="003E5B46" w:rsidRPr="00E91D9C" w:rsidRDefault="003E5B46" w:rsidP="00DA31AA">
            <w:pPr>
              <w:pStyle w:val="TAL"/>
            </w:pPr>
            <w:r w:rsidRPr="00E91D9C">
              <w:t xml:space="preserve">  </w:t>
            </w:r>
            <w:proofErr w:type="spellStart"/>
            <w:r w:rsidRPr="00E91D9C">
              <w:t>criticalExtensions</w:t>
            </w:r>
            <w:proofErr w:type="spellEnd"/>
            <w:r w:rsidRPr="00E91D9C">
              <w:t xml:space="preserve"> CHOICE {</w:t>
            </w:r>
          </w:p>
        </w:tc>
        <w:tc>
          <w:tcPr>
            <w:tcW w:w="2267" w:type="dxa"/>
          </w:tcPr>
          <w:p w14:paraId="16707CFF" w14:textId="77777777" w:rsidR="003E5B46" w:rsidRPr="00E91D9C" w:rsidRDefault="003E5B46" w:rsidP="00DA31AA">
            <w:pPr>
              <w:pStyle w:val="TAL"/>
            </w:pPr>
          </w:p>
        </w:tc>
        <w:tc>
          <w:tcPr>
            <w:tcW w:w="1700" w:type="dxa"/>
          </w:tcPr>
          <w:p w14:paraId="7477F523" w14:textId="77777777" w:rsidR="003E5B46" w:rsidRPr="00E91D9C" w:rsidRDefault="003E5B46" w:rsidP="00DA31AA">
            <w:pPr>
              <w:pStyle w:val="TAL"/>
            </w:pPr>
          </w:p>
        </w:tc>
        <w:tc>
          <w:tcPr>
            <w:tcW w:w="1133" w:type="dxa"/>
          </w:tcPr>
          <w:p w14:paraId="390429E4" w14:textId="77777777" w:rsidR="003E5B46" w:rsidRPr="00E91D9C" w:rsidRDefault="003E5B46" w:rsidP="00DA31AA">
            <w:pPr>
              <w:pStyle w:val="TAL"/>
            </w:pPr>
          </w:p>
        </w:tc>
      </w:tr>
      <w:tr w:rsidR="003E5B46" w:rsidRPr="00E91D9C" w14:paraId="18D4CBB2" w14:textId="77777777" w:rsidTr="00DA31AA">
        <w:tc>
          <w:tcPr>
            <w:tcW w:w="4535" w:type="dxa"/>
          </w:tcPr>
          <w:p w14:paraId="5FD57F66" w14:textId="77777777" w:rsidR="003E5B46" w:rsidRPr="00E91D9C" w:rsidDel="00D26A4F" w:rsidRDefault="003E5B46" w:rsidP="00DA31AA">
            <w:pPr>
              <w:pStyle w:val="TAL"/>
            </w:pPr>
            <w:r w:rsidRPr="00E91D9C">
              <w:t xml:space="preserve">    </w:t>
            </w:r>
            <w:proofErr w:type="spellStart"/>
            <w:r w:rsidRPr="00E91D9C">
              <w:t>rrcReestablishment</w:t>
            </w:r>
            <w:proofErr w:type="spellEnd"/>
            <w:r w:rsidRPr="00E91D9C">
              <w:t xml:space="preserve"> SEQUENCE {</w:t>
            </w:r>
          </w:p>
        </w:tc>
        <w:tc>
          <w:tcPr>
            <w:tcW w:w="2267" w:type="dxa"/>
          </w:tcPr>
          <w:p w14:paraId="1C856178" w14:textId="77777777" w:rsidR="003E5B46" w:rsidRPr="00E91D9C" w:rsidDel="00D26A4F" w:rsidRDefault="003E5B46" w:rsidP="00DA31AA">
            <w:pPr>
              <w:pStyle w:val="TAL"/>
            </w:pPr>
          </w:p>
        </w:tc>
        <w:tc>
          <w:tcPr>
            <w:tcW w:w="1700" w:type="dxa"/>
          </w:tcPr>
          <w:p w14:paraId="43F90445" w14:textId="77777777" w:rsidR="003E5B46" w:rsidRPr="00E91D9C" w:rsidDel="00D26A4F" w:rsidRDefault="003E5B46" w:rsidP="00DA31AA">
            <w:pPr>
              <w:pStyle w:val="TAL"/>
            </w:pPr>
          </w:p>
        </w:tc>
        <w:tc>
          <w:tcPr>
            <w:tcW w:w="1133" w:type="dxa"/>
          </w:tcPr>
          <w:p w14:paraId="4325B670" w14:textId="77777777" w:rsidR="003E5B46" w:rsidRPr="00E91D9C" w:rsidDel="00D26A4F" w:rsidRDefault="003E5B46" w:rsidP="00DA31AA">
            <w:pPr>
              <w:pStyle w:val="TAL"/>
            </w:pPr>
          </w:p>
        </w:tc>
      </w:tr>
      <w:tr w:rsidR="003E5B46" w:rsidRPr="00E91D9C" w14:paraId="5DFC470B" w14:textId="77777777" w:rsidTr="00DA31AA">
        <w:tc>
          <w:tcPr>
            <w:tcW w:w="4535" w:type="dxa"/>
          </w:tcPr>
          <w:p w14:paraId="36971972" w14:textId="77777777" w:rsidR="003E5B46" w:rsidRPr="00E91D9C" w:rsidRDefault="003E5B46" w:rsidP="00DA31AA">
            <w:pPr>
              <w:pStyle w:val="TAL"/>
            </w:pPr>
            <w:r w:rsidRPr="00E91D9C">
              <w:t xml:space="preserve">      </w:t>
            </w:r>
            <w:proofErr w:type="spellStart"/>
            <w:r w:rsidRPr="00E91D9C">
              <w:t>nextHopChainingCount</w:t>
            </w:r>
            <w:proofErr w:type="spellEnd"/>
          </w:p>
        </w:tc>
        <w:tc>
          <w:tcPr>
            <w:tcW w:w="2267" w:type="dxa"/>
          </w:tcPr>
          <w:p w14:paraId="5DB80394" w14:textId="77777777" w:rsidR="003E5B46" w:rsidRPr="00E91D9C" w:rsidDel="00D26A4F" w:rsidRDefault="003E5B46" w:rsidP="00DA31AA">
            <w:pPr>
              <w:pStyle w:val="TAL"/>
            </w:pPr>
            <w:r w:rsidRPr="00E91D9C">
              <w:t>0</w:t>
            </w:r>
          </w:p>
        </w:tc>
        <w:tc>
          <w:tcPr>
            <w:tcW w:w="1700" w:type="dxa"/>
          </w:tcPr>
          <w:p w14:paraId="776E2472" w14:textId="77777777" w:rsidR="003E5B46" w:rsidRPr="00E91D9C" w:rsidDel="00D26A4F" w:rsidRDefault="003E5B46" w:rsidP="00DA31AA">
            <w:pPr>
              <w:pStyle w:val="TAL"/>
            </w:pPr>
          </w:p>
        </w:tc>
        <w:tc>
          <w:tcPr>
            <w:tcW w:w="1133" w:type="dxa"/>
          </w:tcPr>
          <w:p w14:paraId="577927E4" w14:textId="77777777" w:rsidR="003E5B46" w:rsidRPr="00E91D9C" w:rsidDel="00D26A4F" w:rsidRDefault="003E5B46" w:rsidP="00DA31AA">
            <w:pPr>
              <w:pStyle w:val="TAL"/>
            </w:pPr>
          </w:p>
        </w:tc>
      </w:tr>
      <w:tr w:rsidR="003E5B46" w:rsidRPr="00E91D9C" w14:paraId="20B13520" w14:textId="77777777" w:rsidTr="00DA31AA">
        <w:tc>
          <w:tcPr>
            <w:tcW w:w="4535" w:type="dxa"/>
          </w:tcPr>
          <w:p w14:paraId="323E5C72" w14:textId="77777777" w:rsidR="003E5B46" w:rsidRPr="00E91D9C" w:rsidRDefault="003E5B46" w:rsidP="00DA31AA">
            <w:pPr>
              <w:pStyle w:val="TAL"/>
            </w:pPr>
            <w:r w:rsidRPr="00E91D9C">
              <w:t xml:space="preserve">    }</w:t>
            </w:r>
          </w:p>
        </w:tc>
        <w:tc>
          <w:tcPr>
            <w:tcW w:w="2267" w:type="dxa"/>
          </w:tcPr>
          <w:p w14:paraId="1D6D4706" w14:textId="77777777" w:rsidR="003E5B46" w:rsidRPr="00E91D9C" w:rsidRDefault="003E5B46" w:rsidP="00DA31AA">
            <w:pPr>
              <w:pStyle w:val="TAL"/>
            </w:pPr>
          </w:p>
        </w:tc>
        <w:tc>
          <w:tcPr>
            <w:tcW w:w="1700" w:type="dxa"/>
          </w:tcPr>
          <w:p w14:paraId="044A8135" w14:textId="77777777" w:rsidR="003E5B46" w:rsidRPr="00E91D9C" w:rsidRDefault="003E5B46" w:rsidP="00DA31AA">
            <w:pPr>
              <w:pStyle w:val="TAL"/>
            </w:pPr>
          </w:p>
        </w:tc>
        <w:tc>
          <w:tcPr>
            <w:tcW w:w="1133" w:type="dxa"/>
          </w:tcPr>
          <w:p w14:paraId="394B816E" w14:textId="77777777" w:rsidR="003E5B46" w:rsidRPr="00E91D9C" w:rsidRDefault="003E5B46" w:rsidP="00DA31AA">
            <w:pPr>
              <w:pStyle w:val="TAL"/>
            </w:pPr>
          </w:p>
        </w:tc>
      </w:tr>
      <w:tr w:rsidR="003E5B46" w:rsidRPr="00E91D9C" w14:paraId="1B6EA2E4" w14:textId="77777777" w:rsidTr="00DA31AA">
        <w:tc>
          <w:tcPr>
            <w:tcW w:w="4535" w:type="dxa"/>
          </w:tcPr>
          <w:p w14:paraId="494FD023" w14:textId="77777777" w:rsidR="003E5B46" w:rsidRPr="00E91D9C" w:rsidRDefault="003E5B46" w:rsidP="00DA31AA">
            <w:pPr>
              <w:pStyle w:val="TAL"/>
            </w:pPr>
            <w:r w:rsidRPr="00E91D9C">
              <w:t xml:space="preserve">  }</w:t>
            </w:r>
          </w:p>
        </w:tc>
        <w:tc>
          <w:tcPr>
            <w:tcW w:w="2267" w:type="dxa"/>
          </w:tcPr>
          <w:p w14:paraId="15F09B72" w14:textId="77777777" w:rsidR="003E5B46" w:rsidRPr="00E91D9C" w:rsidRDefault="003E5B46" w:rsidP="00DA31AA">
            <w:pPr>
              <w:pStyle w:val="TAL"/>
            </w:pPr>
          </w:p>
        </w:tc>
        <w:tc>
          <w:tcPr>
            <w:tcW w:w="1700" w:type="dxa"/>
          </w:tcPr>
          <w:p w14:paraId="4A8817E4" w14:textId="77777777" w:rsidR="003E5B46" w:rsidRPr="00E91D9C" w:rsidRDefault="003E5B46" w:rsidP="00DA31AA">
            <w:pPr>
              <w:pStyle w:val="TAL"/>
            </w:pPr>
          </w:p>
        </w:tc>
        <w:tc>
          <w:tcPr>
            <w:tcW w:w="1133" w:type="dxa"/>
          </w:tcPr>
          <w:p w14:paraId="62095780" w14:textId="77777777" w:rsidR="003E5B46" w:rsidRPr="00E91D9C" w:rsidRDefault="003E5B46" w:rsidP="00DA31AA">
            <w:pPr>
              <w:pStyle w:val="TAL"/>
            </w:pPr>
          </w:p>
        </w:tc>
      </w:tr>
      <w:tr w:rsidR="003E5B46" w:rsidRPr="00E91D9C" w14:paraId="5ABFE926" w14:textId="77777777" w:rsidTr="00DA31AA">
        <w:tc>
          <w:tcPr>
            <w:tcW w:w="4535" w:type="dxa"/>
          </w:tcPr>
          <w:p w14:paraId="7E6BD30D" w14:textId="77777777" w:rsidR="003E5B46" w:rsidRPr="00E91D9C" w:rsidRDefault="003E5B46" w:rsidP="00DA31AA">
            <w:pPr>
              <w:pStyle w:val="TAL"/>
            </w:pPr>
            <w:r w:rsidRPr="00E91D9C">
              <w:t>}</w:t>
            </w:r>
          </w:p>
        </w:tc>
        <w:tc>
          <w:tcPr>
            <w:tcW w:w="2267" w:type="dxa"/>
          </w:tcPr>
          <w:p w14:paraId="098C8BD8" w14:textId="77777777" w:rsidR="003E5B46" w:rsidRPr="00E91D9C" w:rsidRDefault="003E5B46" w:rsidP="00DA31AA">
            <w:pPr>
              <w:pStyle w:val="TAL"/>
            </w:pPr>
          </w:p>
        </w:tc>
        <w:tc>
          <w:tcPr>
            <w:tcW w:w="1700" w:type="dxa"/>
          </w:tcPr>
          <w:p w14:paraId="6FDD8328" w14:textId="77777777" w:rsidR="003E5B46" w:rsidRPr="00E91D9C" w:rsidRDefault="003E5B46" w:rsidP="00DA31AA">
            <w:pPr>
              <w:pStyle w:val="TAL"/>
            </w:pPr>
          </w:p>
        </w:tc>
        <w:tc>
          <w:tcPr>
            <w:tcW w:w="1133" w:type="dxa"/>
          </w:tcPr>
          <w:p w14:paraId="1FFD7D62" w14:textId="77777777" w:rsidR="003E5B46" w:rsidRPr="00E91D9C" w:rsidRDefault="003E5B46" w:rsidP="00DA31AA">
            <w:pPr>
              <w:pStyle w:val="TAL"/>
            </w:pPr>
          </w:p>
        </w:tc>
      </w:tr>
    </w:tbl>
    <w:p w14:paraId="0F603AC3" w14:textId="77777777" w:rsidR="003E5B46" w:rsidRPr="00E91D9C" w:rsidRDefault="003E5B46" w:rsidP="003E5B46"/>
    <w:p w14:paraId="79BB0A27" w14:textId="77777777" w:rsidR="003E5B46" w:rsidRPr="00E91D9C" w:rsidRDefault="003E5B46" w:rsidP="003E5B46">
      <w:pPr>
        <w:pStyle w:val="TH"/>
        <w:rPr>
          <w:lang w:eastAsia="x-none"/>
        </w:rPr>
      </w:pPr>
      <w:r w:rsidRPr="00E91D9C">
        <w:rPr>
          <w:lang w:eastAsia="x-none"/>
        </w:rPr>
        <w:t>Table 8.1.4.1.9.1</w:t>
      </w:r>
      <w:r w:rsidRPr="00E91D9C">
        <w:t>.3.3</w:t>
      </w:r>
      <w:r w:rsidRPr="00E91D9C">
        <w:rPr>
          <w:lang w:eastAsia="x-none"/>
        </w:rPr>
        <w:t xml:space="preserve">-15: </w:t>
      </w:r>
      <w:proofErr w:type="spellStart"/>
      <w:r w:rsidRPr="00E91D9C">
        <w:rPr>
          <w:lang w:eastAsia="x-none"/>
        </w:rPr>
        <w:t>RRCReconfiguration</w:t>
      </w:r>
      <w:proofErr w:type="spellEnd"/>
      <w:r w:rsidRPr="00E91D9C">
        <w:rPr>
          <w:lang w:eastAsia="x-none"/>
        </w:rPr>
        <w:t xml:space="preserve"> (step 12, Table 8.1</w:t>
      </w:r>
      <w:r w:rsidRPr="00E91D9C">
        <w:t>.4.1.9.1.3.2-2</w:t>
      </w:r>
      <w:r w:rsidRPr="00E91D9C">
        <w:rPr>
          <w:lang w:eastAsia="x-none"/>
        </w:rPr>
        <w:t>)</w:t>
      </w:r>
    </w:p>
    <w:tbl>
      <w:tblPr>
        <w:tblW w:w="9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
        <w:gridCol w:w="4526"/>
        <w:gridCol w:w="9"/>
        <w:gridCol w:w="2258"/>
        <w:gridCol w:w="9"/>
        <w:gridCol w:w="1691"/>
        <w:gridCol w:w="9"/>
        <w:gridCol w:w="1126"/>
        <w:gridCol w:w="7"/>
      </w:tblGrid>
      <w:tr w:rsidR="003E5B46" w:rsidRPr="00E91D9C" w14:paraId="5A4C6232" w14:textId="77777777" w:rsidTr="00AC78A2">
        <w:trPr>
          <w:gridAfter w:val="1"/>
          <w:wAfter w:w="7" w:type="dxa"/>
        </w:trPr>
        <w:tc>
          <w:tcPr>
            <w:tcW w:w="9637" w:type="dxa"/>
            <w:gridSpan w:val="8"/>
            <w:shd w:val="clear" w:color="auto" w:fill="auto"/>
          </w:tcPr>
          <w:p w14:paraId="178166AB" w14:textId="77777777" w:rsidR="003E5B46" w:rsidRPr="00E91D9C" w:rsidRDefault="003E5B46" w:rsidP="00DA31AA">
            <w:pPr>
              <w:pStyle w:val="TAL"/>
            </w:pPr>
            <w:r w:rsidRPr="00E91D9C">
              <w:t>Derivation Path: TS 38.508-1</w:t>
            </w:r>
            <w:r w:rsidR="00AC78A2" w:rsidRPr="00E91D9C">
              <w:t xml:space="preserve"> </w:t>
            </w:r>
            <w:r w:rsidRPr="00E91D9C">
              <w:t xml:space="preserve">[4], table 4.6.1-13 </w:t>
            </w:r>
            <w:r w:rsidR="00AC78A2" w:rsidRPr="00E91D9C">
              <w:t xml:space="preserve">with </w:t>
            </w:r>
            <w:r w:rsidRPr="00E91D9C">
              <w:t xml:space="preserve">condition </w:t>
            </w:r>
            <w:r w:rsidR="00AC78A2" w:rsidRPr="00E91D9C">
              <w:t>REEST</w:t>
            </w:r>
          </w:p>
        </w:tc>
      </w:tr>
      <w:tr w:rsidR="00AC78A2" w:rsidRPr="00E91D9C" w14:paraId="7FEEC2F9" w14:textId="77777777" w:rsidTr="00AC78A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9" w:type="dxa"/>
            <w:right w:w="99" w:type="dxa"/>
          </w:tblCellMar>
          <w:tblLook w:val="0000" w:firstRow="0" w:lastRow="0" w:firstColumn="0" w:lastColumn="0" w:noHBand="0" w:noVBand="0"/>
        </w:tblPrEx>
        <w:trPr>
          <w:gridBefore w:val="1"/>
          <w:wBefore w:w="9" w:type="dxa"/>
        </w:trPr>
        <w:tc>
          <w:tcPr>
            <w:tcW w:w="4535" w:type="dxa"/>
            <w:gridSpan w:val="2"/>
          </w:tcPr>
          <w:p w14:paraId="3F5FFB38" w14:textId="77777777" w:rsidR="00AC78A2" w:rsidRPr="00E91D9C" w:rsidRDefault="00AC78A2" w:rsidP="00872949">
            <w:pPr>
              <w:pStyle w:val="TAH"/>
            </w:pPr>
            <w:r w:rsidRPr="00E91D9C">
              <w:t>Information Element</w:t>
            </w:r>
          </w:p>
        </w:tc>
        <w:tc>
          <w:tcPr>
            <w:tcW w:w="2267" w:type="dxa"/>
            <w:gridSpan w:val="2"/>
          </w:tcPr>
          <w:p w14:paraId="60357220" w14:textId="77777777" w:rsidR="00AC78A2" w:rsidRPr="00E91D9C" w:rsidRDefault="00AC78A2" w:rsidP="00872949">
            <w:pPr>
              <w:pStyle w:val="TAH"/>
            </w:pPr>
            <w:r w:rsidRPr="00E91D9C">
              <w:t>Value/remark</w:t>
            </w:r>
          </w:p>
        </w:tc>
        <w:tc>
          <w:tcPr>
            <w:tcW w:w="1700" w:type="dxa"/>
            <w:gridSpan w:val="2"/>
          </w:tcPr>
          <w:p w14:paraId="7D682D35" w14:textId="77777777" w:rsidR="00AC78A2" w:rsidRPr="00E91D9C" w:rsidRDefault="00AC78A2" w:rsidP="00872949">
            <w:pPr>
              <w:pStyle w:val="TAH"/>
            </w:pPr>
            <w:r w:rsidRPr="00E91D9C">
              <w:t>Comment</w:t>
            </w:r>
          </w:p>
        </w:tc>
        <w:tc>
          <w:tcPr>
            <w:tcW w:w="1133" w:type="dxa"/>
            <w:gridSpan w:val="2"/>
          </w:tcPr>
          <w:p w14:paraId="209B4690" w14:textId="77777777" w:rsidR="00AC78A2" w:rsidRPr="00E91D9C" w:rsidRDefault="00AC78A2" w:rsidP="00872949">
            <w:pPr>
              <w:pStyle w:val="TAH"/>
            </w:pPr>
            <w:r w:rsidRPr="00E91D9C">
              <w:t>Condition</w:t>
            </w:r>
          </w:p>
        </w:tc>
      </w:tr>
      <w:tr w:rsidR="00AC78A2" w:rsidRPr="00E91D9C" w14:paraId="410D38F4" w14:textId="77777777" w:rsidTr="00AC78A2">
        <w:trPr>
          <w:gridAfter w:val="1"/>
          <w:wAfter w:w="7" w:type="dxa"/>
        </w:trPr>
        <w:tc>
          <w:tcPr>
            <w:tcW w:w="4535" w:type="dxa"/>
            <w:gridSpan w:val="2"/>
            <w:tcBorders>
              <w:top w:val="single" w:sz="4" w:space="0" w:color="auto"/>
              <w:bottom w:val="single" w:sz="4" w:space="0" w:color="auto"/>
            </w:tcBorders>
            <w:shd w:val="clear" w:color="auto" w:fill="auto"/>
          </w:tcPr>
          <w:p w14:paraId="05BAC14C" w14:textId="77777777" w:rsidR="00AC78A2" w:rsidRPr="00E91D9C" w:rsidRDefault="00AC78A2" w:rsidP="00872949">
            <w:pPr>
              <w:pStyle w:val="TAL"/>
            </w:pPr>
            <w:proofErr w:type="spellStart"/>
            <w:r w:rsidRPr="00E91D9C">
              <w:t>RRCReconfiguration</w:t>
            </w:r>
            <w:proofErr w:type="spellEnd"/>
            <w:r w:rsidRPr="00E91D9C">
              <w:t xml:space="preserve"> ::= SEQUENCE {</w:t>
            </w:r>
          </w:p>
        </w:tc>
        <w:tc>
          <w:tcPr>
            <w:tcW w:w="2267" w:type="dxa"/>
            <w:gridSpan w:val="2"/>
            <w:tcBorders>
              <w:top w:val="single" w:sz="4" w:space="0" w:color="auto"/>
              <w:bottom w:val="single" w:sz="4" w:space="0" w:color="auto"/>
            </w:tcBorders>
            <w:shd w:val="clear" w:color="auto" w:fill="auto"/>
          </w:tcPr>
          <w:p w14:paraId="68963761" w14:textId="77777777" w:rsidR="00AC78A2" w:rsidRPr="00E91D9C" w:rsidRDefault="00AC78A2" w:rsidP="00872949">
            <w:pPr>
              <w:pStyle w:val="TAL"/>
            </w:pPr>
          </w:p>
        </w:tc>
        <w:tc>
          <w:tcPr>
            <w:tcW w:w="1700" w:type="dxa"/>
            <w:gridSpan w:val="2"/>
            <w:tcBorders>
              <w:top w:val="single" w:sz="4" w:space="0" w:color="auto"/>
              <w:bottom w:val="single" w:sz="4" w:space="0" w:color="auto"/>
            </w:tcBorders>
            <w:shd w:val="clear" w:color="auto" w:fill="auto"/>
          </w:tcPr>
          <w:p w14:paraId="65D77BF9" w14:textId="77777777" w:rsidR="00AC78A2" w:rsidRPr="00E91D9C" w:rsidRDefault="00AC78A2" w:rsidP="00872949">
            <w:pPr>
              <w:pStyle w:val="TAL"/>
            </w:pPr>
          </w:p>
        </w:tc>
        <w:tc>
          <w:tcPr>
            <w:tcW w:w="1135" w:type="dxa"/>
            <w:gridSpan w:val="2"/>
            <w:tcBorders>
              <w:top w:val="single" w:sz="4" w:space="0" w:color="auto"/>
              <w:bottom w:val="single" w:sz="4" w:space="0" w:color="auto"/>
            </w:tcBorders>
            <w:shd w:val="clear" w:color="auto" w:fill="auto"/>
          </w:tcPr>
          <w:p w14:paraId="16BBE357" w14:textId="77777777" w:rsidR="00AC78A2" w:rsidRPr="00E91D9C" w:rsidRDefault="00AC78A2" w:rsidP="00872949">
            <w:pPr>
              <w:pStyle w:val="TAL"/>
            </w:pPr>
          </w:p>
        </w:tc>
      </w:tr>
      <w:tr w:rsidR="00AC78A2" w:rsidRPr="00E91D9C" w14:paraId="6614753C" w14:textId="77777777" w:rsidTr="00AC78A2">
        <w:trPr>
          <w:gridAfter w:val="1"/>
          <w:wAfter w:w="7" w:type="dxa"/>
        </w:trPr>
        <w:tc>
          <w:tcPr>
            <w:tcW w:w="4535" w:type="dxa"/>
            <w:gridSpan w:val="2"/>
            <w:tcBorders>
              <w:top w:val="single" w:sz="4" w:space="0" w:color="auto"/>
              <w:bottom w:val="single" w:sz="4" w:space="0" w:color="auto"/>
            </w:tcBorders>
            <w:shd w:val="clear" w:color="auto" w:fill="auto"/>
          </w:tcPr>
          <w:p w14:paraId="334EB2E5" w14:textId="77777777" w:rsidR="00AC78A2" w:rsidRPr="00E91D9C" w:rsidRDefault="00AC78A2" w:rsidP="00872949">
            <w:pPr>
              <w:pStyle w:val="TAL"/>
            </w:pPr>
            <w:r w:rsidRPr="00E91D9C">
              <w:t xml:space="preserve">  </w:t>
            </w:r>
            <w:proofErr w:type="spellStart"/>
            <w:r w:rsidRPr="00E91D9C">
              <w:t>criticalExtensions</w:t>
            </w:r>
            <w:proofErr w:type="spellEnd"/>
            <w:r w:rsidRPr="00E91D9C">
              <w:t xml:space="preserve"> CHOICE {</w:t>
            </w:r>
          </w:p>
        </w:tc>
        <w:tc>
          <w:tcPr>
            <w:tcW w:w="2267" w:type="dxa"/>
            <w:gridSpan w:val="2"/>
            <w:tcBorders>
              <w:top w:val="single" w:sz="4" w:space="0" w:color="auto"/>
              <w:bottom w:val="single" w:sz="4" w:space="0" w:color="auto"/>
            </w:tcBorders>
            <w:shd w:val="clear" w:color="auto" w:fill="auto"/>
          </w:tcPr>
          <w:p w14:paraId="6D31D541" w14:textId="77777777" w:rsidR="00AC78A2" w:rsidRPr="00E91D9C" w:rsidRDefault="00AC78A2" w:rsidP="00872949">
            <w:pPr>
              <w:pStyle w:val="TAL"/>
            </w:pPr>
          </w:p>
        </w:tc>
        <w:tc>
          <w:tcPr>
            <w:tcW w:w="1700" w:type="dxa"/>
            <w:gridSpan w:val="2"/>
            <w:tcBorders>
              <w:top w:val="single" w:sz="4" w:space="0" w:color="auto"/>
              <w:bottom w:val="single" w:sz="4" w:space="0" w:color="auto"/>
            </w:tcBorders>
            <w:shd w:val="clear" w:color="auto" w:fill="auto"/>
          </w:tcPr>
          <w:p w14:paraId="2BCF0531" w14:textId="77777777" w:rsidR="00AC78A2" w:rsidRPr="00E91D9C" w:rsidRDefault="00AC78A2" w:rsidP="00872949">
            <w:pPr>
              <w:pStyle w:val="TAL"/>
            </w:pPr>
          </w:p>
        </w:tc>
        <w:tc>
          <w:tcPr>
            <w:tcW w:w="1135" w:type="dxa"/>
            <w:gridSpan w:val="2"/>
            <w:tcBorders>
              <w:top w:val="single" w:sz="4" w:space="0" w:color="auto"/>
              <w:bottom w:val="single" w:sz="4" w:space="0" w:color="auto"/>
            </w:tcBorders>
            <w:shd w:val="clear" w:color="auto" w:fill="auto"/>
          </w:tcPr>
          <w:p w14:paraId="4006F5E7" w14:textId="77777777" w:rsidR="00AC78A2" w:rsidRPr="00E91D9C" w:rsidRDefault="00AC78A2" w:rsidP="00872949">
            <w:pPr>
              <w:pStyle w:val="TAL"/>
            </w:pPr>
          </w:p>
        </w:tc>
      </w:tr>
      <w:tr w:rsidR="00AC78A2" w:rsidRPr="00E91D9C" w14:paraId="7213F000" w14:textId="77777777" w:rsidTr="00AC78A2">
        <w:trPr>
          <w:gridAfter w:val="1"/>
          <w:wAfter w:w="7" w:type="dxa"/>
        </w:trPr>
        <w:tc>
          <w:tcPr>
            <w:tcW w:w="4535" w:type="dxa"/>
            <w:gridSpan w:val="2"/>
            <w:tcBorders>
              <w:top w:val="single" w:sz="4" w:space="0" w:color="auto"/>
              <w:bottom w:val="single" w:sz="4" w:space="0" w:color="auto"/>
            </w:tcBorders>
            <w:shd w:val="clear" w:color="auto" w:fill="auto"/>
          </w:tcPr>
          <w:p w14:paraId="39E2623A" w14:textId="77777777" w:rsidR="00AC78A2" w:rsidRPr="00E91D9C" w:rsidRDefault="00AC78A2" w:rsidP="00872949">
            <w:pPr>
              <w:pStyle w:val="TAL"/>
            </w:pPr>
            <w:r w:rsidRPr="00E91D9C">
              <w:t xml:space="preserve">    </w:t>
            </w:r>
            <w:proofErr w:type="spellStart"/>
            <w:r w:rsidRPr="00E91D9C">
              <w:t>rrcReconfiguration</w:t>
            </w:r>
            <w:proofErr w:type="spellEnd"/>
            <w:r w:rsidRPr="00E91D9C">
              <w:t xml:space="preserve"> ::= SEQUENCE {</w:t>
            </w:r>
          </w:p>
        </w:tc>
        <w:tc>
          <w:tcPr>
            <w:tcW w:w="2267" w:type="dxa"/>
            <w:gridSpan w:val="2"/>
            <w:tcBorders>
              <w:top w:val="single" w:sz="4" w:space="0" w:color="auto"/>
              <w:bottom w:val="single" w:sz="4" w:space="0" w:color="auto"/>
            </w:tcBorders>
            <w:shd w:val="clear" w:color="auto" w:fill="auto"/>
          </w:tcPr>
          <w:p w14:paraId="3CDF2655" w14:textId="77777777" w:rsidR="00AC78A2" w:rsidRPr="00E91D9C" w:rsidRDefault="00AC78A2" w:rsidP="00872949">
            <w:pPr>
              <w:pStyle w:val="TAL"/>
            </w:pPr>
          </w:p>
        </w:tc>
        <w:tc>
          <w:tcPr>
            <w:tcW w:w="1700" w:type="dxa"/>
            <w:gridSpan w:val="2"/>
            <w:tcBorders>
              <w:top w:val="single" w:sz="4" w:space="0" w:color="auto"/>
              <w:bottom w:val="single" w:sz="4" w:space="0" w:color="auto"/>
            </w:tcBorders>
            <w:shd w:val="clear" w:color="auto" w:fill="auto"/>
          </w:tcPr>
          <w:p w14:paraId="57CE6DDC" w14:textId="77777777" w:rsidR="00AC78A2" w:rsidRPr="00E91D9C" w:rsidRDefault="00AC78A2" w:rsidP="00872949">
            <w:pPr>
              <w:pStyle w:val="TAL"/>
            </w:pPr>
          </w:p>
        </w:tc>
        <w:tc>
          <w:tcPr>
            <w:tcW w:w="1135" w:type="dxa"/>
            <w:gridSpan w:val="2"/>
            <w:tcBorders>
              <w:top w:val="single" w:sz="4" w:space="0" w:color="auto"/>
              <w:bottom w:val="single" w:sz="4" w:space="0" w:color="auto"/>
            </w:tcBorders>
            <w:shd w:val="clear" w:color="auto" w:fill="auto"/>
          </w:tcPr>
          <w:p w14:paraId="255968BD" w14:textId="77777777" w:rsidR="00AC78A2" w:rsidRPr="00E91D9C" w:rsidRDefault="00AC78A2" w:rsidP="00872949">
            <w:pPr>
              <w:pStyle w:val="TAL"/>
            </w:pPr>
          </w:p>
        </w:tc>
      </w:tr>
      <w:tr w:rsidR="00AC78A2" w:rsidRPr="00E91D9C" w14:paraId="6276B9D2" w14:textId="77777777" w:rsidTr="00AC78A2">
        <w:trPr>
          <w:gridAfter w:val="1"/>
          <w:wAfter w:w="7" w:type="dxa"/>
        </w:trPr>
        <w:tc>
          <w:tcPr>
            <w:tcW w:w="4535" w:type="dxa"/>
            <w:gridSpan w:val="2"/>
            <w:tcBorders>
              <w:top w:val="single" w:sz="4" w:space="0" w:color="auto"/>
              <w:bottom w:val="single" w:sz="4" w:space="0" w:color="auto"/>
            </w:tcBorders>
            <w:shd w:val="clear" w:color="auto" w:fill="auto"/>
          </w:tcPr>
          <w:p w14:paraId="01EB2BEF" w14:textId="299F510E" w:rsidR="00AC78A2" w:rsidRPr="00E91D9C" w:rsidRDefault="00AC78A2" w:rsidP="00872949">
            <w:pPr>
              <w:pStyle w:val="TAL"/>
            </w:pPr>
            <w:r w:rsidRPr="00E91D9C">
              <w:t xml:space="preserve">     </w:t>
            </w:r>
            <w:r w:rsidR="004C535F" w:rsidRPr="00E91D9C">
              <w:t xml:space="preserve"> </w:t>
            </w:r>
            <w:proofErr w:type="spellStart"/>
            <w:r w:rsidRPr="00E91D9C">
              <w:t>nonCriticalExtension</w:t>
            </w:r>
            <w:proofErr w:type="spellEnd"/>
            <w:r w:rsidRPr="00E91D9C">
              <w:t xml:space="preserve"> ::= SEQUENCE {</w:t>
            </w:r>
          </w:p>
        </w:tc>
        <w:tc>
          <w:tcPr>
            <w:tcW w:w="2267" w:type="dxa"/>
            <w:gridSpan w:val="2"/>
            <w:tcBorders>
              <w:top w:val="single" w:sz="4" w:space="0" w:color="auto"/>
              <w:bottom w:val="single" w:sz="4" w:space="0" w:color="auto"/>
            </w:tcBorders>
            <w:shd w:val="clear" w:color="auto" w:fill="auto"/>
          </w:tcPr>
          <w:p w14:paraId="36013416" w14:textId="77777777" w:rsidR="00AC78A2" w:rsidRPr="00E91D9C" w:rsidRDefault="00AC78A2" w:rsidP="00872949">
            <w:pPr>
              <w:pStyle w:val="TAL"/>
            </w:pPr>
          </w:p>
        </w:tc>
        <w:tc>
          <w:tcPr>
            <w:tcW w:w="1700" w:type="dxa"/>
            <w:gridSpan w:val="2"/>
            <w:tcBorders>
              <w:top w:val="single" w:sz="4" w:space="0" w:color="auto"/>
              <w:bottom w:val="single" w:sz="4" w:space="0" w:color="auto"/>
            </w:tcBorders>
            <w:shd w:val="clear" w:color="auto" w:fill="auto"/>
          </w:tcPr>
          <w:p w14:paraId="6737F5AD" w14:textId="77777777" w:rsidR="00AC78A2" w:rsidRPr="00E91D9C" w:rsidRDefault="00AC78A2" w:rsidP="00872949">
            <w:pPr>
              <w:pStyle w:val="TAL"/>
            </w:pPr>
          </w:p>
        </w:tc>
        <w:tc>
          <w:tcPr>
            <w:tcW w:w="1135" w:type="dxa"/>
            <w:gridSpan w:val="2"/>
            <w:tcBorders>
              <w:top w:val="single" w:sz="4" w:space="0" w:color="auto"/>
              <w:bottom w:val="single" w:sz="4" w:space="0" w:color="auto"/>
            </w:tcBorders>
            <w:shd w:val="clear" w:color="auto" w:fill="auto"/>
          </w:tcPr>
          <w:p w14:paraId="68D8DBD7" w14:textId="77777777" w:rsidR="00AC78A2" w:rsidRPr="00E91D9C" w:rsidRDefault="00AC78A2" w:rsidP="00872949">
            <w:pPr>
              <w:pStyle w:val="TAL"/>
            </w:pPr>
          </w:p>
        </w:tc>
      </w:tr>
      <w:tr w:rsidR="00AC78A2" w:rsidRPr="00E91D9C" w14:paraId="4CC1DBDF" w14:textId="77777777" w:rsidTr="00AC78A2">
        <w:trPr>
          <w:gridAfter w:val="1"/>
          <w:wAfter w:w="7" w:type="dxa"/>
        </w:trPr>
        <w:tc>
          <w:tcPr>
            <w:tcW w:w="4535" w:type="dxa"/>
            <w:gridSpan w:val="2"/>
            <w:tcBorders>
              <w:top w:val="single" w:sz="4" w:space="0" w:color="auto"/>
              <w:bottom w:val="single" w:sz="4" w:space="0" w:color="auto"/>
            </w:tcBorders>
            <w:shd w:val="clear" w:color="auto" w:fill="auto"/>
          </w:tcPr>
          <w:p w14:paraId="7FC38AA5" w14:textId="3BA704EC" w:rsidR="00AC78A2" w:rsidRPr="00E91D9C" w:rsidRDefault="00AC78A2" w:rsidP="00872949">
            <w:pPr>
              <w:pStyle w:val="TAL"/>
            </w:pPr>
            <w:r w:rsidRPr="00E91D9C">
              <w:t xml:space="preserve">     </w:t>
            </w:r>
            <w:r w:rsidR="004C535F" w:rsidRPr="00E91D9C">
              <w:t xml:space="preserve">   </w:t>
            </w:r>
            <w:proofErr w:type="spellStart"/>
            <w:r w:rsidRPr="00E91D9C">
              <w:t>masterCellGroup</w:t>
            </w:r>
            <w:proofErr w:type="spellEnd"/>
          </w:p>
        </w:tc>
        <w:tc>
          <w:tcPr>
            <w:tcW w:w="2267" w:type="dxa"/>
            <w:gridSpan w:val="2"/>
            <w:tcBorders>
              <w:top w:val="single" w:sz="4" w:space="0" w:color="auto"/>
              <w:bottom w:val="single" w:sz="4" w:space="0" w:color="auto"/>
            </w:tcBorders>
            <w:shd w:val="clear" w:color="auto" w:fill="auto"/>
          </w:tcPr>
          <w:p w14:paraId="0BAAE896" w14:textId="77777777" w:rsidR="00AC78A2" w:rsidRPr="00E91D9C" w:rsidRDefault="00AC78A2" w:rsidP="00872949">
            <w:pPr>
              <w:pStyle w:val="TAL"/>
            </w:pPr>
            <w:proofErr w:type="spellStart"/>
            <w:r w:rsidRPr="00E91D9C">
              <w:t>CellGroupConfig</w:t>
            </w:r>
            <w:proofErr w:type="spellEnd"/>
            <w:r w:rsidRPr="00E91D9C">
              <w:t xml:space="preserve"> with condition </w:t>
            </w:r>
            <w:proofErr w:type="spellStart"/>
            <w:r w:rsidRPr="00E91D9C">
              <w:t>SCell_add</w:t>
            </w:r>
            <w:proofErr w:type="spellEnd"/>
            <w:r w:rsidRPr="00E91D9C">
              <w:t xml:space="preserve"> and REEST</w:t>
            </w:r>
          </w:p>
        </w:tc>
        <w:tc>
          <w:tcPr>
            <w:tcW w:w="1700" w:type="dxa"/>
            <w:gridSpan w:val="2"/>
            <w:tcBorders>
              <w:top w:val="single" w:sz="4" w:space="0" w:color="auto"/>
              <w:bottom w:val="single" w:sz="4" w:space="0" w:color="auto"/>
            </w:tcBorders>
            <w:shd w:val="clear" w:color="auto" w:fill="auto"/>
          </w:tcPr>
          <w:p w14:paraId="36A973B9" w14:textId="77777777" w:rsidR="00AC78A2" w:rsidRPr="00E91D9C" w:rsidRDefault="00AC78A2" w:rsidP="00872949">
            <w:pPr>
              <w:pStyle w:val="TAL"/>
            </w:pPr>
          </w:p>
        </w:tc>
        <w:tc>
          <w:tcPr>
            <w:tcW w:w="1135" w:type="dxa"/>
            <w:gridSpan w:val="2"/>
            <w:tcBorders>
              <w:top w:val="single" w:sz="4" w:space="0" w:color="auto"/>
              <w:bottom w:val="single" w:sz="4" w:space="0" w:color="auto"/>
            </w:tcBorders>
            <w:shd w:val="clear" w:color="auto" w:fill="auto"/>
          </w:tcPr>
          <w:p w14:paraId="1DC940A6" w14:textId="77777777" w:rsidR="00AC78A2" w:rsidRPr="00E91D9C" w:rsidRDefault="00AC78A2" w:rsidP="00872949">
            <w:pPr>
              <w:pStyle w:val="TAL"/>
            </w:pPr>
          </w:p>
        </w:tc>
      </w:tr>
      <w:tr w:rsidR="00AC78A2" w:rsidRPr="00E91D9C" w14:paraId="09681F0F" w14:textId="77777777" w:rsidTr="00AC78A2">
        <w:trPr>
          <w:gridAfter w:val="1"/>
          <w:wAfter w:w="7" w:type="dxa"/>
        </w:trPr>
        <w:tc>
          <w:tcPr>
            <w:tcW w:w="4535" w:type="dxa"/>
            <w:gridSpan w:val="2"/>
            <w:tcBorders>
              <w:top w:val="single" w:sz="4" w:space="0" w:color="auto"/>
              <w:bottom w:val="single" w:sz="4" w:space="0" w:color="auto"/>
            </w:tcBorders>
            <w:shd w:val="clear" w:color="auto" w:fill="auto"/>
          </w:tcPr>
          <w:p w14:paraId="441CE35C" w14:textId="746CC28B" w:rsidR="00AC78A2" w:rsidRPr="00E91D9C" w:rsidRDefault="00AC78A2" w:rsidP="00872949">
            <w:pPr>
              <w:pStyle w:val="TAL"/>
            </w:pPr>
            <w:r w:rsidRPr="00E91D9C">
              <w:t xml:space="preserve">   </w:t>
            </w:r>
            <w:r w:rsidR="004C535F" w:rsidRPr="00E91D9C">
              <w:t xml:space="preserve">   </w:t>
            </w:r>
            <w:r w:rsidRPr="00E91D9C">
              <w:t>}</w:t>
            </w:r>
          </w:p>
        </w:tc>
        <w:tc>
          <w:tcPr>
            <w:tcW w:w="2267" w:type="dxa"/>
            <w:gridSpan w:val="2"/>
            <w:tcBorders>
              <w:top w:val="single" w:sz="4" w:space="0" w:color="auto"/>
              <w:bottom w:val="single" w:sz="4" w:space="0" w:color="auto"/>
            </w:tcBorders>
            <w:shd w:val="clear" w:color="auto" w:fill="auto"/>
          </w:tcPr>
          <w:p w14:paraId="234B2919" w14:textId="77777777" w:rsidR="00AC78A2" w:rsidRPr="00E91D9C" w:rsidRDefault="00AC78A2" w:rsidP="00872949">
            <w:pPr>
              <w:pStyle w:val="TAL"/>
            </w:pPr>
          </w:p>
        </w:tc>
        <w:tc>
          <w:tcPr>
            <w:tcW w:w="1700" w:type="dxa"/>
            <w:gridSpan w:val="2"/>
            <w:tcBorders>
              <w:top w:val="single" w:sz="4" w:space="0" w:color="auto"/>
              <w:bottom w:val="single" w:sz="4" w:space="0" w:color="auto"/>
            </w:tcBorders>
            <w:shd w:val="clear" w:color="auto" w:fill="auto"/>
          </w:tcPr>
          <w:p w14:paraId="15747468" w14:textId="77777777" w:rsidR="00AC78A2" w:rsidRPr="00E91D9C" w:rsidRDefault="00AC78A2" w:rsidP="00872949">
            <w:pPr>
              <w:pStyle w:val="TAL"/>
            </w:pPr>
          </w:p>
        </w:tc>
        <w:tc>
          <w:tcPr>
            <w:tcW w:w="1135" w:type="dxa"/>
            <w:gridSpan w:val="2"/>
            <w:tcBorders>
              <w:top w:val="single" w:sz="4" w:space="0" w:color="auto"/>
              <w:bottom w:val="single" w:sz="4" w:space="0" w:color="auto"/>
            </w:tcBorders>
            <w:shd w:val="clear" w:color="auto" w:fill="auto"/>
          </w:tcPr>
          <w:p w14:paraId="2FA288D5" w14:textId="77777777" w:rsidR="00AC78A2" w:rsidRPr="00E91D9C" w:rsidRDefault="00AC78A2" w:rsidP="00872949">
            <w:pPr>
              <w:pStyle w:val="TAL"/>
            </w:pPr>
          </w:p>
        </w:tc>
      </w:tr>
      <w:tr w:rsidR="00AC78A2" w:rsidRPr="00E91D9C" w14:paraId="14938C89" w14:textId="77777777" w:rsidTr="00AC78A2">
        <w:trPr>
          <w:gridAfter w:val="1"/>
          <w:wAfter w:w="7" w:type="dxa"/>
        </w:trPr>
        <w:tc>
          <w:tcPr>
            <w:tcW w:w="4535" w:type="dxa"/>
            <w:gridSpan w:val="2"/>
            <w:tcBorders>
              <w:top w:val="single" w:sz="4" w:space="0" w:color="auto"/>
              <w:bottom w:val="single" w:sz="4" w:space="0" w:color="auto"/>
            </w:tcBorders>
            <w:shd w:val="clear" w:color="auto" w:fill="auto"/>
          </w:tcPr>
          <w:p w14:paraId="7A7C4774" w14:textId="67677EA4" w:rsidR="00AC78A2" w:rsidRPr="00E91D9C" w:rsidRDefault="00AC78A2" w:rsidP="00872949">
            <w:pPr>
              <w:pStyle w:val="TAL"/>
            </w:pPr>
            <w:r w:rsidRPr="00E91D9C">
              <w:t xml:space="preserve">  </w:t>
            </w:r>
            <w:r w:rsidR="004C535F" w:rsidRPr="00E91D9C">
              <w:t xml:space="preserve">  </w:t>
            </w:r>
            <w:r w:rsidRPr="00E91D9C">
              <w:t>}</w:t>
            </w:r>
          </w:p>
        </w:tc>
        <w:tc>
          <w:tcPr>
            <w:tcW w:w="2267" w:type="dxa"/>
            <w:gridSpan w:val="2"/>
            <w:tcBorders>
              <w:top w:val="single" w:sz="4" w:space="0" w:color="auto"/>
              <w:bottom w:val="single" w:sz="4" w:space="0" w:color="auto"/>
            </w:tcBorders>
            <w:shd w:val="clear" w:color="auto" w:fill="auto"/>
          </w:tcPr>
          <w:p w14:paraId="0CCE3883" w14:textId="77777777" w:rsidR="00AC78A2" w:rsidRPr="00E91D9C" w:rsidRDefault="00AC78A2" w:rsidP="00872949">
            <w:pPr>
              <w:pStyle w:val="TAL"/>
            </w:pPr>
          </w:p>
        </w:tc>
        <w:tc>
          <w:tcPr>
            <w:tcW w:w="1700" w:type="dxa"/>
            <w:gridSpan w:val="2"/>
            <w:tcBorders>
              <w:top w:val="single" w:sz="4" w:space="0" w:color="auto"/>
              <w:bottom w:val="single" w:sz="4" w:space="0" w:color="auto"/>
            </w:tcBorders>
            <w:shd w:val="clear" w:color="auto" w:fill="auto"/>
          </w:tcPr>
          <w:p w14:paraId="5E5AA75F" w14:textId="77777777" w:rsidR="00AC78A2" w:rsidRPr="00E91D9C" w:rsidRDefault="00AC78A2" w:rsidP="00872949">
            <w:pPr>
              <w:pStyle w:val="TAL"/>
            </w:pPr>
          </w:p>
        </w:tc>
        <w:tc>
          <w:tcPr>
            <w:tcW w:w="1135" w:type="dxa"/>
            <w:gridSpan w:val="2"/>
            <w:tcBorders>
              <w:top w:val="single" w:sz="4" w:space="0" w:color="auto"/>
              <w:bottom w:val="single" w:sz="4" w:space="0" w:color="auto"/>
            </w:tcBorders>
            <w:shd w:val="clear" w:color="auto" w:fill="auto"/>
          </w:tcPr>
          <w:p w14:paraId="56D3C0AD" w14:textId="77777777" w:rsidR="00AC78A2" w:rsidRPr="00E91D9C" w:rsidRDefault="00AC78A2" w:rsidP="00872949">
            <w:pPr>
              <w:pStyle w:val="TAL"/>
            </w:pPr>
          </w:p>
        </w:tc>
      </w:tr>
      <w:tr w:rsidR="00AC78A2" w:rsidRPr="00E91D9C" w14:paraId="79EA9267" w14:textId="77777777" w:rsidTr="00AC78A2">
        <w:trPr>
          <w:gridAfter w:val="1"/>
          <w:wAfter w:w="7" w:type="dxa"/>
        </w:trPr>
        <w:tc>
          <w:tcPr>
            <w:tcW w:w="4535" w:type="dxa"/>
            <w:gridSpan w:val="2"/>
            <w:tcBorders>
              <w:top w:val="single" w:sz="4" w:space="0" w:color="auto"/>
              <w:bottom w:val="single" w:sz="4" w:space="0" w:color="auto"/>
            </w:tcBorders>
            <w:shd w:val="clear" w:color="auto" w:fill="auto"/>
          </w:tcPr>
          <w:p w14:paraId="7B831585" w14:textId="18836BBB" w:rsidR="00AC78A2" w:rsidRPr="00E91D9C" w:rsidRDefault="00AC78A2" w:rsidP="00872949">
            <w:pPr>
              <w:pStyle w:val="TAL"/>
            </w:pPr>
            <w:r w:rsidRPr="00E91D9C">
              <w:t xml:space="preserve"> </w:t>
            </w:r>
            <w:r w:rsidR="004C535F" w:rsidRPr="00E91D9C">
              <w:t xml:space="preserve"> </w:t>
            </w:r>
            <w:r w:rsidRPr="00E91D9C">
              <w:t>}</w:t>
            </w:r>
          </w:p>
        </w:tc>
        <w:tc>
          <w:tcPr>
            <w:tcW w:w="2267" w:type="dxa"/>
            <w:gridSpan w:val="2"/>
            <w:tcBorders>
              <w:top w:val="single" w:sz="4" w:space="0" w:color="auto"/>
              <w:bottom w:val="single" w:sz="4" w:space="0" w:color="auto"/>
            </w:tcBorders>
            <w:shd w:val="clear" w:color="auto" w:fill="auto"/>
          </w:tcPr>
          <w:p w14:paraId="6EDD8088" w14:textId="77777777" w:rsidR="00AC78A2" w:rsidRPr="00E91D9C" w:rsidRDefault="00AC78A2" w:rsidP="00872949">
            <w:pPr>
              <w:pStyle w:val="TAL"/>
            </w:pPr>
          </w:p>
        </w:tc>
        <w:tc>
          <w:tcPr>
            <w:tcW w:w="1700" w:type="dxa"/>
            <w:gridSpan w:val="2"/>
            <w:tcBorders>
              <w:top w:val="single" w:sz="4" w:space="0" w:color="auto"/>
              <w:bottom w:val="single" w:sz="4" w:space="0" w:color="auto"/>
            </w:tcBorders>
            <w:shd w:val="clear" w:color="auto" w:fill="auto"/>
          </w:tcPr>
          <w:p w14:paraId="4298CCEE" w14:textId="77777777" w:rsidR="00AC78A2" w:rsidRPr="00E91D9C" w:rsidRDefault="00AC78A2" w:rsidP="00872949">
            <w:pPr>
              <w:pStyle w:val="TAL"/>
            </w:pPr>
          </w:p>
        </w:tc>
        <w:tc>
          <w:tcPr>
            <w:tcW w:w="1135" w:type="dxa"/>
            <w:gridSpan w:val="2"/>
            <w:tcBorders>
              <w:top w:val="single" w:sz="4" w:space="0" w:color="auto"/>
              <w:bottom w:val="single" w:sz="4" w:space="0" w:color="auto"/>
            </w:tcBorders>
            <w:shd w:val="clear" w:color="auto" w:fill="auto"/>
          </w:tcPr>
          <w:p w14:paraId="7AFA931C" w14:textId="77777777" w:rsidR="00AC78A2" w:rsidRPr="00E91D9C" w:rsidRDefault="00AC78A2" w:rsidP="00872949">
            <w:pPr>
              <w:pStyle w:val="TAL"/>
            </w:pPr>
          </w:p>
        </w:tc>
      </w:tr>
      <w:tr w:rsidR="00AC78A2" w:rsidRPr="00E91D9C" w14:paraId="66D62F05" w14:textId="77777777" w:rsidTr="00AC78A2">
        <w:trPr>
          <w:gridAfter w:val="1"/>
          <w:wAfter w:w="7" w:type="dxa"/>
        </w:trPr>
        <w:tc>
          <w:tcPr>
            <w:tcW w:w="4535" w:type="dxa"/>
            <w:gridSpan w:val="2"/>
            <w:tcBorders>
              <w:top w:val="single" w:sz="4" w:space="0" w:color="auto"/>
              <w:bottom w:val="single" w:sz="4" w:space="0" w:color="auto"/>
            </w:tcBorders>
            <w:shd w:val="clear" w:color="auto" w:fill="auto"/>
          </w:tcPr>
          <w:p w14:paraId="36FF75BA" w14:textId="77777777" w:rsidR="00AC78A2" w:rsidRPr="00E91D9C" w:rsidRDefault="00AC78A2" w:rsidP="00872949">
            <w:pPr>
              <w:pStyle w:val="TAL"/>
            </w:pPr>
            <w:r w:rsidRPr="00E91D9C">
              <w:t>}</w:t>
            </w:r>
          </w:p>
        </w:tc>
        <w:tc>
          <w:tcPr>
            <w:tcW w:w="2267" w:type="dxa"/>
            <w:gridSpan w:val="2"/>
            <w:tcBorders>
              <w:top w:val="single" w:sz="4" w:space="0" w:color="auto"/>
              <w:bottom w:val="single" w:sz="4" w:space="0" w:color="auto"/>
            </w:tcBorders>
            <w:shd w:val="clear" w:color="auto" w:fill="auto"/>
          </w:tcPr>
          <w:p w14:paraId="0154213D" w14:textId="77777777" w:rsidR="00AC78A2" w:rsidRPr="00E91D9C" w:rsidRDefault="00AC78A2" w:rsidP="00872949">
            <w:pPr>
              <w:pStyle w:val="TAL"/>
            </w:pPr>
          </w:p>
        </w:tc>
        <w:tc>
          <w:tcPr>
            <w:tcW w:w="1700" w:type="dxa"/>
            <w:gridSpan w:val="2"/>
            <w:tcBorders>
              <w:top w:val="single" w:sz="4" w:space="0" w:color="auto"/>
              <w:bottom w:val="single" w:sz="4" w:space="0" w:color="auto"/>
            </w:tcBorders>
            <w:shd w:val="clear" w:color="auto" w:fill="auto"/>
          </w:tcPr>
          <w:p w14:paraId="138BCB46" w14:textId="77777777" w:rsidR="00AC78A2" w:rsidRPr="00E91D9C" w:rsidRDefault="00AC78A2" w:rsidP="00872949">
            <w:pPr>
              <w:pStyle w:val="TAL"/>
            </w:pPr>
          </w:p>
        </w:tc>
        <w:tc>
          <w:tcPr>
            <w:tcW w:w="1135" w:type="dxa"/>
            <w:gridSpan w:val="2"/>
            <w:tcBorders>
              <w:top w:val="single" w:sz="4" w:space="0" w:color="auto"/>
              <w:bottom w:val="single" w:sz="4" w:space="0" w:color="auto"/>
            </w:tcBorders>
            <w:shd w:val="clear" w:color="auto" w:fill="auto"/>
          </w:tcPr>
          <w:p w14:paraId="7501F30D" w14:textId="77777777" w:rsidR="00AC78A2" w:rsidRPr="00E91D9C" w:rsidRDefault="00AC78A2" w:rsidP="00872949">
            <w:pPr>
              <w:pStyle w:val="TAL"/>
            </w:pPr>
          </w:p>
        </w:tc>
      </w:tr>
    </w:tbl>
    <w:p w14:paraId="41D6CDA0" w14:textId="77777777" w:rsidR="00AC78A2" w:rsidRPr="00E91D9C" w:rsidRDefault="00AC78A2" w:rsidP="00AC78A2">
      <w:pPr>
        <w:rPr>
          <w:rFonts w:eastAsia="Malgun Gothic"/>
        </w:rPr>
      </w:pPr>
    </w:p>
    <w:p w14:paraId="689B41CC" w14:textId="77777777" w:rsidR="00AC78A2" w:rsidRPr="00E91D9C" w:rsidRDefault="00AC78A2" w:rsidP="00AC78A2">
      <w:pPr>
        <w:pStyle w:val="TH"/>
        <w:rPr>
          <w:lang w:eastAsia="x-none"/>
        </w:rPr>
      </w:pPr>
      <w:r w:rsidRPr="00E91D9C">
        <w:rPr>
          <w:lang w:eastAsia="x-none"/>
        </w:rPr>
        <w:t>Table 8.1.4.1.9.1</w:t>
      </w:r>
      <w:r w:rsidRPr="00E91D9C">
        <w:t>.3.3</w:t>
      </w:r>
      <w:r w:rsidRPr="00E91D9C">
        <w:rPr>
          <w:lang w:eastAsia="x-none"/>
        </w:rPr>
        <w:t xml:space="preserve">-16: </w:t>
      </w:r>
      <w:proofErr w:type="spellStart"/>
      <w:r w:rsidRPr="00E91D9C">
        <w:rPr>
          <w:lang w:eastAsia="x-none"/>
        </w:rPr>
        <w:t>RRCReconfiguration</w:t>
      </w:r>
      <w:proofErr w:type="spellEnd"/>
      <w:r w:rsidRPr="00E91D9C">
        <w:rPr>
          <w:lang w:eastAsia="x-none"/>
        </w:rPr>
        <w:t xml:space="preserve"> (step 23, Table 8.1</w:t>
      </w:r>
      <w:r w:rsidRPr="00E91D9C">
        <w:t>.4.1.9.1.3.2-2</w:t>
      </w:r>
      <w:r w:rsidRPr="00E91D9C">
        <w:rPr>
          <w:lang w:eastAsia="x-none"/>
        </w:rPr>
        <w:t>)</w:t>
      </w: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37"/>
      </w:tblGrid>
      <w:tr w:rsidR="00AC78A2" w:rsidRPr="00E91D9C" w14:paraId="2FE3B41A" w14:textId="77777777" w:rsidTr="00872949">
        <w:tc>
          <w:tcPr>
            <w:tcW w:w="9637" w:type="dxa"/>
            <w:shd w:val="clear" w:color="auto" w:fill="auto"/>
          </w:tcPr>
          <w:p w14:paraId="273824AC" w14:textId="77777777" w:rsidR="00AC78A2" w:rsidRPr="00E91D9C" w:rsidRDefault="00AC78A2" w:rsidP="00872949">
            <w:pPr>
              <w:pStyle w:val="TAL"/>
            </w:pPr>
            <w:r w:rsidRPr="00E91D9C">
              <w:t>Derivation Path: TS 38.508-1 [4], table 4.6.1-13 with condition REEST</w:t>
            </w:r>
          </w:p>
        </w:tc>
      </w:tr>
    </w:tbl>
    <w:p w14:paraId="4D810636" w14:textId="77777777" w:rsidR="00586F48" w:rsidRPr="00E91D9C" w:rsidRDefault="00586F48" w:rsidP="00817C1B">
      <w:pPr>
        <w:rPr>
          <w:rFonts w:eastAsia="Malgun Gothic"/>
        </w:rPr>
      </w:pPr>
    </w:p>
    <w:p w14:paraId="69D82B5E" w14:textId="77777777" w:rsidR="00CD4687" w:rsidRPr="00E91D9C" w:rsidRDefault="00CD4687" w:rsidP="00B94928">
      <w:pPr>
        <w:pStyle w:val="Heading6"/>
      </w:pPr>
      <w:bookmarkStart w:id="55" w:name="_Toc21103275"/>
      <w:r w:rsidRPr="00E91D9C">
        <w:t>8.1.4.1.9.2</w:t>
      </w:r>
      <w:r w:rsidRPr="00E91D9C">
        <w:tab/>
        <w:t>NR CA / Intra NR handover / Failure / Re-establishment successful / Inter-band CA</w:t>
      </w:r>
      <w:bookmarkEnd w:id="55"/>
      <w:r w:rsidRPr="00E91D9C">
        <w:rPr>
          <w:color w:val="000000"/>
        </w:rPr>
        <w:t xml:space="preserve"> </w:t>
      </w:r>
    </w:p>
    <w:p w14:paraId="2504A89D" w14:textId="77777777" w:rsidR="00CD4687" w:rsidRPr="00E91D9C" w:rsidRDefault="00CD4687" w:rsidP="00CD4687">
      <w:pPr>
        <w:pStyle w:val="H6"/>
        <w:rPr>
          <w:lang w:eastAsia="x-none"/>
        </w:rPr>
      </w:pPr>
      <w:r w:rsidRPr="00E91D9C">
        <w:rPr>
          <w:lang w:eastAsia="x-none"/>
        </w:rPr>
        <w:t>8.1.4.1.9.2.1</w:t>
      </w:r>
      <w:r w:rsidRPr="00E91D9C">
        <w:rPr>
          <w:lang w:eastAsia="x-none"/>
        </w:rPr>
        <w:tab/>
        <w:t>Test Purpose (TP)</w:t>
      </w:r>
    </w:p>
    <w:p w14:paraId="3EC5655A" w14:textId="77777777" w:rsidR="00CD4687" w:rsidRPr="00E91D9C" w:rsidRDefault="00CD4687" w:rsidP="00CD4687">
      <w:pPr>
        <w:keepNext/>
        <w:keepLines/>
        <w:spacing w:before="120"/>
        <w:ind w:left="1985" w:hanging="1985"/>
        <w:rPr>
          <w:bCs/>
        </w:rPr>
      </w:pPr>
      <w:r w:rsidRPr="00E91D9C">
        <w:rPr>
          <w:bCs/>
        </w:rPr>
        <w:t xml:space="preserve">Same as TC 8.1.4.1.9.1 but applied to Inter-band CA case </w:t>
      </w:r>
    </w:p>
    <w:p w14:paraId="35CE1120" w14:textId="77777777" w:rsidR="00CD4687" w:rsidRPr="00E91D9C" w:rsidRDefault="00CD4687" w:rsidP="00CD4687">
      <w:pPr>
        <w:pStyle w:val="H6"/>
        <w:rPr>
          <w:lang w:eastAsia="x-none"/>
        </w:rPr>
      </w:pPr>
      <w:r w:rsidRPr="00E91D9C">
        <w:rPr>
          <w:lang w:eastAsia="x-none"/>
        </w:rPr>
        <w:t>8.1.4.1.9.2.2</w:t>
      </w:r>
      <w:r w:rsidRPr="00E91D9C">
        <w:rPr>
          <w:lang w:eastAsia="x-none"/>
        </w:rPr>
        <w:tab/>
        <w:t>Conformance requirements</w:t>
      </w:r>
    </w:p>
    <w:p w14:paraId="3D73D3E3" w14:textId="77777777" w:rsidR="00CD4687" w:rsidRPr="00E91D9C" w:rsidRDefault="00CD4687" w:rsidP="00CD4687">
      <w:pPr>
        <w:keepNext/>
        <w:keepLines/>
        <w:spacing w:before="120"/>
        <w:ind w:left="1985" w:hanging="1985"/>
        <w:rPr>
          <w:bCs/>
        </w:rPr>
      </w:pPr>
      <w:r w:rsidRPr="00E91D9C">
        <w:rPr>
          <w:bCs/>
        </w:rPr>
        <w:t xml:space="preserve">Same as TC 8.1.4.1.9.1 but applied to Inter-band CA case </w:t>
      </w:r>
    </w:p>
    <w:p w14:paraId="1F948E73" w14:textId="77777777" w:rsidR="00CD4687" w:rsidRPr="00E91D9C" w:rsidRDefault="00CD4687" w:rsidP="00CD4687">
      <w:pPr>
        <w:pStyle w:val="H6"/>
      </w:pPr>
      <w:r w:rsidRPr="00E91D9C">
        <w:rPr>
          <w:lang w:eastAsia="x-none"/>
        </w:rPr>
        <w:t>8.1.4.1.9.2</w:t>
      </w:r>
      <w:r w:rsidRPr="00E91D9C">
        <w:t>.3</w:t>
      </w:r>
      <w:r w:rsidRPr="00E91D9C">
        <w:tab/>
        <w:t>Test Description</w:t>
      </w:r>
    </w:p>
    <w:p w14:paraId="2129833B" w14:textId="77777777" w:rsidR="00CD4687" w:rsidRPr="00E91D9C" w:rsidRDefault="00CD4687" w:rsidP="00CD4687">
      <w:pPr>
        <w:pStyle w:val="H6"/>
      </w:pPr>
      <w:r w:rsidRPr="00E91D9C">
        <w:rPr>
          <w:lang w:eastAsia="x-none"/>
        </w:rPr>
        <w:t>8.1.4.1.9.2</w:t>
      </w:r>
      <w:r w:rsidRPr="00E91D9C">
        <w:t>.3.1</w:t>
      </w:r>
      <w:r w:rsidRPr="00E91D9C">
        <w:tab/>
        <w:t>Pre-test conditions</w:t>
      </w:r>
    </w:p>
    <w:p w14:paraId="509C43C7" w14:textId="77777777" w:rsidR="00CD4687" w:rsidRPr="00E91D9C" w:rsidRDefault="00CD4687" w:rsidP="00CD4687">
      <w:pPr>
        <w:tabs>
          <w:tab w:val="left" w:pos="5334"/>
        </w:tabs>
      </w:pPr>
      <w:r w:rsidRPr="00E91D9C">
        <w:t xml:space="preserve">Same as test case </w:t>
      </w:r>
      <w:r w:rsidRPr="00E91D9C">
        <w:rPr>
          <w:bCs/>
        </w:rPr>
        <w:t xml:space="preserve">8.1.4.1.9.1 </w:t>
      </w:r>
      <w:r w:rsidRPr="00E91D9C">
        <w:t>with the following differences:</w:t>
      </w:r>
    </w:p>
    <w:p w14:paraId="15E0FEDD" w14:textId="77777777" w:rsidR="00CD4687" w:rsidRPr="00E91D9C" w:rsidRDefault="00CD4687" w:rsidP="00CD4687">
      <w:pPr>
        <w:pStyle w:val="B1"/>
      </w:pPr>
      <w:r w:rsidRPr="00E91D9C">
        <w:t>-</w:t>
      </w:r>
      <w:r w:rsidRPr="00E91D9C">
        <w:tab/>
        <w:t xml:space="preserve">CA configuration: </w:t>
      </w:r>
      <w:r w:rsidRPr="00E91D9C">
        <w:rPr>
          <w:lang w:eastAsia="zh-CN"/>
        </w:rPr>
        <w:t xml:space="preserve">Inter-band CA replaces </w:t>
      </w:r>
      <w:r w:rsidRPr="00E91D9C">
        <w:t>Intra-band Contiguous CA.</w:t>
      </w:r>
    </w:p>
    <w:p w14:paraId="739E2864" w14:textId="77777777" w:rsidR="00CD4687" w:rsidRPr="00E91D9C" w:rsidRDefault="00CD4687" w:rsidP="00CD4687">
      <w:pPr>
        <w:pStyle w:val="B1"/>
        <w:rPr>
          <w:lang w:eastAsia="zh-CN"/>
        </w:rPr>
      </w:pPr>
      <w:r w:rsidRPr="00E91D9C">
        <w:t>-</w:t>
      </w:r>
      <w:r w:rsidRPr="00E91D9C">
        <w:tab/>
        <w:t>Cells configuration: NR Cell</w:t>
      </w:r>
      <w:r w:rsidRPr="00E91D9C">
        <w:rPr>
          <w:lang w:eastAsia="zh-CN"/>
        </w:rPr>
        <w:t xml:space="preserve"> 10</w:t>
      </w:r>
      <w:r w:rsidRPr="00E91D9C">
        <w:t xml:space="preserve"> replaces NR Cell 3</w:t>
      </w:r>
      <w:r w:rsidRPr="00E91D9C">
        <w:rPr>
          <w:lang w:eastAsia="zh-CN"/>
        </w:rPr>
        <w:t>.</w:t>
      </w:r>
    </w:p>
    <w:p w14:paraId="158088CE" w14:textId="77777777" w:rsidR="00CD4687" w:rsidRPr="00E91D9C" w:rsidRDefault="00CD4687" w:rsidP="00CD4687">
      <w:pPr>
        <w:pStyle w:val="B1"/>
        <w:rPr>
          <w:lang w:eastAsia="zh-CN"/>
        </w:rPr>
      </w:pPr>
      <w:r w:rsidRPr="00E91D9C">
        <w:rPr>
          <w:lang w:eastAsia="zh-CN"/>
        </w:rPr>
        <w:t>-</w:t>
      </w:r>
      <w:r w:rsidRPr="00E91D9C">
        <w:rPr>
          <w:lang w:eastAsia="zh-CN"/>
        </w:rPr>
        <w:tab/>
        <w:t xml:space="preserve">NR Cell 10 is an Inactive </w:t>
      </w:r>
      <w:proofErr w:type="spellStart"/>
      <w:r w:rsidRPr="00E91D9C">
        <w:rPr>
          <w:lang w:eastAsia="zh-CN"/>
        </w:rPr>
        <w:t>SCell</w:t>
      </w:r>
      <w:proofErr w:type="spellEnd"/>
      <w:r w:rsidRPr="00E91D9C">
        <w:rPr>
          <w:lang w:eastAsia="zh-CN"/>
        </w:rPr>
        <w:t xml:space="preserve"> according to TS 38.508-1 [4] clause 6.3.1.</w:t>
      </w:r>
    </w:p>
    <w:p w14:paraId="7F0CFFB4" w14:textId="77777777" w:rsidR="00CD4687" w:rsidRPr="00E91D9C" w:rsidRDefault="00CD4687" w:rsidP="00CD4687">
      <w:pPr>
        <w:pStyle w:val="H6"/>
        <w:rPr>
          <w:lang w:eastAsia="x-none"/>
        </w:rPr>
      </w:pPr>
      <w:r w:rsidRPr="00E91D9C">
        <w:rPr>
          <w:lang w:eastAsia="x-none"/>
        </w:rPr>
        <w:t>8.1.4.1.9.2.3.2</w:t>
      </w:r>
      <w:r w:rsidRPr="00E91D9C">
        <w:rPr>
          <w:lang w:eastAsia="x-none"/>
        </w:rPr>
        <w:tab/>
        <w:t>Test procedure sequence</w:t>
      </w:r>
    </w:p>
    <w:p w14:paraId="30BA976D" w14:textId="77777777" w:rsidR="00CD4687" w:rsidRPr="00E91D9C" w:rsidRDefault="00CD4687" w:rsidP="00CD4687">
      <w:pPr>
        <w:tabs>
          <w:tab w:val="left" w:pos="5334"/>
        </w:tabs>
      </w:pPr>
      <w:r w:rsidRPr="00E91D9C">
        <w:t xml:space="preserve">Same as test case </w:t>
      </w:r>
      <w:r w:rsidRPr="00E91D9C">
        <w:rPr>
          <w:bCs/>
        </w:rPr>
        <w:t xml:space="preserve">8.1.4.1.9.1 </w:t>
      </w:r>
      <w:r w:rsidRPr="00E91D9C">
        <w:t>with the following differences:</w:t>
      </w:r>
    </w:p>
    <w:p w14:paraId="014FEDF8" w14:textId="77777777" w:rsidR="00CD4687" w:rsidRPr="00E91D9C" w:rsidRDefault="00CD4687" w:rsidP="00CD4687">
      <w:pPr>
        <w:pStyle w:val="B1"/>
      </w:pPr>
      <w:r w:rsidRPr="00E91D9C">
        <w:t>-</w:t>
      </w:r>
      <w:r w:rsidRPr="00E91D9C">
        <w:tab/>
        <w:t xml:space="preserve">CA configuration: </w:t>
      </w:r>
      <w:r w:rsidRPr="00E91D9C">
        <w:rPr>
          <w:lang w:eastAsia="zh-CN"/>
        </w:rPr>
        <w:t xml:space="preserve">Inter-band CA replaces </w:t>
      </w:r>
      <w:r w:rsidRPr="00E91D9C">
        <w:t>Intra-band Contiguous CA.</w:t>
      </w:r>
    </w:p>
    <w:p w14:paraId="7268ED80" w14:textId="77777777" w:rsidR="00CD4687" w:rsidRPr="00E91D9C" w:rsidRDefault="00CD4687" w:rsidP="00CD4687">
      <w:pPr>
        <w:pStyle w:val="B1"/>
        <w:rPr>
          <w:lang w:eastAsia="zh-CN"/>
        </w:rPr>
      </w:pPr>
      <w:r w:rsidRPr="00E91D9C">
        <w:lastRenderedPageBreak/>
        <w:t>-</w:t>
      </w:r>
      <w:r w:rsidRPr="00E91D9C">
        <w:tab/>
        <w:t>Cells configuration: NR Cell</w:t>
      </w:r>
      <w:r w:rsidRPr="00E91D9C">
        <w:rPr>
          <w:lang w:eastAsia="zh-CN"/>
        </w:rPr>
        <w:t xml:space="preserve"> 10</w:t>
      </w:r>
      <w:r w:rsidRPr="00E91D9C">
        <w:t xml:space="preserve"> replaces NR Cell 3</w:t>
      </w:r>
      <w:r w:rsidRPr="00E91D9C">
        <w:rPr>
          <w:lang w:eastAsia="zh-CN"/>
        </w:rPr>
        <w:t>.</w:t>
      </w:r>
    </w:p>
    <w:p w14:paraId="3E6C405C" w14:textId="77777777" w:rsidR="00CD4687" w:rsidRPr="00E91D9C" w:rsidRDefault="00CD4687" w:rsidP="00CD4687">
      <w:pPr>
        <w:pStyle w:val="H6"/>
        <w:ind w:left="0" w:firstLine="0"/>
      </w:pPr>
      <w:r w:rsidRPr="00E91D9C">
        <w:rPr>
          <w:lang w:eastAsia="x-none"/>
        </w:rPr>
        <w:t>8.1.4.1.9.2</w:t>
      </w:r>
      <w:r w:rsidRPr="00E91D9C">
        <w:t>.3.3</w:t>
      </w:r>
      <w:r w:rsidRPr="00E91D9C">
        <w:tab/>
        <w:t>Specific message contents</w:t>
      </w:r>
    </w:p>
    <w:p w14:paraId="59EDEE59" w14:textId="77777777" w:rsidR="00CD4687" w:rsidRPr="00E91D9C" w:rsidRDefault="00CD4687" w:rsidP="00817C1B">
      <w:pPr>
        <w:rPr>
          <w:bCs/>
        </w:rPr>
      </w:pPr>
      <w:r w:rsidRPr="00E91D9C">
        <w:rPr>
          <w:bCs/>
        </w:rPr>
        <w:t>Same as TC 8.1.4.1.9.1 but applied to Inter-band CA case</w:t>
      </w:r>
    </w:p>
    <w:p w14:paraId="17DDBFE0" w14:textId="77777777" w:rsidR="00F410F8" w:rsidRPr="00E91D9C" w:rsidRDefault="00F410F8" w:rsidP="00B94928">
      <w:pPr>
        <w:pStyle w:val="Heading6"/>
      </w:pPr>
      <w:bookmarkStart w:id="56" w:name="_Toc21103276"/>
      <w:r w:rsidRPr="00E91D9C">
        <w:t>8.1.4.1.9.3</w:t>
      </w:r>
      <w:r w:rsidRPr="00E91D9C">
        <w:tab/>
        <w:t>NR CA / Intra NR handover / Failure / Re-establishment successful / Intra-band non-contiguous CA</w:t>
      </w:r>
      <w:bookmarkEnd w:id="56"/>
      <w:r w:rsidRPr="00E91D9C">
        <w:rPr>
          <w:color w:val="000000"/>
        </w:rPr>
        <w:t xml:space="preserve"> </w:t>
      </w:r>
    </w:p>
    <w:p w14:paraId="3116AB4C" w14:textId="77777777" w:rsidR="00F410F8" w:rsidRPr="00E91D9C" w:rsidRDefault="00F410F8" w:rsidP="00F410F8">
      <w:pPr>
        <w:pStyle w:val="H6"/>
        <w:rPr>
          <w:lang w:eastAsia="x-none"/>
        </w:rPr>
      </w:pPr>
      <w:r w:rsidRPr="00E91D9C">
        <w:rPr>
          <w:lang w:eastAsia="x-none"/>
        </w:rPr>
        <w:t>8.1.4.1.9.3.1</w:t>
      </w:r>
      <w:r w:rsidRPr="00E91D9C">
        <w:rPr>
          <w:lang w:eastAsia="x-none"/>
        </w:rPr>
        <w:tab/>
        <w:t>Test Purpose (TP)</w:t>
      </w:r>
    </w:p>
    <w:p w14:paraId="4DB661EB" w14:textId="77777777" w:rsidR="00F410F8" w:rsidRPr="00E91D9C" w:rsidRDefault="00F410F8" w:rsidP="00F410F8">
      <w:pPr>
        <w:keepNext/>
        <w:keepLines/>
        <w:spacing w:before="120"/>
        <w:ind w:left="1985" w:hanging="1985"/>
        <w:rPr>
          <w:bCs/>
          <w:lang w:eastAsia="en-US"/>
        </w:rPr>
      </w:pPr>
      <w:r w:rsidRPr="00E91D9C">
        <w:rPr>
          <w:bCs/>
        </w:rPr>
        <w:t xml:space="preserve">Same as TC 8.1.4.1.9.1 but applied to Intra-band non-contiguous CA case </w:t>
      </w:r>
    </w:p>
    <w:p w14:paraId="68D75002" w14:textId="77777777" w:rsidR="00F410F8" w:rsidRPr="00E91D9C" w:rsidRDefault="00F410F8" w:rsidP="00F410F8">
      <w:pPr>
        <w:pStyle w:val="H6"/>
        <w:rPr>
          <w:lang w:eastAsia="x-none"/>
        </w:rPr>
      </w:pPr>
      <w:r w:rsidRPr="00E91D9C">
        <w:rPr>
          <w:lang w:eastAsia="x-none"/>
        </w:rPr>
        <w:t>8.1.4.1.9.3.2</w:t>
      </w:r>
      <w:r w:rsidRPr="00E91D9C">
        <w:rPr>
          <w:lang w:eastAsia="x-none"/>
        </w:rPr>
        <w:tab/>
        <w:t>Conformance requirements</w:t>
      </w:r>
    </w:p>
    <w:p w14:paraId="27253C30" w14:textId="77777777" w:rsidR="00F410F8" w:rsidRPr="00E91D9C" w:rsidRDefault="00F410F8" w:rsidP="00F410F8">
      <w:pPr>
        <w:keepNext/>
        <w:keepLines/>
        <w:spacing w:before="120"/>
        <w:ind w:left="1985" w:hanging="1985"/>
        <w:rPr>
          <w:bCs/>
          <w:lang w:eastAsia="en-US"/>
        </w:rPr>
      </w:pPr>
      <w:r w:rsidRPr="00E91D9C">
        <w:rPr>
          <w:bCs/>
        </w:rPr>
        <w:t xml:space="preserve">Same as TC 8.1.4.1.9.1 but applied to Intra-band non-contiguous CA case </w:t>
      </w:r>
    </w:p>
    <w:p w14:paraId="5A82C0A6" w14:textId="77777777" w:rsidR="00F410F8" w:rsidRPr="00E91D9C" w:rsidRDefault="00F410F8" w:rsidP="00F410F8">
      <w:pPr>
        <w:pStyle w:val="H6"/>
      </w:pPr>
      <w:r w:rsidRPr="00E91D9C">
        <w:rPr>
          <w:lang w:eastAsia="x-none"/>
        </w:rPr>
        <w:t>8.1.4.1.9.3</w:t>
      </w:r>
      <w:r w:rsidRPr="00E91D9C">
        <w:t>.3</w:t>
      </w:r>
      <w:r w:rsidRPr="00E91D9C">
        <w:tab/>
        <w:t>Test Description</w:t>
      </w:r>
    </w:p>
    <w:p w14:paraId="65257785" w14:textId="77777777" w:rsidR="00F410F8" w:rsidRPr="00E91D9C" w:rsidRDefault="00F410F8" w:rsidP="00F410F8">
      <w:pPr>
        <w:pStyle w:val="H6"/>
      </w:pPr>
      <w:r w:rsidRPr="00E91D9C">
        <w:rPr>
          <w:lang w:eastAsia="x-none"/>
        </w:rPr>
        <w:t>8.1.4.1.9.3</w:t>
      </w:r>
      <w:r w:rsidRPr="00E91D9C">
        <w:t>.3.1</w:t>
      </w:r>
      <w:r w:rsidRPr="00E91D9C">
        <w:tab/>
        <w:t>Pre-test conditions</w:t>
      </w:r>
    </w:p>
    <w:p w14:paraId="696713A3" w14:textId="77777777" w:rsidR="00F410F8" w:rsidRPr="00E91D9C" w:rsidRDefault="00F410F8" w:rsidP="00F410F8">
      <w:pPr>
        <w:tabs>
          <w:tab w:val="left" w:pos="5334"/>
        </w:tabs>
      </w:pPr>
      <w:r w:rsidRPr="00E91D9C">
        <w:t xml:space="preserve">Same as test case </w:t>
      </w:r>
      <w:r w:rsidRPr="00E91D9C">
        <w:rPr>
          <w:bCs/>
        </w:rPr>
        <w:t xml:space="preserve">8.1.4.1.9.1 </w:t>
      </w:r>
      <w:r w:rsidRPr="00E91D9C">
        <w:t>with the following differences:</w:t>
      </w:r>
    </w:p>
    <w:p w14:paraId="32694AC1" w14:textId="77777777" w:rsidR="00F410F8" w:rsidRPr="00E91D9C" w:rsidRDefault="00F410F8" w:rsidP="00F410F8">
      <w:pPr>
        <w:pStyle w:val="B1"/>
      </w:pPr>
      <w:r w:rsidRPr="00E91D9C">
        <w:t>-</w:t>
      </w:r>
      <w:r w:rsidRPr="00E91D9C">
        <w:tab/>
        <w:t xml:space="preserve">CA configuration: Intra-band Contiguous </w:t>
      </w:r>
      <w:r w:rsidRPr="00E91D9C">
        <w:rPr>
          <w:lang w:eastAsia="zh-CN"/>
        </w:rPr>
        <w:t xml:space="preserve">CA replaces </w:t>
      </w:r>
      <w:r w:rsidRPr="00E91D9C">
        <w:t>Intra-band non-contiguous CA.</w:t>
      </w:r>
    </w:p>
    <w:p w14:paraId="0C658F3B" w14:textId="77777777" w:rsidR="00F410F8" w:rsidRPr="00E91D9C" w:rsidRDefault="00F410F8" w:rsidP="00F410F8">
      <w:pPr>
        <w:pStyle w:val="H6"/>
        <w:rPr>
          <w:lang w:eastAsia="x-none"/>
        </w:rPr>
      </w:pPr>
      <w:r w:rsidRPr="00E91D9C">
        <w:rPr>
          <w:lang w:eastAsia="x-none"/>
        </w:rPr>
        <w:t>8.1.4.1.9.3.3.2</w:t>
      </w:r>
      <w:r w:rsidRPr="00E91D9C">
        <w:rPr>
          <w:lang w:eastAsia="x-none"/>
        </w:rPr>
        <w:tab/>
        <w:t>Test procedure sequence</w:t>
      </w:r>
    </w:p>
    <w:p w14:paraId="2F3477FE" w14:textId="77777777" w:rsidR="00F410F8" w:rsidRPr="00E91D9C" w:rsidRDefault="00F410F8" w:rsidP="00F410F8">
      <w:pPr>
        <w:tabs>
          <w:tab w:val="left" w:pos="5334"/>
        </w:tabs>
        <w:rPr>
          <w:lang w:eastAsia="en-US"/>
        </w:rPr>
      </w:pPr>
      <w:r w:rsidRPr="00E91D9C">
        <w:t xml:space="preserve">Same as test case </w:t>
      </w:r>
      <w:r w:rsidRPr="00E91D9C">
        <w:rPr>
          <w:bCs/>
        </w:rPr>
        <w:t xml:space="preserve">8.1.4.1.9.1 </w:t>
      </w:r>
      <w:r w:rsidRPr="00E91D9C">
        <w:t>with the following differences:</w:t>
      </w:r>
    </w:p>
    <w:p w14:paraId="0AEC0F89" w14:textId="77777777" w:rsidR="00F410F8" w:rsidRPr="00E91D9C" w:rsidRDefault="00F410F8" w:rsidP="00F410F8">
      <w:pPr>
        <w:pStyle w:val="B1"/>
      </w:pPr>
      <w:r w:rsidRPr="00E91D9C">
        <w:t>-</w:t>
      </w:r>
      <w:r w:rsidRPr="00E91D9C">
        <w:tab/>
        <w:t xml:space="preserve">CA configuration: </w:t>
      </w:r>
      <w:r w:rsidRPr="00E91D9C">
        <w:rPr>
          <w:lang w:eastAsia="zh-CN"/>
        </w:rPr>
        <w:t xml:space="preserve">Inter-band CA replaces </w:t>
      </w:r>
      <w:r w:rsidRPr="00E91D9C">
        <w:t>Intra-band Contiguous CA.</w:t>
      </w:r>
    </w:p>
    <w:p w14:paraId="1D1CC075" w14:textId="77777777" w:rsidR="00F410F8" w:rsidRPr="00E91D9C" w:rsidRDefault="00F410F8" w:rsidP="00F410F8">
      <w:pPr>
        <w:pStyle w:val="H6"/>
        <w:ind w:left="0" w:firstLine="0"/>
      </w:pPr>
      <w:r w:rsidRPr="00E91D9C">
        <w:rPr>
          <w:lang w:eastAsia="x-none"/>
        </w:rPr>
        <w:t>8.1.4.1.9.3</w:t>
      </w:r>
      <w:r w:rsidRPr="00E91D9C">
        <w:t>.3.3</w:t>
      </w:r>
      <w:r w:rsidRPr="00E91D9C">
        <w:tab/>
        <w:t>Specific message contents</w:t>
      </w:r>
    </w:p>
    <w:p w14:paraId="730FF921" w14:textId="77777777" w:rsidR="00F410F8" w:rsidRPr="00E91D9C" w:rsidRDefault="00F410F8" w:rsidP="00FE57D1">
      <w:r w:rsidRPr="00E91D9C">
        <w:t>Same as TC 8.1.4.1.9.1 but applied to Intra-band non-contiguous CA case</w:t>
      </w:r>
      <w:r w:rsidRPr="00E91D9C">
        <w:rPr>
          <w:bCs/>
        </w:rPr>
        <w:t xml:space="preserve"> </w:t>
      </w:r>
    </w:p>
    <w:sectPr w:rsidR="00F410F8" w:rsidRPr="00E91D9C" w:rsidSect="00E91D9C">
      <w:headerReference w:type="default" r:id="rId13"/>
      <w:footerReference w:type="default" r:id="rId14"/>
      <w:footnotePr>
        <w:numRestart w:val="eachSect"/>
      </w:footnotePr>
      <w:pgSz w:w="16702" w:h="16840" w:code="9"/>
      <w:pgMar w:top="1416" w:right="5928" w:bottom="1133" w:left="1133" w:header="850" w:footer="340" w:gutter="0"/>
      <w:pgNumType w:start="108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06E712" w14:textId="77777777" w:rsidR="00BC24EB" w:rsidRDefault="00BC24EB">
      <w:r>
        <w:separator/>
      </w:r>
    </w:p>
  </w:endnote>
  <w:endnote w:type="continuationSeparator" w:id="0">
    <w:p w14:paraId="623F53C5" w14:textId="77777777" w:rsidR="00BC24EB" w:rsidRDefault="00BC24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imes-Roman">
    <w:altName w:val="Times New Roman"/>
    <w:panose1 w:val="00000000000000000000"/>
    <w:charset w:val="00"/>
    <w:family w:val="roman"/>
    <w:notTrueType/>
    <w:pitch w:val="default"/>
    <w:sig w:usb0="00000003" w:usb1="00000000" w:usb2="00000000" w:usb3="00000000" w:csb0="00000001" w:csb1="00000000"/>
  </w:font>
  <w:font w:name="IMHNGF+BookmanOldStyle">
    <w:altName w:val="Bookman Old Style"/>
    <w:panose1 w:val="00000000000000000000"/>
    <w:charset w:val="00"/>
    <w:family w:val="roman"/>
    <w:notTrueType/>
    <w:pitch w:val="default"/>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Geneva">
    <w:altName w:val="﷽﷽﷽﷽﷽﷽胩翿"/>
    <w:charset w:val="00"/>
    <w:family w:val="auto"/>
    <w:pitch w:val="variable"/>
    <w:sig w:usb0="E00002FF" w:usb1="5200205F" w:usb2="00A0C000" w:usb3="00000000" w:csb0="0000019F" w:csb1="00000000"/>
  </w:font>
  <w:font w:name="Mangal">
    <w:panose1 w:val="00000400000000000000"/>
    <w:charset w:val="00"/>
    <w:family w:val="roman"/>
    <w:pitch w:val="variable"/>
    <w:sig w:usb0="00008003" w:usb1="00000000" w:usb2="00000000" w:usb3="00000000" w:csb0="00000001" w:csb1="00000000"/>
  </w:font>
  <w:font w:name="Osaka">
    <w:altName w:val="Yu Gothic UI"/>
    <w:charset w:val="80"/>
    <w:family w:val="auto"/>
    <w:pitch w:val="default"/>
    <w:sig w:usb0="00000000" w:usb1="00000000" w:usb2="00000010" w:usb3="00000000" w:csb0="00020000" w:csb1="00000000"/>
  </w:font>
  <w:font w:name="‚l‚r ‚oƒSƒVƒbƒN">
    <w:altName w:val="Yu Gothic"/>
    <w:panose1 w:val="00000000000000000000"/>
    <w:charset w:val="80"/>
    <w:family w:val="modern"/>
    <w:notTrueType/>
    <w:pitch w:val="variable"/>
    <w:sig w:usb0="00000001"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 w:name="v4.2.0">
    <w:altName w:val="Times New Roman"/>
    <w:charset w:val="00"/>
    <w:family w:val="auto"/>
    <w:pitch w:val="default"/>
  </w:font>
  <w:font w:name="MingLiU">
    <w:altName w:val="細明體"/>
    <w:panose1 w:val="02010609000101010101"/>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Bookman">
    <w:altName w:val="Cambria"/>
    <w:charset w:val="00"/>
    <w:family w:val="auto"/>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A295A5" w14:textId="77777777" w:rsidR="00CF0861" w:rsidRDefault="00CF086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567FAF" w14:textId="77777777" w:rsidR="00BC24EB" w:rsidRDefault="00BC24EB">
      <w:r>
        <w:separator/>
      </w:r>
    </w:p>
  </w:footnote>
  <w:footnote w:type="continuationSeparator" w:id="0">
    <w:p w14:paraId="1D9DD076" w14:textId="77777777" w:rsidR="00BC24EB" w:rsidRDefault="00BC24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146E46" w14:textId="77777777" w:rsidR="00CF0861" w:rsidRDefault="00CF086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514FF1" w14:textId="3E45A37C" w:rsidR="00CF0861" w:rsidRPr="009A5F6B" w:rsidRDefault="00CF0861" w:rsidP="009A5F6B">
    <w:pPr>
      <w:framePr w:h="284" w:hRule="exact" w:wrap="around" w:vAnchor="text" w:hAnchor="margin" w:xAlign="right" w:y="1"/>
      <w:rPr>
        <w:rFonts w:ascii="Arial" w:hAnsi="Arial" w:cs="Arial"/>
        <w:b/>
        <w:sz w:val="18"/>
        <w:szCs w:val="18"/>
      </w:rPr>
    </w:pPr>
    <w:r>
      <w:rPr>
        <w:rFonts w:ascii="Arial" w:hAnsi="Arial" w:cs="Arial"/>
        <w:b/>
        <w:sz w:val="18"/>
        <w:szCs w:val="18"/>
      </w:rPr>
      <w:t>3GPP TS 38.523-1 V16.10.0 (2021-12)</w:t>
    </w:r>
  </w:p>
  <w:p w14:paraId="1574A1ED" w14:textId="77777777" w:rsidR="00CF0861" w:rsidRDefault="00CF086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929</w:t>
    </w:r>
    <w:r>
      <w:rPr>
        <w:rFonts w:ascii="Arial" w:hAnsi="Arial" w:cs="Arial"/>
        <w:b/>
        <w:sz w:val="18"/>
        <w:szCs w:val="18"/>
      </w:rPr>
      <w:fldChar w:fldCharType="end"/>
    </w:r>
  </w:p>
  <w:p w14:paraId="3674BE9D" w14:textId="77777777" w:rsidR="00CF0861" w:rsidRDefault="00CF0861">
    <w:pPr>
      <w:framePr w:h="284" w:hRule="exact" w:wrap="around" w:vAnchor="text" w:hAnchor="margin" w:y="7"/>
      <w:rPr>
        <w:rFonts w:ascii="Arial" w:hAnsi="Arial" w:cs="Arial"/>
        <w:b/>
        <w:sz w:val="18"/>
        <w:szCs w:val="18"/>
      </w:rPr>
    </w:pPr>
    <w:r>
      <w:rPr>
        <w:rFonts w:ascii="Arial" w:hAnsi="Arial" w:cs="Arial"/>
        <w:b/>
        <w:sz w:val="18"/>
        <w:szCs w:val="18"/>
      </w:rPr>
      <w:t>Release 16</w:t>
    </w:r>
  </w:p>
  <w:p w14:paraId="37C16BBF" w14:textId="77777777" w:rsidR="00CF0861" w:rsidRDefault="00CF086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pStyle w:val="Char"/>
      <w:lvlText w:val="*"/>
      <w:lvlJc w:val="left"/>
    </w:lvl>
  </w:abstractNum>
  <w:abstractNum w:abstractNumId="1" w15:restartNumberingAfterBreak="0">
    <w:nsid w:val="02C333A2"/>
    <w:multiLevelType w:val="hybridMultilevel"/>
    <w:tmpl w:val="42EA9CCA"/>
    <w:lvl w:ilvl="0" w:tplc="F13C1B5E">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15:restartNumberingAfterBreak="0">
    <w:nsid w:val="06AA641E"/>
    <w:multiLevelType w:val="hybridMultilevel"/>
    <w:tmpl w:val="E4EE24B2"/>
    <w:lvl w:ilvl="0" w:tplc="8320C39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099C5443"/>
    <w:multiLevelType w:val="hybridMultilevel"/>
    <w:tmpl w:val="BEB235FE"/>
    <w:lvl w:ilvl="0" w:tplc="FFFFFFFF">
      <w:start w:val="19"/>
      <w:numFmt w:val="bullet"/>
      <w:pStyle w:val="TableContent-Bulleted"/>
      <w:lvlText w:val=""/>
      <w:lvlJc w:val="left"/>
      <w:pPr>
        <w:tabs>
          <w:tab w:val="num" w:pos="460"/>
        </w:tabs>
        <w:ind w:left="412" w:hanging="312"/>
      </w:pPr>
      <w:rPr>
        <w:rFonts w:ascii="Symbol" w:hAnsi="Symbol" w:cs="Times New Roman" w:hint="default"/>
        <w:color w:val="auto"/>
        <w:sz w:val="16"/>
      </w:rPr>
    </w:lvl>
    <w:lvl w:ilvl="1" w:tplc="FFFFFFFF" w:tentative="1">
      <w:start w:val="1"/>
      <w:numFmt w:val="bullet"/>
      <w:lvlText w:val="o"/>
      <w:lvlJc w:val="left"/>
      <w:pPr>
        <w:tabs>
          <w:tab w:val="num" w:pos="1540"/>
        </w:tabs>
        <w:ind w:left="1540" w:hanging="360"/>
      </w:pPr>
      <w:rPr>
        <w:rFonts w:ascii="Courier New" w:hAnsi="Courier New" w:cs="Courier New" w:hint="default"/>
      </w:rPr>
    </w:lvl>
    <w:lvl w:ilvl="2" w:tplc="FFFFFFFF" w:tentative="1">
      <w:start w:val="1"/>
      <w:numFmt w:val="bullet"/>
      <w:lvlText w:val=""/>
      <w:lvlJc w:val="left"/>
      <w:pPr>
        <w:tabs>
          <w:tab w:val="num" w:pos="2260"/>
        </w:tabs>
        <w:ind w:left="2260" w:hanging="360"/>
      </w:pPr>
      <w:rPr>
        <w:rFonts w:ascii="Wingdings" w:hAnsi="Wingdings" w:hint="default"/>
      </w:rPr>
    </w:lvl>
    <w:lvl w:ilvl="3" w:tplc="FFFFFFFF" w:tentative="1">
      <w:start w:val="1"/>
      <w:numFmt w:val="bullet"/>
      <w:lvlText w:val=""/>
      <w:lvlJc w:val="left"/>
      <w:pPr>
        <w:tabs>
          <w:tab w:val="num" w:pos="2980"/>
        </w:tabs>
        <w:ind w:left="2980" w:hanging="360"/>
      </w:pPr>
      <w:rPr>
        <w:rFonts w:ascii="Symbol" w:hAnsi="Symbol" w:hint="default"/>
      </w:rPr>
    </w:lvl>
    <w:lvl w:ilvl="4" w:tplc="FFFFFFFF" w:tentative="1">
      <w:start w:val="1"/>
      <w:numFmt w:val="bullet"/>
      <w:lvlText w:val="o"/>
      <w:lvlJc w:val="left"/>
      <w:pPr>
        <w:tabs>
          <w:tab w:val="num" w:pos="3700"/>
        </w:tabs>
        <w:ind w:left="3700" w:hanging="360"/>
      </w:pPr>
      <w:rPr>
        <w:rFonts w:ascii="Courier New" w:hAnsi="Courier New" w:cs="Courier New" w:hint="default"/>
      </w:rPr>
    </w:lvl>
    <w:lvl w:ilvl="5" w:tplc="FFFFFFFF" w:tentative="1">
      <w:start w:val="1"/>
      <w:numFmt w:val="bullet"/>
      <w:lvlText w:val=""/>
      <w:lvlJc w:val="left"/>
      <w:pPr>
        <w:tabs>
          <w:tab w:val="num" w:pos="4420"/>
        </w:tabs>
        <w:ind w:left="4420" w:hanging="360"/>
      </w:pPr>
      <w:rPr>
        <w:rFonts w:ascii="Wingdings" w:hAnsi="Wingdings" w:hint="default"/>
      </w:rPr>
    </w:lvl>
    <w:lvl w:ilvl="6" w:tplc="FFFFFFFF" w:tentative="1">
      <w:start w:val="1"/>
      <w:numFmt w:val="bullet"/>
      <w:lvlText w:val=""/>
      <w:lvlJc w:val="left"/>
      <w:pPr>
        <w:tabs>
          <w:tab w:val="num" w:pos="5140"/>
        </w:tabs>
        <w:ind w:left="5140" w:hanging="360"/>
      </w:pPr>
      <w:rPr>
        <w:rFonts w:ascii="Symbol" w:hAnsi="Symbol" w:hint="default"/>
      </w:rPr>
    </w:lvl>
    <w:lvl w:ilvl="7" w:tplc="FFFFFFFF" w:tentative="1">
      <w:start w:val="1"/>
      <w:numFmt w:val="bullet"/>
      <w:lvlText w:val="o"/>
      <w:lvlJc w:val="left"/>
      <w:pPr>
        <w:tabs>
          <w:tab w:val="num" w:pos="5860"/>
        </w:tabs>
        <w:ind w:left="5860" w:hanging="360"/>
      </w:pPr>
      <w:rPr>
        <w:rFonts w:ascii="Courier New" w:hAnsi="Courier New" w:cs="Courier New" w:hint="default"/>
      </w:rPr>
    </w:lvl>
    <w:lvl w:ilvl="8" w:tplc="FFFFFFFF" w:tentative="1">
      <w:start w:val="1"/>
      <w:numFmt w:val="bullet"/>
      <w:lvlText w:val=""/>
      <w:lvlJc w:val="left"/>
      <w:pPr>
        <w:tabs>
          <w:tab w:val="num" w:pos="6580"/>
        </w:tabs>
        <w:ind w:left="6580" w:hanging="360"/>
      </w:pPr>
      <w:rPr>
        <w:rFonts w:ascii="Wingdings" w:hAnsi="Wingdings" w:hint="default"/>
      </w:rPr>
    </w:lvl>
  </w:abstractNum>
  <w:abstractNum w:abstractNumId="4" w15:restartNumberingAfterBreak="0">
    <w:nsid w:val="1E030ADB"/>
    <w:multiLevelType w:val="hybridMultilevel"/>
    <w:tmpl w:val="42EA9CCA"/>
    <w:lvl w:ilvl="0" w:tplc="F13C1B5E">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1EC22C1A"/>
    <w:multiLevelType w:val="hybridMultilevel"/>
    <w:tmpl w:val="C30AD220"/>
    <w:lvl w:ilvl="0" w:tplc="BC4C355E">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20CD0E09"/>
    <w:multiLevelType w:val="hybridMultilevel"/>
    <w:tmpl w:val="2E6A0BB6"/>
    <w:styleLink w:val="SGS2"/>
    <w:lvl w:ilvl="0" w:tplc="0809000F">
      <w:start w:val="1"/>
      <w:numFmt w:val="decimal"/>
      <w:pStyle w:val="Numbered1"/>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23965FB9"/>
    <w:multiLevelType w:val="hybridMultilevel"/>
    <w:tmpl w:val="A56ED734"/>
    <w:styleLink w:val="Style11"/>
    <w:lvl w:ilvl="0" w:tplc="D7E8894C">
      <w:start w:val="1"/>
      <w:numFmt w:val="decimal"/>
      <w:lvlText w:val="%1&gt;"/>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8" w15:restartNumberingAfterBreak="0">
    <w:nsid w:val="257074F7"/>
    <w:multiLevelType w:val="hybridMultilevel"/>
    <w:tmpl w:val="DE58649E"/>
    <w:lvl w:ilvl="0" w:tplc="E63889B2">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9" w15:restartNumberingAfterBreak="0">
    <w:nsid w:val="29804070"/>
    <w:multiLevelType w:val="hybridMultilevel"/>
    <w:tmpl w:val="CB3C67B8"/>
    <w:lvl w:ilvl="0" w:tplc="652498FE">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0" w15:restartNumberingAfterBreak="0">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36D674C0"/>
    <w:multiLevelType w:val="singleLevel"/>
    <w:tmpl w:val="EE3039B0"/>
    <w:lvl w:ilvl="0">
      <w:start w:val="1"/>
      <w:numFmt w:val="decimal"/>
      <w:lvlText w:val="%1)"/>
      <w:legacy w:legacy="1" w:legacySpace="0" w:legacyIndent="283"/>
      <w:lvlJc w:val="left"/>
      <w:pPr>
        <w:ind w:left="643" w:hanging="283"/>
      </w:pPr>
    </w:lvl>
  </w:abstractNum>
  <w:abstractNum w:abstractNumId="12" w15:restartNumberingAfterBreak="0">
    <w:nsid w:val="39B04BDB"/>
    <w:multiLevelType w:val="hybridMultilevel"/>
    <w:tmpl w:val="B70C0060"/>
    <w:lvl w:ilvl="0" w:tplc="0409000F">
      <w:start w:val="1"/>
      <w:numFmt w:val="decimal"/>
      <w:pStyle w:val="ListNumber3"/>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4" w15:restartNumberingAfterBreak="0">
    <w:nsid w:val="3D7A3D60"/>
    <w:multiLevelType w:val="hybridMultilevel"/>
    <w:tmpl w:val="1264E64C"/>
    <w:lvl w:ilvl="0" w:tplc="11487BAC">
      <w:start w:val="9"/>
      <w:numFmt w:val="bullet"/>
      <w:pStyle w:val="BL"/>
      <w:lvlText w:val="-"/>
      <w:lvlJc w:val="left"/>
      <w:pPr>
        <w:ind w:left="644" w:hanging="360"/>
      </w:pPr>
      <w:rPr>
        <w:rFonts w:ascii="Times New Roman" w:eastAsia="Times New Roman" w:hAnsi="Times New Roman" w:cs="Times New Roman" w:hint="default"/>
      </w:rPr>
    </w:lvl>
    <w:lvl w:ilvl="1" w:tplc="F7BA3716" w:tentative="1">
      <w:start w:val="1"/>
      <w:numFmt w:val="bullet"/>
      <w:lvlText w:val="o"/>
      <w:lvlJc w:val="left"/>
      <w:pPr>
        <w:ind w:left="1364" w:hanging="360"/>
      </w:pPr>
      <w:rPr>
        <w:rFonts w:ascii="Courier New" w:hAnsi="Courier New" w:cs="Courier New" w:hint="default"/>
      </w:rPr>
    </w:lvl>
    <w:lvl w:ilvl="2" w:tplc="ADB22ACA" w:tentative="1">
      <w:start w:val="1"/>
      <w:numFmt w:val="bullet"/>
      <w:lvlText w:val=""/>
      <w:lvlJc w:val="left"/>
      <w:pPr>
        <w:ind w:left="2084" w:hanging="360"/>
      </w:pPr>
      <w:rPr>
        <w:rFonts w:ascii="Wingdings" w:hAnsi="Wingdings" w:hint="default"/>
      </w:rPr>
    </w:lvl>
    <w:lvl w:ilvl="3" w:tplc="CCB4AD60" w:tentative="1">
      <w:start w:val="1"/>
      <w:numFmt w:val="bullet"/>
      <w:lvlText w:val=""/>
      <w:lvlJc w:val="left"/>
      <w:pPr>
        <w:ind w:left="2804" w:hanging="360"/>
      </w:pPr>
      <w:rPr>
        <w:rFonts w:ascii="Symbol" w:hAnsi="Symbol" w:hint="default"/>
      </w:rPr>
    </w:lvl>
    <w:lvl w:ilvl="4" w:tplc="DF10EE94" w:tentative="1">
      <w:start w:val="1"/>
      <w:numFmt w:val="bullet"/>
      <w:lvlText w:val="o"/>
      <w:lvlJc w:val="left"/>
      <w:pPr>
        <w:ind w:left="3524" w:hanging="360"/>
      </w:pPr>
      <w:rPr>
        <w:rFonts w:ascii="Courier New" w:hAnsi="Courier New" w:cs="Courier New" w:hint="default"/>
      </w:rPr>
    </w:lvl>
    <w:lvl w:ilvl="5" w:tplc="5FF842E4" w:tentative="1">
      <w:start w:val="1"/>
      <w:numFmt w:val="bullet"/>
      <w:lvlText w:val=""/>
      <w:lvlJc w:val="left"/>
      <w:pPr>
        <w:ind w:left="4244" w:hanging="360"/>
      </w:pPr>
      <w:rPr>
        <w:rFonts w:ascii="Wingdings" w:hAnsi="Wingdings" w:hint="default"/>
      </w:rPr>
    </w:lvl>
    <w:lvl w:ilvl="6" w:tplc="BAE2DECA" w:tentative="1">
      <w:start w:val="1"/>
      <w:numFmt w:val="bullet"/>
      <w:lvlText w:val=""/>
      <w:lvlJc w:val="left"/>
      <w:pPr>
        <w:ind w:left="4964" w:hanging="360"/>
      </w:pPr>
      <w:rPr>
        <w:rFonts w:ascii="Symbol" w:hAnsi="Symbol" w:hint="default"/>
      </w:rPr>
    </w:lvl>
    <w:lvl w:ilvl="7" w:tplc="847AAC18" w:tentative="1">
      <w:start w:val="1"/>
      <w:numFmt w:val="bullet"/>
      <w:lvlText w:val="o"/>
      <w:lvlJc w:val="left"/>
      <w:pPr>
        <w:ind w:left="5684" w:hanging="360"/>
      </w:pPr>
      <w:rPr>
        <w:rFonts w:ascii="Courier New" w:hAnsi="Courier New" w:cs="Courier New" w:hint="default"/>
      </w:rPr>
    </w:lvl>
    <w:lvl w:ilvl="8" w:tplc="C5DAC2AC" w:tentative="1">
      <w:start w:val="1"/>
      <w:numFmt w:val="bullet"/>
      <w:lvlText w:val=""/>
      <w:lvlJc w:val="left"/>
      <w:pPr>
        <w:ind w:left="6404" w:hanging="360"/>
      </w:pPr>
      <w:rPr>
        <w:rFonts w:ascii="Wingdings" w:hAnsi="Wingdings" w:hint="default"/>
      </w:rPr>
    </w:lvl>
  </w:abstractNum>
  <w:abstractNum w:abstractNumId="15" w15:restartNumberingAfterBreak="0">
    <w:nsid w:val="3EE17548"/>
    <w:multiLevelType w:val="hybridMultilevel"/>
    <w:tmpl w:val="BAFAC1B2"/>
    <w:lvl w:ilvl="0" w:tplc="3E7A56A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7" w15:restartNumberingAfterBreak="0">
    <w:nsid w:val="4AE6252D"/>
    <w:multiLevelType w:val="singleLevel"/>
    <w:tmpl w:val="EE3039B0"/>
    <w:lvl w:ilvl="0">
      <w:start w:val="1"/>
      <w:numFmt w:val="decimal"/>
      <w:lvlText w:val="%1)"/>
      <w:legacy w:legacy="1" w:legacySpace="0" w:legacyIndent="283"/>
      <w:lvlJc w:val="left"/>
      <w:pPr>
        <w:ind w:left="643" w:hanging="283"/>
      </w:pPr>
    </w:lvl>
  </w:abstractNum>
  <w:abstractNum w:abstractNumId="18" w15:restartNumberingAfterBreak="0">
    <w:nsid w:val="4F2D3CBA"/>
    <w:multiLevelType w:val="hybridMultilevel"/>
    <w:tmpl w:val="E770663C"/>
    <w:lvl w:ilvl="0" w:tplc="FFFFFFFF">
      <w:start w:val="1"/>
      <w:numFmt w:val="lowerLetter"/>
      <w:pStyle w:val="Headernonumber"/>
      <w:lvlText w:val="%1)"/>
      <w:lvlJc w:val="left"/>
      <w:pPr>
        <w:tabs>
          <w:tab w:val="num" w:pos="737"/>
        </w:tabs>
        <w:ind w:left="737" w:hanging="45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50675540"/>
    <w:multiLevelType w:val="hybridMultilevel"/>
    <w:tmpl w:val="2EF4B592"/>
    <w:lvl w:ilvl="0" w:tplc="FFFFFFFF">
      <w:start w:val="1"/>
      <w:numFmt w:val="decimal"/>
      <w:pStyle w:val="JK-text-simpledoc"/>
      <w:lvlText w:val="%1."/>
      <w:lvlJc w:val="left"/>
      <w:pPr>
        <w:ind w:left="644" w:hanging="360"/>
      </w:pPr>
      <w:rPr>
        <w:rFonts w:hint="default"/>
      </w:rPr>
    </w:lvl>
    <w:lvl w:ilvl="1" w:tplc="0409000B" w:tentative="1">
      <w:start w:val="1"/>
      <w:numFmt w:val="lowerLetter"/>
      <w:lvlText w:val="%2)"/>
      <w:lvlJc w:val="left"/>
      <w:pPr>
        <w:ind w:left="1124" w:hanging="420"/>
      </w:pPr>
    </w:lvl>
    <w:lvl w:ilvl="2" w:tplc="0409000D" w:tentative="1">
      <w:start w:val="1"/>
      <w:numFmt w:val="lowerRoman"/>
      <w:lvlText w:val="%3."/>
      <w:lvlJc w:val="right"/>
      <w:pPr>
        <w:ind w:left="1544" w:hanging="420"/>
      </w:pPr>
    </w:lvl>
    <w:lvl w:ilvl="3" w:tplc="04090001" w:tentative="1">
      <w:start w:val="1"/>
      <w:numFmt w:val="decimal"/>
      <w:lvlText w:val="%4."/>
      <w:lvlJc w:val="left"/>
      <w:pPr>
        <w:ind w:left="1964" w:hanging="420"/>
      </w:pPr>
    </w:lvl>
    <w:lvl w:ilvl="4" w:tplc="0409000B" w:tentative="1">
      <w:start w:val="1"/>
      <w:numFmt w:val="lowerLetter"/>
      <w:lvlText w:val="%5)"/>
      <w:lvlJc w:val="left"/>
      <w:pPr>
        <w:ind w:left="2384" w:hanging="420"/>
      </w:pPr>
    </w:lvl>
    <w:lvl w:ilvl="5" w:tplc="0409000D" w:tentative="1">
      <w:start w:val="1"/>
      <w:numFmt w:val="lowerRoman"/>
      <w:lvlText w:val="%6."/>
      <w:lvlJc w:val="right"/>
      <w:pPr>
        <w:ind w:left="2804" w:hanging="420"/>
      </w:pPr>
    </w:lvl>
    <w:lvl w:ilvl="6" w:tplc="04090001" w:tentative="1">
      <w:start w:val="1"/>
      <w:numFmt w:val="decimal"/>
      <w:lvlText w:val="%7."/>
      <w:lvlJc w:val="left"/>
      <w:pPr>
        <w:ind w:left="3224" w:hanging="420"/>
      </w:pPr>
    </w:lvl>
    <w:lvl w:ilvl="7" w:tplc="0409000B" w:tentative="1">
      <w:start w:val="1"/>
      <w:numFmt w:val="lowerLetter"/>
      <w:lvlText w:val="%8)"/>
      <w:lvlJc w:val="left"/>
      <w:pPr>
        <w:ind w:left="3644" w:hanging="420"/>
      </w:pPr>
    </w:lvl>
    <w:lvl w:ilvl="8" w:tplc="0409000D" w:tentative="1">
      <w:start w:val="1"/>
      <w:numFmt w:val="lowerRoman"/>
      <w:lvlText w:val="%9."/>
      <w:lvlJc w:val="right"/>
      <w:pPr>
        <w:ind w:left="4064" w:hanging="420"/>
      </w:pPr>
    </w:lvl>
  </w:abstractNum>
  <w:abstractNum w:abstractNumId="20" w15:restartNumberingAfterBreak="0">
    <w:nsid w:val="57C02C6B"/>
    <w:multiLevelType w:val="hybridMultilevel"/>
    <w:tmpl w:val="6F7C47C0"/>
    <w:lvl w:ilvl="0" w:tplc="FFFFFFFF">
      <w:start w:val="3"/>
      <w:numFmt w:val="bullet"/>
      <w:pStyle w:val="BN"/>
      <w:lvlText w:val="-"/>
      <w:lvlJc w:val="left"/>
      <w:pPr>
        <w:ind w:left="644" w:hanging="360"/>
      </w:pPr>
      <w:rPr>
        <w:rFonts w:ascii="Times New Roman" w:eastAsia="MS Mincho" w:hAnsi="Times New Roman" w:cs="Times New Roman" w:hint="default"/>
      </w:rPr>
    </w:lvl>
    <w:lvl w:ilvl="1" w:tplc="FFFFFFFF" w:tentative="1">
      <w:start w:val="1"/>
      <w:numFmt w:val="bullet"/>
      <w:lvlText w:val=""/>
      <w:lvlJc w:val="left"/>
      <w:pPr>
        <w:ind w:left="1124" w:hanging="420"/>
      </w:pPr>
      <w:rPr>
        <w:rFonts w:ascii="Wingdings" w:hAnsi="Wingdings" w:hint="default"/>
      </w:rPr>
    </w:lvl>
    <w:lvl w:ilvl="2" w:tplc="FFFFFFFF" w:tentative="1">
      <w:start w:val="1"/>
      <w:numFmt w:val="bullet"/>
      <w:lvlText w:val=""/>
      <w:lvlJc w:val="left"/>
      <w:pPr>
        <w:ind w:left="1544" w:hanging="420"/>
      </w:pPr>
      <w:rPr>
        <w:rFonts w:ascii="Wingdings" w:hAnsi="Wingdings" w:hint="default"/>
      </w:rPr>
    </w:lvl>
    <w:lvl w:ilvl="3" w:tplc="FFFFFFFF" w:tentative="1">
      <w:start w:val="1"/>
      <w:numFmt w:val="bullet"/>
      <w:lvlText w:val=""/>
      <w:lvlJc w:val="left"/>
      <w:pPr>
        <w:ind w:left="1964" w:hanging="420"/>
      </w:pPr>
      <w:rPr>
        <w:rFonts w:ascii="Wingdings" w:hAnsi="Wingdings" w:hint="default"/>
      </w:rPr>
    </w:lvl>
    <w:lvl w:ilvl="4" w:tplc="FFFFFFFF" w:tentative="1">
      <w:start w:val="1"/>
      <w:numFmt w:val="bullet"/>
      <w:lvlText w:val=""/>
      <w:lvlJc w:val="left"/>
      <w:pPr>
        <w:ind w:left="2384" w:hanging="420"/>
      </w:pPr>
      <w:rPr>
        <w:rFonts w:ascii="Wingdings" w:hAnsi="Wingdings" w:hint="default"/>
      </w:rPr>
    </w:lvl>
    <w:lvl w:ilvl="5" w:tplc="FFFFFFFF" w:tentative="1">
      <w:start w:val="1"/>
      <w:numFmt w:val="bullet"/>
      <w:lvlText w:val=""/>
      <w:lvlJc w:val="left"/>
      <w:pPr>
        <w:ind w:left="2804" w:hanging="420"/>
      </w:pPr>
      <w:rPr>
        <w:rFonts w:ascii="Wingdings" w:hAnsi="Wingdings" w:hint="default"/>
      </w:rPr>
    </w:lvl>
    <w:lvl w:ilvl="6" w:tplc="FFFFFFFF" w:tentative="1">
      <w:start w:val="1"/>
      <w:numFmt w:val="bullet"/>
      <w:lvlText w:val=""/>
      <w:lvlJc w:val="left"/>
      <w:pPr>
        <w:ind w:left="3224" w:hanging="420"/>
      </w:pPr>
      <w:rPr>
        <w:rFonts w:ascii="Wingdings" w:hAnsi="Wingdings" w:hint="default"/>
      </w:rPr>
    </w:lvl>
    <w:lvl w:ilvl="7" w:tplc="FFFFFFFF" w:tentative="1">
      <w:start w:val="1"/>
      <w:numFmt w:val="bullet"/>
      <w:lvlText w:val=""/>
      <w:lvlJc w:val="left"/>
      <w:pPr>
        <w:ind w:left="3644" w:hanging="420"/>
      </w:pPr>
      <w:rPr>
        <w:rFonts w:ascii="Wingdings" w:hAnsi="Wingdings" w:hint="default"/>
      </w:rPr>
    </w:lvl>
    <w:lvl w:ilvl="8" w:tplc="FFFFFFFF" w:tentative="1">
      <w:start w:val="1"/>
      <w:numFmt w:val="bullet"/>
      <w:lvlText w:val=""/>
      <w:lvlJc w:val="left"/>
      <w:pPr>
        <w:ind w:left="4064" w:hanging="420"/>
      </w:pPr>
      <w:rPr>
        <w:rFonts w:ascii="Wingdings" w:hAnsi="Wingdings" w:hint="default"/>
      </w:rPr>
    </w:lvl>
  </w:abstractNum>
  <w:abstractNum w:abstractNumId="21" w15:restartNumberingAfterBreak="0">
    <w:nsid w:val="5B6D400B"/>
    <w:multiLevelType w:val="singleLevel"/>
    <w:tmpl w:val="EE3039B0"/>
    <w:lvl w:ilvl="0">
      <w:start w:val="1"/>
      <w:numFmt w:val="decimal"/>
      <w:lvlText w:val="%1)"/>
      <w:legacy w:legacy="1" w:legacySpace="0" w:legacyIndent="283"/>
      <w:lvlJc w:val="left"/>
      <w:pPr>
        <w:ind w:left="643" w:hanging="283"/>
      </w:pPr>
    </w:lvl>
  </w:abstractNum>
  <w:abstractNum w:abstractNumId="22" w15:restartNumberingAfterBreak="0">
    <w:nsid w:val="5F175213"/>
    <w:multiLevelType w:val="multilevel"/>
    <w:tmpl w:val="100C001D"/>
    <w:styleLink w:val="SGS"/>
    <w:lvl w:ilvl="0">
      <w:start w:val="1"/>
      <w:numFmt w:val="bullet"/>
      <w:lvlText w:val="■"/>
      <w:lvlJc w:val="left"/>
      <w:pPr>
        <w:ind w:left="360" w:hanging="360"/>
      </w:pPr>
      <w:rPr>
        <w:rFonts w:ascii="Arial Black" w:hAnsi="Arial Black" w:hint="default"/>
        <w:color w:val="FF9900"/>
      </w:rPr>
    </w:lvl>
    <w:lvl w:ilvl="1">
      <w:start w:val="1"/>
      <w:numFmt w:val="bullet"/>
      <w:lvlText w:val="■"/>
      <w:lvlJc w:val="left"/>
      <w:pPr>
        <w:ind w:left="720" w:hanging="360"/>
      </w:pPr>
      <w:rPr>
        <w:rFonts w:ascii="Arial Black" w:hAnsi="Arial Black" w:hint="default"/>
        <w:color w:val="FF9900"/>
        <w:sz w:val="16"/>
      </w:rPr>
    </w:lvl>
    <w:lvl w:ilvl="2">
      <w:start w:val="1"/>
      <w:numFmt w:val="bullet"/>
      <w:lvlText w:val="•"/>
      <w:lvlJc w:val="left"/>
      <w:pPr>
        <w:ind w:left="1080" w:hanging="360"/>
      </w:pPr>
      <w:rPr>
        <w:rFonts w:ascii="Arial Black" w:hAnsi="Arial Black" w:hint="default"/>
        <w:color w:val="000000"/>
      </w:rPr>
    </w:lvl>
    <w:lvl w:ilvl="3">
      <w:start w:val="1"/>
      <w:numFmt w:val="bullet"/>
      <w:lvlText w:val="▪"/>
      <w:lvlJc w:val="left"/>
      <w:pPr>
        <w:ind w:left="1440" w:hanging="360"/>
      </w:pPr>
      <w:rPr>
        <w:rFonts w:ascii="Arial Black" w:hAnsi="Arial Black" w:hint="default"/>
        <w:color w:val="000000"/>
      </w:rPr>
    </w:lvl>
    <w:lvl w:ilvl="4">
      <w:start w:val="1"/>
      <w:numFmt w:val="bullet"/>
      <w:lvlText w:val="-"/>
      <w:lvlJc w:val="left"/>
      <w:pPr>
        <w:ind w:left="1800" w:hanging="360"/>
      </w:pPr>
      <w:rPr>
        <w:rFonts w:ascii="Arial Black" w:hAnsi="Arial Black" w:hint="default"/>
        <w:color w:val="000000"/>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38C5117"/>
    <w:multiLevelType w:val="multilevel"/>
    <w:tmpl w:val="100C001D"/>
    <w:styleLink w:val="Style1"/>
    <w:lvl w:ilvl="0">
      <w:start w:val="1"/>
      <w:numFmt w:val="bullet"/>
      <w:lvlText w:val="■"/>
      <w:lvlJc w:val="left"/>
      <w:pPr>
        <w:ind w:left="360" w:hanging="360"/>
      </w:pPr>
      <w:rPr>
        <w:rFonts w:ascii="Arial Black" w:hAnsi="Arial Black" w:hint="default"/>
        <w:color w:val="FF9900"/>
      </w:rPr>
    </w:lvl>
    <w:lvl w:ilvl="1">
      <w:start w:val="1"/>
      <w:numFmt w:val="bullet"/>
      <w:lvlText w:val="■"/>
      <w:lvlJc w:val="left"/>
      <w:pPr>
        <w:ind w:left="720" w:hanging="360"/>
      </w:pPr>
      <w:rPr>
        <w:rFonts w:ascii="Arial Black" w:hAnsi="Arial Black" w:hint="default"/>
        <w:color w:val="FF9900"/>
        <w:sz w:val="16"/>
      </w:rPr>
    </w:lvl>
    <w:lvl w:ilvl="2">
      <w:start w:val="1"/>
      <w:numFmt w:val="bullet"/>
      <w:lvlText w:val="•"/>
      <w:lvlJc w:val="left"/>
      <w:pPr>
        <w:ind w:left="1080" w:hanging="360"/>
      </w:pPr>
      <w:rPr>
        <w:rFonts w:ascii="Arial Black" w:hAnsi="Arial Black" w:hint="default"/>
        <w:color w:val="000000"/>
      </w:rPr>
    </w:lvl>
    <w:lvl w:ilvl="3">
      <w:start w:val="1"/>
      <w:numFmt w:val="bullet"/>
      <w:lvlText w:val="▪"/>
      <w:lvlJc w:val="left"/>
      <w:pPr>
        <w:ind w:left="1440" w:hanging="360"/>
      </w:pPr>
      <w:rPr>
        <w:rFonts w:ascii="Arial Black" w:hAnsi="Arial Black" w:hint="default"/>
        <w:color w:val="000000"/>
      </w:rPr>
    </w:lvl>
    <w:lvl w:ilvl="4">
      <w:start w:val="1"/>
      <w:numFmt w:val="bullet"/>
      <w:lvlText w:val="-"/>
      <w:lvlJc w:val="left"/>
      <w:pPr>
        <w:ind w:left="1800" w:hanging="360"/>
      </w:pPr>
      <w:rPr>
        <w:rFonts w:ascii="Arial Black" w:hAnsi="Arial Black" w:hint="default"/>
        <w:color w:val="000000"/>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CEA2025"/>
    <w:multiLevelType w:val="multilevel"/>
    <w:tmpl w:val="D4F8C736"/>
    <w:lvl w:ilvl="0">
      <w:start w:val="1"/>
      <w:numFmt w:val="none"/>
      <w:suff w:val="nothing"/>
      <w:lvlText w:val="%1"/>
      <w:lvlJc w:val="left"/>
      <w:pPr>
        <w:ind w:left="0" w:firstLine="0"/>
      </w:pPr>
      <w:rPr>
        <w:rFonts w:ascii="Times New Roman" w:hAnsi="Times New Roman" w:hint="default"/>
        <w:b/>
        <w:i w:val="0"/>
        <w:sz w:val="21"/>
      </w:rPr>
    </w:lvl>
    <w:lvl w:ilvl="1">
      <w:start w:val="7"/>
      <w:numFmt w:val="decimal"/>
      <w:pStyle w:val="21"/>
      <w:suff w:val="nothing"/>
      <w:lvlText w:val="%17.2.3　"/>
      <w:lvlJc w:val="left"/>
      <w:pPr>
        <w:ind w:left="0" w:firstLine="0"/>
      </w:pPr>
      <w:rPr>
        <w:rFonts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suff w:val="nothing"/>
      <w:lvlText w:val="%17.2.3.%3　"/>
      <w:lvlJc w:val="left"/>
      <w:pPr>
        <w:ind w:left="0" w:firstLine="0"/>
      </w:pPr>
      <w:rPr>
        <w:rFonts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decimal"/>
      <w:suff w:val="nothing"/>
      <w:lvlText w:val="%17.2.3.2.2　"/>
      <w:lvlJc w:val="left"/>
      <w:pPr>
        <w:ind w:left="0" w:firstLine="0"/>
      </w:pPr>
      <w:rPr>
        <w:rFonts w:ascii="SimHei" w:eastAsia="SimHei" w:hAnsi="Times New Roman" w:hint="eastAsia"/>
        <w:b w:val="0"/>
        <w:i w:val="0"/>
        <w:sz w:val="21"/>
      </w:rPr>
    </w:lvl>
    <w:lvl w:ilvl="4">
      <w:start w:val="1"/>
      <w:numFmt w:val="decimal"/>
      <w:suff w:val="nothing"/>
      <w:lvlText w:val="%1%2.%3.%4.%5　"/>
      <w:lvlJc w:val="left"/>
      <w:pPr>
        <w:ind w:left="0" w:firstLine="0"/>
      </w:pPr>
      <w:rPr>
        <w:rFonts w:ascii="SimHei" w:eastAsia="SimHei" w:hAnsi="Times New Roman" w:hint="eastAsia"/>
        <w:b w:val="0"/>
        <w:i w:val="0"/>
        <w:sz w:val="21"/>
      </w:rPr>
    </w:lvl>
    <w:lvl w:ilvl="5">
      <w:start w:val="1"/>
      <w:numFmt w:val="decimal"/>
      <w:suff w:val="nothing"/>
      <w:lvlText w:val="%1%2.%3.%4.%5.%6　"/>
      <w:lvlJc w:val="left"/>
      <w:pPr>
        <w:ind w:left="0" w:firstLine="0"/>
      </w:pPr>
      <w:rPr>
        <w:rFonts w:ascii="SimHei" w:eastAsia="SimHei" w:hAnsi="Times New Roman" w:hint="eastAsia"/>
        <w:b w:val="0"/>
        <w:i w:val="0"/>
        <w:sz w:val="21"/>
      </w:rPr>
    </w:lvl>
    <w:lvl w:ilvl="6">
      <w:start w:val="1"/>
      <w:numFmt w:val="decimal"/>
      <w:suff w:val="nothing"/>
      <w:lvlText w:val="%1%2.2.%7　"/>
      <w:lvlJc w:val="left"/>
      <w:pPr>
        <w:ind w:left="0" w:firstLine="0"/>
      </w:pPr>
      <w:rPr>
        <w:rFonts w:ascii="SimHei" w:eastAsia="SimHei"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5" w15:restartNumberingAfterBreak="0">
    <w:nsid w:val="70BD643C"/>
    <w:multiLevelType w:val="hybridMultilevel"/>
    <w:tmpl w:val="699CF268"/>
    <w:lvl w:ilvl="0" w:tplc="20FE05F2">
      <w:start w:val="1"/>
      <w:numFmt w:val="bullet"/>
      <w:pStyle w:val="TB1"/>
      <w:lvlText w:val=""/>
      <w:lvlJc w:val="left"/>
      <w:pPr>
        <w:ind w:left="720" w:hanging="360"/>
      </w:pPr>
      <w:rPr>
        <w:rFonts w:ascii="Symbol" w:hAnsi="Symbol" w:hint="default"/>
      </w:rPr>
    </w:lvl>
    <w:lvl w:ilvl="1" w:tplc="04090003">
      <w:start w:val="1"/>
      <w:numFmt w:val="bullet"/>
      <w:lvlText w:val=""/>
      <w:lvlJc w:val="left"/>
      <w:pPr>
        <w:ind w:left="1440" w:hanging="360"/>
      </w:pPr>
      <w:rPr>
        <w:rFonts w:ascii="Symbol" w:hAnsi="Symbol"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D15105"/>
    <w:multiLevelType w:val="hybridMultilevel"/>
    <w:tmpl w:val="79F64A5A"/>
    <w:styleLink w:val="Style12"/>
    <w:lvl w:ilvl="0" w:tplc="FFFFFFFF">
      <w:start w:val="1"/>
      <w:numFmt w:val="bullet"/>
      <w:pStyle w:val="List1"/>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72B021FC"/>
    <w:multiLevelType w:val="hybridMultilevel"/>
    <w:tmpl w:val="068A3A66"/>
    <w:lvl w:ilvl="0" w:tplc="52D076A8">
      <w:start w:val="1"/>
      <w:numFmt w:val="decimal"/>
      <w:pStyle w:val="wxs1"/>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769801EC"/>
    <w:multiLevelType w:val="hybridMultilevel"/>
    <w:tmpl w:val="BE5AFCDC"/>
    <w:styleLink w:val="SGS1"/>
    <w:lvl w:ilvl="0" w:tplc="83EC6854">
      <w:start w:val="1"/>
      <w:numFmt w:val="bullet"/>
      <w:pStyle w:val="ListNumber4"/>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9156C54"/>
    <w:multiLevelType w:val="hybridMultilevel"/>
    <w:tmpl w:val="EAFC6A0C"/>
    <w:lvl w:ilvl="0" w:tplc="FFFFFFFF">
      <w:start w:val="1"/>
      <w:numFmt w:val="bullet"/>
      <w:pStyle w:val="standard"/>
      <w:lvlText w:val="-"/>
      <w:lvlJc w:val="left"/>
      <w:pPr>
        <w:tabs>
          <w:tab w:val="num" w:pos="1191"/>
        </w:tabs>
        <w:ind w:left="1191" w:hanging="454"/>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92F5895"/>
    <w:multiLevelType w:val="hybridMultilevel"/>
    <w:tmpl w:val="18ACF656"/>
    <w:lvl w:ilvl="0" w:tplc="FFFFFFFF">
      <w:start w:val="1"/>
      <w:numFmt w:val="bullet"/>
      <w:pStyle w:val="TB2"/>
      <w:lvlText w:val=""/>
      <w:lvlJc w:val="left"/>
      <w:pPr>
        <w:ind w:left="1403" w:hanging="360"/>
      </w:pPr>
      <w:rPr>
        <w:rFonts w:ascii="Symbol" w:hAnsi="Symbol" w:hint="default"/>
      </w:rPr>
    </w:lvl>
    <w:lvl w:ilvl="1" w:tplc="FFFFFFFF" w:tentative="1">
      <w:start w:val="1"/>
      <w:numFmt w:val="bullet"/>
      <w:lvlText w:val="o"/>
      <w:lvlJc w:val="left"/>
      <w:pPr>
        <w:ind w:left="2123" w:hanging="360"/>
      </w:pPr>
      <w:rPr>
        <w:rFonts w:ascii="Courier New" w:hAnsi="Courier New" w:cs="Courier New" w:hint="default"/>
      </w:rPr>
    </w:lvl>
    <w:lvl w:ilvl="2" w:tplc="FFFFFFFF" w:tentative="1">
      <w:start w:val="1"/>
      <w:numFmt w:val="bullet"/>
      <w:lvlText w:val=""/>
      <w:lvlJc w:val="left"/>
      <w:pPr>
        <w:ind w:left="2843" w:hanging="360"/>
      </w:pPr>
      <w:rPr>
        <w:rFonts w:ascii="Wingdings" w:hAnsi="Wingdings" w:hint="default"/>
      </w:rPr>
    </w:lvl>
    <w:lvl w:ilvl="3" w:tplc="FFFFFFFF" w:tentative="1">
      <w:start w:val="1"/>
      <w:numFmt w:val="bullet"/>
      <w:lvlText w:val=""/>
      <w:lvlJc w:val="left"/>
      <w:pPr>
        <w:ind w:left="3563" w:hanging="360"/>
      </w:pPr>
      <w:rPr>
        <w:rFonts w:ascii="Symbol" w:hAnsi="Symbol" w:hint="default"/>
      </w:rPr>
    </w:lvl>
    <w:lvl w:ilvl="4" w:tplc="FFFFFFFF" w:tentative="1">
      <w:start w:val="1"/>
      <w:numFmt w:val="bullet"/>
      <w:lvlText w:val="o"/>
      <w:lvlJc w:val="left"/>
      <w:pPr>
        <w:ind w:left="4283" w:hanging="360"/>
      </w:pPr>
      <w:rPr>
        <w:rFonts w:ascii="Courier New" w:hAnsi="Courier New" w:cs="Courier New" w:hint="default"/>
      </w:rPr>
    </w:lvl>
    <w:lvl w:ilvl="5" w:tplc="FFFFFFFF" w:tentative="1">
      <w:start w:val="1"/>
      <w:numFmt w:val="bullet"/>
      <w:lvlText w:val=""/>
      <w:lvlJc w:val="left"/>
      <w:pPr>
        <w:ind w:left="5003" w:hanging="360"/>
      </w:pPr>
      <w:rPr>
        <w:rFonts w:ascii="Wingdings" w:hAnsi="Wingdings" w:hint="default"/>
      </w:rPr>
    </w:lvl>
    <w:lvl w:ilvl="6" w:tplc="FFFFFFFF" w:tentative="1">
      <w:start w:val="1"/>
      <w:numFmt w:val="bullet"/>
      <w:lvlText w:val=""/>
      <w:lvlJc w:val="left"/>
      <w:pPr>
        <w:ind w:left="5723" w:hanging="360"/>
      </w:pPr>
      <w:rPr>
        <w:rFonts w:ascii="Symbol" w:hAnsi="Symbol" w:hint="default"/>
      </w:rPr>
    </w:lvl>
    <w:lvl w:ilvl="7" w:tplc="FFFFFFFF" w:tentative="1">
      <w:start w:val="1"/>
      <w:numFmt w:val="bullet"/>
      <w:lvlText w:val="o"/>
      <w:lvlJc w:val="left"/>
      <w:pPr>
        <w:ind w:left="6443" w:hanging="360"/>
      </w:pPr>
      <w:rPr>
        <w:rFonts w:ascii="Courier New" w:hAnsi="Courier New" w:cs="Courier New" w:hint="default"/>
      </w:rPr>
    </w:lvl>
    <w:lvl w:ilvl="8" w:tplc="FFFFFFFF" w:tentative="1">
      <w:start w:val="1"/>
      <w:numFmt w:val="bullet"/>
      <w:lvlText w:val=""/>
      <w:lvlJc w:val="left"/>
      <w:pPr>
        <w:ind w:left="7163" w:hanging="360"/>
      </w:pPr>
      <w:rPr>
        <w:rFonts w:ascii="Wingdings" w:hAnsi="Wingdings" w:hint="default"/>
      </w:rPr>
    </w:lvl>
  </w:abstractNum>
  <w:abstractNum w:abstractNumId="31" w15:restartNumberingAfterBreak="0">
    <w:nsid w:val="79686075"/>
    <w:multiLevelType w:val="hybridMultilevel"/>
    <w:tmpl w:val="C2CE0994"/>
    <w:lvl w:ilvl="0" w:tplc="597661D0">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2" w15:restartNumberingAfterBreak="0">
    <w:nsid w:val="7C3F45AD"/>
    <w:multiLevelType w:val="hybridMultilevel"/>
    <w:tmpl w:val="DDE2DB12"/>
    <w:lvl w:ilvl="0" w:tplc="1B2A8A94">
      <w:start w:val="15"/>
      <w:numFmt w:val="bullet"/>
      <w:pStyle w:val="Bullet2"/>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pStyle w:val="Char"/>
        <w:lvlText w:val=""/>
        <w:legacy w:legacy="1" w:legacySpace="0" w:legacyIndent="360"/>
        <w:lvlJc w:val="left"/>
        <w:pPr>
          <w:ind w:left="360" w:hanging="360"/>
        </w:pPr>
        <w:rPr>
          <w:rFonts w:ascii="Symbol" w:hAnsi="Symbol" w:hint="default"/>
        </w:rPr>
      </w:lvl>
    </w:lvlOverride>
  </w:num>
  <w:num w:numId="2">
    <w:abstractNumId w:val="32"/>
  </w:num>
  <w:num w:numId="3">
    <w:abstractNumId w:val="7"/>
  </w:num>
  <w:num w:numId="4">
    <w:abstractNumId w:val="28"/>
  </w:num>
  <w:num w:numId="5">
    <w:abstractNumId w:val="12"/>
  </w:num>
  <w:num w:numId="6">
    <w:abstractNumId w:val="19"/>
  </w:num>
  <w:num w:numId="7">
    <w:abstractNumId w:val="14"/>
  </w:num>
  <w:num w:numId="8">
    <w:abstractNumId w:val="20"/>
  </w:num>
  <w:num w:numId="9">
    <w:abstractNumId w:val="27"/>
  </w:num>
  <w:num w:numId="10">
    <w:abstractNumId w:val="3"/>
  </w:num>
  <w:num w:numId="11">
    <w:abstractNumId w:val="29"/>
  </w:num>
  <w:num w:numId="12">
    <w:abstractNumId w:val="18"/>
  </w:num>
  <w:num w:numId="13">
    <w:abstractNumId w:val="24"/>
  </w:num>
  <w:num w:numId="14">
    <w:abstractNumId w:val="26"/>
  </w:num>
  <w:num w:numId="15">
    <w:abstractNumId w:val="6"/>
  </w:num>
  <w:num w:numId="16">
    <w:abstractNumId w:val="23"/>
  </w:num>
  <w:num w:numId="17">
    <w:abstractNumId w:val="22"/>
  </w:num>
  <w:num w:numId="18">
    <w:abstractNumId w:val="25"/>
  </w:num>
  <w:num w:numId="19">
    <w:abstractNumId w:val="30"/>
  </w:num>
  <w:num w:numId="20">
    <w:abstractNumId w:val="17"/>
  </w:num>
  <w:num w:numId="21">
    <w:abstractNumId w:val="11"/>
  </w:num>
  <w:num w:numId="22">
    <w:abstractNumId w:val="21"/>
  </w:num>
  <w:num w:numId="23">
    <w:abstractNumId w:val="9"/>
  </w:num>
  <w:num w:numId="24">
    <w:abstractNumId w:val="31"/>
  </w:num>
  <w:num w:numId="25">
    <w:abstractNumId w:val="5"/>
  </w:num>
  <w:num w:numId="26">
    <w:abstractNumId w:val="8"/>
  </w:num>
  <w:num w:numId="27">
    <w:abstractNumId w:val="2"/>
  </w:num>
  <w:num w:numId="28">
    <w:abstractNumId w:val="15"/>
  </w:num>
  <w:num w:numId="29">
    <w:abstractNumId w:val="13"/>
  </w:num>
  <w:num w:numId="30">
    <w:abstractNumId w:val="16"/>
  </w:num>
  <w:num w:numId="31">
    <w:abstractNumId w:val="10"/>
  </w:num>
  <w:num w:numId="32">
    <w:abstractNumId w:val="1"/>
  </w:num>
  <w:num w:numId="33">
    <w:abstractNumId w:val="4"/>
  </w:num>
  <w:numIdMacAtCleanup w:val="3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olomon Arul Davidraj Nirmal 1UK5">
    <w15:presenceInfo w15:providerId="AD" w15:userId="S-1-5-21-2192267283-3503987877-2706462575-4304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20"/>
  <w:printFractionalCharacterWidth/>
  <w:embedSystemFonts/>
  <w:hideSpellingErrors/>
  <w:hideGrammatical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308F"/>
    <w:rsid w:val="00003772"/>
    <w:rsid w:val="000039F2"/>
    <w:rsid w:val="00003E35"/>
    <w:rsid w:val="00004E70"/>
    <w:rsid w:val="0000557A"/>
    <w:rsid w:val="00005800"/>
    <w:rsid w:val="0000626D"/>
    <w:rsid w:val="00006781"/>
    <w:rsid w:val="000079ED"/>
    <w:rsid w:val="00007B54"/>
    <w:rsid w:val="00007E50"/>
    <w:rsid w:val="00010B02"/>
    <w:rsid w:val="00011179"/>
    <w:rsid w:val="000112EF"/>
    <w:rsid w:val="00013260"/>
    <w:rsid w:val="00013594"/>
    <w:rsid w:val="0001377A"/>
    <w:rsid w:val="0001422C"/>
    <w:rsid w:val="000145F0"/>
    <w:rsid w:val="00016BA2"/>
    <w:rsid w:val="0002031F"/>
    <w:rsid w:val="00020603"/>
    <w:rsid w:val="00021A99"/>
    <w:rsid w:val="00022060"/>
    <w:rsid w:val="0002312F"/>
    <w:rsid w:val="00023162"/>
    <w:rsid w:val="000249B2"/>
    <w:rsid w:val="00024E70"/>
    <w:rsid w:val="0002616E"/>
    <w:rsid w:val="0002665A"/>
    <w:rsid w:val="000273DB"/>
    <w:rsid w:val="00030ABF"/>
    <w:rsid w:val="00031176"/>
    <w:rsid w:val="00032E82"/>
    <w:rsid w:val="0003320B"/>
    <w:rsid w:val="00033397"/>
    <w:rsid w:val="000348D0"/>
    <w:rsid w:val="00035754"/>
    <w:rsid w:val="00035988"/>
    <w:rsid w:val="00036AE9"/>
    <w:rsid w:val="00036EF5"/>
    <w:rsid w:val="000378EB"/>
    <w:rsid w:val="00037FF0"/>
    <w:rsid w:val="00040095"/>
    <w:rsid w:val="00040420"/>
    <w:rsid w:val="00040702"/>
    <w:rsid w:val="00040A6F"/>
    <w:rsid w:val="00041365"/>
    <w:rsid w:val="00041369"/>
    <w:rsid w:val="00041C8E"/>
    <w:rsid w:val="00042EE9"/>
    <w:rsid w:val="00043180"/>
    <w:rsid w:val="000431B0"/>
    <w:rsid w:val="000431C3"/>
    <w:rsid w:val="000439B0"/>
    <w:rsid w:val="000449E7"/>
    <w:rsid w:val="00046C1A"/>
    <w:rsid w:val="00050832"/>
    <w:rsid w:val="0005124A"/>
    <w:rsid w:val="000517D2"/>
    <w:rsid w:val="00051834"/>
    <w:rsid w:val="00051A32"/>
    <w:rsid w:val="00051EA2"/>
    <w:rsid w:val="00051FE8"/>
    <w:rsid w:val="00052588"/>
    <w:rsid w:val="00052814"/>
    <w:rsid w:val="000534AA"/>
    <w:rsid w:val="000535F3"/>
    <w:rsid w:val="00053975"/>
    <w:rsid w:val="0005483F"/>
    <w:rsid w:val="0005495E"/>
    <w:rsid w:val="00054A22"/>
    <w:rsid w:val="00056543"/>
    <w:rsid w:val="000602E6"/>
    <w:rsid w:val="00061DE2"/>
    <w:rsid w:val="0006224C"/>
    <w:rsid w:val="00063196"/>
    <w:rsid w:val="00063AA4"/>
    <w:rsid w:val="00063F08"/>
    <w:rsid w:val="00064BA4"/>
    <w:rsid w:val="00064CE6"/>
    <w:rsid w:val="000655A6"/>
    <w:rsid w:val="000655D1"/>
    <w:rsid w:val="00065AD7"/>
    <w:rsid w:val="00070355"/>
    <w:rsid w:val="00070418"/>
    <w:rsid w:val="000710DB"/>
    <w:rsid w:val="00071307"/>
    <w:rsid w:val="000729EE"/>
    <w:rsid w:val="00072A5A"/>
    <w:rsid w:val="00072CB6"/>
    <w:rsid w:val="000737A1"/>
    <w:rsid w:val="000743E8"/>
    <w:rsid w:val="000745A2"/>
    <w:rsid w:val="00074689"/>
    <w:rsid w:val="00075D48"/>
    <w:rsid w:val="0007608A"/>
    <w:rsid w:val="000772E5"/>
    <w:rsid w:val="00077533"/>
    <w:rsid w:val="00077A0F"/>
    <w:rsid w:val="00080512"/>
    <w:rsid w:val="000818B7"/>
    <w:rsid w:val="00081BBF"/>
    <w:rsid w:val="00081F45"/>
    <w:rsid w:val="000825EA"/>
    <w:rsid w:val="00082CAB"/>
    <w:rsid w:val="00082F9A"/>
    <w:rsid w:val="00083EDC"/>
    <w:rsid w:val="00085783"/>
    <w:rsid w:val="000857EE"/>
    <w:rsid w:val="0008686E"/>
    <w:rsid w:val="000871EC"/>
    <w:rsid w:val="00090E29"/>
    <w:rsid w:val="00091ACA"/>
    <w:rsid w:val="00091C55"/>
    <w:rsid w:val="000922DF"/>
    <w:rsid w:val="0009314C"/>
    <w:rsid w:val="00094522"/>
    <w:rsid w:val="00095389"/>
    <w:rsid w:val="000953F9"/>
    <w:rsid w:val="00096B94"/>
    <w:rsid w:val="0009740B"/>
    <w:rsid w:val="00097E46"/>
    <w:rsid w:val="000A189F"/>
    <w:rsid w:val="000A1CEA"/>
    <w:rsid w:val="000A39C6"/>
    <w:rsid w:val="000A46ED"/>
    <w:rsid w:val="000A487C"/>
    <w:rsid w:val="000A779F"/>
    <w:rsid w:val="000A7881"/>
    <w:rsid w:val="000B0AD2"/>
    <w:rsid w:val="000B0CC0"/>
    <w:rsid w:val="000B0E07"/>
    <w:rsid w:val="000B1229"/>
    <w:rsid w:val="000B2C00"/>
    <w:rsid w:val="000B2D65"/>
    <w:rsid w:val="000B38FE"/>
    <w:rsid w:val="000B3928"/>
    <w:rsid w:val="000B5097"/>
    <w:rsid w:val="000B587A"/>
    <w:rsid w:val="000B588F"/>
    <w:rsid w:val="000B598D"/>
    <w:rsid w:val="000B7FC3"/>
    <w:rsid w:val="000C055F"/>
    <w:rsid w:val="000C0F29"/>
    <w:rsid w:val="000C131C"/>
    <w:rsid w:val="000C1C66"/>
    <w:rsid w:val="000C24B5"/>
    <w:rsid w:val="000C48E0"/>
    <w:rsid w:val="000C58B4"/>
    <w:rsid w:val="000C58C2"/>
    <w:rsid w:val="000C69F4"/>
    <w:rsid w:val="000C6F2E"/>
    <w:rsid w:val="000C761D"/>
    <w:rsid w:val="000C7792"/>
    <w:rsid w:val="000C7DDD"/>
    <w:rsid w:val="000D001B"/>
    <w:rsid w:val="000D0995"/>
    <w:rsid w:val="000D1F7E"/>
    <w:rsid w:val="000D294F"/>
    <w:rsid w:val="000D2961"/>
    <w:rsid w:val="000D38A5"/>
    <w:rsid w:val="000D3F9B"/>
    <w:rsid w:val="000D58AB"/>
    <w:rsid w:val="000D6100"/>
    <w:rsid w:val="000D72B3"/>
    <w:rsid w:val="000D76FF"/>
    <w:rsid w:val="000D7F3D"/>
    <w:rsid w:val="000E1BDB"/>
    <w:rsid w:val="000E2537"/>
    <w:rsid w:val="000E3B3E"/>
    <w:rsid w:val="000E455B"/>
    <w:rsid w:val="000E5F48"/>
    <w:rsid w:val="000E628A"/>
    <w:rsid w:val="000E6C04"/>
    <w:rsid w:val="000E70E4"/>
    <w:rsid w:val="000E7331"/>
    <w:rsid w:val="000E7B95"/>
    <w:rsid w:val="000F0750"/>
    <w:rsid w:val="000F089F"/>
    <w:rsid w:val="000F0E43"/>
    <w:rsid w:val="000F1B73"/>
    <w:rsid w:val="000F2974"/>
    <w:rsid w:val="000F33A5"/>
    <w:rsid w:val="000F4F99"/>
    <w:rsid w:val="000F6474"/>
    <w:rsid w:val="00100D8C"/>
    <w:rsid w:val="00101465"/>
    <w:rsid w:val="00101853"/>
    <w:rsid w:val="00102969"/>
    <w:rsid w:val="00102E2A"/>
    <w:rsid w:val="00104593"/>
    <w:rsid w:val="00104E84"/>
    <w:rsid w:val="00105000"/>
    <w:rsid w:val="00105DE3"/>
    <w:rsid w:val="00106A87"/>
    <w:rsid w:val="00106BBF"/>
    <w:rsid w:val="00106C7A"/>
    <w:rsid w:val="00110794"/>
    <w:rsid w:val="00110C16"/>
    <w:rsid w:val="00112143"/>
    <w:rsid w:val="00112186"/>
    <w:rsid w:val="00112942"/>
    <w:rsid w:val="00112A41"/>
    <w:rsid w:val="001137DD"/>
    <w:rsid w:val="001146DE"/>
    <w:rsid w:val="00115421"/>
    <w:rsid w:val="00115ABA"/>
    <w:rsid w:val="001177F7"/>
    <w:rsid w:val="00117A73"/>
    <w:rsid w:val="00117E0A"/>
    <w:rsid w:val="00117F0A"/>
    <w:rsid w:val="00120855"/>
    <w:rsid w:val="0012143E"/>
    <w:rsid w:val="00121D85"/>
    <w:rsid w:val="00123E65"/>
    <w:rsid w:val="00126453"/>
    <w:rsid w:val="00126D2D"/>
    <w:rsid w:val="00126E1A"/>
    <w:rsid w:val="00126F2D"/>
    <w:rsid w:val="00126FCA"/>
    <w:rsid w:val="00127155"/>
    <w:rsid w:val="00127760"/>
    <w:rsid w:val="00127DCD"/>
    <w:rsid w:val="001304D7"/>
    <w:rsid w:val="00130B5E"/>
    <w:rsid w:val="0013144D"/>
    <w:rsid w:val="00131781"/>
    <w:rsid w:val="001318E0"/>
    <w:rsid w:val="00131CE5"/>
    <w:rsid w:val="00131E85"/>
    <w:rsid w:val="00133DB5"/>
    <w:rsid w:val="001342E8"/>
    <w:rsid w:val="00135593"/>
    <w:rsid w:val="00141298"/>
    <w:rsid w:val="001414BF"/>
    <w:rsid w:val="00142AE4"/>
    <w:rsid w:val="0014359B"/>
    <w:rsid w:val="00143F78"/>
    <w:rsid w:val="0014434C"/>
    <w:rsid w:val="00144ED2"/>
    <w:rsid w:val="00145236"/>
    <w:rsid w:val="001456FE"/>
    <w:rsid w:val="00146610"/>
    <w:rsid w:val="00146749"/>
    <w:rsid w:val="001500A6"/>
    <w:rsid w:val="00150D11"/>
    <w:rsid w:val="00151E7A"/>
    <w:rsid w:val="001521E6"/>
    <w:rsid w:val="00153493"/>
    <w:rsid w:val="0015429B"/>
    <w:rsid w:val="001543B9"/>
    <w:rsid w:val="001548B8"/>
    <w:rsid w:val="001558C1"/>
    <w:rsid w:val="00156BAF"/>
    <w:rsid w:val="0016009D"/>
    <w:rsid w:val="00161D7F"/>
    <w:rsid w:val="001631AF"/>
    <w:rsid w:val="00164057"/>
    <w:rsid w:val="001652BC"/>
    <w:rsid w:val="0016650B"/>
    <w:rsid w:val="00166BB9"/>
    <w:rsid w:val="00167612"/>
    <w:rsid w:val="0017067A"/>
    <w:rsid w:val="00170839"/>
    <w:rsid w:val="00170FC6"/>
    <w:rsid w:val="001723AD"/>
    <w:rsid w:val="00172789"/>
    <w:rsid w:val="00175A3D"/>
    <w:rsid w:val="00175A7B"/>
    <w:rsid w:val="00176559"/>
    <w:rsid w:val="001774F8"/>
    <w:rsid w:val="001803E5"/>
    <w:rsid w:val="00180C0B"/>
    <w:rsid w:val="0018131A"/>
    <w:rsid w:val="0018192D"/>
    <w:rsid w:val="00182CD2"/>
    <w:rsid w:val="001839B4"/>
    <w:rsid w:val="001841F7"/>
    <w:rsid w:val="001851F8"/>
    <w:rsid w:val="00185D43"/>
    <w:rsid w:val="0018632A"/>
    <w:rsid w:val="00186977"/>
    <w:rsid w:val="00186C08"/>
    <w:rsid w:val="00186D43"/>
    <w:rsid w:val="001878E1"/>
    <w:rsid w:val="00190053"/>
    <w:rsid w:val="00191546"/>
    <w:rsid w:val="001916B7"/>
    <w:rsid w:val="00191A06"/>
    <w:rsid w:val="00192211"/>
    <w:rsid w:val="00192612"/>
    <w:rsid w:val="001926ED"/>
    <w:rsid w:val="00192794"/>
    <w:rsid w:val="001937F4"/>
    <w:rsid w:val="00194872"/>
    <w:rsid w:val="001953B5"/>
    <w:rsid w:val="00196FCE"/>
    <w:rsid w:val="001977B9"/>
    <w:rsid w:val="001A021D"/>
    <w:rsid w:val="001A048C"/>
    <w:rsid w:val="001A05C3"/>
    <w:rsid w:val="001A0FD8"/>
    <w:rsid w:val="001A1A40"/>
    <w:rsid w:val="001A29D2"/>
    <w:rsid w:val="001A45AD"/>
    <w:rsid w:val="001A4DFD"/>
    <w:rsid w:val="001A5299"/>
    <w:rsid w:val="001A573D"/>
    <w:rsid w:val="001A6CD4"/>
    <w:rsid w:val="001A70A6"/>
    <w:rsid w:val="001A7997"/>
    <w:rsid w:val="001A7A63"/>
    <w:rsid w:val="001B0A3B"/>
    <w:rsid w:val="001B0EB5"/>
    <w:rsid w:val="001B16C7"/>
    <w:rsid w:val="001B1F1F"/>
    <w:rsid w:val="001B2867"/>
    <w:rsid w:val="001B2C6D"/>
    <w:rsid w:val="001B408B"/>
    <w:rsid w:val="001B42CC"/>
    <w:rsid w:val="001B462A"/>
    <w:rsid w:val="001B519B"/>
    <w:rsid w:val="001B6AC9"/>
    <w:rsid w:val="001C085B"/>
    <w:rsid w:val="001C1241"/>
    <w:rsid w:val="001C1E2E"/>
    <w:rsid w:val="001C2321"/>
    <w:rsid w:val="001C34AF"/>
    <w:rsid w:val="001C37B4"/>
    <w:rsid w:val="001C3B82"/>
    <w:rsid w:val="001C59CB"/>
    <w:rsid w:val="001C5EC0"/>
    <w:rsid w:val="001C6128"/>
    <w:rsid w:val="001C6EF9"/>
    <w:rsid w:val="001D024D"/>
    <w:rsid w:val="001D02C2"/>
    <w:rsid w:val="001D0633"/>
    <w:rsid w:val="001D12CF"/>
    <w:rsid w:val="001D203B"/>
    <w:rsid w:val="001D409F"/>
    <w:rsid w:val="001D428E"/>
    <w:rsid w:val="001D42A4"/>
    <w:rsid w:val="001D5B95"/>
    <w:rsid w:val="001D78FA"/>
    <w:rsid w:val="001E10A8"/>
    <w:rsid w:val="001E1592"/>
    <w:rsid w:val="001E19D7"/>
    <w:rsid w:val="001E2998"/>
    <w:rsid w:val="001E2CC4"/>
    <w:rsid w:val="001E2D31"/>
    <w:rsid w:val="001E420F"/>
    <w:rsid w:val="001E5CA4"/>
    <w:rsid w:val="001E5D4B"/>
    <w:rsid w:val="001E647E"/>
    <w:rsid w:val="001E7042"/>
    <w:rsid w:val="001F01FC"/>
    <w:rsid w:val="001F0506"/>
    <w:rsid w:val="001F168B"/>
    <w:rsid w:val="001F2263"/>
    <w:rsid w:val="001F441F"/>
    <w:rsid w:val="001F4FD9"/>
    <w:rsid w:val="001F573E"/>
    <w:rsid w:val="001F5FDA"/>
    <w:rsid w:val="001F6CB0"/>
    <w:rsid w:val="001F7872"/>
    <w:rsid w:val="00200810"/>
    <w:rsid w:val="00201F17"/>
    <w:rsid w:val="002022A7"/>
    <w:rsid w:val="00202FB4"/>
    <w:rsid w:val="0020342F"/>
    <w:rsid w:val="00204BEC"/>
    <w:rsid w:val="002070A8"/>
    <w:rsid w:val="002073BA"/>
    <w:rsid w:val="002075F9"/>
    <w:rsid w:val="0020761B"/>
    <w:rsid w:val="002110E8"/>
    <w:rsid w:val="002117BF"/>
    <w:rsid w:val="002120E7"/>
    <w:rsid w:val="00212A52"/>
    <w:rsid w:val="00213EE5"/>
    <w:rsid w:val="00217729"/>
    <w:rsid w:val="00220DB7"/>
    <w:rsid w:val="00220FB4"/>
    <w:rsid w:val="0022181B"/>
    <w:rsid w:val="0022189D"/>
    <w:rsid w:val="00224789"/>
    <w:rsid w:val="00225EA4"/>
    <w:rsid w:val="00226BB3"/>
    <w:rsid w:val="00226C79"/>
    <w:rsid w:val="00226E13"/>
    <w:rsid w:val="0022743F"/>
    <w:rsid w:val="002315CB"/>
    <w:rsid w:val="002320C9"/>
    <w:rsid w:val="00232872"/>
    <w:rsid w:val="00234514"/>
    <w:rsid w:val="002347A2"/>
    <w:rsid w:val="00235B64"/>
    <w:rsid w:val="00236372"/>
    <w:rsid w:val="00237E55"/>
    <w:rsid w:val="00240837"/>
    <w:rsid w:val="00241BE5"/>
    <w:rsid w:val="002442BE"/>
    <w:rsid w:val="00244D62"/>
    <w:rsid w:val="0024644F"/>
    <w:rsid w:val="0024699D"/>
    <w:rsid w:val="00246F26"/>
    <w:rsid w:val="00247B5E"/>
    <w:rsid w:val="002513A7"/>
    <w:rsid w:val="002527FD"/>
    <w:rsid w:val="00252BE8"/>
    <w:rsid w:val="002530B3"/>
    <w:rsid w:val="0025420B"/>
    <w:rsid w:val="002544C6"/>
    <w:rsid w:val="002548C5"/>
    <w:rsid w:val="00254D6A"/>
    <w:rsid w:val="00255C7A"/>
    <w:rsid w:val="00256881"/>
    <w:rsid w:val="00256961"/>
    <w:rsid w:val="00256B80"/>
    <w:rsid w:val="00256D82"/>
    <w:rsid w:val="0025779D"/>
    <w:rsid w:val="00260550"/>
    <w:rsid w:val="00260D1E"/>
    <w:rsid w:val="00261E97"/>
    <w:rsid w:val="00263564"/>
    <w:rsid w:val="00263699"/>
    <w:rsid w:val="00263B92"/>
    <w:rsid w:val="0026527B"/>
    <w:rsid w:val="00265B64"/>
    <w:rsid w:val="00265DDE"/>
    <w:rsid w:val="002701F6"/>
    <w:rsid w:val="00271084"/>
    <w:rsid w:val="00271326"/>
    <w:rsid w:val="00272C03"/>
    <w:rsid w:val="00272FCA"/>
    <w:rsid w:val="0027368B"/>
    <w:rsid w:val="002740D6"/>
    <w:rsid w:val="0027442C"/>
    <w:rsid w:val="00274675"/>
    <w:rsid w:val="00274A57"/>
    <w:rsid w:val="00274E9C"/>
    <w:rsid w:val="00276AD5"/>
    <w:rsid w:val="00277049"/>
    <w:rsid w:val="00280387"/>
    <w:rsid w:val="00282E75"/>
    <w:rsid w:val="00283184"/>
    <w:rsid w:val="002835AF"/>
    <w:rsid w:val="002837EA"/>
    <w:rsid w:val="00283854"/>
    <w:rsid w:val="0028436B"/>
    <w:rsid w:val="002843E6"/>
    <w:rsid w:val="00284961"/>
    <w:rsid w:val="00287B8C"/>
    <w:rsid w:val="00290E99"/>
    <w:rsid w:val="00291C9B"/>
    <w:rsid w:val="002923D5"/>
    <w:rsid w:val="00292DBA"/>
    <w:rsid w:val="00293CA4"/>
    <w:rsid w:val="0029455D"/>
    <w:rsid w:val="00294829"/>
    <w:rsid w:val="00294899"/>
    <w:rsid w:val="00294D5E"/>
    <w:rsid w:val="002955F6"/>
    <w:rsid w:val="0029660E"/>
    <w:rsid w:val="00296E67"/>
    <w:rsid w:val="00297F67"/>
    <w:rsid w:val="002A21FC"/>
    <w:rsid w:val="002A2878"/>
    <w:rsid w:val="002A2A3D"/>
    <w:rsid w:val="002A2AAC"/>
    <w:rsid w:val="002A38C6"/>
    <w:rsid w:val="002A4098"/>
    <w:rsid w:val="002A5C8C"/>
    <w:rsid w:val="002A6693"/>
    <w:rsid w:val="002A72FB"/>
    <w:rsid w:val="002A771E"/>
    <w:rsid w:val="002B0C9A"/>
    <w:rsid w:val="002B1ADD"/>
    <w:rsid w:val="002B2AB8"/>
    <w:rsid w:val="002B39C7"/>
    <w:rsid w:val="002B41D4"/>
    <w:rsid w:val="002B4713"/>
    <w:rsid w:val="002B5783"/>
    <w:rsid w:val="002C0094"/>
    <w:rsid w:val="002C09E7"/>
    <w:rsid w:val="002C0EF4"/>
    <w:rsid w:val="002C495F"/>
    <w:rsid w:val="002C4D7B"/>
    <w:rsid w:val="002C5AED"/>
    <w:rsid w:val="002C7B28"/>
    <w:rsid w:val="002D03CC"/>
    <w:rsid w:val="002D0FC1"/>
    <w:rsid w:val="002D1587"/>
    <w:rsid w:val="002D259A"/>
    <w:rsid w:val="002D2BB6"/>
    <w:rsid w:val="002D3C11"/>
    <w:rsid w:val="002D6755"/>
    <w:rsid w:val="002D6812"/>
    <w:rsid w:val="002D6813"/>
    <w:rsid w:val="002D6F5F"/>
    <w:rsid w:val="002D7555"/>
    <w:rsid w:val="002D7CC0"/>
    <w:rsid w:val="002E0BA2"/>
    <w:rsid w:val="002E1592"/>
    <w:rsid w:val="002E4076"/>
    <w:rsid w:val="002E42EB"/>
    <w:rsid w:val="002E4757"/>
    <w:rsid w:val="002E496C"/>
    <w:rsid w:val="002F0883"/>
    <w:rsid w:val="002F0F84"/>
    <w:rsid w:val="002F16F8"/>
    <w:rsid w:val="002F1FF8"/>
    <w:rsid w:val="002F21DA"/>
    <w:rsid w:val="002F27B7"/>
    <w:rsid w:val="002F2A7D"/>
    <w:rsid w:val="002F2E52"/>
    <w:rsid w:val="002F33F8"/>
    <w:rsid w:val="002F4316"/>
    <w:rsid w:val="002F4327"/>
    <w:rsid w:val="002F46B4"/>
    <w:rsid w:val="002F47BC"/>
    <w:rsid w:val="002F512C"/>
    <w:rsid w:val="002F57E8"/>
    <w:rsid w:val="002F62FC"/>
    <w:rsid w:val="00301D00"/>
    <w:rsid w:val="00302004"/>
    <w:rsid w:val="003021DF"/>
    <w:rsid w:val="00303CDB"/>
    <w:rsid w:val="00305B39"/>
    <w:rsid w:val="00306151"/>
    <w:rsid w:val="00306E58"/>
    <w:rsid w:val="00316992"/>
    <w:rsid w:val="003172DC"/>
    <w:rsid w:val="0031797B"/>
    <w:rsid w:val="00322406"/>
    <w:rsid w:val="0032296F"/>
    <w:rsid w:val="00323049"/>
    <w:rsid w:val="00323174"/>
    <w:rsid w:val="0032400A"/>
    <w:rsid w:val="00324806"/>
    <w:rsid w:val="00324AC9"/>
    <w:rsid w:val="00325764"/>
    <w:rsid w:val="0032650D"/>
    <w:rsid w:val="0032790A"/>
    <w:rsid w:val="00327EEB"/>
    <w:rsid w:val="0033125D"/>
    <w:rsid w:val="00331B6D"/>
    <w:rsid w:val="00331D2B"/>
    <w:rsid w:val="00331D74"/>
    <w:rsid w:val="00333589"/>
    <w:rsid w:val="00333954"/>
    <w:rsid w:val="00334151"/>
    <w:rsid w:val="00336385"/>
    <w:rsid w:val="00340851"/>
    <w:rsid w:val="00341FFA"/>
    <w:rsid w:val="00342D3C"/>
    <w:rsid w:val="00343160"/>
    <w:rsid w:val="00344B22"/>
    <w:rsid w:val="00344E81"/>
    <w:rsid w:val="00344F13"/>
    <w:rsid w:val="003462CB"/>
    <w:rsid w:val="0034664F"/>
    <w:rsid w:val="0034764C"/>
    <w:rsid w:val="00347BEB"/>
    <w:rsid w:val="00347F62"/>
    <w:rsid w:val="00351545"/>
    <w:rsid w:val="00351B36"/>
    <w:rsid w:val="003535C1"/>
    <w:rsid w:val="00353624"/>
    <w:rsid w:val="003544D9"/>
    <w:rsid w:val="0035462D"/>
    <w:rsid w:val="0035616E"/>
    <w:rsid w:val="00356855"/>
    <w:rsid w:val="003575B8"/>
    <w:rsid w:val="00357C51"/>
    <w:rsid w:val="00357E6E"/>
    <w:rsid w:val="003610E4"/>
    <w:rsid w:val="0036197D"/>
    <w:rsid w:val="00362231"/>
    <w:rsid w:val="003624C5"/>
    <w:rsid w:val="00363037"/>
    <w:rsid w:val="00363636"/>
    <w:rsid w:val="003639F0"/>
    <w:rsid w:val="003645C7"/>
    <w:rsid w:val="00364D0F"/>
    <w:rsid w:val="00364DF6"/>
    <w:rsid w:val="00365AE3"/>
    <w:rsid w:val="00366BB1"/>
    <w:rsid w:val="00366CE3"/>
    <w:rsid w:val="00372249"/>
    <w:rsid w:val="0037292A"/>
    <w:rsid w:val="00372CBC"/>
    <w:rsid w:val="00373C3F"/>
    <w:rsid w:val="003746FE"/>
    <w:rsid w:val="00376390"/>
    <w:rsid w:val="00376824"/>
    <w:rsid w:val="00376948"/>
    <w:rsid w:val="00376A9C"/>
    <w:rsid w:val="00377D81"/>
    <w:rsid w:val="0038022B"/>
    <w:rsid w:val="00381566"/>
    <w:rsid w:val="00381AA2"/>
    <w:rsid w:val="003820F2"/>
    <w:rsid w:val="00382B14"/>
    <w:rsid w:val="00382B2E"/>
    <w:rsid w:val="0038495C"/>
    <w:rsid w:val="00385E06"/>
    <w:rsid w:val="00386C1E"/>
    <w:rsid w:val="00387A87"/>
    <w:rsid w:val="00391269"/>
    <w:rsid w:val="003926D6"/>
    <w:rsid w:val="003927E2"/>
    <w:rsid w:val="003955BD"/>
    <w:rsid w:val="00396B97"/>
    <w:rsid w:val="003A1FF0"/>
    <w:rsid w:val="003A24D2"/>
    <w:rsid w:val="003A32A1"/>
    <w:rsid w:val="003A40A1"/>
    <w:rsid w:val="003A461D"/>
    <w:rsid w:val="003A4B46"/>
    <w:rsid w:val="003A4D2F"/>
    <w:rsid w:val="003A50CF"/>
    <w:rsid w:val="003A523A"/>
    <w:rsid w:val="003A5EA1"/>
    <w:rsid w:val="003A6FF0"/>
    <w:rsid w:val="003A700A"/>
    <w:rsid w:val="003B0118"/>
    <w:rsid w:val="003B05A8"/>
    <w:rsid w:val="003B0DD4"/>
    <w:rsid w:val="003B1DCA"/>
    <w:rsid w:val="003B1FCA"/>
    <w:rsid w:val="003B2F32"/>
    <w:rsid w:val="003B3146"/>
    <w:rsid w:val="003B32E4"/>
    <w:rsid w:val="003B3E41"/>
    <w:rsid w:val="003B43ED"/>
    <w:rsid w:val="003B545E"/>
    <w:rsid w:val="003B6193"/>
    <w:rsid w:val="003B66C3"/>
    <w:rsid w:val="003C35DA"/>
    <w:rsid w:val="003C3971"/>
    <w:rsid w:val="003C690B"/>
    <w:rsid w:val="003C6A7C"/>
    <w:rsid w:val="003C70AB"/>
    <w:rsid w:val="003D028C"/>
    <w:rsid w:val="003D03D6"/>
    <w:rsid w:val="003D0D31"/>
    <w:rsid w:val="003D2C4E"/>
    <w:rsid w:val="003D3060"/>
    <w:rsid w:val="003D348C"/>
    <w:rsid w:val="003D42D2"/>
    <w:rsid w:val="003D71CE"/>
    <w:rsid w:val="003D7702"/>
    <w:rsid w:val="003E138F"/>
    <w:rsid w:val="003E1CB2"/>
    <w:rsid w:val="003E21EF"/>
    <w:rsid w:val="003E2B2D"/>
    <w:rsid w:val="003E3890"/>
    <w:rsid w:val="003E487B"/>
    <w:rsid w:val="003E53F4"/>
    <w:rsid w:val="003E5B46"/>
    <w:rsid w:val="003E5F90"/>
    <w:rsid w:val="003E5FB2"/>
    <w:rsid w:val="003E72C9"/>
    <w:rsid w:val="003E77ED"/>
    <w:rsid w:val="003E787F"/>
    <w:rsid w:val="003F1FFB"/>
    <w:rsid w:val="003F3BA2"/>
    <w:rsid w:val="003F430C"/>
    <w:rsid w:val="003F4F17"/>
    <w:rsid w:val="003F53CC"/>
    <w:rsid w:val="003F57D8"/>
    <w:rsid w:val="003F604C"/>
    <w:rsid w:val="003F6110"/>
    <w:rsid w:val="003F6E0F"/>
    <w:rsid w:val="003F6EE1"/>
    <w:rsid w:val="003F7241"/>
    <w:rsid w:val="003F7AAC"/>
    <w:rsid w:val="004008DE"/>
    <w:rsid w:val="00400B50"/>
    <w:rsid w:val="00401548"/>
    <w:rsid w:val="00402570"/>
    <w:rsid w:val="00402723"/>
    <w:rsid w:val="00403244"/>
    <w:rsid w:val="0040374A"/>
    <w:rsid w:val="004040A4"/>
    <w:rsid w:val="0040420F"/>
    <w:rsid w:val="004053FF"/>
    <w:rsid w:val="00405A2A"/>
    <w:rsid w:val="00406386"/>
    <w:rsid w:val="0040708D"/>
    <w:rsid w:val="004075C6"/>
    <w:rsid w:val="00410021"/>
    <w:rsid w:val="00410B9F"/>
    <w:rsid w:val="00410E66"/>
    <w:rsid w:val="004117F5"/>
    <w:rsid w:val="00412238"/>
    <w:rsid w:val="0041443B"/>
    <w:rsid w:val="00414F0F"/>
    <w:rsid w:val="004152DF"/>
    <w:rsid w:val="0041571B"/>
    <w:rsid w:val="00415DC1"/>
    <w:rsid w:val="00417CEF"/>
    <w:rsid w:val="004202BB"/>
    <w:rsid w:val="00421A73"/>
    <w:rsid w:val="0042238C"/>
    <w:rsid w:val="00423105"/>
    <w:rsid w:val="00423C60"/>
    <w:rsid w:val="00423EA2"/>
    <w:rsid w:val="0042429E"/>
    <w:rsid w:val="0042451C"/>
    <w:rsid w:val="004252F1"/>
    <w:rsid w:val="004258D9"/>
    <w:rsid w:val="00425D89"/>
    <w:rsid w:val="00426BEA"/>
    <w:rsid w:val="0042746D"/>
    <w:rsid w:val="004334C8"/>
    <w:rsid w:val="00436C5F"/>
    <w:rsid w:val="004373F2"/>
    <w:rsid w:val="004375BA"/>
    <w:rsid w:val="00437915"/>
    <w:rsid w:val="00437F6A"/>
    <w:rsid w:val="004406F4"/>
    <w:rsid w:val="00442126"/>
    <w:rsid w:val="0044230C"/>
    <w:rsid w:val="00442336"/>
    <w:rsid w:val="004424BB"/>
    <w:rsid w:val="004441DB"/>
    <w:rsid w:val="004444D0"/>
    <w:rsid w:val="004445AA"/>
    <w:rsid w:val="0044553A"/>
    <w:rsid w:val="00450752"/>
    <w:rsid w:val="004512CC"/>
    <w:rsid w:val="004520D1"/>
    <w:rsid w:val="00453116"/>
    <w:rsid w:val="004533E9"/>
    <w:rsid w:val="004561F4"/>
    <w:rsid w:val="00456CCA"/>
    <w:rsid w:val="00457E00"/>
    <w:rsid w:val="00457FE5"/>
    <w:rsid w:val="004600E1"/>
    <w:rsid w:val="00460707"/>
    <w:rsid w:val="00460A08"/>
    <w:rsid w:val="004615CB"/>
    <w:rsid w:val="004625F4"/>
    <w:rsid w:val="0046327C"/>
    <w:rsid w:val="004640D0"/>
    <w:rsid w:val="0046445D"/>
    <w:rsid w:val="00464B50"/>
    <w:rsid w:val="00464FEB"/>
    <w:rsid w:val="00467117"/>
    <w:rsid w:val="00467A54"/>
    <w:rsid w:val="0047085B"/>
    <w:rsid w:val="00470F87"/>
    <w:rsid w:val="00471B27"/>
    <w:rsid w:val="0047280D"/>
    <w:rsid w:val="004729DF"/>
    <w:rsid w:val="00472CC3"/>
    <w:rsid w:val="00473673"/>
    <w:rsid w:val="00473B0E"/>
    <w:rsid w:val="00475DEC"/>
    <w:rsid w:val="00475F65"/>
    <w:rsid w:val="00475FC5"/>
    <w:rsid w:val="00476ADD"/>
    <w:rsid w:val="00477B72"/>
    <w:rsid w:val="00477B89"/>
    <w:rsid w:val="00480FA4"/>
    <w:rsid w:val="0048127F"/>
    <w:rsid w:val="00481C3B"/>
    <w:rsid w:val="0048486A"/>
    <w:rsid w:val="004860DE"/>
    <w:rsid w:val="00486707"/>
    <w:rsid w:val="0049039B"/>
    <w:rsid w:val="004903EA"/>
    <w:rsid w:val="0049144A"/>
    <w:rsid w:val="00491509"/>
    <w:rsid w:val="0049170F"/>
    <w:rsid w:val="0049171C"/>
    <w:rsid w:val="00492CF1"/>
    <w:rsid w:val="004930AD"/>
    <w:rsid w:val="004936EA"/>
    <w:rsid w:val="00494C86"/>
    <w:rsid w:val="00495BB2"/>
    <w:rsid w:val="004973B3"/>
    <w:rsid w:val="004976AA"/>
    <w:rsid w:val="004976BD"/>
    <w:rsid w:val="004A07E9"/>
    <w:rsid w:val="004A1153"/>
    <w:rsid w:val="004A1CA8"/>
    <w:rsid w:val="004A4A78"/>
    <w:rsid w:val="004A4C8A"/>
    <w:rsid w:val="004A4EFA"/>
    <w:rsid w:val="004A611A"/>
    <w:rsid w:val="004A6422"/>
    <w:rsid w:val="004A656B"/>
    <w:rsid w:val="004B1082"/>
    <w:rsid w:val="004B1702"/>
    <w:rsid w:val="004B1A5C"/>
    <w:rsid w:val="004B1EC8"/>
    <w:rsid w:val="004B369F"/>
    <w:rsid w:val="004B3C73"/>
    <w:rsid w:val="004B4D8C"/>
    <w:rsid w:val="004B5FBA"/>
    <w:rsid w:val="004B6E41"/>
    <w:rsid w:val="004C0EED"/>
    <w:rsid w:val="004C0F57"/>
    <w:rsid w:val="004C1E8A"/>
    <w:rsid w:val="004C3335"/>
    <w:rsid w:val="004C3535"/>
    <w:rsid w:val="004C3E89"/>
    <w:rsid w:val="004C45AD"/>
    <w:rsid w:val="004C535F"/>
    <w:rsid w:val="004C5C67"/>
    <w:rsid w:val="004C5CA0"/>
    <w:rsid w:val="004C5CE3"/>
    <w:rsid w:val="004C63CE"/>
    <w:rsid w:val="004C6B12"/>
    <w:rsid w:val="004D1C70"/>
    <w:rsid w:val="004D2CEA"/>
    <w:rsid w:val="004D3578"/>
    <w:rsid w:val="004D3FA5"/>
    <w:rsid w:val="004D417C"/>
    <w:rsid w:val="004D42D2"/>
    <w:rsid w:val="004D46CC"/>
    <w:rsid w:val="004D4CAC"/>
    <w:rsid w:val="004D5B6E"/>
    <w:rsid w:val="004D67A4"/>
    <w:rsid w:val="004D698D"/>
    <w:rsid w:val="004D778D"/>
    <w:rsid w:val="004E0F1B"/>
    <w:rsid w:val="004E1AC5"/>
    <w:rsid w:val="004E213A"/>
    <w:rsid w:val="004E22A1"/>
    <w:rsid w:val="004E235F"/>
    <w:rsid w:val="004E3EE8"/>
    <w:rsid w:val="004E4E7E"/>
    <w:rsid w:val="004E5501"/>
    <w:rsid w:val="004E5E27"/>
    <w:rsid w:val="004E689B"/>
    <w:rsid w:val="004E6BD1"/>
    <w:rsid w:val="004E7D74"/>
    <w:rsid w:val="004F0978"/>
    <w:rsid w:val="004F2F7D"/>
    <w:rsid w:val="004F38F2"/>
    <w:rsid w:val="004F4761"/>
    <w:rsid w:val="004F4805"/>
    <w:rsid w:val="004F4B11"/>
    <w:rsid w:val="004F4F70"/>
    <w:rsid w:val="004F61BC"/>
    <w:rsid w:val="004F6274"/>
    <w:rsid w:val="004F6898"/>
    <w:rsid w:val="004F6962"/>
    <w:rsid w:val="004F6DEE"/>
    <w:rsid w:val="004F7E69"/>
    <w:rsid w:val="005004A8"/>
    <w:rsid w:val="0050077E"/>
    <w:rsid w:val="00500D6A"/>
    <w:rsid w:val="00501198"/>
    <w:rsid w:val="00502104"/>
    <w:rsid w:val="00502C85"/>
    <w:rsid w:val="005037F3"/>
    <w:rsid w:val="00506988"/>
    <w:rsid w:val="00506DEC"/>
    <w:rsid w:val="005074E0"/>
    <w:rsid w:val="00507DF3"/>
    <w:rsid w:val="005112CA"/>
    <w:rsid w:val="00511F02"/>
    <w:rsid w:val="005126F8"/>
    <w:rsid w:val="00514117"/>
    <w:rsid w:val="00514DC2"/>
    <w:rsid w:val="00515952"/>
    <w:rsid w:val="00515967"/>
    <w:rsid w:val="00516DEF"/>
    <w:rsid w:val="0051786D"/>
    <w:rsid w:val="00524465"/>
    <w:rsid w:val="00524739"/>
    <w:rsid w:val="0052495D"/>
    <w:rsid w:val="00525C57"/>
    <w:rsid w:val="00526691"/>
    <w:rsid w:val="005267E7"/>
    <w:rsid w:val="005270F4"/>
    <w:rsid w:val="00531565"/>
    <w:rsid w:val="00531AE1"/>
    <w:rsid w:val="00531AEA"/>
    <w:rsid w:val="00531FA3"/>
    <w:rsid w:val="005329C6"/>
    <w:rsid w:val="00532AF4"/>
    <w:rsid w:val="00532E89"/>
    <w:rsid w:val="005343D5"/>
    <w:rsid w:val="00534A2E"/>
    <w:rsid w:val="00535480"/>
    <w:rsid w:val="00535506"/>
    <w:rsid w:val="00537B67"/>
    <w:rsid w:val="00540535"/>
    <w:rsid w:val="005419F8"/>
    <w:rsid w:val="00541C48"/>
    <w:rsid w:val="005433A4"/>
    <w:rsid w:val="00543E6C"/>
    <w:rsid w:val="00544987"/>
    <w:rsid w:val="00545DCF"/>
    <w:rsid w:val="00547423"/>
    <w:rsid w:val="00547B87"/>
    <w:rsid w:val="00550736"/>
    <w:rsid w:val="00550DCF"/>
    <w:rsid w:val="00551206"/>
    <w:rsid w:val="0055325E"/>
    <w:rsid w:val="005532AA"/>
    <w:rsid w:val="00555A46"/>
    <w:rsid w:val="00555E04"/>
    <w:rsid w:val="005616A0"/>
    <w:rsid w:val="00561A43"/>
    <w:rsid w:val="005631DB"/>
    <w:rsid w:val="005635ED"/>
    <w:rsid w:val="00563E15"/>
    <w:rsid w:val="0056433D"/>
    <w:rsid w:val="00565087"/>
    <w:rsid w:val="005661D4"/>
    <w:rsid w:val="00566345"/>
    <w:rsid w:val="00566982"/>
    <w:rsid w:val="0056748C"/>
    <w:rsid w:val="00567C3D"/>
    <w:rsid w:val="00571BA8"/>
    <w:rsid w:val="00572FC9"/>
    <w:rsid w:val="00573392"/>
    <w:rsid w:val="00574309"/>
    <w:rsid w:val="005746C3"/>
    <w:rsid w:val="0057485E"/>
    <w:rsid w:val="00574934"/>
    <w:rsid w:val="00575184"/>
    <w:rsid w:val="00575E6A"/>
    <w:rsid w:val="0057634F"/>
    <w:rsid w:val="00576D7D"/>
    <w:rsid w:val="00577D9D"/>
    <w:rsid w:val="00580D7E"/>
    <w:rsid w:val="00582078"/>
    <w:rsid w:val="00584294"/>
    <w:rsid w:val="00584D9F"/>
    <w:rsid w:val="005858C4"/>
    <w:rsid w:val="00586F04"/>
    <w:rsid w:val="00586F48"/>
    <w:rsid w:val="00591809"/>
    <w:rsid w:val="00591A75"/>
    <w:rsid w:val="005923CE"/>
    <w:rsid w:val="005939AD"/>
    <w:rsid w:val="005939E1"/>
    <w:rsid w:val="0059402F"/>
    <w:rsid w:val="00594946"/>
    <w:rsid w:val="00595279"/>
    <w:rsid w:val="005952D4"/>
    <w:rsid w:val="00595B91"/>
    <w:rsid w:val="00595E65"/>
    <w:rsid w:val="005960C8"/>
    <w:rsid w:val="005960D4"/>
    <w:rsid w:val="00596C84"/>
    <w:rsid w:val="005972AD"/>
    <w:rsid w:val="005A176A"/>
    <w:rsid w:val="005A193B"/>
    <w:rsid w:val="005A2A03"/>
    <w:rsid w:val="005A31CB"/>
    <w:rsid w:val="005A3966"/>
    <w:rsid w:val="005A444D"/>
    <w:rsid w:val="005A75AE"/>
    <w:rsid w:val="005A7F42"/>
    <w:rsid w:val="005B0513"/>
    <w:rsid w:val="005B3125"/>
    <w:rsid w:val="005B41DD"/>
    <w:rsid w:val="005B493C"/>
    <w:rsid w:val="005B4FFB"/>
    <w:rsid w:val="005B7149"/>
    <w:rsid w:val="005B7F0D"/>
    <w:rsid w:val="005C11BE"/>
    <w:rsid w:val="005C2DFD"/>
    <w:rsid w:val="005C34A1"/>
    <w:rsid w:val="005C357D"/>
    <w:rsid w:val="005C3FE7"/>
    <w:rsid w:val="005C5AFF"/>
    <w:rsid w:val="005C65C6"/>
    <w:rsid w:val="005C68DB"/>
    <w:rsid w:val="005C6B80"/>
    <w:rsid w:val="005C6E17"/>
    <w:rsid w:val="005D1022"/>
    <w:rsid w:val="005D1251"/>
    <w:rsid w:val="005D28FC"/>
    <w:rsid w:val="005D2E01"/>
    <w:rsid w:val="005D3413"/>
    <w:rsid w:val="005D4046"/>
    <w:rsid w:val="005D4090"/>
    <w:rsid w:val="005D45E1"/>
    <w:rsid w:val="005D47E5"/>
    <w:rsid w:val="005D4E30"/>
    <w:rsid w:val="005D676C"/>
    <w:rsid w:val="005D6B2A"/>
    <w:rsid w:val="005D7939"/>
    <w:rsid w:val="005D7DA2"/>
    <w:rsid w:val="005E01C9"/>
    <w:rsid w:val="005E0877"/>
    <w:rsid w:val="005E1AE1"/>
    <w:rsid w:val="005E1BDC"/>
    <w:rsid w:val="005E2307"/>
    <w:rsid w:val="005E2797"/>
    <w:rsid w:val="005E4177"/>
    <w:rsid w:val="005E5B6F"/>
    <w:rsid w:val="005E63F8"/>
    <w:rsid w:val="005E6829"/>
    <w:rsid w:val="005E7C34"/>
    <w:rsid w:val="005F0122"/>
    <w:rsid w:val="005F0328"/>
    <w:rsid w:val="005F06E7"/>
    <w:rsid w:val="005F12D9"/>
    <w:rsid w:val="005F213F"/>
    <w:rsid w:val="005F415F"/>
    <w:rsid w:val="005F423E"/>
    <w:rsid w:val="005F43D1"/>
    <w:rsid w:val="005F4534"/>
    <w:rsid w:val="005F5798"/>
    <w:rsid w:val="005F6688"/>
    <w:rsid w:val="005F6BBD"/>
    <w:rsid w:val="00600898"/>
    <w:rsid w:val="006012C9"/>
    <w:rsid w:val="0060133B"/>
    <w:rsid w:val="00602262"/>
    <w:rsid w:val="0060319A"/>
    <w:rsid w:val="006037C9"/>
    <w:rsid w:val="00603937"/>
    <w:rsid w:val="00603F09"/>
    <w:rsid w:val="006049C0"/>
    <w:rsid w:val="00604CAC"/>
    <w:rsid w:val="00604D23"/>
    <w:rsid w:val="0060518C"/>
    <w:rsid w:val="00605452"/>
    <w:rsid w:val="006070D0"/>
    <w:rsid w:val="0060714A"/>
    <w:rsid w:val="006074E9"/>
    <w:rsid w:val="00607B20"/>
    <w:rsid w:val="0061067B"/>
    <w:rsid w:val="00611504"/>
    <w:rsid w:val="0061268C"/>
    <w:rsid w:val="00612B05"/>
    <w:rsid w:val="00612B65"/>
    <w:rsid w:val="006137B2"/>
    <w:rsid w:val="00614258"/>
    <w:rsid w:val="00614FDF"/>
    <w:rsid w:val="00615B64"/>
    <w:rsid w:val="00615BC0"/>
    <w:rsid w:val="00615DA6"/>
    <w:rsid w:val="0061638C"/>
    <w:rsid w:val="00616DA2"/>
    <w:rsid w:val="006225DF"/>
    <w:rsid w:val="006228A3"/>
    <w:rsid w:val="006235E5"/>
    <w:rsid w:val="006243FC"/>
    <w:rsid w:val="00624D65"/>
    <w:rsid w:val="00624FE6"/>
    <w:rsid w:val="0063034F"/>
    <w:rsid w:val="006307AA"/>
    <w:rsid w:val="00631577"/>
    <w:rsid w:val="00631611"/>
    <w:rsid w:val="00631D92"/>
    <w:rsid w:val="0063222A"/>
    <w:rsid w:val="00632343"/>
    <w:rsid w:val="0063447B"/>
    <w:rsid w:val="00634A1D"/>
    <w:rsid w:val="006371D8"/>
    <w:rsid w:val="00637B35"/>
    <w:rsid w:val="0064024D"/>
    <w:rsid w:val="00640C5B"/>
    <w:rsid w:val="00641CD1"/>
    <w:rsid w:val="0064293E"/>
    <w:rsid w:val="00643564"/>
    <w:rsid w:val="00644A9C"/>
    <w:rsid w:val="00644D26"/>
    <w:rsid w:val="00645420"/>
    <w:rsid w:val="00645CE2"/>
    <w:rsid w:val="00647322"/>
    <w:rsid w:val="0065129D"/>
    <w:rsid w:val="006513D1"/>
    <w:rsid w:val="00651DA1"/>
    <w:rsid w:val="00652B82"/>
    <w:rsid w:val="00653081"/>
    <w:rsid w:val="0065365B"/>
    <w:rsid w:val="006543C2"/>
    <w:rsid w:val="00654808"/>
    <w:rsid w:val="0065481A"/>
    <w:rsid w:val="00660429"/>
    <w:rsid w:val="00660DBC"/>
    <w:rsid w:val="00660EA0"/>
    <w:rsid w:val="00661550"/>
    <w:rsid w:val="006619C2"/>
    <w:rsid w:val="006630C9"/>
    <w:rsid w:val="00663A23"/>
    <w:rsid w:val="00666E02"/>
    <w:rsid w:val="00667531"/>
    <w:rsid w:val="00670852"/>
    <w:rsid w:val="0067324B"/>
    <w:rsid w:val="006743D0"/>
    <w:rsid w:val="00674B99"/>
    <w:rsid w:val="00676D71"/>
    <w:rsid w:val="00677617"/>
    <w:rsid w:val="00680562"/>
    <w:rsid w:val="006816C0"/>
    <w:rsid w:val="0068177A"/>
    <w:rsid w:val="00681A7E"/>
    <w:rsid w:val="0068217D"/>
    <w:rsid w:val="00682DAB"/>
    <w:rsid w:val="0068323D"/>
    <w:rsid w:val="00686FED"/>
    <w:rsid w:val="00690763"/>
    <w:rsid w:val="00690A30"/>
    <w:rsid w:val="006914A9"/>
    <w:rsid w:val="0069164B"/>
    <w:rsid w:val="006918CA"/>
    <w:rsid w:val="006919E3"/>
    <w:rsid w:val="00693063"/>
    <w:rsid w:val="0069340A"/>
    <w:rsid w:val="0069466E"/>
    <w:rsid w:val="00694C15"/>
    <w:rsid w:val="00695A85"/>
    <w:rsid w:val="006960A2"/>
    <w:rsid w:val="00696E6E"/>
    <w:rsid w:val="00696F68"/>
    <w:rsid w:val="0069735F"/>
    <w:rsid w:val="006A0693"/>
    <w:rsid w:val="006A0939"/>
    <w:rsid w:val="006A241E"/>
    <w:rsid w:val="006A2726"/>
    <w:rsid w:val="006A4FA1"/>
    <w:rsid w:val="006A53CF"/>
    <w:rsid w:val="006A57CA"/>
    <w:rsid w:val="006A5853"/>
    <w:rsid w:val="006A5FA0"/>
    <w:rsid w:val="006B06B4"/>
    <w:rsid w:val="006B0C20"/>
    <w:rsid w:val="006B181B"/>
    <w:rsid w:val="006B1A78"/>
    <w:rsid w:val="006B1BDD"/>
    <w:rsid w:val="006B2D3D"/>
    <w:rsid w:val="006B3827"/>
    <w:rsid w:val="006B3A7A"/>
    <w:rsid w:val="006B3F16"/>
    <w:rsid w:val="006B5E08"/>
    <w:rsid w:val="006B761F"/>
    <w:rsid w:val="006B7C68"/>
    <w:rsid w:val="006C0246"/>
    <w:rsid w:val="006C1EC8"/>
    <w:rsid w:val="006C3808"/>
    <w:rsid w:val="006C47D5"/>
    <w:rsid w:val="006C500E"/>
    <w:rsid w:val="006C51BB"/>
    <w:rsid w:val="006C68E3"/>
    <w:rsid w:val="006C7AD7"/>
    <w:rsid w:val="006D02DB"/>
    <w:rsid w:val="006D0A4F"/>
    <w:rsid w:val="006D0E11"/>
    <w:rsid w:val="006D0EE8"/>
    <w:rsid w:val="006D247B"/>
    <w:rsid w:val="006D3BBC"/>
    <w:rsid w:val="006D41B6"/>
    <w:rsid w:val="006D4ED3"/>
    <w:rsid w:val="006D7611"/>
    <w:rsid w:val="006D7998"/>
    <w:rsid w:val="006D7D01"/>
    <w:rsid w:val="006D7F0C"/>
    <w:rsid w:val="006E0FBB"/>
    <w:rsid w:val="006E2711"/>
    <w:rsid w:val="006E2C83"/>
    <w:rsid w:val="006E32D0"/>
    <w:rsid w:val="006E366C"/>
    <w:rsid w:val="006E38BD"/>
    <w:rsid w:val="006E3996"/>
    <w:rsid w:val="006E46DA"/>
    <w:rsid w:val="006E5926"/>
    <w:rsid w:val="006E5C86"/>
    <w:rsid w:val="006F072A"/>
    <w:rsid w:val="006F099F"/>
    <w:rsid w:val="006F0DEC"/>
    <w:rsid w:val="006F1FD7"/>
    <w:rsid w:val="006F45EC"/>
    <w:rsid w:val="006F4BAC"/>
    <w:rsid w:val="006F512C"/>
    <w:rsid w:val="006F6AFE"/>
    <w:rsid w:val="00700533"/>
    <w:rsid w:val="00700A7E"/>
    <w:rsid w:val="00700BBB"/>
    <w:rsid w:val="00700C6B"/>
    <w:rsid w:val="0070103A"/>
    <w:rsid w:val="00701335"/>
    <w:rsid w:val="0070164D"/>
    <w:rsid w:val="00701C53"/>
    <w:rsid w:val="00701D5D"/>
    <w:rsid w:val="00702D2A"/>
    <w:rsid w:val="00703742"/>
    <w:rsid w:val="00705823"/>
    <w:rsid w:val="007065F4"/>
    <w:rsid w:val="007067A5"/>
    <w:rsid w:val="00710908"/>
    <w:rsid w:val="00712140"/>
    <w:rsid w:val="007125D5"/>
    <w:rsid w:val="0071322D"/>
    <w:rsid w:val="007142E6"/>
    <w:rsid w:val="00714811"/>
    <w:rsid w:val="0071485F"/>
    <w:rsid w:val="00714BC7"/>
    <w:rsid w:val="00715147"/>
    <w:rsid w:val="00715A37"/>
    <w:rsid w:val="00715A6F"/>
    <w:rsid w:val="00715F6F"/>
    <w:rsid w:val="007166F4"/>
    <w:rsid w:val="00717A70"/>
    <w:rsid w:val="00720DC6"/>
    <w:rsid w:val="0072109D"/>
    <w:rsid w:val="00722B36"/>
    <w:rsid w:val="007234F5"/>
    <w:rsid w:val="0072384F"/>
    <w:rsid w:val="007267D5"/>
    <w:rsid w:val="00726911"/>
    <w:rsid w:val="007334CE"/>
    <w:rsid w:val="00734A5B"/>
    <w:rsid w:val="00734DE3"/>
    <w:rsid w:val="00734EE1"/>
    <w:rsid w:val="007361F4"/>
    <w:rsid w:val="007414A0"/>
    <w:rsid w:val="00741E59"/>
    <w:rsid w:val="007420AB"/>
    <w:rsid w:val="0074396E"/>
    <w:rsid w:val="00743ED5"/>
    <w:rsid w:val="00744E76"/>
    <w:rsid w:val="00746A73"/>
    <w:rsid w:val="007509EC"/>
    <w:rsid w:val="0075100B"/>
    <w:rsid w:val="0075188A"/>
    <w:rsid w:val="00751ABD"/>
    <w:rsid w:val="00751B39"/>
    <w:rsid w:val="0075232C"/>
    <w:rsid w:val="0075262B"/>
    <w:rsid w:val="00753C36"/>
    <w:rsid w:val="007548D9"/>
    <w:rsid w:val="00754923"/>
    <w:rsid w:val="00754FB3"/>
    <w:rsid w:val="00757355"/>
    <w:rsid w:val="00757877"/>
    <w:rsid w:val="00762B03"/>
    <w:rsid w:val="00762DDB"/>
    <w:rsid w:val="007635F1"/>
    <w:rsid w:val="0076367A"/>
    <w:rsid w:val="007639A1"/>
    <w:rsid w:val="00765BA8"/>
    <w:rsid w:val="00767574"/>
    <w:rsid w:val="00767674"/>
    <w:rsid w:val="007703BC"/>
    <w:rsid w:val="007716A2"/>
    <w:rsid w:val="00771BCA"/>
    <w:rsid w:val="007721D4"/>
    <w:rsid w:val="00772ADF"/>
    <w:rsid w:val="00772F0C"/>
    <w:rsid w:val="00773863"/>
    <w:rsid w:val="007744B6"/>
    <w:rsid w:val="0077503D"/>
    <w:rsid w:val="00776081"/>
    <w:rsid w:val="00776B91"/>
    <w:rsid w:val="00776ED3"/>
    <w:rsid w:val="00777C27"/>
    <w:rsid w:val="00777C4C"/>
    <w:rsid w:val="0078071C"/>
    <w:rsid w:val="007809A6"/>
    <w:rsid w:val="00780A05"/>
    <w:rsid w:val="007816AD"/>
    <w:rsid w:val="00781F0F"/>
    <w:rsid w:val="007833F4"/>
    <w:rsid w:val="00783458"/>
    <w:rsid w:val="007834D6"/>
    <w:rsid w:val="00784EFF"/>
    <w:rsid w:val="00786EB8"/>
    <w:rsid w:val="00787466"/>
    <w:rsid w:val="00791622"/>
    <w:rsid w:val="00792195"/>
    <w:rsid w:val="00792378"/>
    <w:rsid w:val="00797315"/>
    <w:rsid w:val="007A0909"/>
    <w:rsid w:val="007A0BD6"/>
    <w:rsid w:val="007A1567"/>
    <w:rsid w:val="007A1EBE"/>
    <w:rsid w:val="007A2907"/>
    <w:rsid w:val="007A2BC4"/>
    <w:rsid w:val="007A306C"/>
    <w:rsid w:val="007A3355"/>
    <w:rsid w:val="007A362A"/>
    <w:rsid w:val="007A39E0"/>
    <w:rsid w:val="007A62F6"/>
    <w:rsid w:val="007B053C"/>
    <w:rsid w:val="007B11A9"/>
    <w:rsid w:val="007B1B9A"/>
    <w:rsid w:val="007B2594"/>
    <w:rsid w:val="007B50D1"/>
    <w:rsid w:val="007B597B"/>
    <w:rsid w:val="007B59AE"/>
    <w:rsid w:val="007B5DCA"/>
    <w:rsid w:val="007B5E03"/>
    <w:rsid w:val="007B5F14"/>
    <w:rsid w:val="007B6D76"/>
    <w:rsid w:val="007B73F9"/>
    <w:rsid w:val="007B76FA"/>
    <w:rsid w:val="007B79B0"/>
    <w:rsid w:val="007C076D"/>
    <w:rsid w:val="007C10D7"/>
    <w:rsid w:val="007C1752"/>
    <w:rsid w:val="007C270F"/>
    <w:rsid w:val="007C4722"/>
    <w:rsid w:val="007C6699"/>
    <w:rsid w:val="007C6F40"/>
    <w:rsid w:val="007C73D6"/>
    <w:rsid w:val="007C757C"/>
    <w:rsid w:val="007D0E2D"/>
    <w:rsid w:val="007D0EF8"/>
    <w:rsid w:val="007D2209"/>
    <w:rsid w:val="007D2E97"/>
    <w:rsid w:val="007D31B7"/>
    <w:rsid w:val="007D4731"/>
    <w:rsid w:val="007D60C4"/>
    <w:rsid w:val="007D699B"/>
    <w:rsid w:val="007E03F1"/>
    <w:rsid w:val="007E0E0C"/>
    <w:rsid w:val="007E168D"/>
    <w:rsid w:val="007E1AB7"/>
    <w:rsid w:val="007E2151"/>
    <w:rsid w:val="007E36A2"/>
    <w:rsid w:val="007E3A90"/>
    <w:rsid w:val="007E4D2B"/>
    <w:rsid w:val="007E5179"/>
    <w:rsid w:val="007E66AD"/>
    <w:rsid w:val="007E688A"/>
    <w:rsid w:val="007E6D65"/>
    <w:rsid w:val="007E6DA7"/>
    <w:rsid w:val="007E6F04"/>
    <w:rsid w:val="007E7A54"/>
    <w:rsid w:val="007F0179"/>
    <w:rsid w:val="007F0AD6"/>
    <w:rsid w:val="007F19D1"/>
    <w:rsid w:val="007F1FBB"/>
    <w:rsid w:val="007F291A"/>
    <w:rsid w:val="007F2B8E"/>
    <w:rsid w:val="007F30C4"/>
    <w:rsid w:val="007F58A4"/>
    <w:rsid w:val="007F6540"/>
    <w:rsid w:val="007F66D3"/>
    <w:rsid w:val="007F76BF"/>
    <w:rsid w:val="007F76DD"/>
    <w:rsid w:val="007F7BAE"/>
    <w:rsid w:val="008007D8"/>
    <w:rsid w:val="00801439"/>
    <w:rsid w:val="00801A5E"/>
    <w:rsid w:val="00801C99"/>
    <w:rsid w:val="00801F30"/>
    <w:rsid w:val="008028A4"/>
    <w:rsid w:val="00802A28"/>
    <w:rsid w:val="00802B86"/>
    <w:rsid w:val="00804AEE"/>
    <w:rsid w:val="0080675A"/>
    <w:rsid w:val="008067F0"/>
    <w:rsid w:val="00810419"/>
    <w:rsid w:val="00810A4B"/>
    <w:rsid w:val="00810DC4"/>
    <w:rsid w:val="00810E04"/>
    <w:rsid w:val="008119C1"/>
    <w:rsid w:val="00812B56"/>
    <w:rsid w:val="008131E5"/>
    <w:rsid w:val="00813BED"/>
    <w:rsid w:val="00813CD6"/>
    <w:rsid w:val="00813E20"/>
    <w:rsid w:val="0081492F"/>
    <w:rsid w:val="00814B4D"/>
    <w:rsid w:val="00814D9A"/>
    <w:rsid w:val="00816050"/>
    <w:rsid w:val="00816975"/>
    <w:rsid w:val="00816F2A"/>
    <w:rsid w:val="00817850"/>
    <w:rsid w:val="00817C1B"/>
    <w:rsid w:val="00817EC9"/>
    <w:rsid w:val="00820407"/>
    <w:rsid w:val="008207FF"/>
    <w:rsid w:val="00820D3D"/>
    <w:rsid w:val="008217D7"/>
    <w:rsid w:val="00821997"/>
    <w:rsid w:val="00821F33"/>
    <w:rsid w:val="00821FAB"/>
    <w:rsid w:val="00822708"/>
    <w:rsid w:val="00823EF0"/>
    <w:rsid w:val="008243D3"/>
    <w:rsid w:val="00825100"/>
    <w:rsid w:val="00825E25"/>
    <w:rsid w:val="0082787B"/>
    <w:rsid w:val="00827F8B"/>
    <w:rsid w:val="008302C5"/>
    <w:rsid w:val="00830D1E"/>
    <w:rsid w:val="008312C8"/>
    <w:rsid w:val="008321B7"/>
    <w:rsid w:val="00832EC9"/>
    <w:rsid w:val="0083367B"/>
    <w:rsid w:val="00833937"/>
    <w:rsid w:val="00834C1C"/>
    <w:rsid w:val="00837FAB"/>
    <w:rsid w:val="008402C2"/>
    <w:rsid w:val="00840D4B"/>
    <w:rsid w:val="00843A98"/>
    <w:rsid w:val="00843BC0"/>
    <w:rsid w:val="00845310"/>
    <w:rsid w:val="008456B5"/>
    <w:rsid w:val="0084659F"/>
    <w:rsid w:val="0084706B"/>
    <w:rsid w:val="0084786C"/>
    <w:rsid w:val="008518F3"/>
    <w:rsid w:val="0085208C"/>
    <w:rsid w:val="0085278F"/>
    <w:rsid w:val="00852BB3"/>
    <w:rsid w:val="0085407B"/>
    <w:rsid w:val="008560E6"/>
    <w:rsid w:val="0085660F"/>
    <w:rsid w:val="0085687E"/>
    <w:rsid w:val="00861278"/>
    <w:rsid w:val="008645F3"/>
    <w:rsid w:val="008654DF"/>
    <w:rsid w:val="00865655"/>
    <w:rsid w:val="00865BD5"/>
    <w:rsid w:val="00865D6D"/>
    <w:rsid w:val="00867C75"/>
    <w:rsid w:val="008709D3"/>
    <w:rsid w:val="008719DC"/>
    <w:rsid w:val="00871AB2"/>
    <w:rsid w:val="008723F8"/>
    <w:rsid w:val="00872949"/>
    <w:rsid w:val="00872D3F"/>
    <w:rsid w:val="008740AB"/>
    <w:rsid w:val="00875485"/>
    <w:rsid w:val="00875F28"/>
    <w:rsid w:val="008768CA"/>
    <w:rsid w:val="00876EC6"/>
    <w:rsid w:val="00877925"/>
    <w:rsid w:val="00880798"/>
    <w:rsid w:val="00880CC0"/>
    <w:rsid w:val="00881F69"/>
    <w:rsid w:val="00882C4F"/>
    <w:rsid w:val="00882F91"/>
    <w:rsid w:val="00884329"/>
    <w:rsid w:val="0088764D"/>
    <w:rsid w:val="008913FE"/>
    <w:rsid w:val="00892857"/>
    <w:rsid w:val="00892B9C"/>
    <w:rsid w:val="00893A41"/>
    <w:rsid w:val="00893ADE"/>
    <w:rsid w:val="00893EAA"/>
    <w:rsid w:val="008940F6"/>
    <w:rsid w:val="00895C04"/>
    <w:rsid w:val="0089687A"/>
    <w:rsid w:val="00897614"/>
    <w:rsid w:val="008A0051"/>
    <w:rsid w:val="008A0239"/>
    <w:rsid w:val="008A050A"/>
    <w:rsid w:val="008A1EE1"/>
    <w:rsid w:val="008A2B92"/>
    <w:rsid w:val="008A4613"/>
    <w:rsid w:val="008A68AA"/>
    <w:rsid w:val="008A6AB3"/>
    <w:rsid w:val="008A7413"/>
    <w:rsid w:val="008A7812"/>
    <w:rsid w:val="008A7E14"/>
    <w:rsid w:val="008B0546"/>
    <w:rsid w:val="008B0C68"/>
    <w:rsid w:val="008B0CDF"/>
    <w:rsid w:val="008B167F"/>
    <w:rsid w:val="008B16E5"/>
    <w:rsid w:val="008B2788"/>
    <w:rsid w:val="008B49A3"/>
    <w:rsid w:val="008B63D2"/>
    <w:rsid w:val="008B6F9C"/>
    <w:rsid w:val="008B739C"/>
    <w:rsid w:val="008B778D"/>
    <w:rsid w:val="008C1649"/>
    <w:rsid w:val="008C18D6"/>
    <w:rsid w:val="008C25A3"/>
    <w:rsid w:val="008C2CC8"/>
    <w:rsid w:val="008C2E28"/>
    <w:rsid w:val="008C3143"/>
    <w:rsid w:val="008C3483"/>
    <w:rsid w:val="008C36CF"/>
    <w:rsid w:val="008C5000"/>
    <w:rsid w:val="008C57E4"/>
    <w:rsid w:val="008C5D60"/>
    <w:rsid w:val="008C6A9F"/>
    <w:rsid w:val="008C6D79"/>
    <w:rsid w:val="008C7AD9"/>
    <w:rsid w:val="008D2DAC"/>
    <w:rsid w:val="008D3128"/>
    <w:rsid w:val="008D57CD"/>
    <w:rsid w:val="008D74D0"/>
    <w:rsid w:val="008E08FC"/>
    <w:rsid w:val="008E1A9D"/>
    <w:rsid w:val="008E23CA"/>
    <w:rsid w:val="008E24E8"/>
    <w:rsid w:val="008E3215"/>
    <w:rsid w:val="008E3BED"/>
    <w:rsid w:val="008E42E0"/>
    <w:rsid w:val="008E4440"/>
    <w:rsid w:val="008E4ABD"/>
    <w:rsid w:val="008E4BE1"/>
    <w:rsid w:val="008E5B36"/>
    <w:rsid w:val="008E6F1A"/>
    <w:rsid w:val="008E71E2"/>
    <w:rsid w:val="008E772C"/>
    <w:rsid w:val="008F0CB8"/>
    <w:rsid w:val="008F0D99"/>
    <w:rsid w:val="008F21DA"/>
    <w:rsid w:val="008F2AFC"/>
    <w:rsid w:val="008F478D"/>
    <w:rsid w:val="008F4C04"/>
    <w:rsid w:val="008F4E13"/>
    <w:rsid w:val="008F51FF"/>
    <w:rsid w:val="008F52A4"/>
    <w:rsid w:val="008F561E"/>
    <w:rsid w:val="008F6258"/>
    <w:rsid w:val="008F6B1D"/>
    <w:rsid w:val="008F7AA3"/>
    <w:rsid w:val="009007D3"/>
    <w:rsid w:val="00900832"/>
    <w:rsid w:val="009015CB"/>
    <w:rsid w:val="0090180F"/>
    <w:rsid w:val="00901830"/>
    <w:rsid w:val="00901882"/>
    <w:rsid w:val="009019A0"/>
    <w:rsid w:val="00901A7D"/>
    <w:rsid w:val="0090271F"/>
    <w:rsid w:val="00902E23"/>
    <w:rsid w:val="00903329"/>
    <w:rsid w:val="009049C8"/>
    <w:rsid w:val="00904C18"/>
    <w:rsid w:val="00904DA7"/>
    <w:rsid w:val="00905087"/>
    <w:rsid w:val="009050D7"/>
    <w:rsid w:val="00905DC9"/>
    <w:rsid w:val="0090644A"/>
    <w:rsid w:val="00906F52"/>
    <w:rsid w:val="00907E5B"/>
    <w:rsid w:val="0091122A"/>
    <w:rsid w:val="00912290"/>
    <w:rsid w:val="0091348E"/>
    <w:rsid w:val="00913C9E"/>
    <w:rsid w:val="00914959"/>
    <w:rsid w:val="00914C6E"/>
    <w:rsid w:val="0091591E"/>
    <w:rsid w:val="00917272"/>
    <w:rsid w:val="009178B9"/>
    <w:rsid w:val="00917CCB"/>
    <w:rsid w:val="009200D6"/>
    <w:rsid w:val="00920BCD"/>
    <w:rsid w:val="009212A5"/>
    <w:rsid w:val="00922333"/>
    <w:rsid w:val="00922650"/>
    <w:rsid w:val="009230A7"/>
    <w:rsid w:val="0092412A"/>
    <w:rsid w:val="0092560C"/>
    <w:rsid w:val="0092561A"/>
    <w:rsid w:val="0092613F"/>
    <w:rsid w:val="009266B3"/>
    <w:rsid w:val="009276CF"/>
    <w:rsid w:val="009304F4"/>
    <w:rsid w:val="00931732"/>
    <w:rsid w:val="00931813"/>
    <w:rsid w:val="00931CBD"/>
    <w:rsid w:val="0093366C"/>
    <w:rsid w:val="00933699"/>
    <w:rsid w:val="0093438F"/>
    <w:rsid w:val="009345AF"/>
    <w:rsid w:val="00934DD7"/>
    <w:rsid w:val="009362A0"/>
    <w:rsid w:val="009410A6"/>
    <w:rsid w:val="0094138B"/>
    <w:rsid w:val="0094210D"/>
    <w:rsid w:val="00942EC2"/>
    <w:rsid w:val="00943825"/>
    <w:rsid w:val="00943C6C"/>
    <w:rsid w:val="00944280"/>
    <w:rsid w:val="00944B88"/>
    <w:rsid w:val="00944D00"/>
    <w:rsid w:val="00945C3A"/>
    <w:rsid w:val="009463B0"/>
    <w:rsid w:val="0094678C"/>
    <w:rsid w:val="00946911"/>
    <w:rsid w:val="00947504"/>
    <w:rsid w:val="00950E97"/>
    <w:rsid w:val="00951A3C"/>
    <w:rsid w:val="009539DB"/>
    <w:rsid w:val="00955677"/>
    <w:rsid w:val="00956570"/>
    <w:rsid w:val="0095775F"/>
    <w:rsid w:val="00962279"/>
    <w:rsid w:val="009632DB"/>
    <w:rsid w:val="00963906"/>
    <w:rsid w:val="009642AB"/>
    <w:rsid w:val="00964C96"/>
    <w:rsid w:val="00964F5F"/>
    <w:rsid w:val="00966E8D"/>
    <w:rsid w:val="00966EB9"/>
    <w:rsid w:val="0096701D"/>
    <w:rsid w:val="00967363"/>
    <w:rsid w:val="00967460"/>
    <w:rsid w:val="00967E97"/>
    <w:rsid w:val="00970B32"/>
    <w:rsid w:val="00972B03"/>
    <w:rsid w:val="00972ECA"/>
    <w:rsid w:val="0097339E"/>
    <w:rsid w:val="00973922"/>
    <w:rsid w:val="0097400A"/>
    <w:rsid w:val="00974C6A"/>
    <w:rsid w:val="00974CF7"/>
    <w:rsid w:val="00982AF1"/>
    <w:rsid w:val="00984230"/>
    <w:rsid w:val="009846D8"/>
    <w:rsid w:val="00984F72"/>
    <w:rsid w:val="00985C60"/>
    <w:rsid w:val="0098672A"/>
    <w:rsid w:val="00986EFE"/>
    <w:rsid w:val="00990792"/>
    <w:rsid w:val="009918F8"/>
    <w:rsid w:val="00991FEB"/>
    <w:rsid w:val="00992449"/>
    <w:rsid w:val="009932FA"/>
    <w:rsid w:val="0099334C"/>
    <w:rsid w:val="009935FA"/>
    <w:rsid w:val="00994DB2"/>
    <w:rsid w:val="00995B90"/>
    <w:rsid w:val="00995BCC"/>
    <w:rsid w:val="00996305"/>
    <w:rsid w:val="00996BED"/>
    <w:rsid w:val="00996ED7"/>
    <w:rsid w:val="0099779E"/>
    <w:rsid w:val="00997BEC"/>
    <w:rsid w:val="009A009C"/>
    <w:rsid w:val="009A083E"/>
    <w:rsid w:val="009A30B4"/>
    <w:rsid w:val="009A32A2"/>
    <w:rsid w:val="009A4838"/>
    <w:rsid w:val="009A4C82"/>
    <w:rsid w:val="009A4CE6"/>
    <w:rsid w:val="009A5F6B"/>
    <w:rsid w:val="009B4B05"/>
    <w:rsid w:val="009B4E26"/>
    <w:rsid w:val="009B64FB"/>
    <w:rsid w:val="009B65AD"/>
    <w:rsid w:val="009C002C"/>
    <w:rsid w:val="009C1CE2"/>
    <w:rsid w:val="009C3B8C"/>
    <w:rsid w:val="009C546D"/>
    <w:rsid w:val="009C6E10"/>
    <w:rsid w:val="009C7F48"/>
    <w:rsid w:val="009D19A4"/>
    <w:rsid w:val="009D1B66"/>
    <w:rsid w:val="009D1FF1"/>
    <w:rsid w:val="009D207C"/>
    <w:rsid w:val="009D2A78"/>
    <w:rsid w:val="009D3DF2"/>
    <w:rsid w:val="009D4216"/>
    <w:rsid w:val="009D4F96"/>
    <w:rsid w:val="009D5DA2"/>
    <w:rsid w:val="009E274C"/>
    <w:rsid w:val="009E4B1C"/>
    <w:rsid w:val="009E6A7C"/>
    <w:rsid w:val="009E6C96"/>
    <w:rsid w:val="009E7FF4"/>
    <w:rsid w:val="009F00CC"/>
    <w:rsid w:val="009F1ACF"/>
    <w:rsid w:val="009F26F2"/>
    <w:rsid w:val="009F3157"/>
    <w:rsid w:val="009F37B7"/>
    <w:rsid w:val="009F41E8"/>
    <w:rsid w:val="009F5D35"/>
    <w:rsid w:val="009F6716"/>
    <w:rsid w:val="009F6E34"/>
    <w:rsid w:val="00A0258F"/>
    <w:rsid w:val="00A025EF"/>
    <w:rsid w:val="00A032B8"/>
    <w:rsid w:val="00A0531F"/>
    <w:rsid w:val="00A05F9B"/>
    <w:rsid w:val="00A061A3"/>
    <w:rsid w:val="00A06626"/>
    <w:rsid w:val="00A06BB1"/>
    <w:rsid w:val="00A101B9"/>
    <w:rsid w:val="00A10BBD"/>
    <w:rsid w:val="00A10C14"/>
    <w:rsid w:val="00A10F02"/>
    <w:rsid w:val="00A11303"/>
    <w:rsid w:val="00A11551"/>
    <w:rsid w:val="00A12B17"/>
    <w:rsid w:val="00A154DC"/>
    <w:rsid w:val="00A155E6"/>
    <w:rsid w:val="00A164B4"/>
    <w:rsid w:val="00A16A0C"/>
    <w:rsid w:val="00A2013D"/>
    <w:rsid w:val="00A2040B"/>
    <w:rsid w:val="00A20A2D"/>
    <w:rsid w:val="00A20E45"/>
    <w:rsid w:val="00A2146F"/>
    <w:rsid w:val="00A2256A"/>
    <w:rsid w:val="00A23A46"/>
    <w:rsid w:val="00A240D3"/>
    <w:rsid w:val="00A24C40"/>
    <w:rsid w:val="00A25133"/>
    <w:rsid w:val="00A253B0"/>
    <w:rsid w:val="00A26292"/>
    <w:rsid w:val="00A26663"/>
    <w:rsid w:val="00A27DBF"/>
    <w:rsid w:val="00A27EDA"/>
    <w:rsid w:val="00A30667"/>
    <w:rsid w:val="00A341A2"/>
    <w:rsid w:val="00A3516E"/>
    <w:rsid w:val="00A35201"/>
    <w:rsid w:val="00A36E02"/>
    <w:rsid w:val="00A37860"/>
    <w:rsid w:val="00A37961"/>
    <w:rsid w:val="00A41C9C"/>
    <w:rsid w:val="00A4341F"/>
    <w:rsid w:val="00A4579C"/>
    <w:rsid w:val="00A470A3"/>
    <w:rsid w:val="00A47168"/>
    <w:rsid w:val="00A47AF2"/>
    <w:rsid w:val="00A50448"/>
    <w:rsid w:val="00A50CD3"/>
    <w:rsid w:val="00A5281D"/>
    <w:rsid w:val="00A52CB7"/>
    <w:rsid w:val="00A533BB"/>
    <w:rsid w:val="00A53724"/>
    <w:rsid w:val="00A54157"/>
    <w:rsid w:val="00A56C72"/>
    <w:rsid w:val="00A571EB"/>
    <w:rsid w:val="00A57DD5"/>
    <w:rsid w:val="00A57F3E"/>
    <w:rsid w:val="00A57F72"/>
    <w:rsid w:val="00A6061D"/>
    <w:rsid w:val="00A60867"/>
    <w:rsid w:val="00A60AD1"/>
    <w:rsid w:val="00A61182"/>
    <w:rsid w:val="00A632E5"/>
    <w:rsid w:val="00A64683"/>
    <w:rsid w:val="00A64D67"/>
    <w:rsid w:val="00A65F03"/>
    <w:rsid w:val="00A67D65"/>
    <w:rsid w:val="00A70328"/>
    <w:rsid w:val="00A7098C"/>
    <w:rsid w:val="00A7283B"/>
    <w:rsid w:val="00A72A74"/>
    <w:rsid w:val="00A73658"/>
    <w:rsid w:val="00A741F6"/>
    <w:rsid w:val="00A749E0"/>
    <w:rsid w:val="00A74B69"/>
    <w:rsid w:val="00A74F15"/>
    <w:rsid w:val="00A756EB"/>
    <w:rsid w:val="00A75823"/>
    <w:rsid w:val="00A75B46"/>
    <w:rsid w:val="00A7634E"/>
    <w:rsid w:val="00A7736B"/>
    <w:rsid w:val="00A77914"/>
    <w:rsid w:val="00A808BA"/>
    <w:rsid w:val="00A81B51"/>
    <w:rsid w:val="00A82346"/>
    <w:rsid w:val="00A831FD"/>
    <w:rsid w:val="00A837DA"/>
    <w:rsid w:val="00A84776"/>
    <w:rsid w:val="00A86A65"/>
    <w:rsid w:val="00A87727"/>
    <w:rsid w:val="00A87C31"/>
    <w:rsid w:val="00A902C7"/>
    <w:rsid w:val="00A913EA"/>
    <w:rsid w:val="00A91BE8"/>
    <w:rsid w:val="00A92328"/>
    <w:rsid w:val="00A92533"/>
    <w:rsid w:val="00A93B5E"/>
    <w:rsid w:val="00A93CF9"/>
    <w:rsid w:val="00A93F95"/>
    <w:rsid w:val="00A93FDF"/>
    <w:rsid w:val="00A94BE1"/>
    <w:rsid w:val="00A94C45"/>
    <w:rsid w:val="00A95051"/>
    <w:rsid w:val="00A95C08"/>
    <w:rsid w:val="00A95F52"/>
    <w:rsid w:val="00A96C8A"/>
    <w:rsid w:val="00A96EA6"/>
    <w:rsid w:val="00A97866"/>
    <w:rsid w:val="00A97C16"/>
    <w:rsid w:val="00A97F7B"/>
    <w:rsid w:val="00AA0FEA"/>
    <w:rsid w:val="00AA211E"/>
    <w:rsid w:val="00AA217B"/>
    <w:rsid w:val="00AA2C61"/>
    <w:rsid w:val="00AA4CD9"/>
    <w:rsid w:val="00AA64D5"/>
    <w:rsid w:val="00AA773C"/>
    <w:rsid w:val="00AA79BA"/>
    <w:rsid w:val="00AA7ACC"/>
    <w:rsid w:val="00AA7B0F"/>
    <w:rsid w:val="00AB27BE"/>
    <w:rsid w:val="00AB2AAA"/>
    <w:rsid w:val="00AB36EF"/>
    <w:rsid w:val="00AB3CF6"/>
    <w:rsid w:val="00AB3EA7"/>
    <w:rsid w:val="00AB3F4B"/>
    <w:rsid w:val="00AB42B8"/>
    <w:rsid w:val="00AB4493"/>
    <w:rsid w:val="00AC0387"/>
    <w:rsid w:val="00AC084B"/>
    <w:rsid w:val="00AC21A8"/>
    <w:rsid w:val="00AC65A0"/>
    <w:rsid w:val="00AC684D"/>
    <w:rsid w:val="00AC68C6"/>
    <w:rsid w:val="00AC78A2"/>
    <w:rsid w:val="00AD1EC9"/>
    <w:rsid w:val="00AD2183"/>
    <w:rsid w:val="00AD3857"/>
    <w:rsid w:val="00AD4FAA"/>
    <w:rsid w:val="00AD5B06"/>
    <w:rsid w:val="00AD5D07"/>
    <w:rsid w:val="00AD65DF"/>
    <w:rsid w:val="00AD76BD"/>
    <w:rsid w:val="00AE011A"/>
    <w:rsid w:val="00AE0258"/>
    <w:rsid w:val="00AE1454"/>
    <w:rsid w:val="00AE1DBC"/>
    <w:rsid w:val="00AE3178"/>
    <w:rsid w:val="00AE32ED"/>
    <w:rsid w:val="00AE3E79"/>
    <w:rsid w:val="00AE437D"/>
    <w:rsid w:val="00AE4730"/>
    <w:rsid w:val="00AE4991"/>
    <w:rsid w:val="00AE4B4F"/>
    <w:rsid w:val="00AE6F06"/>
    <w:rsid w:val="00AE7428"/>
    <w:rsid w:val="00AE75EF"/>
    <w:rsid w:val="00AE7C09"/>
    <w:rsid w:val="00AF0E9E"/>
    <w:rsid w:val="00AF131E"/>
    <w:rsid w:val="00AF17D4"/>
    <w:rsid w:val="00AF26F0"/>
    <w:rsid w:val="00AF2EB8"/>
    <w:rsid w:val="00AF3EDB"/>
    <w:rsid w:val="00B00467"/>
    <w:rsid w:val="00B0053B"/>
    <w:rsid w:val="00B005F6"/>
    <w:rsid w:val="00B00844"/>
    <w:rsid w:val="00B01594"/>
    <w:rsid w:val="00B01BD8"/>
    <w:rsid w:val="00B02A74"/>
    <w:rsid w:val="00B02C8C"/>
    <w:rsid w:val="00B0351C"/>
    <w:rsid w:val="00B03EBB"/>
    <w:rsid w:val="00B06593"/>
    <w:rsid w:val="00B07C76"/>
    <w:rsid w:val="00B07FD1"/>
    <w:rsid w:val="00B10FED"/>
    <w:rsid w:val="00B1166D"/>
    <w:rsid w:val="00B11CF2"/>
    <w:rsid w:val="00B1276D"/>
    <w:rsid w:val="00B13809"/>
    <w:rsid w:val="00B13C09"/>
    <w:rsid w:val="00B13DDB"/>
    <w:rsid w:val="00B140CF"/>
    <w:rsid w:val="00B1410E"/>
    <w:rsid w:val="00B143EA"/>
    <w:rsid w:val="00B14599"/>
    <w:rsid w:val="00B145B9"/>
    <w:rsid w:val="00B15449"/>
    <w:rsid w:val="00B158AC"/>
    <w:rsid w:val="00B15E6C"/>
    <w:rsid w:val="00B1640F"/>
    <w:rsid w:val="00B174F6"/>
    <w:rsid w:val="00B17A42"/>
    <w:rsid w:val="00B205C4"/>
    <w:rsid w:val="00B22BE1"/>
    <w:rsid w:val="00B23124"/>
    <w:rsid w:val="00B24388"/>
    <w:rsid w:val="00B254DA"/>
    <w:rsid w:val="00B25A75"/>
    <w:rsid w:val="00B26300"/>
    <w:rsid w:val="00B2761E"/>
    <w:rsid w:val="00B302A1"/>
    <w:rsid w:val="00B309BA"/>
    <w:rsid w:val="00B30BA6"/>
    <w:rsid w:val="00B3205C"/>
    <w:rsid w:val="00B3245D"/>
    <w:rsid w:val="00B325C7"/>
    <w:rsid w:val="00B33B64"/>
    <w:rsid w:val="00B34E07"/>
    <w:rsid w:val="00B35AEC"/>
    <w:rsid w:val="00B36091"/>
    <w:rsid w:val="00B37290"/>
    <w:rsid w:val="00B40EFE"/>
    <w:rsid w:val="00B41F2D"/>
    <w:rsid w:val="00B42FD4"/>
    <w:rsid w:val="00B43BDC"/>
    <w:rsid w:val="00B43D91"/>
    <w:rsid w:val="00B43E1C"/>
    <w:rsid w:val="00B44639"/>
    <w:rsid w:val="00B44716"/>
    <w:rsid w:val="00B45477"/>
    <w:rsid w:val="00B463F7"/>
    <w:rsid w:val="00B4731A"/>
    <w:rsid w:val="00B5202A"/>
    <w:rsid w:val="00B52DF3"/>
    <w:rsid w:val="00B535F1"/>
    <w:rsid w:val="00B54FFC"/>
    <w:rsid w:val="00B55245"/>
    <w:rsid w:val="00B56138"/>
    <w:rsid w:val="00B60E99"/>
    <w:rsid w:val="00B625F6"/>
    <w:rsid w:val="00B62B7B"/>
    <w:rsid w:val="00B63335"/>
    <w:rsid w:val="00B6388D"/>
    <w:rsid w:val="00B651E8"/>
    <w:rsid w:val="00B65B5A"/>
    <w:rsid w:val="00B6602D"/>
    <w:rsid w:val="00B663FB"/>
    <w:rsid w:val="00B66A23"/>
    <w:rsid w:val="00B66DE5"/>
    <w:rsid w:val="00B66F18"/>
    <w:rsid w:val="00B70544"/>
    <w:rsid w:val="00B712BD"/>
    <w:rsid w:val="00B71F1D"/>
    <w:rsid w:val="00B7253A"/>
    <w:rsid w:val="00B72A20"/>
    <w:rsid w:val="00B72FB5"/>
    <w:rsid w:val="00B73983"/>
    <w:rsid w:val="00B750FB"/>
    <w:rsid w:val="00B7523D"/>
    <w:rsid w:val="00B758D8"/>
    <w:rsid w:val="00B76B70"/>
    <w:rsid w:val="00B77C53"/>
    <w:rsid w:val="00B803D6"/>
    <w:rsid w:val="00B838E6"/>
    <w:rsid w:val="00B844DE"/>
    <w:rsid w:val="00B8531A"/>
    <w:rsid w:val="00B85A33"/>
    <w:rsid w:val="00B8658B"/>
    <w:rsid w:val="00B872E1"/>
    <w:rsid w:val="00B8738D"/>
    <w:rsid w:val="00B87E6E"/>
    <w:rsid w:val="00B90CED"/>
    <w:rsid w:val="00B9185B"/>
    <w:rsid w:val="00B91C0D"/>
    <w:rsid w:val="00B92AC3"/>
    <w:rsid w:val="00B9320F"/>
    <w:rsid w:val="00B9321F"/>
    <w:rsid w:val="00B93AF0"/>
    <w:rsid w:val="00B93BD7"/>
    <w:rsid w:val="00B948E3"/>
    <w:rsid w:val="00B94928"/>
    <w:rsid w:val="00B9514C"/>
    <w:rsid w:val="00B95276"/>
    <w:rsid w:val="00B9530C"/>
    <w:rsid w:val="00B95E40"/>
    <w:rsid w:val="00B9749D"/>
    <w:rsid w:val="00B97B5F"/>
    <w:rsid w:val="00BA0208"/>
    <w:rsid w:val="00BA0F9C"/>
    <w:rsid w:val="00BA0FAC"/>
    <w:rsid w:val="00BA32ED"/>
    <w:rsid w:val="00BA35FC"/>
    <w:rsid w:val="00BA3981"/>
    <w:rsid w:val="00BA4BEB"/>
    <w:rsid w:val="00BA58EA"/>
    <w:rsid w:val="00BA59DF"/>
    <w:rsid w:val="00BA5A1F"/>
    <w:rsid w:val="00BA60D7"/>
    <w:rsid w:val="00BA6192"/>
    <w:rsid w:val="00BA676E"/>
    <w:rsid w:val="00BA75AB"/>
    <w:rsid w:val="00BB01D3"/>
    <w:rsid w:val="00BB0819"/>
    <w:rsid w:val="00BB10E6"/>
    <w:rsid w:val="00BB1750"/>
    <w:rsid w:val="00BB1C4F"/>
    <w:rsid w:val="00BB209C"/>
    <w:rsid w:val="00BB2637"/>
    <w:rsid w:val="00BB2666"/>
    <w:rsid w:val="00BB2910"/>
    <w:rsid w:val="00BB39BE"/>
    <w:rsid w:val="00BB3F3A"/>
    <w:rsid w:val="00BB62DC"/>
    <w:rsid w:val="00BB6479"/>
    <w:rsid w:val="00BB66CF"/>
    <w:rsid w:val="00BB6BB1"/>
    <w:rsid w:val="00BB75D3"/>
    <w:rsid w:val="00BB7B57"/>
    <w:rsid w:val="00BC0F7D"/>
    <w:rsid w:val="00BC14ED"/>
    <w:rsid w:val="00BC155D"/>
    <w:rsid w:val="00BC24EB"/>
    <w:rsid w:val="00BC25E7"/>
    <w:rsid w:val="00BC26F3"/>
    <w:rsid w:val="00BC2B15"/>
    <w:rsid w:val="00BC2B78"/>
    <w:rsid w:val="00BC3416"/>
    <w:rsid w:val="00BC3F82"/>
    <w:rsid w:val="00BC3FE6"/>
    <w:rsid w:val="00BC4A11"/>
    <w:rsid w:val="00BC52A6"/>
    <w:rsid w:val="00BD0445"/>
    <w:rsid w:val="00BD09BB"/>
    <w:rsid w:val="00BD180E"/>
    <w:rsid w:val="00BD3004"/>
    <w:rsid w:val="00BD34F1"/>
    <w:rsid w:val="00BD4054"/>
    <w:rsid w:val="00BD668A"/>
    <w:rsid w:val="00BD779D"/>
    <w:rsid w:val="00BE1462"/>
    <w:rsid w:val="00BE1F11"/>
    <w:rsid w:val="00BE232A"/>
    <w:rsid w:val="00BE2447"/>
    <w:rsid w:val="00BE244D"/>
    <w:rsid w:val="00BE341D"/>
    <w:rsid w:val="00BE3A4D"/>
    <w:rsid w:val="00BE4C50"/>
    <w:rsid w:val="00BE58C0"/>
    <w:rsid w:val="00BE6138"/>
    <w:rsid w:val="00BF0386"/>
    <w:rsid w:val="00BF0C38"/>
    <w:rsid w:val="00BF1F5C"/>
    <w:rsid w:val="00BF4266"/>
    <w:rsid w:val="00BF4C16"/>
    <w:rsid w:val="00BF4F52"/>
    <w:rsid w:val="00BF6AD7"/>
    <w:rsid w:val="00BF7949"/>
    <w:rsid w:val="00C00546"/>
    <w:rsid w:val="00C00718"/>
    <w:rsid w:val="00C00C81"/>
    <w:rsid w:val="00C02684"/>
    <w:rsid w:val="00C0345D"/>
    <w:rsid w:val="00C035A3"/>
    <w:rsid w:val="00C038E4"/>
    <w:rsid w:val="00C05C59"/>
    <w:rsid w:val="00C05EC3"/>
    <w:rsid w:val="00C05F71"/>
    <w:rsid w:val="00C11A5A"/>
    <w:rsid w:val="00C13496"/>
    <w:rsid w:val="00C138F6"/>
    <w:rsid w:val="00C13C01"/>
    <w:rsid w:val="00C13F95"/>
    <w:rsid w:val="00C1541F"/>
    <w:rsid w:val="00C15481"/>
    <w:rsid w:val="00C174D8"/>
    <w:rsid w:val="00C17EF4"/>
    <w:rsid w:val="00C21E10"/>
    <w:rsid w:val="00C22273"/>
    <w:rsid w:val="00C2232F"/>
    <w:rsid w:val="00C226B3"/>
    <w:rsid w:val="00C238DD"/>
    <w:rsid w:val="00C243A6"/>
    <w:rsid w:val="00C24C5F"/>
    <w:rsid w:val="00C26BED"/>
    <w:rsid w:val="00C2758B"/>
    <w:rsid w:val="00C31A7B"/>
    <w:rsid w:val="00C31AE7"/>
    <w:rsid w:val="00C32DBE"/>
    <w:rsid w:val="00C33079"/>
    <w:rsid w:val="00C33D84"/>
    <w:rsid w:val="00C34248"/>
    <w:rsid w:val="00C359C5"/>
    <w:rsid w:val="00C360C0"/>
    <w:rsid w:val="00C43E15"/>
    <w:rsid w:val="00C43EB6"/>
    <w:rsid w:val="00C4410A"/>
    <w:rsid w:val="00C45167"/>
    <w:rsid w:val="00C45231"/>
    <w:rsid w:val="00C45888"/>
    <w:rsid w:val="00C459FD"/>
    <w:rsid w:val="00C463CE"/>
    <w:rsid w:val="00C46A31"/>
    <w:rsid w:val="00C47B07"/>
    <w:rsid w:val="00C47B88"/>
    <w:rsid w:val="00C501F9"/>
    <w:rsid w:val="00C506CC"/>
    <w:rsid w:val="00C50773"/>
    <w:rsid w:val="00C50A67"/>
    <w:rsid w:val="00C50AEB"/>
    <w:rsid w:val="00C50BB8"/>
    <w:rsid w:val="00C5195E"/>
    <w:rsid w:val="00C52220"/>
    <w:rsid w:val="00C52E46"/>
    <w:rsid w:val="00C54B6F"/>
    <w:rsid w:val="00C5506B"/>
    <w:rsid w:val="00C55521"/>
    <w:rsid w:val="00C55789"/>
    <w:rsid w:val="00C55868"/>
    <w:rsid w:val="00C55B6C"/>
    <w:rsid w:val="00C57568"/>
    <w:rsid w:val="00C575C3"/>
    <w:rsid w:val="00C577C1"/>
    <w:rsid w:val="00C618BF"/>
    <w:rsid w:val="00C62E5E"/>
    <w:rsid w:val="00C63B46"/>
    <w:rsid w:val="00C63BEF"/>
    <w:rsid w:val="00C64785"/>
    <w:rsid w:val="00C668CE"/>
    <w:rsid w:val="00C66BDF"/>
    <w:rsid w:val="00C66CA7"/>
    <w:rsid w:val="00C67867"/>
    <w:rsid w:val="00C700AC"/>
    <w:rsid w:val="00C70BD1"/>
    <w:rsid w:val="00C72351"/>
    <w:rsid w:val="00C72833"/>
    <w:rsid w:val="00C72871"/>
    <w:rsid w:val="00C72C27"/>
    <w:rsid w:val="00C73017"/>
    <w:rsid w:val="00C731F1"/>
    <w:rsid w:val="00C73C32"/>
    <w:rsid w:val="00C7465A"/>
    <w:rsid w:val="00C747E9"/>
    <w:rsid w:val="00C7489F"/>
    <w:rsid w:val="00C74C55"/>
    <w:rsid w:val="00C755DA"/>
    <w:rsid w:val="00C75C36"/>
    <w:rsid w:val="00C764D9"/>
    <w:rsid w:val="00C768AF"/>
    <w:rsid w:val="00C77C43"/>
    <w:rsid w:val="00C77E79"/>
    <w:rsid w:val="00C823EF"/>
    <w:rsid w:val="00C834E3"/>
    <w:rsid w:val="00C834F3"/>
    <w:rsid w:val="00C83A29"/>
    <w:rsid w:val="00C86067"/>
    <w:rsid w:val="00C86217"/>
    <w:rsid w:val="00C86364"/>
    <w:rsid w:val="00C86B39"/>
    <w:rsid w:val="00C87092"/>
    <w:rsid w:val="00C87B1B"/>
    <w:rsid w:val="00C90DFC"/>
    <w:rsid w:val="00C91312"/>
    <w:rsid w:val="00C917EC"/>
    <w:rsid w:val="00C93F40"/>
    <w:rsid w:val="00C96050"/>
    <w:rsid w:val="00C9660E"/>
    <w:rsid w:val="00CA0953"/>
    <w:rsid w:val="00CA10DB"/>
    <w:rsid w:val="00CA12BA"/>
    <w:rsid w:val="00CA2179"/>
    <w:rsid w:val="00CA3D0C"/>
    <w:rsid w:val="00CA4359"/>
    <w:rsid w:val="00CA462B"/>
    <w:rsid w:val="00CA50A4"/>
    <w:rsid w:val="00CA6FC7"/>
    <w:rsid w:val="00CB0A3B"/>
    <w:rsid w:val="00CB0C54"/>
    <w:rsid w:val="00CB1835"/>
    <w:rsid w:val="00CB1D29"/>
    <w:rsid w:val="00CB2838"/>
    <w:rsid w:val="00CB352A"/>
    <w:rsid w:val="00CB40C2"/>
    <w:rsid w:val="00CB46C0"/>
    <w:rsid w:val="00CB5124"/>
    <w:rsid w:val="00CB5B85"/>
    <w:rsid w:val="00CB5EEF"/>
    <w:rsid w:val="00CB63BF"/>
    <w:rsid w:val="00CB6A62"/>
    <w:rsid w:val="00CB6C51"/>
    <w:rsid w:val="00CC07C5"/>
    <w:rsid w:val="00CC177D"/>
    <w:rsid w:val="00CC23AE"/>
    <w:rsid w:val="00CC2B65"/>
    <w:rsid w:val="00CC41AD"/>
    <w:rsid w:val="00CC4FE5"/>
    <w:rsid w:val="00CC5642"/>
    <w:rsid w:val="00CC65D0"/>
    <w:rsid w:val="00CC6B29"/>
    <w:rsid w:val="00CC77F8"/>
    <w:rsid w:val="00CC7D41"/>
    <w:rsid w:val="00CD06D3"/>
    <w:rsid w:val="00CD187C"/>
    <w:rsid w:val="00CD194B"/>
    <w:rsid w:val="00CD2CCB"/>
    <w:rsid w:val="00CD2E6C"/>
    <w:rsid w:val="00CD4687"/>
    <w:rsid w:val="00CD483E"/>
    <w:rsid w:val="00CD4C15"/>
    <w:rsid w:val="00CD511A"/>
    <w:rsid w:val="00CD53B9"/>
    <w:rsid w:val="00CD5419"/>
    <w:rsid w:val="00CD566C"/>
    <w:rsid w:val="00CD56A9"/>
    <w:rsid w:val="00CD5E85"/>
    <w:rsid w:val="00CD6A03"/>
    <w:rsid w:val="00CD75B1"/>
    <w:rsid w:val="00CE16F5"/>
    <w:rsid w:val="00CE1A10"/>
    <w:rsid w:val="00CE4860"/>
    <w:rsid w:val="00CE6340"/>
    <w:rsid w:val="00CE66E6"/>
    <w:rsid w:val="00CE759B"/>
    <w:rsid w:val="00CF044C"/>
    <w:rsid w:val="00CF0861"/>
    <w:rsid w:val="00CF0D6A"/>
    <w:rsid w:val="00CF0ED7"/>
    <w:rsid w:val="00CF1253"/>
    <w:rsid w:val="00CF1E07"/>
    <w:rsid w:val="00CF207F"/>
    <w:rsid w:val="00CF6BA1"/>
    <w:rsid w:val="00D0031A"/>
    <w:rsid w:val="00D00A15"/>
    <w:rsid w:val="00D00D8C"/>
    <w:rsid w:val="00D01C77"/>
    <w:rsid w:val="00D040D8"/>
    <w:rsid w:val="00D046BA"/>
    <w:rsid w:val="00D046D4"/>
    <w:rsid w:val="00D047C6"/>
    <w:rsid w:val="00D06181"/>
    <w:rsid w:val="00D07CE8"/>
    <w:rsid w:val="00D112A1"/>
    <w:rsid w:val="00D143AD"/>
    <w:rsid w:val="00D149BC"/>
    <w:rsid w:val="00D14E79"/>
    <w:rsid w:val="00D151E6"/>
    <w:rsid w:val="00D16589"/>
    <w:rsid w:val="00D1788F"/>
    <w:rsid w:val="00D17BC3"/>
    <w:rsid w:val="00D21CF8"/>
    <w:rsid w:val="00D21DBB"/>
    <w:rsid w:val="00D22822"/>
    <w:rsid w:val="00D2343F"/>
    <w:rsid w:val="00D239A0"/>
    <w:rsid w:val="00D23BD2"/>
    <w:rsid w:val="00D24643"/>
    <w:rsid w:val="00D25279"/>
    <w:rsid w:val="00D2572D"/>
    <w:rsid w:val="00D3352B"/>
    <w:rsid w:val="00D33A50"/>
    <w:rsid w:val="00D33C8D"/>
    <w:rsid w:val="00D3409F"/>
    <w:rsid w:val="00D34507"/>
    <w:rsid w:val="00D34689"/>
    <w:rsid w:val="00D34E4F"/>
    <w:rsid w:val="00D36077"/>
    <w:rsid w:val="00D36C01"/>
    <w:rsid w:val="00D37A15"/>
    <w:rsid w:val="00D41BD4"/>
    <w:rsid w:val="00D425F8"/>
    <w:rsid w:val="00D4281C"/>
    <w:rsid w:val="00D42BD1"/>
    <w:rsid w:val="00D42F4F"/>
    <w:rsid w:val="00D432A4"/>
    <w:rsid w:val="00D43790"/>
    <w:rsid w:val="00D441A1"/>
    <w:rsid w:val="00D44BD1"/>
    <w:rsid w:val="00D44EFB"/>
    <w:rsid w:val="00D45422"/>
    <w:rsid w:val="00D460B5"/>
    <w:rsid w:val="00D46BBE"/>
    <w:rsid w:val="00D478B1"/>
    <w:rsid w:val="00D505B0"/>
    <w:rsid w:val="00D5067B"/>
    <w:rsid w:val="00D51877"/>
    <w:rsid w:val="00D51B3F"/>
    <w:rsid w:val="00D52935"/>
    <w:rsid w:val="00D52B0A"/>
    <w:rsid w:val="00D53247"/>
    <w:rsid w:val="00D53563"/>
    <w:rsid w:val="00D53F1C"/>
    <w:rsid w:val="00D53F4E"/>
    <w:rsid w:val="00D5401B"/>
    <w:rsid w:val="00D5418C"/>
    <w:rsid w:val="00D544D4"/>
    <w:rsid w:val="00D558D7"/>
    <w:rsid w:val="00D55C3C"/>
    <w:rsid w:val="00D56AF8"/>
    <w:rsid w:val="00D5711C"/>
    <w:rsid w:val="00D57B90"/>
    <w:rsid w:val="00D61236"/>
    <w:rsid w:val="00D61D9F"/>
    <w:rsid w:val="00D62FE7"/>
    <w:rsid w:val="00D63C61"/>
    <w:rsid w:val="00D655DB"/>
    <w:rsid w:val="00D65AFE"/>
    <w:rsid w:val="00D65CD6"/>
    <w:rsid w:val="00D67025"/>
    <w:rsid w:val="00D67CB4"/>
    <w:rsid w:val="00D717A2"/>
    <w:rsid w:val="00D71A3B"/>
    <w:rsid w:val="00D722EA"/>
    <w:rsid w:val="00D7286E"/>
    <w:rsid w:val="00D72F6E"/>
    <w:rsid w:val="00D735DC"/>
    <w:rsid w:val="00D7373A"/>
    <w:rsid w:val="00D738D6"/>
    <w:rsid w:val="00D73ABE"/>
    <w:rsid w:val="00D73E25"/>
    <w:rsid w:val="00D7445C"/>
    <w:rsid w:val="00D755EB"/>
    <w:rsid w:val="00D7580D"/>
    <w:rsid w:val="00D75958"/>
    <w:rsid w:val="00D76F5A"/>
    <w:rsid w:val="00D80A71"/>
    <w:rsid w:val="00D80F88"/>
    <w:rsid w:val="00D82BA5"/>
    <w:rsid w:val="00D83375"/>
    <w:rsid w:val="00D8474B"/>
    <w:rsid w:val="00D85A38"/>
    <w:rsid w:val="00D85D73"/>
    <w:rsid w:val="00D86A04"/>
    <w:rsid w:val="00D874C7"/>
    <w:rsid w:val="00D8773A"/>
    <w:rsid w:val="00D87A39"/>
    <w:rsid w:val="00D87AE5"/>
    <w:rsid w:val="00D87E00"/>
    <w:rsid w:val="00D90F94"/>
    <w:rsid w:val="00D9134D"/>
    <w:rsid w:val="00D919FF"/>
    <w:rsid w:val="00D9244F"/>
    <w:rsid w:val="00D92896"/>
    <w:rsid w:val="00D976AF"/>
    <w:rsid w:val="00D97804"/>
    <w:rsid w:val="00DA1A48"/>
    <w:rsid w:val="00DA1A8C"/>
    <w:rsid w:val="00DA23F9"/>
    <w:rsid w:val="00DA2A7E"/>
    <w:rsid w:val="00DA31AA"/>
    <w:rsid w:val="00DA4EFA"/>
    <w:rsid w:val="00DA5DCE"/>
    <w:rsid w:val="00DA6E86"/>
    <w:rsid w:val="00DA703D"/>
    <w:rsid w:val="00DA7109"/>
    <w:rsid w:val="00DA77DA"/>
    <w:rsid w:val="00DA785F"/>
    <w:rsid w:val="00DA7A03"/>
    <w:rsid w:val="00DB1818"/>
    <w:rsid w:val="00DB28B0"/>
    <w:rsid w:val="00DB2EA0"/>
    <w:rsid w:val="00DB31D7"/>
    <w:rsid w:val="00DB4F54"/>
    <w:rsid w:val="00DB520E"/>
    <w:rsid w:val="00DB5791"/>
    <w:rsid w:val="00DB5C10"/>
    <w:rsid w:val="00DB6BD3"/>
    <w:rsid w:val="00DB78E1"/>
    <w:rsid w:val="00DC0667"/>
    <w:rsid w:val="00DC092B"/>
    <w:rsid w:val="00DC0D56"/>
    <w:rsid w:val="00DC119D"/>
    <w:rsid w:val="00DC1F46"/>
    <w:rsid w:val="00DC22E4"/>
    <w:rsid w:val="00DC24C0"/>
    <w:rsid w:val="00DC2C0C"/>
    <w:rsid w:val="00DC3096"/>
    <w:rsid w:val="00DC309B"/>
    <w:rsid w:val="00DC32A2"/>
    <w:rsid w:val="00DC35B5"/>
    <w:rsid w:val="00DC3C54"/>
    <w:rsid w:val="00DC4DA2"/>
    <w:rsid w:val="00DC54CE"/>
    <w:rsid w:val="00DC60B9"/>
    <w:rsid w:val="00DC6E64"/>
    <w:rsid w:val="00DC7F2E"/>
    <w:rsid w:val="00DD1443"/>
    <w:rsid w:val="00DD28F1"/>
    <w:rsid w:val="00DD2A4F"/>
    <w:rsid w:val="00DD4829"/>
    <w:rsid w:val="00DD4FD4"/>
    <w:rsid w:val="00DD50D1"/>
    <w:rsid w:val="00DD52A1"/>
    <w:rsid w:val="00DD5375"/>
    <w:rsid w:val="00DD5C6D"/>
    <w:rsid w:val="00DD6BFE"/>
    <w:rsid w:val="00DD7053"/>
    <w:rsid w:val="00DD77FF"/>
    <w:rsid w:val="00DE1FAF"/>
    <w:rsid w:val="00DE2596"/>
    <w:rsid w:val="00DE43C9"/>
    <w:rsid w:val="00DE4550"/>
    <w:rsid w:val="00DE6AC3"/>
    <w:rsid w:val="00DE7FE7"/>
    <w:rsid w:val="00DF036E"/>
    <w:rsid w:val="00DF2455"/>
    <w:rsid w:val="00DF2B1F"/>
    <w:rsid w:val="00DF3698"/>
    <w:rsid w:val="00DF3D8F"/>
    <w:rsid w:val="00DF4120"/>
    <w:rsid w:val="00DF48E3"/>
    <w:rsid w:val="00DF5E7D"/>
    <w:rsid w:val="00DF62CD"/>
    <w:rsid w:val="00DF6DE5"/>
    <w:rsid w:val="00DF732C"/>
    <w:rsid w:val="00E00D6B"/>
    <w:rsid w:val="00E0123C"/>
    <w:rsid w:val="00E016BA"/>
    <w:rsid w:val="00E03836"/>
    <w:rsid w:val="00E03AC0"/>
    <w:rsid w:val="00E04659"/>
    <w:rsid w:val="00E048ED"/>
    <w:rsid w:val="00E049AF"/>
    <w:rsid w:val="00E06F52"/>
    <w:rsid w:val="00E10BBF"/>
    <w:rsid w:val="00E11075"/>
    <w:rsid w:val="00E1151B"/>
    <w:rsid w:val="00E11A47"/>
    <w:rsid w:val="00E11A9E"/>
    <w:rsid w:val="00E11E1F"/>
    <w:rsid w:val="00E13260"/>
    <w:rsid w:val="00E136DE"/>
    <w:rsid w:val="00E13741"/>
    <w:rsid w:val="00E13954"/>
    <w:rsid w:val="00E14A91"/>
    <w:rsid w:val="00E16E8E"/>
    <w:rsid w:val="00E1746F"/>
    <w:rsid w:val="00E1796F"/>
    <w:rsid w:val="00E17C60"/>
    <w:rsid w:val="00E201AB"/>
    <w:rsid w:val="00E217D5"/>
    <w:rsid w:val="00E21B3C"/>
    <w:rsid w:val="00E2293F"/>
    <w:rsid w:val="00E23AF5"/>
    <w:rsid w:val="00E240C3"/>
    <w:rsid w:val="00E2423A"/>
    <w:rsid w:val="00E25B37"/>
    <w:rsid w:val="00E26D55"/>
    <w:rsid w:val="00E273CA"/>
    <w:rsid w:val="00E313A9"/>
    <w:rsid w:val="00E32051"/>
    <w:rsid w:val="00E33A0E"/>
    <w:rsid w:val="00E4042B"/>
    <w:rsid w:val="00E406B8"/>
    <w:rsid w:val="00E41A05"/>
    <w:rsid w:val="00E42351"/>
    <w:rsid w:val="00E42A32"/>
    <w:rsid w:val="00E432FB"/>
    <w:rsid w:val="00E43638"/>
    <w:rsid w:val="00E45DA6"/>
    <w:rsid w:val="00E45DBB"/>
    <w:rsid w:val="00E47286"/>
    <w:rsid w:val="00E510A0"/>
    <w:rsid w:val="00E51B2F"/>
    <w:rsid w:val="00E53BDF"/>
    <w:rsid w:val="00E54A3F"/>
    <w:rsid w:val="00E558AE"/>
    <w:rsid w:val="00E609F9"/>
    <w:rsid w:val="00E610BF"/>
    <w:rsid w:val="00E62948"/>
    <w:rsid w:val="00E6343C"/>
    <w:rsid w:val="00E635DF"/>
    <w:rsid w:val="00E64570"/>
    <w:rsid w:val="00E645E6"/>
    <w:rsid w:val="00E6513E"/>
    <w:rsid w:val="00E67C4C"/>
    <w:rsid w:val="00E67CD3"/>
    <w:rsid w:val="00E67F7D"/>
    <w:rsid w:val="00E70D2D"/>
    <w:rsid w:val="00E7199D"/>
    <w:rsid w:val="00E71C7B"/>
    <w:rsid w:val="00E726AA"/>
    <w:rsid w:val="00E7273B"/>
    <w:rsid w:val="00E74B08"/>
    <w:rsid w:val="00E76FB1"/>
    <w:rsid w:val="00E77645"/>
    <w:rsid w:val="00E77AC6"/>
    <w:rsid w:val="00E80AF2"/>
    <w:rsid w:val="00E811C8"/>
    <w:rsid w:val="00E81450"/>
    <w:rsid w:val="00E82444"/>
    <w:rsid w:val="00E82C51"/>
    <w:rsid w:val="00E82E0D"/>
    <w:rsid w:val="00E83597"/>
    <w:rsid w:val="00E84816"/>
    <w:rsid w:val="00E85B16"/>
    <w:rsid w:val="00E86282"/>
    <w:rsid w:val="00E864A0"/>
    <w:rsid w:val="00E869DA"/>
    <w:rsid w:val="00E86B2C"/>
    <w:rsid w:val="00E875F2"/>
    <w:rsid w:val="00E9067D"/>
    <w:rsid w:val="00E91D9C"/>
    <w:rsid w:val="00E92431"/>
    <w:rsid w:val="00E93FC5"/>
    <w:rsid w:val="00E94398"/>
    <w:rsid w:val="00E94786"/>
    <w:rsid w:val="00E95D54"/>
    <w:rsid w:val="00EA1C14"/>
    <w:rsid w:val="00EA2249"/>
    <w:rsid w:val="00EA6440"/>
    <w:rsid w:val="00EA68A7"/>
    <w:rsid w:val="00EA7B02"/>
    <w:rsid w:val="00EA7C8B"/>
    <w:rsid w:val="00EB1029"/>
    <w:rsid w:val="00EB1EEB"/>
    <w:rsid w:val="00EB2F98"/>
    <w:rsid w:val="00EB3B47"/>
    <w:rsid w:val="00EB4D8E"/>
    <w:rsid w:val="00EB590D"/>
    <w:rsid w:val="00EB705A"/>
    <w:rsid w:val="00EB787A"/>
    <w:rsid w:val="00EB79FD"/>
    <w:rsid w:val="00EC02BB"/>
    <w:rsid w:val="00EC1723"/>
    <w:rsid w:val="00EC22C8"/>
    <w:rsid w:val="00EC24E0"/>
    <w:rsid w:val="00EC25FE"/>
    <w:rsid w:val="00EC2AAD"/>
    <w:rsid w:val="00EC2F19"/>
    <w:rsid w:val="00EC4A25"/>
    <w:rsid w:val="00EC5C45"/>
    <w:rsid w:val="00EC673F"/>
    <w:rsid w:val="00EC69A8"/>
    <w:rsid w:val="00EC6A60"/>
    <w:rsid w:val="00EC7503"/>
    <w:rsid w:val="00ED0626"/>
    <w:rsid w:val="00ED09A3"/>
    <w:rsid w:val="00ED0A39"/>
    <w:rsid w:val="00ED1352"/>
    <w:rsid w:val="00ED1FEC"/>
    <w:rsid w:val="00ED3793"/>
    <w:rsid w:val="00ED3B12"/>
    <w:rsid w:val="00ED44A5"/>
    <w:rsid w:val="00ED6293"/>
    <w:rsid w:val="00ED63AC"/>
    <w:rsid w:val="00ED6992"/>
    <w:rsid w:val="00ED6F23"/>
    <w:rsid w:val="00ED71C8"/>
    <w:rsid w:val="00ED7205"/>
    <w:rsid w:val="00ED758D"/>
    <w:rsid w:val="00ED7B28"/>
    <w:rsid w:val="00EE026C"/>
    <w:rsid w:val="00EE0B2A"/>
    <w:rsid w:val="00EE0DB2"/>
    <w:rsid w:val="00EE19B4"/>
    <w:rsid w:val="00EE2092"/>
    <w:rsid w:val="00EE2286"/>
    <w:rsid w:val="00EE2D4E"/>
    <w:rsid w:val="00EE3247"/>
    <w:rsid w:val="00EE3E32"/>
    <w:rsid w:val="00EE3FDF"/>
    <w:rsid w:val="00EE5549"/>
    <w:rsid w:val="00EE5D04"/>
    <w:rsid w:val="00EE646D"/>
    <w:rsid w:val="00EE69FD"/>
    <w:rsid w:val="00EE6CF8"/>
    <w:rsid w:val="00EE7110"/>
    <w:rsid w:val="00EE73FB"/>
    <w:rsid w:val="00EF00A3"/>
    <w:rsid w:val="00EF00CF"/>
    <w:rsid w:val="00EF09A7"/>
    <w:rsid w:val="00EF164D"/>
    <w:rsid w:val="00EF3044"/>
    <w:rsid w:val="00EF30BA"/>
    <w:rsid w:val="00EF3E0D"/>
    <w:rsid w:val="00EF466D"/>
    <w:rsid w:val="00EF6F75"/>
    <w:rsid w:val="00EF7A2F"/>
    <w:rsid w:val="00F011FB"/>
    <w:rsid w:val="00F01626"/>
    <w:rsid w:val="00F025A2"/>
    <w:rsid w:val="00F027CF"/>
    <w:rsid w:val="00F02A19"/>
    <w:rsid w:val="00F039B2"/>
    <w:rsid w:val="00F0403F"/>
    <w:rsid w:val="00F04712"/>
    <w:rsid w:val="00F0528B"/>
    <w:rsid w:val="00F07D52"/>
    <w:rsid w:val="00F07FD3"/>
    <w:rsid w:val="00F10D11"/>
    <w:rsid w:val="00F10E0F"/>
    <w:rsid w:val="00F111EC"/>
    <w:rsid w:val="00F11280"/>
    <w:rsid w:val="00F11725"/>
    <w:rsid w:val="00F11C49"/>
    <w:rsid w:val="00F12882"/>
    <w:rsid w:val="00F136EE"/>
    <w:rsid w:val="00F13A0F"/>
    <w:rsid w:val="00F14166"/>
    <w:rsid w:val="00F14F35"/>
    <w:rsid w:val="00F15DF2"/>
    <w:rsid w:val="00F16F04"/>
    <w:rsid w:val="00F20161"/>
    <w:rsid w:val="00F2163A"/>
    <w:rsid w:val="00F22EC7"/>
    <w:rsid w:val="00F23309"/>
    <w:rsid w:val="00F24470"/>
    <w:rsid w:val="00F25EA6"/>
    <w:rsid w:val="00F2657A"/>
    <w:rsid w:val="00F30408"/>
    <w:rsid w:val="00F30AF5"/>
    <w:rsid w:val="00F31BD6"/>
    <w:rsid w:val="00F31C57"/>
    <w:rsid w:val="00F33823"/>
    <w:rsid w:val="00F34408"/>
    <w:rsid w:val="00F350E5"/>
    <w:rsid w:val="00F353F8"/>
    <w:rsid w:val="00F363DA"/>
    <w:rsid w:val="00F37F18"/>
    <w:rsid w:val="00F40127"/>
    <w:rsid w:val="00F410F8"/>
    <w:rsid w:val="00F415A4"/>
    <w:rsid w:val="00F41D02"/>
    <w:rsid w:val="00F42580"/>
    <w:rsid w:val="00F42E60"/>
    <w:rsid w:val="00F42FFD"/>
    <w:rsid w:val="00F44B2E"/>
    <w:rsid w:val="00F45160"/>
    <w:rsid w:val="00F478DF"/>
    <w:rsid w:val="00F47A91"/>
    <w:rsid w:val="00F47D0A"/>
    <w:rsid w:val="00F501D5"/>
    <w:rsid w:val="00F50973"/>
    <w:rsid w:val="00F50B7B"/>
    <w:rsid w:val="00F516CF"/>
    <w:rsid w:val="00F519C0"/>
    <w:rsid w:val="00F519E6"/>
    <w:rsid w:val="00F51DF3"/>
    <w:rsid w:val="00F53404"/>
    <w:rsid w:val="00F543D5"/>
    <w:rsid w:val="00F54D9E"/>
    <w:rsid w:val="00F553A5"/>
    <w:rsid w:val="00F55BD7"/>
    <w:rsid w:val="00F561EF"/>
    <w:rsid w:val="00F56706"/>
    <w:rsid w:val="00F56E45"/>
    <w:rsid w:val="00F56EFF"/>
    <w:rsid w:val="00F60643"/>
    <w:rsid w:val="00F606B8"/>
    <w:rsid w:val="00F607E3"/>
    <w:rsid w:val="00F6280A"/>
    <w:rsid w:val="00F6282C"/>
    <w:rsid w:val="00F63997"/>
    <w:rsid w:val="00F64BAF"/>
    <w:rsid w:val="00F64C8E"/>
    <w:rsid w:val="00F653B8"/>
    <w:rsid w:val="00F65577"/>
    <w:rsid w:val="00F65722"/>
    <w:rsid w:val="00F65D13"/>
    <w:rsid w:val="00F66048"/>
    <w:rsid w:val="00F663FB"/>
    <w:rsid w:val="00F67B26"/>
    <w:rsid w:val="00F67EC6"/>
    <w:rsid w:val="00F70179"/>
    <w:rsid w:val="00F70E68"/>
    <w:rsid w:val="00F71317"/>
    <w:rsid w:val="00F714FD"/>
    <w:rsid w:val="00F71738"/>
    <w:rsid w:val="00F7207A"/>
    <w:rsid w:val="00F720A7"/>
    <w:rsid w:val="00F7240C"/>
    <w:rsid w:val="00F72C22"/>
    <w:rsid w:val="00F73C06"/>
    <w:rsid w:val="00F755ED"/>
    <w:rsid w:val="00F7597E"/>
    <w:rsid w:val="00F76177"/>
    <w:rsid w:val="00F76293"/>
    <w:rsid w:val="00F766C2"/>
    <w:rsid w:val="00F7694C"/>
    <w:rsid w:val="00F775C6"/>
    <w:rsid w:val="00F77CCD"/>
    <w:rsid w:val="00F77F38"/>
    <w:rsid w:val="00F8002E"/>
    <w:rsid w:val="00F80636"/>
    <w:rsid w:val="00F8141A"/>
    <w:rsid w:val="00F82744"/>
    <w:rsid w:val="00F827EF"/>
    <w:rsid w:val="00F83038"/>
    <w:rsid w:val="00F8429E"/>
    <w:rsid w:val="00F84C2C"/>
    <w:rsid w:val="00F8536D"/>
    <w:rsid w:val="00F854E4"/>
    <w:rsid w:val="00F857E8"/>
    <w:rsid w:val="00F8597B"/>
    <w:rsid w:val="00F85B4D"/>
    <w:rsid w:val="00F8611A"/>
    <w:rsid w:val="00F90841"/>
    <w:rsid w:val="00F90881"/>
    <w:rsid w:val="00F910C2"/>
    <w:rsid w:val="00F91F84"/>
    <w:rsid w:val="00F9222A"/>
    <w:rsid w:val="00F92D51"/>
    <w:rsid w:val="00F93019"/>
    <w:rsid w:val="00F94F71"/>
    <w:rsid w:val="00F9598A"/>
    <w:rsid w:val="00F97FF2"/>
    <w:rsid w:val="00FA04B4"/>
    <w:rsid w:val="00FA1266"/>
    <w:rsid w:val="00FA17C7"/>
    <w:rsid w:val="00FA219E"/>
    <w:rsid w:val="00FA28FA"/>
    <w:rsid w:val="00FA31AB"/>
    <w:rsid w:val="00FA703C"/>
    <w:rsid w:val="00FB0369"/>
    <w:rsid w:val="00FB0922"/>
    <w:rsid w:val="00FB1420"/>
    <w:rsid w:val="00FB23A1"/>
    <w:rsid w:val="00FB2465"/>
    <w:rsid w:val="00FB3A2B"/>
    <w:rsid w:val="00FB3CFE"/>
    <w:rsid w:val="00FB5142"/>
    <w:rsid w:val="00FB528E"/>
    <w:rsid w:val="00FC091C"/>
    <w:rsid w:val="00FC0A0A"/>
    <w:rsid w:val="00FC1192"/>
    <w:rsid w:val="00FC121A"/>
    <w:rsid w:val="00FC132A"/>
    <w:rsid w:val="00FC1BFB"/>
    <w:rsid w:val="00FC3835"/>
    <w:rsid w:val="00FC4744"/>
    <w:rsid w:val="00FC528D"/>
    <w:rsid w:val="00FC5C4B"/>
    <w:rsid w:val="00FC7658"/>
    <w:rsid w:val="00FD1D56"/>
    <w:rsid w:val="00FD201E"/>
    <w:rsid w:val="00FD282D"/>
    <w:rsid w:val="00FD2C93"/>
    <w:rsid w:val="00FD324B"/>
    <w:rsid w:val="00FD3663"/>
    <w:rsid w:val="00FD4C27"/>
    <w:rsid w:val="00FD5E27"/>
    <w:rsid w:val="00FD70F7"/>
    <w:rsid w:val="00FD793F"/>
    <w:rsid w:val="00FE0A7A"/>
    <w:rsid w:val="00FE1185"/>
    <w:rsid w:val="00FE26B7"/>
    <w:rsid w:val="00FE29F7"/>
    <w:rsid w:val="00FE2CF6"/>
    <w:rsid w:val="00FE348B"/>
    <w:rsid w:val="00FE387E"/>
    <w:rsid w:val="00FE4E65"/>
    <w:rsid w:val="00FE57D1"/>
    <w:rsid w:val="00FE5B82"/>
    <w:rsid w:val="00FE6261"/>
    <w:rsid w:val="00FE678E"/>
    <w:rsid w:val="00FE752D"/>
    <w:rsid w:val="00FE7760"/>
    <w:rsid w:val="00FE7AA7"/>
    <w:rsid w:val="00FE7DDE"/>
    <w:rsid w:val="00FF01B5"/>
    <w:rsid w:val="00FF01F6"/>
    <w:rsid w:val="00FF0449"/>
    <w:rsid w:val="00FF12FA"/>
    <w:rsid w:val="00FF2E66"/>
    <w:rsid w:val="00FF3CC9"/>
    <w:rsid w:val="00FF4A15"/>
    <w:rsid w:val="00FF4AA0"/>
    <w:rsid w:val="00FF6301"/>
    <w:rsid w:val="00FF795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F0DE3B"/>
  <w15:chartTrackingRefBased/>
  <w15:docId w15:val="{18DCFEF6-42E8-46E0-9280-8DC00D020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annotation text" w:qFormat="1"/>
    <w:lsdException w:name="header" w:qFormat="1"/>
    <w:lsdException w:name="footer" w:qFormat="1"/>
    <w:lsdException w:name="caption" w:semiHidden="1" w:unhideWhenUsed="1" w:qFormat="1"/>
    <w:lsdException w:name="table of figures" w:uiPriority="99"/>
    <w:lsdException w:name="footnote reference" w:qFormat="1"/>
    <w:lsdException w:name="annotation reference" w:qFormat="1"/>
    <w:lsdException w:name="page number" w:uiPriority="99"/>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Subtitle" w:qFormat="1"/>
    <w:lsdException w:name="Hyperlink" w:qFormat="1"/>
    <w:lsdException w:name="FollowedHyperlink" w:qFormat="1"/>
    <w:lsdException w:name="Strong" w:uiPriority="22" w:qFormat="1"/>
    <w:lsdException w:name="Emphasis" w:uiPriority="20" w:qFormat="1"/>
    <w:lsdException w:name="Document Map" w:qFormat="1"/>
    <w:lsdException w:name="Normal (Web)" w:uiPriority="99"/>
    <w:lsdException w:name="HTML Acronym" w:uiPriority="99"/>
    <w:lsdException w:name="Normal Table" w:semiHidden="1" w:unhideWhenUsed="1"/>
    <w:lsdException w:name="annotation subject" w:qFormat="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29"/>
    <w:lsdException w:name="Light Shading Accent 2" w:uiPriority="3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76824"/>
    <w:pPr>
      <w:overflowPunct w:val="0"/>
      <w:autoSpaceDE w:val="0"/>
      <w:autoSpaceDN w:val="0"/>
      <w:adjustRightInd w:val="0"/>
      <w:spacing w:after="180"/>
      <w:textAlignment w:val="baseline"/>
    </w:pPr>
    <w:rPr>
      <w:rFonts w:eastAsia="Times New Roman"/>
      <w:lang w:eastAsia="ja-JP"/>
    </w:rPr>
  </w:style>
  <w:style w:type="paragraph" w:styleId="Heading1">
    <w:name w:val="heading 1"/>
    <w:aliases w:val="H1,h1,NMP Heading 1,app heading 1,l1,Memo Heading 1,h11,h12,h13,h14,h15,h16,Huvudrubrik,heading 1,h17,h111,h121,h131,h141,h151,h161,h18,h112,h122,h132,h142,h152,h162,h19,h113,h123,h133,h143,h153,h163,Head 1 (Chapter heading),Titre§,1,1.0,Telia"/>
    <w:next w:val="Normal"/>
    <w:link w:val="Heading1Char"/>
    <w:qFormat/>
    <w:rsid w:val="0037682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ja-JP"/>
    </w:rPr>
  </w:style>
  <w:style w:type="paragraph" w:styleId="Heading2">
    <w:name w:val="heading 2"/>
    <w:aliases w:val="Head2A,H2,h2,H21,Head 2,l2,TitreProp,UNDERRUBRIK 1-2,Header 2,ITT t2,PA Major Section,Livello 2,R2,Heading 2 Hidden,Head1,2nd level,heading 2,I2,Section Title,Heading2,list2,H2-Heading 2,Header&#10;2,Header2,22,heading2,2&#10;2,heading&#10;2,h21,h22,h23"/>
    <w:basedOn w:val="Heading1"/>
    <w:next w:val="Normal"/>
    <w:link w:val="Heading2Char"/>
    <w:qFormat/>
    <w:rsid w:val="00376824"/>
    <w:pPr>
      <w:pBdr>
        <w:top w:val="none" w:sz="0" w:space="0" w:color="auto"/>
      </w:pBdr>
      <w:spacing w:before="180"/>
      <w:outlineLvl w:val="1"/>
    </w:pPr>
    <w:rPr>
      <w:sz w:val="32"/>
    </w:rPr>
  </w:style>
  <w:style w:type="paragraph" w:styleId="Heading3">
    <w:name w:val="heading 3"/>
    <w:aliases w:val="Underrubrik2,H3,0H,h3,no break,l3,3,list 3,Head 3,1.1.1,3rd level,Major Section Sub Section,PA Minor Section,Head3,Level 3 Head,31,32,33,311,321,34,312,322,35,313,323,36,314,324,37,315,325,38,316,326,39,317,327,310,318,328,331,3111,3211,341,CT"/>
    <w:basedOn w:val="Heading2"/>
    <w:next w:val="Normal"/>
    <w:link w:val="Heading3Char"/>
    <w:qFormat/>
    <w:rsid w:val="00376824"/>
    <w:pPr>
      <w:spacing w:before="120"/>
      <w:outlineLvl w:val="2"/>
    </w:pPr>
    <w:rPr>
      <w:sz w:val="28"/>
    </w:rPr>
  </w:style>
  <w:style w:type="paragraph" w:styleId="Heading4">
    <w:name w:val="heading 4"/>
    <w:aliases w:val="h4,Memo Heading 4,H4,H41,h41,H42,h42,H43,h43,H411,h411,H421,h421,H44,h44,H412,h412,H422,h422,H431,h431,H45,h45,H413,h413,H423,h423,H432,h432,H46,h46,H47,h47,4H,Memo Heading 5,Testliste4,Head4,4,heading 4,41,42,43,411,421,44,412,422,45,413,423"/>
    <w:basedOn w:val="Heading3"/>
    <w:next w:val="Normal"/>
    <w:link w:val="Heading4Char1"/>
    <w:qFormat/>
    <w:rsid w:val="00376824"/>
    <w:pPr>
      <w:ind w:left="1418" w:hanging="1418"/>
      <w:outlineLvl w:val="3"/>
    </w:pPr>
    <w:rPr>
      <w:sz w:val="24"/>
    </w:rPr>
  </w:style>
  <w:style w:type="paragraph" w:styleId="Heading5">
    <w:name w:val="heading 5"/>
    <w:aliases w:val="M5,mh2,Module heading 2,heading 8,Numbered Sub-list,h5,Heading5,Head5,H5,Heading 81,5,标题 81,Heading 811,Level_2,标题 811,Heading 8111,Heading 81111,标题 8111"/>
    <w:basedOn w:val="Heading4"/>
    <w:next w:val="Normal"/>
    <w:link w:val="Heading5Char"/>
    <w:qFormat/>
    <w:rsid w:val="00376824"/>
    <w:pPr>
      <w:ind w:left="1701" w:hanging="1701"/>
      <w:outlineLvl w:val="4"/>
    </w:pPr>
    <w:rPr>
      <w:sz w:val="22"/>
    </w:rPr>
  </w:style>
  <w:style w:type="paragraph" w:styleId="Heading6">
    <w:name w:val="heading 6"/>
    <w:aliases w:val="T1,Header 6"/>
    <w:basedOn w:val="H6"/>
    <w:next w:val="Normal"/>
    <w:link w:val="Heading6Char"/>
    <w:qFormat/>
    <w:rsid w:val="00376824"/>
    <w:pPr>
      <w:outlineLvl w:val="5"/>
    </w:pPr>
  </w:style>
  <w:style w:type="paragraph" w:styleId="Heading7">
    <w:name w:val="heading 7"/>
    <w:aliases w:val="L7,Header 7"/>
    <w:basedOn w:val="H6"/>
    <w:next w:val="Normal"/>
    <w:link w:val="Heading7Char"/>
    <w:qFormat/>
    <w:rsid w:val="00376824"/>
    <w:pPr>
      <w:outlineLvl w:val="6"/>
    </w:pPr>
  </w:style>
  <w:style w:type="paragraph" w:styleId="Heading8">
    <w:name w:val="heading 8"/>
    <w:basedOn w:val="Heading1"/>
    <w:next w:val="Normal"/>
    <w:link w:val="Heading8Char"/>
    <w:qFormat/>
    <w:rsid w:val="00376824"/>
    <w:pPr>
      <w:ind w:left="0" w:firstLine="0"/>
      <w:outlineLvl w:val="7"/>
    </w:pPr>
  </w:style>
  <w:style w:type="paragraph" w:styleId="Heading9">
    <w:name w:val="heading 9"/>
    <w:basedOn w:val="Heading8"/>
    <w:next w:val="Normal"/>
    <w:link w:val="Heading9Char"/>
    <w:qFormat/>
    <w:rsid w:val="0037682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NMP Heading 1 Char1,app heading 1 Char1,l1 Char1,Memo Heading 1 Char1,h11 Char1,h12 Char1,h13 Char1,h14 Char1,h15 Char1,h16 Char1,Huvudrubrik Char1,heading 1 Char1,h17 Char1,h111 Char1,h121 Char1,h131 Char4,h141 Char4"/>
    <w:link w:val="Heading1"/>
    <w:rsid w:val="00C57568"/>
    <w:rPr>
      <w:rFonts w:ascii="Arial" w:eastAsia="Times New Roman" w:hAnsi="Arial"/>
      <w:sz w:val="36"/>
      <w:lang w:eastAsia="ja-JP"/>
    </w:rPr>
  </w:style>
  <w:style w:type="character" w:customStyle="1" w:styleId="Heading2Char">
    <w:name w:val="Heading 2 Char"/>
    <w:aliases w:val="Head2A Char2,H2 Char2,h2 Char2,H21 Char2,Head 2 Char2,l2 Char2,TitreProp Char2,UNDERRUBRIK 1-2 Char2,Header 2 Char2,ITT t2 Char2,PA Major Section Char2,Livello 2 Char2,R2 Char2,Heading 2 Hidden Char2,Head1 Char2,2nd level Char2,I2 Char2"/>
    <w:link w:val="Heading2"/>
    <w:rsid w:val="00BA60D7"/>
    <w:rPr>
      <w:rFonts w:ascii="Arial" w:eastAsia="Times New Roman" w:hAnsi="Arial"/>
      <w:sz w:val="32"/>
      <w:lang w:eastAsia="ja-JP"/>
    </w:rPr>
  </w:style>
  <w:style w:type="character" w:customStyle="1" w:styleId="Heading3Char">
    <w:name w:val="Heading 3 Char"/>
    <w:aliases w:val="Underrubrik2 Char2,H3 Char2,0H Char2,h3 Char2,no break Char2,l3 Char2,3 Char2,list 3 Char2,Head 3 Char2,1.1.1 Char2,3rd level Char2,Major Section Sub Section Char2,PA Minor Section Char2,Head3 Char2,Level 3 Head Char2,31 Char2,32 Char2"/>
    <w:link w:val="Heading3"/>
    <w:rsid w:val="00BA60D7"/>
    <w:rPr>
      <w:rFonts w:ascii="Arial" w:eastAsia="Times New Roman" w:hAnsi="Arial"/>
      <w:sz w:val="28"/>
      <w:lang w:eastAsia="ja-JP"/>
    </w:rPr>
  </w:style>
  <w:style w:type="character" w:customStyle="1" w:styleId="Heading4Char1">
    <w:name w:val="Heading 4 Char1"/>
    <w:aliases w:val="h4 Char3,Memo Heading 4 Char2,H4 Char3,H41 Char3,h41 Char3,H42 Char3,h42 Char3,H43 Char3,h43 Char3,H411 Char3,h411 Char3,H421 Char3,h421 Char3,H44 Char3,h44 Char3,H412 Char3,h412 Char3,H422 Char3,h422 Char3,H431 Char3,h431 Char3,H46 Char"/>
    <w:link w:val="Heading4"/>
    <w:qFormat/>
    <w:rsid w:val="00BA60D7"/>
    <w:rPr>
      <w:rFonts w:ascii="Arial" w:eastAsia="Times New Roman" w:hAnsi="Arial"/>
      <w:sz w:val="24"/>
      <w:lang w:eastAsia="ja-JP"/>
    </w:rPr>
  </w:style>
  <w:style w:type="character" w:customStyle="1" w:styleId="Heading5Char">
    <w:name w:val="Heading 5 Char"/>
    <w:aliases w:val="M5 Char,mh2 Char,Module heading 2 Char,heading 8 Char,Numbered Sub-list Char,h5 Char,Heading5 Char,Head5 Char,H5 Char,Heading 81 Char,5 Char,标题 81 Char,Heading 811 Char2,Level_2 Char,标题 811 Char,Heading 8111 Char,Heading 81111 Char"/>
    <w:link w:val="Heading5"/>
    <w:qFormat/>
    <w:rsid w:val="00BA60D7"/>
    <w:rPr>
      <w:rFonts w:ascii="Arial" w:eastAsia="Times New Roman" w:hAnsi="Arial"/>
      <w:sz w:val="22"/>
      <w:lang w:eastAsia="ja-JP"/>
    </w:rPr>
  </w:style>
  <w:style w:type="paragraph" w:customStyle="1" w:styleId="H6">
    <w:name w:val="H6"/>
    <w:basedOn w:val="Heading5"/>
    <w:next w:val="Normal"/>
    <w:link w:val="H6Char"/>
    <w:rsid w:val="00376824"/>
    <w:pPr>
      <w:ind w:left="1985" w:hanging="1985"/>
      <w:outlineLvl w:val="9"/>
    </w:pPr>
    <w:rPr>
      <w:sz w:val="20"/>
    </w:rPr>
  </w:style>
  <w:style w:type="character" w:customStyle="1" w:styleId="H6Char">
    <w:name w:val="H6 Char"/>
    <w:link w:val="H6"/>
    <w:qFormat/>
    <w:rsid w:val="007B79B0"/>
    <w:rPr>
      <w:rFonts w:ascii="Arial" w:eastAsia="Times New Roman" w:hAnsi="Arial"/>
      <w:lang w:eastAsia="ja-JP"/>
    </w:rPr>
  </w:style>
  <w:style w:type="character" w:customStyle="1" w:styleId="Heading6Char">
    <w:name w:val="Heading 6 Char"/>
    <w:aliases w:val="T1 Char,Header 6 Char"/>
    <w:link w:val="Heading6"/>
    <w:rsid w:val="00C57568"/>
    <w:rPr>
      <w:rFonts w:ascii="Arial" w:eastAsia="Times New Roman" w:hAnsi="Arial"/>
      <w:lang w:eastAsia="ja-JP"/>
    </w:rPr>
  </w:style>
  <w:style w:type="character" w:customStyle="1" w:styleId="Heading7Char">
    <w:name w:val="Heading 7 Char"/>
    <w:aliases w:val="L7 Char,Header 7 Char"/>
    <w:link w:val="Heading7"/>
    <w:rsid w:val="00C57568"/>
    <w:rPr>
      <w:rFonts w:ascii="Arial" w:eastAsia="Times New Roman" w:hAnsi="Arial"/>
      <w:lang w:eastAsia="ja-JP"/>
    </w:rPr>
  </w:style>
  <w:style w:type="character" w:customStyle="1" w:styleId="Heading8Char">
    <w:name w:val="Heading 8 Char"/>
    <w:link w:val="Heading8"/>
    <w:rsid w:val="00C57568"/>
    <w:rPr>
      <w:rFonts w:ascii="Arial" w:eastAsia="Times New Roman" w:hAnsi="Arial"/>
      <w:sz w:val="36"/>
      <w:lang w:eastAsia="ja-JP"/>
    </w:rPr>
  </w:style>
  <w:style w:type="character" w:customStyle="1" w:styleId="Heading9Char">
    <w:name w:val="Heading 9 Char"/>
    <w:link w:val="Heading9"/>
    <w:rsid w:val="00C57568"/>
    <w:rPr>
      <w:rFonts w:ascii="Arial" w:eastAsia="Times New Roman" w:hAnsi="Arial"/>
      <w:sz w:val="36"/>
      <w:lang w:eastAsia="ja-JP"/>
    </w:rPr>
  </w:style>
  <w:style w:type="paragraph" w:styleId="TOC9">
    <w:name w:val="toc 9"/>
    <w:basedOn w:val="TOC8"/>
    <w:rsid w:val="00376824"/>
    <w:pPr>
      <w:ind w:left="1418" w:hanging="1418"/>
    </w:pPr>
  </w:style>
  <w:style w:type="paragraph" w:styleId="TOC8">
    <w:name w:val="toc 8"/>
    <w:basedOn w:val="TOC1"/>
    <w:rsid w:val="00376824"/>
    <w:pPr>
      <w:spacing w:before="180"/>
      <w:ind w:left="2693" w:hanging="2693"/>
    </w:pPr>
    <w:rPr>
      <w:b/>
    </w:rPr>
  </w:style>
  <w:style w:type="paragraph" w:styleId="TOC1">
    <w:name w:val="toc 1"/>
    <w:rsid w:val="00376824"/>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eastAsia="ja-JP"/>
    </w:rPr>
  </w:style>
  <w:style w:type="paragraph" w:customStyle="1" w:styleId="EQ">
    <w:name w:val="EQ"/>
    <w:basedOn w:val="Normal"/>
    <w:next w:val="Normal"/>
    <w:link w:val="EQChar"/>
    <w:rsid w:val="00376824"/>
    <w:pPr>
      <w:keepLines/>
      <w:tabs>
        <w:tab w:val="center" w:pos="4536"/>
        <w:tab w:val="right" w:pos="9072"/>
      </w:tabs>
    </w:pPr>
    <w:rPr>
      <w:noProof/>
    </w:rPr>
  </w:style>
  <w:style w:type="character" w:customStyle="1" w:styleId="ZGSM">
    <w:name w:val="ZGSM"/>
    <w:rsid w:val="00376824"/>
  </w:style>
  <w:style w:type="paragraph" w:customStyle="1" w:styleId="ZD">
    <w:name w:val="ZD"/>
    <w:rsid w:val="00376824"/>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ja-JP"/>
    </w:rPr>
  </w:style>
  <w:style w:type="paragraph" w:styleId="TOC5">
    <w:name w:val="toc 5"/>
    <w:basedOn w:val="TOC4"/>
    <w:rsid w:val="00376824"/>
    <w:pPr>
      <w:ind w:left="1701" w:hanging="1701"/>
    </w:pPr>
  </w:style>
  <w:style w:type="paragraph" w:styleId="TOC4">
    <w:name w:val="toc 4"/>
    <w:basedOn w:val="TOC3"/>
    <w:rsid w:val="00376824"/>
    <w:pPr>
      <w:ind w:left="1418" w:hanging="1418"/>
    </w:pPr>
  </w:style>
  <w:style w:type="paragraph" w:styleId="TOC3">
    <w:name w:val="toc 3"/>
    <w:basedOn w:val="TOC2"/>
    <w:rsid w:val="00376824"/>
    <w:pPr>
      <w:ind w:left="1134" w:hanging="1134"/>
    </w:pPr>
  </w:style>
  <w:style w:type="paragraph" w:styleId="TOC2">
    <w:name w:val="toc 2"/>
    <w:basedOn w:val="TOC1"/>
    <w:rsid w:val="00376824"/>
    <w:pPr>
      <w:keepNext w:val="0"/>
      <w:spacing w:before="0"/>
      <w:ind w:left="851" w:hanging="851"/>
    </w:pPr>
    <w:rPr>
      <w:sz w:val="20"/>
    </w:rPr>
  </w:style>
  <w:style w:type="paragraph" w:styleId="Footer">
    <w:name w:val="footer"/>
    <w:aliases w:val="footer odd,footer,fo,pie de página"/>
    <w:basedOn w:val="Header"/>
    <w:link w:val="FooterChar"/>
    <w:rsid w:val="00376824"/>
    <w:pPr>
      <w:jc w:val="center"/>
    </w:pPr>
    <w:rPr>
      <w:i/>
    </w:rPr>
  </w:style>
  <w:style w:type="character" w:customStyle="1" w:styleId="FooterChar">
    <w:name w:val="Footer Char"/>
    <w:aliases w:val="footer odd Char,footer Char,fo Char,pie de página Char"/>
    <w:link w:val="Footer"/>
    <w:rsid w:val="00C57568"/>
    <w:rPr>
      <w:rFonts w:ascii="Arial" w:eastAsia="Times New Roman" w:hAnsi="Arial"/>
      <w:b/>
      <w:i/>
      <w:noProof/>
      <w:sz w:val="18"/>
      <w:lang w:eastAsia="ja-JP"/>
    </w:rPr>
  </w:style>
  <w:style w:type="paragraph" w:customStyle="1" w:styleId="TT">
    <w:name w:val="TT"/>
    <w:basedOn w:val="Heading1"/>
    <w:next w:val="Normal"/>
    <w:rsid w:val="00376824"/>
    <w:pPr>
      <w:outlineLvl w:val="9"/>
    </w:pPr>
  </w:style>
  <w:style w:type="paragraph" w:customStyle="1" w:styleId="NF">
    <w:name w:val="NF"/>
    <w:basedOn w:val="NO"/>
    <w:rsid w:val="00376824"/>
    <w:pPr>
      <w:keepNext/>
      <w:spacing w:after="0"/>
    </w:pPr>
    <w:rPr>
      <w:rFonts w:ascii="Arial" w:hAnsi="Arial"/>
      <w:sz w:val="18"/>
    </w:rPr>
  </w:style>
  <w:style w:type="paragraph" w:customStyle="1" w:styleId="NO">
    <w:name w:val="NO"/>
    <w:basedOn w:val="Normal"/>
    <w:link w:val="NOChar"/>
    <w:rsid w:val="00376824"/>
    <w:pPr>
      <w:keepLines/>
      <w:ind w:left="1135" w:hanging="851"/>
    </w:pPr>
  </w:style>
  <w:style w:type="character" w:customStyle="1" w:styleId="NOChar">
    <w:name w:val="NO Char"/>
    <w:link w:val="NO"/>
    <w:qFormat/>
    <w:rsid w:val="00BA60D7"/>
    <w:rPr>
      <w:rFonts w:eastAsia="Times New Roman"/>
      <w:lang w:eastAsia="ja-JP"/>
    </w:rPr>
  </w:style>
  <w:style w:type="paragraph" w:customStyle="1" w:styleId="PL">
    <w:name w:val="PL"/>
    <w:link w:val="PLChar"/>
    <w:qFormat/>
    <w:rsid w:val="003768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ja-JP"/>
    </w:rPr>
  </w:style>
  <w:style w:type="character" w:customStyle="1" w:styleId="PLChar">
    <w:name w:val="PL Char"/>
    <w:link w:val="PL"/>
    <w:qFormat/>
    <w:rsid w:val="001C085B"/>
    <w:rPr>
      <w:rFonts w:ascii="Courier New" w:eastAsia="Times New Roman" w:hAnsi="Courier New"/>
      <w:noProof/>
      <w:sz w:val="16"/>
      <w:lang w:eastAsia="ja-JP"/>
    </w:rPr>
  </w:style>
  <w:style w:type="paragraph" w:customStyle="1" w:styleId="TAR">
    <w:name w:val="TAR"/>
    <w:basedOn w:val="TAL"/>
    <w:rsid w:val="00376824"/>
    <w:pPr>
      <w:jc w:val="right"/>
    </w:pPr>
  </w:style>
  <w:style w:type="paragraph" w:customStyle="1" w:styleId="TAL">
    <w:name w:val="TAL"/>
    <w:basedOn w:val="Normal"/>
    <w:link w:val="TALChar"/>
    <w:qFormat/>
    <w:rsid w:val="00376824"/>
    <w:pPr>
      <w:keepNext/>
      <w:keepLines/>
      <w:spacing w:after="0"/>
    </w:pPr>
    <w:rPr>
      <w:rFonts w:ascii="Arial" w:hAnsi="Arial"/>
      <w:sz w:val="18"/>
    </w:rPr>
  </w:style>
  <w:style w:type="character" w:customStyle="1" w:styleId="TALChar">
    <w:name w:val="TAL Char"/>
    <w:link w:val="TAL"/>
    <w:qFormat/>
    <w:rsid w:val="00BC25E7"/>
    <w:rPr>
      <w:rFonts w:ascii="Arial" w:eastAsia="Times New Roman" w:hAnsi="Arial"/>
      <w:sz w:val="18"/>
      <w:lang w:eastAsia="ja-JP"/>
    </w:rPr>
  </w:style>
  <w:style w:type="paragraph" w:customStyle="1" w:styleId="TAH">
    <w:name w:val="TAH"/>
    <w:basedOn w:val="TAC"/>
    <w:link w:val="TAHCar"/>
    <w:qFormat/>
    <w:rsid w:val="00376824"/>
    <w:rPr>
      <w:b/>
    </w:rPr>
  </w:style>
  <w:style w:type="paragraph" w:customStyle="1" w:styleId="TAC">
    <w:name w:val="TAC"/>
    <w:basedOn w:val="TAL"/>
    <w:link w:val="TACCar"/>
    <w:rsid w:val="00376824"/>
    <w:pPr>
      <w:jc w:val="center"/>
    </w:pPr>
  </w:style>
  <w:style w:type="character" w:customStyle="1" w:styleId="TACCar">
    <w:name w:val="TAC Car"/>
    <w:link w:val="TAC"/>
    <w:qFormat/>
    <w:rsid w:val="00532E89"/>
    <w:rPr>
      <w:rFonts w:ascii="Arial" w:eastAsia="Times New Roman" w:hAnsi="Arial"/>
      <w:sz w:val="18"/>
      <w:lang w:eastAsia="ja-JP"/>
    </w:rPr>
  </w:style>
  <w:style w:type="character" w:customStyle="1" w:styleId="TAHCar">
    <w:name w:val="TAH Car"/>
    <w:link w:val="TAH"/>
    <w:qFormat/>
    <w:rsid w:val="00F90841"/>
    <w:rPr>
      <w:rFonts w:ascii="Arial" w:eastAsia="Times New Roman" w:hAnsi="Arial"/>
      <w:b/>
      <w:sz w:val="18"/>
      <w:lang w:eastAsia="ja-JP"/>
    </w:rPr>
  </w:style>
  <w:style w:type="paragraph" w:customStyle="1" w:styleId="LD">
    <w:name w:val="LD"/>
    <w:rsid w:val="00376824"/>
    <w:pPr>
      <w:keepNext/>
      <w:keepLines/>
      <w:overflowPunct w:val="0"/>
      <w:autoSpaceDE w:val="0"/>
      <w:autoSpaceDN w:val="0"/>
      <w:adjustRightInd w:val="0"/>
      <w:spacing w:line="180" w:lineRule="exact"/>
      <w:textAlignment w:val="baseline"/>
    </w:pPr>
    <w:rPr>
      <w:rFonts w:ascii="Courier New" w:eastAsia="Times New Roman" w:hAnsi="Courier New"/>
      <w:noProof/>
      <w:lang w:eastAsia="ja-JP"/>
    </w:rPr>
  </w:style>
  <w:style w:type="paragraph" w:customStyle="1" w:styleId="EX">
    <w:name w:val="EX"/>
    <w:basedOn w:val="Normal"/>
    <w:link w:val="EXCar"/>
    <w:rsid w:val="00376824"/>
    <w:pPr>
      <w:keepLines/>
      <w:ind w:left="1702" w:hanging="1418"/>
    </w:pPr>
  </w:style>
  <w:style w:type="character" w:customStyle="1" w:styleId="EXCar">
    <w:name w:val="EX Car"/>
    <w:link w:val="EX"/>
    <w:locked/>
    <w:rsid w:val="00E85B16"/>
    <w:rPr>
      <w:rFonts w:eastAsia="Times New Roman"/>
      <w:lang w:eastAsia="ja-JP"/>
    </w:rPr>
  </w:style>
  <w:style w:type="paragraph" w:customStyle="1" w:styleId="FP">
    <w:name w:val="FP"/>
    <w:basedOn w:val="Normal"/>
    <w:rsid w:val="00376824"/>
    <w:pPr>
      <w:spacing w:after="0"/>
    </w:pPr>
  </w:style>
  <w:style w:type="paragraph" w:customStyle="1" w:styleId="NW">
    <w:name w:val="NW"/>
    <w:basedOn w:val="NO"/>
    <w:rsid w:val="00376824"/>
    <w:pPr>
      <w:spacing w:after="0"/>
    </w:pPr>
  </w:style>
  <w:style w:type="paragraph" w:customStyle="1" w:styleId="EW">
    <w:name w:val="EW"/>
    <w:basedOn w:val="EX"/>
    <w:rsid w:val="00376824"/>
    <w:pPr>
      <w:spacing w:after="0"/>
    </w:pPr>
  </w:style>
  <w:style w:type="paragraph" w:customStyle="1" w:styleId="B1">
    <w:name w:val="B1"/>
    <w:basedOn w:val="List"/>
    <w:link w:val="B1Char"/>
    <w:qFormat/>
    <w:rsid w:val="00376824"/>
  </w:style>
  <w:style w:type="paragraph" w:styleId="List">
    <w:name w:val="List"/>
    <w:basedOn w:val="Normal"/>
    <w:link w:val="ListChar1"/>
    <w:rsid w:val="00376824"/>
    <w:pPr>
      <w:ind w:left="568" w:hanging="284"/>
    </w:pPr>
  </w:style>
  <w:style w:type="character" w:customStyle="1" w:styleId="B1Char">
    <w:name w:val="B1 Char"/>
    <w:link w:val="B1"/>
    <w:qFormat/>
    <w:locked/>
    <w:rsid w:val="004F6274"/>
    <w:rPr>
      <w:rFonts w:eastAsia="Times New Roman"/>
      <w:lang w:eastAsia="ja-JP"/>
    </w:rPr>
  </w:style>
  <w:style w:type="paragraph" w:styleId="TOC6">
    <w:name w:val="toc 6"/>
    <w:basedOn w:val="TOC5"/>
    <w:next w:val="Normal"/>
    <w:rsid w:val="00376824"/>
    <w:pPr>
      <w:ind w:left="1985" w:hanging="1985"/>
    </w:pPr>
  </w:style>
  <w:style w:type="paragraph" w:styleId="TOC7">
    <w:name w:val="toc 7"/>
    <w:basedOn w:val="TOC6"/>
    <w:next w:val="Normal"/>
    <w:rsid w:val="00376824"/>
    <w:pPr>
      <w:ind w:left="2268" w:hanging="2268"/>
    </w:pPr>
  </w:style>
  <w:style w:type="paragraph" w:customStyle="1" w:styleId="EditorsNote">
    <w:name w:val="Editor's Note"/>
    <w:aliases w:val="EN,Editor's Noteormal"/>
    <w:basedOn w:val="NO"/>
    <w:link w:val="EditorsNoteCarCar"/>
    <w:rsid w:val="00376824"/>
    <w:rPr>
      <w:color w:val="FF0000"/>
    </w:rPr>
  </w:style>
  <w:style w:type="character" w:customStyle="1" w:styleId="EditorsNoteCarCar">
    <w:name w:val="Editor's Note Car Car"/>
    <w:link w:val="EditorsNote"/>
    <w:rsid w:val="00BA60D7"/>
    <w:rPr>
      <w:rFonts w:eastAsia="Times New Roman"/>
      <w:color w:val="FF0000"/>
      <w:lang w:eastAsia="ja-JP"/>
    </w:rPr>
  </w:style>
  <w:style w:type="paragraph" w:customStyle="1" w:styleId="TH">
    <w:name w:val="TH"/>
    <w:basedOn w:val="Normal"/>
    <w:link w:val="THChar"/>
    <w:qFormat/>
    <w:rsid w:val="00376824"/>
    <w:pPr>
      <w:keepNext/>
      <w:keepLines/>
      <w:spacing w:before="60"/>
      <w:jc w:val="center"/>
    </w:pPr>
    <w:rPr>
      <w:rFonts w:ascii="Arial" w:hAnsi="Arial"/>
      <w:b/>
    </w:rPr>
  </w:style>
  <w:style w:type="character" w:customStyle="1" w:styleId="THChar">
    <w:name w:val="TH Char"/>
    <w:link w:val="TH"/>
    <w:qFormat/>
    <w:rsid w:val="001C085B"/>
    <w:rPr>
      <w:rFonts w:ascii="Arial" w:eastAsia="Times New Roman" w:hAnsi="Arial"/>
      <w:b/>
      <w:lang w:eastAsia="ja-JP"/>
    </w:rPr>
  </w:style>
  <w:style w:type="paragraph" w:customStyle="1" w:styleId="ZA">
    <w:name w:val="ZA"/>
    <w:rsid w:val="0037682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ja-JP"/>
    </w:rPr>
  </w:style>
  <w:style w:type="paragraph" w:customStyle="1" w:styleId="ZB">
    <w:name w:val="ZB"/>
    <w:rsid w:val="0037682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ja-JP"/>
    </w:rPr>
  </w:style>
  <w:style w:type="paragraph" w:customStyle="1" w:styleId="ZT">
    <w:name w:val="ZT"/>
    <w:rsid w:val="00376824"/>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ja-JP"/>
    </w:rPr>
  </w:style>
  <w:style w:type="paragraph" w:customStyle="1" w:styleId="ZU">
    <w:name w:val="ZU"/>
    <w:rsid w:val="0037682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ja-JP"/>
    </w:rPr>
  </w:style>
  <w:style w:type="paragraph" w:customStyle="1" w:styleId="TAN">
    <w:name w:val="TAN"/>
    <w:basedOn w:val="TAL"/>
    <w:link w:val="TANChar"/>
    <w:rsid w:val="00376824"/>
    <w:pPr>
      <w:ind w:left="851" w:hanging="851"/>
    </w:pPr>
  </w:style>
  <w:style w:type="character" w:customStyle="1" w:styleId="TANChar">
    <w:name w:val="TAN Char"/>
    <w:link w:val="TAN"/>
    <w:qFormat/>
    <w:rsid w:val="001C085B"/>
    <w:rPr>
      <w:rFonts w:ascii="Arial" w:eastAsia="Times New Roman" w:hAnsi="Arial"/>
      <w:sz w:val="18"/>
      <w:lang w:eastAsia="ja-JP"/>
    </w:rPr>
  </w:style>
  <w:style w:type="paragraph" w:customStyle="1" w:styleId="ZH">
    <w:name w:val="ZH"/>
    <w:rsid w:val="00376824"/>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ja-JP"/>
    </w:rPr>
  </w:style>
  <w:style w:type="paragraph" w:customStyle="1" w:styleId="ZG">
    <w:name w:val="ZG"/>
    <w:rsid w:val="00376824"/>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ja-JP"/>
    </w:rPr>
  </w:style>
  <w:style w:type="paragraph" w:customStyle="1" w:styleId="B2">
    <w:name w:val="B2"/>
    <w:basedOn w:val="List2"/>
    <w:link w:val="B2Char"/>
    <w:qFormat/>
    <w:rsid w:val="00376824"/>
  </w:style>
  <w:style w:type="paragraph" w:styleId="List2">
    <w:name w:val="List 2"/>
    <w:basedOn w:val="List"/>
    <w:link w:val="List2Char"/>
    <w:rsid w:val="00376824"/>
    <w:pPr>
      <w:ind w:left="851"/>
    </w:pPr>
  </w:style>
  <w:style w:type="character" w:customStyle="1" w:styleId="B2Char">
    <w:name w:val="B2 Char"/>
    <w:link w:val="B2"/>
    <w:qFormat/>
    <w:rsid w:val="001C085B"/>
    <w:rPr>
      <w:rFonts w:eastAsia="Times New Roman"/>
      <w:lang w:eastAsia="ja-JP"/>
    </w:rPr>
  </w:style>
  <w:style w:type="paragraph" w:customStyle="1" w:styleId="B3">
    <w:name w:val="B3"/>
    <w:basedOn w:val="List3"/>
    <w:link w:val="B3Char"/>
    <w:qFormat/>
    <w:rsid w:val="00376824"/>
  </w:style>
  <w:style w:type="paragraph" w:styleId="List3">
    <w:name w:val="List 3"/>
    <w:basedOn w:val="List2"/>
    <w:link w:val="List3Char"/>
    <w:rsid w:val="00376824"/>
    <w:pPr>
      <w:ind w:left="1135"/>
    </w:pPr>
  </w:style>
  <w:style w:type="character" w:customStyle="1" w:styleId="B3Char">
    <w:name w:val="B3 Char"/>
    <w:link w:val="B3"/>
    <w:qFormat/>
    <w:rsid w:val="001C085B"/>
    <w:rPr>
      <w:rFonts w:eastAsia="Times New Roman"/>
      <w:lang w:eastAsia="ja-JP"/>
    </w:rPr>
  </w:style>
  <w:style w:type="paragraph" w:customStyle="1" w:styleId="B4">
    <w:name w:val="B4"/>
    <w:basedOn w:val="List4"/>
    <w:link w:val="B4Char"/>
    <w:qFormat/>
    <w:rsid w:val="00376824"/>
  </w:style>
  <w:style w:type="paragraph" w:styleId="List4">
    <w:name w:val="List 4"/>
    <w:basedOn w:val="List3"/>
    <w:rsid w:val="00376824"/>
    <w:pPr>
      <w:ind w:left="1418"/>
    </w:pPr>
  </w:style>
  <w:style w:type="character" w:customStyle="1" w:styleId="B4Char">
    <w:name w:val="B4 Char"/>
    <w:link w:val="B4"/>
    <w:qFormat/>
    <w:rsid w:val="001C085B"/>
    <w:rPr>
      <w:rFonts w:eastAsia="Times New Roman"/>
      <w:lang w:eastAsia="ja-JP"/>
    </w:rPr>
  </w:style>
  <w:style w:type="paragraph" w:customStyle="1" w:styleId="B5">
    <w:name w:val="B5"/>
    <w:basedOn w:val="List5"/>
    <w:link w:val="B5Char"/>
    <w:rsid w:val="00376824"/>
  </w:style>
  <w:style w:type="paragraph" w:styleId="List5">
    <w:name w:val="List 5"/>
    <w:basedOn w:val="List4"/>
    <w:rsid w:val="00376824"/>
    <w:pPr>
      <w:ind w:left="1702"/>
    </w:pPr>
  </w:style>
  <w:style w:type="character" w:customStyle="1" w:styleId="B5Char">
    <w:name w:val="B5 Char"/>
    <w:link w:val="B5"/>
    <w:qFormat/>
    <w:rsid w:val="00BA60D7"/>
    <w:rPr>
      <w:rFonts w:eastAsia="Times New Roman"/>
      <w:lang w:eastAsia="ja-JP"/>
    </w:rPr>
  </w:style>
  <w:style w:type="paragraph" w:customStyle="1" w:styleId="ZTD">
    <w:name w:val="ZTD"/>
    <w:basedOn w:val="ZB"/>
    <w:rsid w:val="00376824"/>
    <w:pPr>
      <w:framePr w:hRule="auto" w:wrap="notBeside" w:y="852"/>
    </w:pPr>
    <w:rPr>
      <w:i w:val="0"/>
      <w:sz w:val="40"/>
    </w:rPr>
  </w:style>
  <w:style w:type="paragraph" w:customStyle="1" w:styleId="ZV">
    <w:name w:val="ZV"/>
    <w:basedOn w:val="ZU"/>
    <w:rsid w:val="00376824"/>
    <w:pPr>
      <w:framePr w:wrap="notBeside" w:y="16161"/>
    </w:pPr>
  </w:style>
  <w:style w:type="paragraph" w:customStyle="1" w:styleId="TAJ">
    <w:name w:val="TAJ"/>
    <w:basedOn w:val="TH"/>
  </w:style>
  <w:style w:type="paragraph" w:customStyle="1" w:styleId="Guidance">
    <w:name w:val="Guidance"/>
    <w:basedOn w:val="Normal"/>
    <w:link w:val="GuidanceChar"/>
    <w:rPr>
      <w:i/>
      <w:color w:val="0000FF"/>
      <w:lang w:eastAsia="x-none"/>
    </w:rPr>
  </w:style>
  <w:style w:type="character" w:customStyle="1" w:styleId="GuidanceChar">
    <w:name w:val="Guidance Char"/>
    <w:link w:val="Guidance"/>
    <w:rsid w:val="001C085B"/>
    <w:rPr>
      <w:i/>
      <w:color w:val="0000FF"/>
      <w:lang w:val="en-GB"/>
    </w:rPr>
  </w:style>
  <w:style w:type="paragraph" w:styleId="BalloonText">
    <w:name w:val="Balloon Text"/>
    <w:basedOn w:val="Normal"/>
    <w:link w:val="BalloonTextChar"/>
    <w:qFormat/>
    <w:rsid w:val="00974CF7"/>
    <w:pPr>
      <w:spacing w:after="0"/>
    </w:pPr>
    <w:rPr>
      <w:rFonts w:ascii="Segoe UI" w:hAnsi="Segoe UI"/>
      <w:sz w:val="18"/>
      <w:szCs w:val="18"/>
      <w:lang w:val="x-none"/>
    </w:rPr>
  </w:style>
  <w:style w:type="character" w:customStyle="1" w:styleId="BalloonTextChar">
    <w:name w:val="Balloon Text Char"/>
    <w:link w:val="BalloonText"/>
    <w:rsid w:val="00974CF7"/>
    <w:rPr>
      <w:rFonts w:ascii="Segoe UI" w:hAnsi="Segoe UI" w:cs="Segoe UI"/>
      <w:sz w:val="18"/>
      <w:szCs w:val="18"/>
      <w:lang w:eastAsia="en-US"/>
    </w:rPr>
  </w:style>
  <w:style w:type="character" w:styleId="FootnoteReference">
    <w:name w:val="footnote reference"/>
    <w:aliases w:val="Appel note de bas de p,Nota,Footnote symbol,Footnote"/>
    <w:rsid w:val="00376824"/>
    <w:rPr>
      <w:b/>
      <w:position w:val="6"/>
      <w:sz w:val="16"/>
    </w:rPr>
  </w:style>
  <w:style w:type="paragraph" w:customStyle="1" w:styleId="CRCoverPage">
    <w:name w:val="CR Cover Page"/>
    <w:link w:val="CRCoverPageChar"/>
    <w:qFormat/>
    <w:rsid w:val="001C085B"/>
    <w:pPr>
      <w:spacing w:after="120"/>
    </w:pPr>
    <w:rPr>
      <w:rFonts w:ascii="Arial" w:hAnsi="Arial"/>
      <w:lang w:eastAsia="en-US"/>
    </w:rPr>
  </w:style>
  <w:style w:type="character" w:customStyle="1" w:styleId="CRCoverPageChar">
    <w:name w:val="CR Cover Page Char"/>
    <w:link w:val="CRCoverPage"/>
    <w:rsid w:val="007F30C4"/>
    <w:rPr>
      <w:rFonts w:ascii="Arial" w:hAnsi="Arial"/>
      <w:lang w:val="en-GB" w:eastAsia="en-US" w:bidi="ar-SA"/>
    </w:rPr>
  </w:style>
  <w:style w:type="character" w:styleId="Hyperlink">
    <w:name w:val="Hyperlink"/>
    <w:qFormat/>
    <w:rsid w:val="001C085B"/>
    <w:rPr>
      <w:color w:val="0000FF"/>
      <w:u w:val="single"/>
    </w:rPr>
  </w:style>
  <w:style w:type="character" w:styleId="CommentReference">
    <w:name w:val="annotation reference"/>
    <w:qFormat/>
    <w:rsid w:val="001C085B"/>
    <w:rPr>
      <w:sz w:val="16"/>
    </w:rPr>
  </w:style>
  <w:style w:type="paragraph" w:styleId="CommentText">
    <w:name w:val="annotation text"/>
    <w:basedOn w:val="Normal"/>
    <w:link w:val="CommentTextChar"/>
    <w:qFormat/>
    <w:rsid w:val="001C085B"/>
    <w:pPr>
      <w:overflowPunct/>
      <w:autoSpaceDE/>
      <w:autoSpaceDN/>
      <w:adjustRightInd/>
      <w:textAlignment w:val="auto"/>
    </w:pPr>
  </w:style>
  <w:style w:type="character" w:customStyle="1" w:styleId="CommentTextChar">
    <w:name w:val="Comment Text Char"/>
    <w:link w:val="CommentText"/>
    <w:qFormat/>
    <w:rsid w:val="001C085B"/>
    <w:rPr>
      <w:lang w:val="en-GB" w:eastAsia="en-US"/>
    </w:rPr>
  </w:style>
  <w:style w:type="character" w:styleId="FollowedHyperlink">
    <w:name w:val="FollowedHyperlink"/>
    <w:qFormat/>
    <w:rsid w:val="001C085B"/>
    <w:rPr>
      <w:color w:val="800080"/>
      <w:u w:val="single"/>
    </w:rPr>
  </w:style>
  <w:style w:type="paragraph" w:styleId="CommentSubject">
    <w:name w:val="annotation subject"/>
    <w:basedOn w:val="CommentText"/>
    <w:next w:val="CommentText"/>
    <w:link w:val="CommentSubjectChar"/>
    <w:qFormat/>
    <w:rsid w:val="001C085B"/>
    <w:rPr>
      <w:b/>
      <w:bCs/>
    </w:rPr>
  </w:style>
  <w:style w:type="character" w:customStyle="1" w:styleId="CommentSubjectChar">
    <w:name w:val="Comment Subject Char"/>
    <w:link w:val="CommentSubject"/>
    <w:rsid w:val="001C085B"/>
    <w:rPr>
      <w:b/>
      <w:bCs/>
      <w:lang w:val="en-GB" w:eastAsia="en-US"/>
    </w:rPr>
  </w:style>
  <w:style w:type="paragraph" w:styleId="DocumentMap">
    <w:name w:val="Document Map"/>
    <w:basedOn w:val="Normal"/>
    <w:link w:val="DocumentMapChar"/>
    <w:qFormat/>
    <w:rsid w:val="001C085B"/>
    <w:pPr>
      <w:shd w:val="clear" w:color="auto" w:fill="000080"/>
      <w:overflowPunct/>
      <w:autoSpaceDE/>
      <w:autoSpaceDN/>
      <w:adjustRightInd/>
      <w:textAlignment w:val="auto"/>
    </w:pPr>
    <w:rPr>
      <w:rFonts w:ascii="Tahoma" w:hAnsi="Tahoma"/>
    </w:rPr>
  </w:style>
  <w:style w:type="character" w:customStyle="1" w:styleId="DocumentMapChar">
    <w:name w:val="Document Map Char"/>
    <w:link w:val="DocumentMap"/>
    <w:rsid w:val="001C085B"/>
    <w:rPr>
      <w:rFonts w:ascii="Tahoma" w:hAnsi="Tahoma" w:cs="Tahoma"/>
      <w:shd w:val="clear" w:color="auto" w:fill="000080"/>
      <w:lang w:val="en-GB" w:eastAsia="en-US"/>
    </w:rPr>
  </w:style>
  <w:style w:type="paragraph" w:customStyle="1" w:styleId="B6">
    <w:name w:val="B6"/>
    <w:basedOn w:val="B5"/>
    <w:link w:val="B6Char"/>
    <w:qFormat/>
    <w:rsid w:val="001C085B"/>
    <w:pPr>
      <w:overflowPunct/>
      <w:autoSpaceDE/>
      <w:autoSpaceDN/>
      <w:adjustRightInd/>
      <w:ind w:left="1985"/>
      <w:textAlignment w:val="auto"/>
    </w:pPr>
    <w:rPr>
      <w:rFonts w:eastAsia="Malgun Gothic"/>
      <w:lang w:eastAsia="en-US"/>
    </w:rPr>
  </w:style>
  <w:style w:type="character" w:customStyle="1" w:styleId="B6Char">
    <w:name w:val="B6 Char"/>
    <w:link w:val="B6"/>
    <w:qFormat/>
    <w:rsid w:val="00D57B90"/>
    <w:rPr>
      <w:rFonts w:eastAsia="Malgun Gothic"/>
      <w:lang w:val="en-GB" w:eastAsia="en-US"/>
    </w:rPr>
  </w:style>
  <w:style w:type="paragraph" w:customStyle="1" w:styleId="enumlev2">
    <w:name w:val="enumlev2"/>
    <w:basedOn w:val="Normal"/>
    <w:rsid w:val="00BA60D7"/>
    <w:pPr>
      <w:tabs>
        <w:tab w:val="left" w:pos="794"/>
        <w:tab w:val="left" w:pos="1191"/>
        <w:tab w:val="left" w:pos="1588"/>
        <w:tab w:val="left" w:pos="1985"/>
      </w:tabs>
      <w:spacing w:before="86"/>
      <w:ind w:left="1588" w:hanging="397"/>
      <w:jc w:val="both"/>
    </w:pPr>
    <w:rPr>
      <w:lang w:val="en-US" w:eastAsia="en-US"/>
    </w:rPr>
  </w:style>
  <w:style w:type="paragraph" w:customStyle="1" w:styleId="CouvRecTitle">
    <w:name w:val="Couv Rec Title"/>
    <w:basedOn w:val="Normal"/>
    <w:rsid w:val="00BA60D7"/>
    <w:pPr>
      <w:keepNext/>
      <w:keepLines/>
      <w:spacing w:before="240"/>
      <w:ind w:left="1418"/>
    </w:pPr>
    <w:rPr>
      <w:rFonts w:ascii="Arial" w:hAnsi="Arial"/>
      <w:b/>
      <w:sz w:val="36"/>
      <w:lang w:val="en-US" w:eastAsia="en-US"/>
    </w:rPr>
  </w:style>
  <w:style w:type="paragraph" w:styleId="Caption">
    <w:name w:val="caption"/>
    <w:aliases w:val="cap,cap Char,Caption Char,Caption Char1 Char,cap Char Char1,Caption Char Char1 Char,cap Char2 Char,Ca,Caption Char C...,cap1,cap2,cap11,Légende-figure,Légende-figure Char,Beschrifubg,Beschriftung Char,label,cap11 Char Char Char,captions,cap3"/>
    <w:basedOn w:val="Normal"/>
    <w:next w:val="Normal"/>
    <w:link w:val="CaptionChar1"/>
    <w:qFormat/>
    <w:rsid w:val="00BA60D7"/>
    <w:pPr>
      <w:spacing w:before="120" w:after="120"/>
    </w:pPr>
    <w:rPr>
      <w:b/>
      <w:lang w:eastAsia="x-none"/>
    </w:rPr>
  </w:style>
  <w:style w:type="paragraph" w:styleId="PlainText">
    <w:name w:val="Plain Text"/>
    <w:basedOn w:val="Normal"/>
    <w:link w:val="PlainTextChar"/>
    <w:rsid w:val="00BA60D7"/>
    <w:rPr>
      <w:rFonts w:ascii="Courier New" w:hAnsi="Courier New"/>
      <w:lang w:val="nb-NO"/>
    </w:rPr>
  </w:style>
  <w:style w:type="character" w:customStyle="1" w:styleId="PlainTextChar">
    <w:name w:val="Plain Text Char"/>
    <w:link w:val="PlainText"/>
    <w:rsid w:val="00BA60D7"/>
    <w:rPr>
      <w:rFonts w:ascii="Courier New" w:hAnsi="Courier New"/>
      <w:lang w:val="nb-NO" w:eastAsia="en-US"/>
    </w:rPr>
  </w:style>
  <w:style w:type="character" w:styleId="Emphasis">
    <w:name w:val="Emphasis"/>
    <w:uiPriority w:val="20"/>
    <w:qFormat/>
    <w:rsid w:val="00BA60D7"/>
    <w:rPr>
      <w:i/>
      <w:iCs/>
    </w:rPr>
  </w:style>
  <w:style w:type="paragraph" w:customStyle="1" w:styleId="Heading">
    <w:name w:val="Heading"/>
    <w:next w:val="Normal"/>
    <w:link w:val="HeadingChar"/>
    <w:rsid w:val="00BA60D7"/>
    <w:pPr>
      <w:spacing w:before="360"/>
      <w:ind w:left="2552"/>
    </w:pPr>
    <w:rPr>
      <w:rFonts w:ascii="Arial" w:hAnsi="Arial"/>
      <w:b/>
      <w:sz w:val="22"/>
      <w:lang w:val="en-US" w:eastAsia="en-US"/>
    </w:rPr>
  </w:style>
  <w:style w:type="character" w:customStyle="1" w:styleId="HeadingChar">
    <w:name w:val="Heading Char"/>
    <w:link w:val="Heading"/>
    <w:rsid w:val="00BA60D7"/>
    <w:rPr>
      <w:rFonts w:ascii="Arial" w:hAnsi="Arial"/>
      <w:b/>
      <w:sz w:val="22"/>
      <w:lang w:val="en-US" w:eastAsia="en-US" w:bidi="ar-SA"/>
    </w:rPr>
  </w:style>
  <w:style w:type="paragraph" w:customStyle="1" w:styleId="IBN">
    <w:name w:val="IBN"/>
    <w:basedOn w:val="Normal"/>
    <w:rsid w:val="00BA60D7"/>
    <w:pPr>
      <w:tabs>
        <w:tab w:val="left" w:pos="567"/>
      </w:tabs>
    </w:pPr>
    <w:rPr>
      <w:lang w:eastAsia="en-US"/>
    </w:rPr>
  </w:style>
  <w:style w:type="paragraph" w:customStyle="1" w:styleId="NormalLatinItalique">
    <w:name w:val="Normal + (Latin) Italique"/>
    <w:basedOn w:val="Normal"/>
    <w:link w:val="NormalLatinItaliqueCar"/>
    <w:rsid w:val="00BA60D7"/>
  </w:style>
  <w:style w:type="character" w:customStyle="1" w:styleId="NormalLatinItaliqueCar">
    <w:name w:val="Normal + (Latin) Italique Car"/>
    <w:link w:val="NormalLatinItalique"/>
    <w:rsid w:val="00BA60D7"/>
    <w:rPr>
      <w:lang w:val="en-GB" w:eastAsia="en-US"/>
    </w:rPr>
  </w:style>
  <w:style w:type="table" w:styleId="TableGrid">
    <w:name w:val="Table Grid"/>
    <w:aliases w:val="SGS Table Basic 1"/>
    <w:basedOn w:val="TableNormal"/>
    <w:rsid w:val="00BA60D7"/>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BA60D7"/>
    <w:pPr>
      <w:spacing w:after="120"/>
    </w:pPr>
  </w:style>
  <w:style w:type="character" w:customStyle="1" w:styleId="BodyText2Char">
    <w:name w:val="Body Text 2 Char"/>
    <w:link w:val="BodyText2"/>
    <w:rsid w:val="00BA60D7"/>
    <w:rPr>
      <w:lang w:val="en-GB" w:eastAsia="ja-JP"/>
    </w:rPr>
  </w:style>
  <w:style w:type="paragraph" w:styleId="BodyText3">
    <w:name w:val="Body Text 3"/>
    <w:basedOn w:val="Normal"/>
    <w:link w:val="BodyText3Char"/>
    <w:rsid w:val="00BA60D7"/>
    <w:pPr>
      <w:spacing w:after="120"/>
    </w:pPr>
  </w:style>
  <w:style w:type="character" w:customStyle="1" w:styleId="BodyText3Char">
    <w:name w:val="Body Text 3 Char"/>
    <w:link w:val="BodyText3"/>
    <w:rsid w:val="00BA60D7"/>
    <w:rPr>
      <w:lang w:val="en-GB" w:eastAsia="ja-JP"/>
    </w:rPr>
  </w:style>
  <w:style w:type="paragraph" w:customStyle="1" w:styleId="tableentry">
    <w:name w:val="table entry"/>
    <w:basedOn w:val="Normal"/>
    <w:rsid w:val="00BA60D7"/>
    <w:pPr>
      <w:keepNext/>
      <w:spacing w:before="60" w:after="60"/>
    </w:pPr>
    <w:rPr>
      <w:rFonts w:ascii="Bookman Old Style" w:hAnsi="Bookman Old Style"/>
      <w:lang w:val="en-US" w:eastAsia="en-US"/>
    </w:rPr>
  </w:style>
  <w:style w:type="character" w:customStyle="1" w:styleId="a1">
    <w:name w:val="+"/>
    <w:aliases w:val="superscript"/>
    <w:rsid w:val="00BA60D7"/>
    <w:rPr>
      <w:vertAlign w:val="superscript"/>
    </w:rPr>
  </w:style>
  <w:style w:type="paragraph" w:customStyle="1" w:styleId="Reference">
    <w:name w:val="Reference"/>
    <w:basedOn w:val="EX"/>
    <w:rsid w:val="00BA60D7"/>
    <w:pPr>
      <w:tabs>
        <w:tab w:val="num" w:pos="567"/>
      </w:tabs>
      <w:ind w:left="567" w:hanging="567"/>
    </w:pPr>
  </w:style>
  <w:style w:type="paragraph" w:customStyle="1" w:styleId="text">
    <w:name w:val="text"/>
    <w:basedOn w:val="Normal"/>
    <w:rsid w:val="00BA60D7"/>
    <w:pPr>
      <w:widowControl w:val="0"/>
      <w:spacing w:after="240"/>
      <w:jc w:val="both"/>
    </w:pPr>
    <w:rPr>
      <w:sz w:val="24"/>
      <w:lang w:val="en-AU"/>
    </w:rPr>
  </w:style>
  <w:style w:type="character" w:styleId="PageNumber">
    <w:name w:val="page number"/>
    <w:basedOn w:val="DefaultParagraphFont"/>
    <w:uiPriority w:val="99"/>
    <w:rsid w:val="00BA60D7"/>
  </w:style>
  <w:style w:type="character" w:customStyle="1" w:styleId="Heading4Char">
    <w:name w:val="Heading 4 Char"/>
    <w:aliases w:val="h4 Char1,Memo Heading 4 Char,H4 Char1,H41 Char1,h41 Char1,H42 Char1,h42 Char1,H43 Char1,h43 Char1,H411 Char1,h411 Char1,H421 Char1,h421 Char1,H44 Char1,h44 Char1,H412 Char1,h412 Char1,H422 Char1,h422 Char1,H431 Char1,h431 Char1,H45 Char1"/>
    <w:rsid w:val="00BA60D7"/>
    <w:rPr>
      <w:rFonts w:ascii="Arial" w:hAnsi="Arial"/>
      <w:sz w:val="24"/>
      <w:szCs w:val="28"/>
      <w:lang w:val="en-GB" w:eastAsia="en-US" w:bidi="ar-SA"/>
    </w:rPr>
  </w:style>
  <w:style w:type="paragraph" w:customStyle="1" w:styleId="B7">
    <w:name w:val="B7"/>
    <w:basedOn w:val="B6"/>
    <w:link w:val="B7Char"/>
    <w:qFormat/>
    <w:rsid w:val="00D57B90"/>
    <w:pPr>
      <w:overflowPunct w:val="0"/>
      <w:autoSpaceDE w:val="0"/>
      <w:autoSpaceDN w:val="0"/>
      <w:adjustRightInd w:val="0"/>
      <w:ind w:left="2269"/>
      <w:textAlignment w:val="baseline"/>
    </w:pPr>
    <w:rPr>
      <w:rFonts w:eastAsia="MS Mincho"/>
      <w:lang w:eastAsia="ja-JP"/>
    </w:rPr>
  </w:style>
  <w:style w:type="character" w:customStyle="1" w:styleId="B7Char">
    <w:name w:val="B7 Char"/>
    <w:link w:val="B7"/>
    <w:qFormat/>
    <w:rsid w:val="00D57B90"/>
    <w:rPr>
      <w:rFonts w:eastAsia="MS Mincho"/>
      <w:lang w:val="en-GB" w:eastAsia="ja-JP"/>
    </w:rPr>
  </w:style>
  <w:style w:type="paragraph" w:customStyle="1" w:styleId="B8">
    <w:name w:val="B8"/>
    <w:basedOn w:val="B7"/>
    <w:link w:val="B8Char"/>
    <w:qFormat/>
    <w:rsid w:val="00D57B90"/>
    <w:pPr>
      <w:ind w:left="2552"/>
    </w:pPr>
  </w:style>
  <w:style w:type="character" w:customStyle="1" w:styleId="B8Char">
    <w:name w:val="B8 Char"/>
    <w:link w:val="B8"/>
    <w:rsid w:val="00D57B90"/>
    <w:rPr>
      <w:rFonts w:eastAsia="MS Mincho"/>
      <w:lang w:val="en-GB" w:eastAsia="ja-JP"/>
    </w:rPr>
  </w:style>
  <w:style w:type="paragraph" w:styleId="Revision">
    <w:name w:val="Revision"/>
    <w:hidden/>
    <w:uiPriority w:val="99"/>
    <w:rsid w:val="00D57B90"/>
    <w:rPr>
      <w:lang w:eastAsia="en-US"/>
    </w:rPr>
  </w:style>
  <w:style w:type="paragraph" w:customStyle="1" w:styleId="BalloonText1">
    <w:name w:val="Balloon Text1"/>
    <w:basedOn w:val="Normal"/>
    <w:rsid w:val="00C57568"/>
    <w:pPr>
      <w:adjustRightInd/>
      <w:textAlignment w:val="auto"/>
    </w:pPr>
    <w:rPr>
      <w:rFonts w:ascii="Tahoma" w:eastAsia="Calibri" w:hAnsi="Tahoma" w:cs="Tahoma"/>
      <w:sz w:val="16"/>
      <w:szCs w:val="16"/>
      <w:lang w:val="en-US" w:eastAsia="en-US"/>
    </w:rPr>
  </w:style>
  <w:style w:type="paragraph" w:customStyle="1" w:styleId="CommentSubject1">
    <w:name w:val="Comment Subject1"/>
    <w:basedOn w:val="Normal"/>
    <w:rsid w:val="00C57568"/>
    <w:pPr>
      <w:adjustRightInd/>
      <w:textAlignment w:val="auto"/>
    </w:pPr>
    <w:rPr>
      <w:rFonts w:eastAsia="Calibri"/>
      <w:b/>
      <w:bCs/>
      <w:lang w:val="en-US" w:eastAsia="en-US"/>
    </w:rPr>
  </w:style>
  <w:style w:type="table" w:customStyle="1" w:styleId="TableGrid1">
    <w:name w:val="Table Grid1"/>
    <w:basedOn w:val="TableNormal"/>
    <w:next w:val="TableGrid"/>
    <w:rsid w:val="00C57568"/>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7F30C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4F6DEE"/>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7148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E42A3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2">
    <w:name w:val="index 2"/>
    <w:basedOn w:val="Index1"/>
    <w:rsid w:val="00376824"/>
    <w:pPr>
      <w:ind w:left="284"/>
    </w:pPr>
  </w:style>
  <w:style w:type="paragraph" w:styleId="Index1">
    <w:name w:val="index 1"/>
    <w:basedOn w:val="Normal"/>
    <w:rsid w:val="00376824"/>
    <w:pPr>
      <w:keepLines/>
      <w:spacing w:after="0"/>
    </w:pPr>
  </w:style>
  <w:style w:type="paragraph" w:styleId="ListNumber2">
    <w:name w:val="List Number 2"/>
    <w:basedOn w:val="ListNumber"/>
    <w:rsid w:val="00376824"/>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376824"/>
    <w:pPr>
      <w:widowControl w:val="0"/>
      <w:overflowPunct w:val="0"/>
      <w:autoSpaceDE w:val="0"/>
      <w:autoSpaceDN w:val="0"/>
      <w:adjustRightInd w:val="0"/>
      <w:textAlignment w:val="baseline"/>
    </w:pPr>
    <w:rPr>
      <w:rFonts w:ascii="Arial" w:eastAsia="Times New Roman" w:hAnsi="Arial"/>
      <w:b/>
      <w:noProof/>
      <w:sz w:val="18"/>
      <w:lang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E54A3F"/>
    <w:rPr>
      <w:rFonts w:ascii="Arial" w:eastAsia="Times New Roman" w:hAnsi="Arial"/>
      <w:b/>
      <w:noProof/>
      <w:sz w:val="18"/>
      <w:lang w:eastAsia="ja-JP"/>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
    <w:basedOn w:val="Normal"/>
    <w:link w:val="FootnoteTextChar"/>
    <w:rsid w:val="00376824"/>
    <w:pPr>
      <w:keepLines/>
      <w:spacing w:after="0"/>
      <w:ind w:left="454" w:hanging="454"/>
    </w:pPr>
    <w:rPr>
      <w:sz w:val="16"/>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E54A3F"/>
    <w:rPr>
      <w:rFonts w:eastAsia="Times New Roman"/>
      <w:sz w:val="16"/>
      <w:lang w:eastAsia="ja-JP"/>
    </w:rPr>
  </w:style>
  <w:style w:type="paragraph" w:customStyle="1" w:styleId="TF">
    <w:name w:val="TF"/>
    <w:aliases w:val="left"/>
    <w:basedOn w:val="TH"/>
    <w:link w:val="TFChar"/>
    <w:rsid w:val="00376824"/>
    <w:pPr>
      <w:keepNext w:val="0"/>
      <w:spacing w:before="0" w:after="240"/>
    </w:pPr>
  </w:style>
  <w:style w:type="paragraph" w:styleId="ListBullet2">
    <w:name w:val="List Bullet 2"/>
    <w:aliases w:val="lb2"/>
    <w:basedOn w:val="ListBullet"/>
    <w:link w:val="ListBullet2Char"/>
    <w:rsid w:val="00376824"/>
    <w:pPr>
      <w:ind w:left="851"/>
    </w:pPr>
  </w:style>
  <w:style w:type="paragraph" w:styleId="ListBullet3">
    <w:name w:val="List Bullet 3"/>
    <w:basedOn w:val="ListBullet2"/>
    <w:link w:val="ListBullet3Char"/>
    <w:rsid w:val="00376824"/>
    <w:pPr>
      <w:ind w:left="1135"/>
    </w:pPr>
  </w:style>
  <w:style w:type="paragraph" w:styleId="ListNumber">
    <w:name w:val="List Number"/>
    <w:basedOn w:val="List"/>
    <w:rsid w:val="00376824"/>
  </w:style>
  <w:style w:type="paragraph" w:styleId="ListBullet">
    <w:name w:val="List Bullet"/>
    <w:aliases w:val="UL"/>
    <w:basedOn w:val="List"/>
    <w:link w:val="ListBulletChar"/>
    <w:rsid w:val="00376824"/>
  </w:style>
  <w:style w:type="paragraph" w:styleId="ListBullet4">
    <w:name w:val="List Bullet 4"/>
    <w:basedOn w:val="ListBullet3"/>
    <w:rsid w:val="00376824"/>
    <w:pPr>
      <w:ind w:left="1418"/>
    </w:pPr>
  </w:style>
  <w:style w:type="paragraph" w:styleId="ListBullet5">
    <w:name w:val="List Bullet 5"/>
    <w:basedOn w:val="ListBullet4"/>
    <w:rsid w:val="00376824"/>
    <w:pPr>
      <w:ind w:left="1702"/>
    </w:pPr>
  </w:style>
  <w:style w:type="paragraph" w:customStyle="1" w:styleId="87">
    <w:name w:val="87"/>
    <w:basedOn w:val="Normal"/>
    <w:rsid w:val="00777C27"/>
    <w:pPr>
      <w:ind w:left="2269" w:hanging="284"/>
    </w:pPr>
  </w:style>
  <w:style w:type="character" w:customStyle="1" w:styleId="EditorsNoteChar">
    <w:name w:val="Editor's Note Char"/>
    <w:aliases w:val="EN Char"/>
    <w:qFormat/>
    <w:rsid w:val="000E6C04"/>
    <w:rPr>
      <w:rFonts w:ascii="Times New Roman" w:hAnsi="Times New Roman"/>
      <w:color w:val="FF0000"/>
      <w:lang w:val="en-GB"/>
    </w:rPr>
  </w:style>
  <w:style w:type="character" w:customStyle="1" w:styleId="NOChar2">
    <w:name w:val="NO Char2"/>
    <w:locked/>
    <w:rsid w:val="00F71738"/>
    <w:rPr>
      <w:lang w:eastAsia="en-US"/>
    </w:rPr>
  </w:style>
  <w:style w:type="character" w:customStyle="1" w:styleId="TFChar">
    <w:name w:val="TF Char"/>
    <w:link w:val="TF"/>
    <w:qFormat/>
    <w:rsid w:val="0041571B"/>
    <w:rPr>
      <w:rFonts w:ascii="Arial" w:eastAsia="Times New Roman" w:hAnsi="Arial"/>
      <w:b/>
      <w:lang w:eastAsia="ja-JP"/>
    </w:rPr>
  </w:style>
  <w:style w:type="paragraph" w:customStyle="1" w:styleId="tdoc-header">
    <w:name w:val="tdoc-header"/>
    <w:qFormat/>
    <w:rsid w:val="00816050"/>
    <w:rPr>
      <w:rFonts w:ascii="Arial" w:hAnsi="Arial"/>
      <w:noProof/>
      <w:sz w:val="24"/>
      <w:lang w:eastAsia="en-US"/>
    </w:rPr>
  </w:style>
  <w:style w:type="character" w:customStyle="1" w:styleId="TAL0">
    <w:name w:val="TAL (文字)"/>
    <w:rsid w:val="00816050"/>
    <w:rPr>
      <w:rFonts w:ascii="Arial" w:eastAsia="Times New Roman" w:hAnsi="Arial"/>
      <w:sz w:val="18"/>
      <w:lang w:val="en-GB"/>
    </w:rPr>
  </w:style>
  <w:style w:type="character" w:customStyle="1" w:styleId="EXChar">
    <w:name w:val="EX Char"/>
    <w:qFormat/>
    <w:rsid w:val="00816050"/>
    <w:rPr>
      <w:rFonts w:ascii="Times New Roman" w:hAnsi="Times New Roman"/>
      <w:lang w:val="en-GB"/>
    </w:rPr>
  </w:style>
  <w:style w:type="paragraph" w:customStyle="1" w:styleId="Default">
    <w:name w:val="Default"/>
    <w:rsid w:val="00816050"/>
    <w:pPr>
      <w:autoSpaceDE w:val="0"/>
      <w:autoSpaceDN w:val="0"/>
      <w:adjustRightInd w:val="0"/>
    </w:pPr>
    <w:rPr>
      <w:rFonts w:ascii="Arial" w:hAnsi="Arial" w:cs="Arial"/>
      <w:color w:val="000000"/>
      <w:sz w:val="24"/>
      <w:szCs w:val="24"/>
      <w:lang w:val="en-US" w:eastAsia="en-US"/>
    </w:rPr>
  </w:style>
  <w:style w:type="character" w:customStyle="1" w:styleId="NOZchn">
    <w:name w:val="NO Zchn"/>
    <w:locked/>
    <w:rsid w:val="00816050"/>
    <w:rPr>
      <w:lang w:val="en-GB" w:eastAsia="en-US" w:bidi="ar-SA"/>
    </w:rPr>
  </w:style>
  <w:style w:type="character" w:customStyle="1" w:styleId="TALZchn">
    <w:name w:val="TAL Zchn"/>
    <w:rsid w:val="00816050"/>
    <w:rPr>
      <w:rFonts w:ascii="Arial" w:hAnsi="Arial"/>
      <w:sz w:val="18"/>
      <w:lang w:val="en-GB" w:eastAsia="en-US" w:bidi="ar-SA"/>
    </w:rPr>
  </w:style>
  <w:style w:type="character" w:customStyle="1" w:styleId="TACChar">
    <w:name w:val="TAC Char"/>
    <w:qFormat/>
    <w:locked/>
    <w:rsid w:val="00816050"/>
    <w:rPr>
      <w:rFonts w:ascii="Arial" w:hAnsi="Arial"/>
      <w:sz w:val="18"/>
      <w:lang w:val="en-GB"/>
    </w:rPr>
  </w:style>
  <w:style w:type="character" w:customStyle="1" w:styleId="TF0">
    <w:name w:val="TF (文字)"/>
    <w:locked/>
    <w:rsid w:val="00816050"/>
    <w:rPr>
      <w:rFonts w:ascii="Arial" w:hAnsi="Arial"/>
      <w:b/>
      <w:lang w:val="en-GB"/>
    </w:rPr>
  </w:style>
  <w:style w:type="paragraph" w:customStyle="1" w:styleId="TAHLeft">
    <w:name w:val="TAH + Left"/>
    <w:basedOn w:val="TAL"/>
    <w:rsid w:val="009015CB"/>
    <w:pPr>
      <w:overflowPunct/>
      <w:autoSpaceDE/>
      <w:autoSpaceDN/>
      <w:adjustRightInd/>
      <w:textAlignment w:val="auto"/>
    </w:pPr>
    <w:rPr>
      <w:lang w:eastAsia="en-US"/>
    </w:rPr>
  </w:style>
  <w:style w:type="paragraph" w:customStyle="1" w:styleId="63-13">
    <w:name w:val=".6.3-13"/>
    <w:basedOn w:val="TAH"/>
    <w:rsid w:val="00353624"/>
    <w:pPr>
      <w:overflowPunct/>
      <w:autoSpaceDE/>
      <w:autoSpaceDN/>
      <w:adjustRightInd/>
      <w:jc w:val="left"/>
      <w:textAlignment w:val="auto"/>
    </w:pPr>
    <w:rPr>
      <w:b w:val="0"/>
      <w:lang w:eastAsia="en-US"/>
    </w:rPr>
  </w:style>
  <w:style w:type="character" w:customStyle="1" w:styleId="B1Char1">
    <w:name w:val="B1 Char1"/>
    <w:qFormat/>
    <w:rsid w:val="00EA2249"/>
    <w:rPr>
      <w:rFonts w:eastAsia="Times New Roman"/>
      <w:lang w:eastAsia="ja-JP"/>
    </w:rPr>
  </w:style>
  <w:style w:type="character" w:customStyle="1" w:styleId="B3Char2">
    <w:name w:val="B3 Char2"/>
    <w:qFormat/>
    <w:rsid w:val="00EA2249"/>
    <w:rPr>
      <w:rFonts w:eastAsia="Times New Roman"/>
      <w:lang w:eastAsia="ja-JP"/>
    </w:rPr>
  </w:style>
  <w:style w:type="paragraph" w:customStyle="1" w:styleId="msonormal0">
    <w:name w:val="msonormal"/>
    <w:basedOn w:val="Normal"/>
    <w:rsid w:val="006B2D3D"/>
    <w:pPr>
      <w:overflowPunct/>
      <w:autoSpaceDE/>
      <w:autoSpaceDN/>
      <w:adjustRightInd/>
      <w:spacing w:before="100" w:beforeAutospacing="1" w:after="100" w:afterAutospacing="1"/>
      <w:textAlignment w:val="auto"/>
    </w:pPr>
    <w:rPr>
      <w:rFonts w:ascii="Calibri" w:eastAsia="Calibri" w:hAnsi="Calibri" w:cs="Calibri"/>
      <w:sz w:val="22"/>
      <w:szCs w:val="22"/>
      <w:lang w:val="en-US" w:eastAsia="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unhideWhenUsed/>
    <w:rsid w:val="006B2D3D"/>
    <w:pPr>
      <w:adjustRightInd/>
      <w:spacing w:after="120"/>
      <w:textAlignment w:val="auto"/>
    </w:pPr>
    <w:rPr>
      <w:rFonts w:eastAsia="Calibri"/>
      <w:lang w:val="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B2D3D"/>
    <w:rPr>
      <w:rFonts w:eastAsia="Calibri"/>
      <w:lang w:val="en-US" w:eastAsia="en-US"/>
    </w:rPr>
  </w:style>
  <w:style w:type="paragraph" w:customStyle="1" w:styleId="Meetingcaption">
    <w:name w:val="Meeting caption"/>
    <w:basedOn w:val="Normal"/>
    <w:rsid w:val="006B2D3D"/>
    <w:pPr>
      <w:framePr w:w="4120" w:hSpace="141" w:wrap="auto" w:vAnchor="text" w:hAnchor="text" w:y="3"/>
      <w:adjustRightInd/>
      <w:spacing w:after="120"/>
      <w:textAlignment w:val="auto"/>
    </w:pPr>
    <w:rPr>
      <w:rFonts w:eastAsia="Calibri"/>
      <w:lang w:val="en-US" w:eastAsia="en-US"/>
    </w:rPr>
  </w:style>
  <w:style w:type="character" w:customStyle="1" w:styleId="B1Zchn">
    <w:name w:val="B1 Zchn"/>
    <w:qFormat/>
    <w:rsid w:val="003A4D2F"/>
    <w:rPr>
      <w:lang w:eastAsia="en-US"/>
    </w:rPr>
  </w:style>
  <w:style w:type="paragraph" w:styleId="ListParagraph">
    <w:name w:val="List Paragraph"/>
    <w:aliases w:val="- Bullets,목록 단락,リスト段落,?? ??,?????,????,Lista1,列出段落,?? ?목록 단락 Char,¥ê¥¹¥È¶ÎÂä Char,¥¨º¥¹¥È¶ÎÂä Char"/>
    <w:basedOn w:val="Normal"/>
    <w:link w:val="ListParagraphChar"/>
    <w:uiPriority w:val="34"/>
    <w:qFormat/>
    <w:rsid w:val="003A4D2F"/>
    <w:pPr>
      <w:overflowPunct/>
      <w:autoSpaceDE/>
      <w:autoSpaceDN/>
      <w:adjustRightInd/>
      <w:spacing w:after="200" w:line="276" w:lineRule="auto"/>
      <w:ind w:left="720"/>
      <w:contextualSpacing/>
      <w:textAlignment w:val="auto"/>
    </w:pPr>
    <w:rPr>
      <w:rFonts w:ascii="Calibri" w:eastAsia="Calibri" w:hAnsi="Calibri"/>
      <w:sz w:val="22"/>
      <w:szCs w:val="22"/>
      <w:lang w:val="en-US"/>
    </w:rPr>
  </w:style>
  <w:style w:type="character" w:customStyle="1" w:styleId="ListParagraphChar">
    <w:name w:val="List Paragraph Char"/>
    <w:aliases w:val="- Bullets Char,목록 단락 Char,リスト段落 Char,?? ?? Char,????? Char,???? Char,Lista1 Char,列出段落 Char,?? ?목록 단락 Char Char,¥ê¥¹¥È¶ÎÂä Char Char,¥¨º¥¹¥È¶ÎÂä Char Char"/>
    <w:link w:val="ListParagraph"/>
    <w:uiPriority w:val="34"/>
    <w:qFormat/>
    <w:rsid w:val="003A4D2F"/>
    <w:rPr>
      <w:rFonts w:ascii="Calibri" w:eastAsia="Calibri" w:hAnsi="Calibri"/>
      <w:sz w:val="22"/>
      <w:szCs w:val="22"/>
      <w:lang w:val="en-US" w:eastAsia="en-US"/>
    </w:rPr>
  </w:style>
  <w:style w:type="character" w:customStyle="1" w:styleId="B10">
    <w:name w:val="B1 (文字)"/>
    <w:uiPriority w:val="99"/>
    <w:locked/>
    <w:rsid w:val="000953F9"/>
    <w:rPr>
      <w:rFonts w:ascii="Times New Roman" w:eastAsia="Times New Roman" w:hAnsi="Times New Roman" w:cs="Times New Roman"/>
      <w:sz w:val="20"/>
      <w:szCs w:val="20"/>
      <w:lang w:val="en-GB" w:eastAsia="en-US"/>
    </w:rPr>
  </w:style>
  <w:style w:type="character" w:customStyle="1" w:styleId="TALCar">
    <w:name w:val="TAL Car"/>
    <w:qFormat/>
    <w:rsid w:val="000953F9"/>
    <w:rPr>
      <w:rFonts w:ascii="Arial" w:hAnsi="Arial"/>
      <w:sz w:val="18"/>
      <w:lang w:val="en-GB" w:eastAsia="en-US"/>
    </w:rPr>
  </w:style>
  <w:style w:type="character" w:styleId="Strong">
    <w:name w:val="Strong"/>
    <w:aliases w:val="Level 2"/>
    <w:uiPriority w:val="22"/>
    <w:qFormat/>
    <w:rsid w:val="000953F9"/>
    <w:rPr>
      <w:b/>
      <w:bCs/>
    </w:rPr>
  </w:style>
  <w:style w:type="paragraph" w:customStyle="1" w:styleId="xl65">
    <w:name w:val="xl65"/>
    <w:basedOn w:val="Normal"/>
    <w:rsid w:val="00063196"/>
    <w:pPr>
      <w:pBdr>
        <w:top w:val="single" w:sz="8" w:space="0" w:color="auto"/>
        <w:right w:val="single" w:sz="8" w:space="0" w:color="auto"/>
      </w:pBdr>
      <w:shd w:val="clear" w:color="000000" w:fill="FFFFFF"/>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6">
    <w:name w:val="xl66"/>
    <w:basedOn w:val="Normal"/>
    <w:rsid w:val="00063196"/>
    <w:pPr>
      <w:pBdr>
        <w:right w:val="single" w:sz="8" w:space="0" w:color="auto"/>
      </w:pBdr>
      <w:shd w:val="clear" w:color="000000" w:fill="FFFFFF"/>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7">
    <w:name w:val="xl67"/>
    <w:basedOn w:val="Normal"/>
    <w:rsid w:val="00063196"/>
    <w:pPr>
      <w:pBdr>
        <w:bottom w:val="single" w:sz="8" w:space="0" w:color="auto"/>
        <w:right w:val="single" w:sz="8" w:space="0" w:color="auto"/>
      </w:pBdr>
      <w:shd w:val="clear" w:color="000000" w:fill="FFFFFF"/>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Normal"/>
    <w:rsid w:val="00063196"/>
    <w:pPr>
      <w:pBdr>
        <w:top w:val="single" w:sz="8" w:space="0" w:color="auto"/>
        <w:left w:val="single" w:sz="8" w:space="0" w:color="auto"/>
        <w:right w:val="single" w:sz="8" w:space="0" w:color="auto"/>
      </w:pBdr>
      <w:shd w:val="clear" w:color="000000" w:fill="FFFFFF"/>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0">
    <w:name w:val="xl70"/>
    <w:basedOn w:val="Normal"/>
    <w:rsid w:val="00063196"/>
    <w:pPr>
      <w:pBdr>
        <w:top w:val="single" w:sz="8" w:space="0" w:color="auto"/>
        <w:left w:val="single" w:sz="8" w:space="0" w:color="auto"/>
        <w:right w:val="single" w:sz="8" w:space="0" w:color="auto"/>
      </w:pBdr>
      <w:shd w:val="clear" w:color="000000" w:fill="FFFFFF"/>
      <w:overflowPunct/>
      <w:autoSpaceDE/>
      <w:autoSpaceDN/>
      <w:adjustRightInd/>
      <w:spacing w:before="100" w:beforeAutospacing="1" w:after="100" w:afterAutospacing="1"/>
      <w:textAlignment w:val="center"/>
    </w:pPr>
    <w:rPr>
      <w:rFonts w:ascii="Arial" w:hAnsi="Arial" w:cs="Arial"/>
      <w:sz w:val="16"/>
      <w:szCs w:val="16"/>
    </w:rPr>
  </w:style>
  <w:style w:type="character" w:customStyle="1" w:styleId="Titre3Car">
    <w:name w:val="Titre 3 Car"/>
    <w:rsid w:val="00D544D4"/>
    <w:rPr>
      <w:rFonts w:ascii="Arial" w:hAnsi="Arial"/>
      <w:sz w:val="28"/>
      <w:szCs w:val="28"/>
      <w:lang w:val="en-GB" w:eastAsia="en-GB"/>
    </w:rPr>
  </w:style>
  <w:style w:type="paragraph" w:styleId="IndexHeading">
    <w:name w:val="index heading"/>
    <w:basedOn w:val="Normal"/>
    <w:next w:val="Normal"/>
    <w:rsid w:val="00D544D4"/>
    <w:pPr>
      <w:pBdr>
        <w:top w:val="single" w:sz="12" w:space="0" w:color="auto"/>
      </w:pBdr>
      <w:spacing w:before="360" w:after="240"/>
    </w:pPr>
    <w:rPr>
      <w:b/>
      <w:i/>
      <w:sz w:val="26"/>
    </w:rPr>
  </w:style>
  <w:style w:type="paragraph" w:customStyle="1" w:styleId="INDENT1">
    <w:name w:val="INDENT1"/>
    <w:basedOn w:val="Normal"/>
    <w:rsid w:val="00D544D4"/>
    <w:pPr>
      <w:ind w:left="851"/>
    </w:pPr>
  </w:style>
  <w:style w:type="paragraph" w:customStyle="1" w:styleId="INDENT2">
    <w:name w:val="INDENT2"/>
    <w:basedOn w:val="Normal"/>
    <w:rsid w:val="00D544D4"/>
    <w:pPr>
      <w:ind w:left="1135" w:hanging="284"/>
    </w:pPr>
  </w:style>
  <w:style w:type="paragraph" w:customStyle="1" w:styleId="INDENT3">
    <w:name w:val="INDENT3"/>
    <w:basedOn w:val="Normal"/>
    <w:rsid w:val="00D544D4"/>
    <w:pPr>
      <w:ind w:left="1701" w:hanging="567"/>
    </w:pPr>
  </w:style>
  <w:style w:type="paragraph" w:customStyle="1" w:styleId="RecCCITT">
    <w:name w:val="Rec_CCITT_#"/>
    <w:basedOn w:val="Normal"/>
    <w:rsid w:val="00D544D4"/>
    <w:pPr>
      <w:keepNext/>
      <w:keepLines/>
    </w:pPr>
    <w:rPr>
      <w:b/>
    </w:rPr>
  </w:style>
  <w:style w:type="paragraph" w:customStyle="1" w:styleId="1e9pt">
    <w:name w:val="1e) 9 pt"/>
    <w:basedOn w:val="B1"/>
    <w:link w:val="1e9ptCar"/>
    <w:rsid w:val="00D544D4"/>
    <w:rPr>
      <w:noProof/>
      <w:szCs w:val="18"/>
    </w:rPr>
  </w:style>
  <w:style w:type="character" w:customStyle="1" w:styleId="1e9ptCar">
    <w:name w:val="1e) 9 pt Car"/>
    <w:link w:val="1e9pt"/>
    <w:rsid w:val="00D544D4"/>
    <w:rPr>
      <w:noProof/>
      <w:szCs w:val="18"/>
      <w:lang w:val="en-GB"/>
    </w:rPr>
  </w:style>
  <w:style w:type="paragraph" w:customStyle="1" w:styleId="Npr">
    <w:name w:val="Npr"/>
    <w:basedOn w:val="Normal"/>
    <w:rsid w:val="00D544D4"/>
    <w:pPr>
      <w:ind w:firstLine="284"/>
    </w:pPr>
    <w:rPr>
      <w:rFonts w:eastAsia="MS Mincho"/>
    </w:rPr>
  </w:style>
  <w:style w:type="paragraph" w:customStyle="1" w:styleId="StyleFPArialLatin9ptCentrGauche5cmDroite5">
    <w:name w:val="Style FP + Arial (Latin) 9 pt Centré Gauche :  5 cm Droite :  5..."/>
    <w:basedOn w:val="FP"/>
    <w:rsid w:val="00D544D4"/>
    <w:pPr>
      <w:spacing w:after="20"/>
      <w:ind w:left="2835" w:right="2835"/>
      <w:jc w:val="center"/>
    </w:pPr>
    <w:rPr>
      <w:rFonts w:ascii="Arial" w:hAnsi="Arial" w:cs="Arial"/>
      <w:sz w:val="18"/>
    </w:rPr>
  </w:style>
  <w:style w:type="paragraph" w:customStyle="1" w:styleId="B1LatinItalique">
    <w:name w:val="B1 + (Latin) Italique"/>
    <w:basedOn w:val="B1"/>
    <w:link w:val="B1LatinItaliqueCar"/>
    <w:rsid w:val="00D544D4"/>
    <w:rPr>
      <w:i/>
      <w:iCs/>
    </w:rPr>
  </w:style>
  <w:style w:type="character" w:customStyle="1" w:styleId="B1LatinItaliqueCar">
    <w:name w:val="B1 + (Latin) Italique Car"/>
    <w:link w:val="B1LatinItalique"/>
    <w:rsid w:val="00D544D4"/>
    <w:rPr>
      <w:i/>
      <w:iCs/>
      <w:lang w:val="en-GB"/>
    </w:rPr>
  </w:style>
  <w:style w:type="character" w:customStyle="1" w:styleId="B2Car">
    <w:name w:val="B2 Car"/>
    <w:rsid w:val="00D544D4"/>
    <w:rPr>
      <w:lang w:val="en-GB" w:eastAsia="en-GB"/>
    </w:rPr>
  </w:style>
  <w:style w:type="character" w:customStyle="1" w:styleId="H6Car">
    <w:name w:val="H6 Car"/>
    <w:rsid w:val="00D544D4"/>
    <w:rPr>
      <w:rFonts w:ascii="Arial" w:eastAsia="Times New Roman" w:hAnsi="Arial"/>
      <w:sz w:val="22"/>
      <w:lang w:val="en-GB"/>
    </w:rPr>
  </w:style>
  <w:style w:type="paragraph" w:customStyle="1" w:styleId="2">
    <w:name w:val="2"/>
    <w:basedOn w:val="H6"/>
    <w:rsid w:val="00D544D4"/>
  </w:style>
  <w:style w:type="paragraph" w:customStyle="1" w:styleId="B3H6">
    <w:name w:val="B3H6"/>
    <w:basedOn w:val="B3"/>
    <w:rsid w:val="00D544D4"/>
  </w:style>
  <w:style w:type="paragraph" w:customStyle="1" w:styleId="NB2">
    <w:name w:val="NB2"/>
    <w:basedOn w:val="ZG"/>
    <w:rsid w:val="00D544D4"/>
    <w:pPr>
      <w:framePr w:wrap="notBeside"/>
    </w:pPr>
  </w:style>
  <w:style w:type="character" w:customStyle="1" w:styleId="Head2AChar">
    <w:name w:val="Head2A Char"/>
    <w:aliases w:val="2 Char,H2 Char,h2 Char,H21 Char,Head 2 Char,l2 Char,TitreProp Char,UNDERRUBRIK 1-2 Char,Header 2 Char,ITT t2 Char,PA Major Section Char,Livello 2 Char,R2 Char,Heading 2 Hidden Char,Head1 Char,2nd level Char,heading 2 Char,I2 Char,list2 Char"/>
    <w:rsid w:val="00D544D4"/>
    <w:rPr>
      <w:rFonts w:ascii="Arial" w:eastAsia="SimSun" w:hAnsi="Arial"/>
      <w:sz w:val="32"/>
      <w:lang w:val="en-GB" w:eastAsia="en-US" w:bidi="ar-SA"/>
    </w:rPr>
  </w:style>
  <w:style w:type="character" w:customStyle="1" w:styleId="Underrubrik2Char">
    <w:name w:val="Underrubrik2 Char"/>
    <w:aliases w:val="H3 Char,0H Char,h3 Char,no break Char,l3 Char,3 Char,list 3 Char,Head 3 Char,1.1.1 Char,3rd level Char,Major Section Sub Section Char,PA Minor Section Char,Head3 Char,Level 3 Head Char,31 Char,32 Char,33 Char,311 Char,321 Char,34 Char"/>
    <w:rsid w:val="00D544D4"/>
    <w:rPr>
      <w:rFonts w:ascii="Arial" w:eastAsia="SimSun" w:hAnsi="Arial"/>
      <w:sz w:val="28"/>
      <w:lang w:val="en-GB" w:eastAsia="en-US" w:bidi="ar-SA"/>
    </w:rPr>
  </w:style>
  <w:style w:type="character" w:customStyle="1" w:styleId="h4Char">
    <w:name w:val="h4 Char"/>
    <w:aliases w:val="H4 Char,H41 Char,h41 Char,H42 Char,h42 Char,H43 Char,h43 Char,H411 Char,h411 Char,H421 Char,h421 Char,H44 Char,h44 Char,H412 Char,h412 Char,H422 Char,h422 Char,H431 Char,h431 Char,H45 Char,h45 Char,H413 Char,h413 Char,H423 Char,h423 Char,4H Char"/>
    <w:rsid w:val="00D544D4"/>
    <w:rPr>
      <w:rFonts w:ascii="Arial" w:eastAsia="SimSun" w:hAnsi="Arial"/>
      <w:sz w:val="24"/>
      <w:lang w:val="en-GB" w:eastAsia="en-US" w:bidi="ar-SA"/>
    </w:rPr>
  </w:style>
  <w:style w:type="character" w:customStyle="1" w:styleId="NOChar1">
    <w:name w:val="NO Char1"/>
    <w:qFormat/>
    <w:rsid w:val="00D544D4"/>
    <w:rPr>
      <w:rFonts w:eastAsia="MS Mincho"/>
      <w:lang w:val="en-GB" w:eastAsia="en-US" w:bidi="ar-SA"/>
    </w:rPr>
  </w:style>
  <w:style w:type="character" w:customStyle="1" w:styleId="msoins0">
    <w:name w:val="msoins"/>
    <w:basedOn w:val="DefaultParagraphFont"/>
    <w:rsid w:val="00D544D4"/>
  </w:style>
  <w:style w:type="character" w:customStyle="1" w:styleId="Underrubrik2Char1">
    <w:name w:val="Underrubrik2 Char1"/>
    <w:aliases w:val="H3 Char1,0H Char1,h3 Char1,no break Char1,l3 Char1,3 Char1,list 3 Char1,Head 3 Char1,1.1.1 Char1,3rd level Char1,Major Section Sub Section Char1,PA Minor Section Char1,Head3 Char1,Level 3 Head Char1,31 Char1,32 Char1,33 Char1,34 Char1"/>
    <w:rsid w:val="00D544D4"/>
    <w:rPr>
      <w:rFonts w:ascii="Arial" w:hAnsi="Arial"/>
      <w:sz w:val="28"/>
      <w:lang w:val="en-GB"/>
    </w:rPr>
  </w:style>
  <w:style w:type="character" w:customStyle="1" w:styleId="h4Char2">
    <w:name w:val="h4 Char2"/>
    <w:aliases w:val="Memo Heading 4 Char1,H4 Char2,H41 Char2,h41 Char2,H42 Char2,h42 Char2,H43 Char2,h43 Char2,H411 Char2,h411 Char2,H421 Char2,h421 Char2,H44 Char2,h44 Char2,H412 Char2,h412 Char2,H422 Char2,h422 Char2,H431 Char2,h431 Char2,H45 Char2,h45 Char1"/>
    <w:rsid w:val="00D544D4"/>
    <w:rPr>
      <w:rFonts w:ascii="Arial" w:hAnsi="Arial"/>
      <w:sz w:val="24"/>
      <w:lang w:val="en-GB"/>
    </w:rPr>
  </w:style>
  <w:style w:type="character" w:customStyle="1" w:styleId="apple-style-span">
    <w:name w:val="apple-style-span"/>
    <w:basedOn w:val="DefaultParagraphFont"/>
    <w:rsid w:val="00D544D4"/>
  </w:style>
  <w:style w:type="character" w:customStyle="1" w:styleId="Head2AChar1">
    <w:name w:val="Head2A Char1"/>
    <w:aliases w:val="H2 Char1,h2 Char1,H21 Char1,Head 2 Char1,l2 Char1,TitreProp Char1,UNDERRUBRIK 1-2 Char1,Header 2 Char1,ITT t2 Char1,PA Major Section Char1,Livello 2 Char1,R2 Char1,Heading 2 Hidden Char1,Head1 Char1,2nd level Char1,heading 2 Char1,I2 Char1"/>
    <w:rsid w:val="00D544D4"/>
    <w:rPr>
      <w:rFonts w:ascii="Arial" w:hAnsi="Arial"/>
      <w:sz w:val="32"/>
      <w:lang w:val="en-GB"/>
    </w:rPr>
  </w:style>
  <w:style w:type="paragraph" w:customStyle="1" w:styleId="berschrift1H1">
    <w:name w:val="Überschrift 1.H1"/>
    <w:basedOn w:val="Normal"/>
    <w:next w:val="Normal"/>
    <w:rsid w:val="00D544D4"/>
    <w:pPr>
      <w:keepNext/>
      <w:keepLines/>
      <w:pBdr>
        <w:top w:val="single" w:sz="12" w:space="3" w:color="auto"/>
      </w:pBdr>
      <w:tabs>
        <w:tab w:val="num" w:pos="735"/>
      </w:tabs>
      <w:spacing w:before="240"/>
      <w:ind w:left="735" w:hanging="735"/>
      <w:outlineLvl w:val="0"/>
    </w:pPr>
    <w:rPr>
      <w:rFonts w:ascii="Arial" w:hAnsi="Arial"/>
      <w:sz w:val="36"/>
      <w:lang w:eastAsia="de-DE"/>
    </w:rPr>
  </w:style>
  <w:style w:type="paragraph" w:customStyle="1" w:styleId="textintend1">
    <w:name w:val="text intend 1"/>
    <w:basedOn w:val="text"/>
    <w:rsid w:val="00D544D4"/>
    <w:pPr>
      <w:widowControl/>
      <w:tabs>
        <w:tab w:val="num" w:pos="992"/>
      </w:tabs>
      <w:spacing w:after="120"/>
      <w:ind w:left="992" w:hanging="425"/>
    </w:pPr>
    <w:rPr>
      <w:rFonts w:eastAsia="MS Mincho"/>
      <w:lang w:val="en-US"/>
    </w:rPr>
  </w:style>
  <w:style w:type="paragraph" w:customStyle="1" w:styleId="textintend2">
    <w:name w:val="text intend 2"/>
    <w:basedOn w:val="text"/>
    <w:rsid w:val="00D544D4"/>
    <w:pPr>
      <w:widowControl/>
      <w:tabs>
        <w:tab w:val="num" w:pos="1418"/>
      </w:tabs>
      <w:spacing w:after="120"/>
      <w:ind w:left="1418" w:hanging="426"/>
    </w:pPr>
    <w:rPr>
      <w:rFonts w:eastAsia="MS Mincho"/>
      <w:lang w:val="en-US"/>
    </w:rPr>
  </w:style>
  <w:style w:type="paragraph" w:customStyle="1" w:styleId="textintend3">
    <w:name w:val="text intend 3"/>
    <w:basedOn w:val="text"/>
    <w:rsid w:val="00D544D4"/>
    <w:pPr>
      <w:widowControl/>
      <w:tabs>
        <w:tab w:val="num" w:pos="1843"/>
      </w:tabs>
      <w:spacing w:after="120"/>
      <w:ind w:left="1843" w:hanging="425"/>
    </w:pPr>
    <w:rPr>
      <w:rFonts w:eastAsia="MS Mincho"/>
      <w:lang w:val="en-US"/>
    </w:rPr>
  </w:style>
  <w:style w:type="paragraph" w:customStyle="1" w:styleId="normalpuce">
    <w:name w:val="normal puce"/>
    <w:basedOn w:val="Normal"/>
    <w:rsid w:val="00D544D4"/>
    <w:pPr>
      <w:widowControl w:val="0"/>
      <w:tabs>
        <w:tab w:val="num" w:pos="360"/>
      </w:tabs>
      <w:spacing w:before="60" w:after="60"/>
      <w:ind w:left="360" w:hanging="360"/>
      <w:jc w:val="both"/>
    </w:pPr>
    <w:rPr>
      <w:rFonts w:eastAsia="MS Mincho"/>
    </w:rPr>
  </w:style>
  <w:style w:type="paragraph" w:customStyle="1" w:styleId="TdocHeading1">
    <w:name w:val="Tdoc_Heading_1"/>
    <w:basedOn w:val="Heading1"/>
    <w:next w:val="Normal"/>
    <w:autoRedefine/>
    <w:rsid w:val="00D544D4"/>
    <w:pPr>
      <w:keepLines w:val="0"/>
      <w:pBdr>
        <w:top w:val="none" w:sz="0" w:space="0" w:color="auto"/>
      </w:pBdr>
      <w:tabs>
        <w:tab w:val="num" w:pos="360"/>
      </w:tabs>
      <w:spacing w:after="0"/>
      <w:ind w:left="360" w:hanging="360"/>
    </w:pPr>
    <w:rPr>
      <w:b/>
      <w:noProof/>
      <w:kern w:val="28"/>
      <w:sz w:val="24"/>
      <w:lang w:val="en-US"/>
    </w:rPr>
  </w:style>
  <w:style w:type="paragraph" w:customStyle="1" w:styleId="Char">
    <w:name w:val="Char"/>
    <w:semiHidden/>
    <w:rsid w:val="00D544D4"/>
    <w:pPr>
      <w:keepNext/>
      <w:numPr>
        <w:numId w:val="1"/>
      </w:numPr>
      <w:autoSpaceDE w:val="0"/>
      <w:autoSpaceDN w:val="0"/>
      <w:adjustRightInd w:val="0"/>
      <w:spacing w:before="60" w:after="60"/>
      <w:jc w:val="both"/>
    </w:pPr>
    <w:rPr>
      <w:rFonts w:ascii="Arial" w:hAnsi="Arial" w:cs="Arial"/>
      <w:color w:val="0000FF"/>
      <w:kern w:val="2"/>
      <w:lang w:val="en-US" w:eastAsia="zh-CN"/>
    </w:rPr>
  </w:style>
  <w:style w:type="character" w:customStyle="1" w:styleId="apple-converted-space">
    <w:name w:val="apple-converted-space"/>
    <w:qFormat/>
    <w:rsid w:val="00D544D4"/>
  </w:style>
  <w:style w:type="character" w:customStyle="1" w:styleId="TFZchn">
    <w:name w:val="TF Zchn"/>
    <w:link w:val="TF1"/>
    <w:locked/>
    <w:rsid w:val="00D544D4"/>
    <w:rPr>
      <w:rFonts w:ascii="Arial" w:hAnsi="Arial"/>
      <w:b/>
      <w:lang w:val="en-US" w:eastAsia="en-US" w:bidi="ar-SA"/>
    </w:rPr>
  </w:style>
  <w:style w:type="paragraph" w:customStyle="1" w:styleId="PLBold">
    <w:name w:val="PL + Bold"/>
    <w:basedOn w:val="PL"/>
    <w:link w:val="PLBoldChar"/>
    <w:rsid w:val="00D544D4"/>
    <w:rPr>
      <w:b/>
      <w:lang w:eastAsia="ko-KR"/>
    </w:rPr>
  </w:style>
  <w:style w:type="character" w:customStyle="1" w:styleId="B2Char1">
    <w:name w:val="B2 Char1"/>
    <w:rsid w:val="00D112A1"/>
    <w:rPr>
      <w:lang w:val="en-GB"/>
    </w:rPr>
  </w:style>
  <w:style w:type="numbering" w:customStyle="1" w:styleId="NoList1">
    <w:name w:val="No List1"/>
    <w:next w:val="NoList"/>
    <w:semiHidden/>
    <w:rsid w:val="00D112A1"/>
  </w:style>
  <w:style w:type="paragraph" w:styleId="NormalWeb">
    <w:name w:val="Normal (Web)"/>
    <w:basedOn w:val="Normal"/>
    <w:uiPriority w:val="99"/>
    <w:rsid w:val="00F8597B"/>
    <w:pPr>
      <w:spacing w:before="100" w:beforeAutospacing="1" w:after="100" w:afterAutospacing="1"/>
    </w:pPr>
    <w:rPr>
      <w:rFonts w:eastAsia="Arial Unicode MS"/>
      <w:sz w:val="24"/>
      <w:szCs w:val="24"/>
    </w:rPr>
  </w:style>
  <w:style w:type="character" w:customStyle="1" w:styleId="THC">
    <w:name w:val="TH C"/>
    <w:rsid w:val="00F8597B"/>
    <w:rPr>
      <w:rFonts w:ascii="Arial" w:eastAsia="MS Mincho" w:hAnsi="Arial" w:cs="Arial"/>
      <w:b/>
      <w:bCs/>
      <w:lang w:val="en-GB" w:eastAsia="ja-JP"/>
    </w:rPr>
  </w:style>
  <w:style w:type="character" w:customStyle="1" w:styleId="h4">
    <w:name w:val="h4"/>
    <w:rsid w:val="00F8597B"/>
    <w:rPr>
      <w:rFonts w:ascii="Arial" w:hAnsi="Arial"/>
      <w:sz w:val="24"/>
      <w:lang w:val="en-GB"/>
    </w:rPr>
  </w:style>
  <w:style w:type="character" w:customStyle="1" w:styleId="Heading4C">
    <w:name w:val="Heading 4 C"/>
    <w:rsid w:val="00F8597B"/>
    <w:rPr>
      <w:rFonts w:ascii="Arial" w:hAnsi="Arial"/>
      <w:sz w:val="24"/>
      <w:szCs w:val="28"/>
      <w:lang w:val="en-GB" w:eastAsia="en-US" w:bidi="ar-SA"/>
    </w:rPr>
  </w:style>
  <w:style w:type="character" w:customStyle="1" w:styleId="H6C">
    <w:name w:val="H6 C"/>
    <w:rsid w:val="00F8597B"/>
    <w:rPr>
      <w:rFonts w:ascii="Arial" w:hAnsi="Arial"/>
      <w:sz w:val="22"/>
      <w:lang w:val="en-GB" w:eastAsia="ja-JP" w:bidi="ar-SA"/>
    </w:rPr>
  </w:style>
  <w:style w:type="character" w:customStyle="1" w:styleId="h5">
    <w:name w:val="h5"/>
    <w:rsid w:val="00F8597B"/>
    <w:rPr>
      <w:rFonts w:ascii="Arial" w:eastAsia="SimSun" w:hAnsi="Arial"/>
      <w:sz w:val="22"/>
      <w:lang w:val="en-GB" w:eastAsia="en-US" w:bidi="ar-SA"/>
    </w:rPr>
  </w:style>
  <w:style w:type="character" w:customStyle="1" w:styleId="h51">
    <w:name w:val="h5 1"/>
    <w:rsid w:val="00F8597B"/>
    <w:rPr>
      <w:rFonts w:ascii="Arial" w:eastAsia="MS Mincho" w:hAnsi="Arial"/>
      <w:sz w:val="22"/>
      <w:lang w:val="en-GB" w:eastAsia="en-US" w:bidi="ar-SA"/>
    </w:rPr>
  </w:style>
  <w:style w:type="character" w:customStyle="1" w:styleId="h5Char2">
    <w:name w:val="h5 Char2"/>
    <w:aliases w:val="Head5 Char2,5 Char2,Heading5 Char2,H5 Char2,M5 Char2,mh2 Char2,Module heading 2 Char2,heading 8 Char2,Numbered Sub-list Char Char2,Numbered Sub-list Char1,5 Char Char1,H5 Char Char1,Heading 81 Char Char1,M5 Char6,mh2 Char6,M5 Char3,mh2 Char3"/>
    <w:rsid w:val="00F8597B"/>
    <w:rPr>
      <w:rFonts w:ascii="Arial" w:hAnsi="Arial"/>
      <w:sz w:val="22"/>
      <w:lang w:val="en-GB" w:eastAsia="en-US" w:bidi="ar-SA"/>
    </w:rPr>
  </w:style>
  <w:style w:type="paragraph" w:customStyle="1" w:styleId="TALCharChar">
    <w:name w:val="TAL Char Char"/>
    <w:basedOn w:val="Normal"/>
    <w:link w:val="TALCharCharChar"/>
    <w:rsid w:val="00F8597B"/>
    <w:pPr>
      <w:keepNext/>
      <w:keepLines/>
      <w:spacing w:after="0"/>
    </w:pPr>
    <w:rPr>
      <w:rFonts w:ascii="Arial" w:eastAsia="MS Mincho" w:hAnsi="Arial"/>
      <w:sz w:val="18"/>
    </w:rPr>
  </w:style>
  <w:style w:type="character" w:customStyle="1" w:styleId="TALCharCharChar">
    <w:name w:val="TAL Char Char Char"/>
    <w:link w:val="TALCharChar"/>
    <w:rsid w:val="00F8597B"/>
    <w:rPr>
      <w:rFonts w:ascii="Arial" w:eastAsia="MS Mincho" w:hAnsi="Arial"/>
      <w:sz w:val="18"/>
      <w:lang w:val="en-GB" w:eastAsia="ja-JP"/>
    </w:rPr>
  </w:style>
  <w:style w:type="paragraph" w:customStyle="1" w:styleId="Note">
    <w:name w:val="Note"/>
    <w:basedOn w:val="Normal"/>
    <w:rsid w:val="00F8597B"/>
    <w:pPr>
      <w:ind w:left="568" w:hanging="284"/>
    </w:pPr>
    <w:rPr>
      <w:rFonts w:eastAsia="MS Mincho"/>
    </w:rPr>
  </w:style>
  <w:style w:type="paragraph" w:customStyle="1" w:styleId="TOC91">
    <w:name w:val="TOC 91"/>
    <w:basedOn w:val="TOC8"/>
    <w:rsid w:val="00F8597B"/>
    <w:pPr>
      <w:ind w:left="1418" w:hanging="1418"/>
    </w:pPr>
    <w:rPr>
      <w:rFonts w:eastAsia="MS Mincho"/>
    </w:rPr>
  </w:style>
  <w:style w:type="paragraph" w:customStyle="1" w:styleId="HE">
    <w:name w:val="HE"/>
    <w:basedOn w:val="Normal"/>
    <w:rsid w:val="00F8597B"/>
    <w:pPr>
      <w:spacing w:after="0"/>
    </w:pPr>
    <w:rPr>
      <w:rFonts w:eastAsia="MS Mincho"/>
      <w:b/>
    </w:rPr>
  </w:style>
  <w:style w:type="paragraph" w:customStyle="1" w:styleId="HO">
    <w:name w:val="HO"/>
    <w:basedOn w:val="Normal"/>
    <w:rsid w:val="00F8597B"/>
    <w:pPr>
      <w:spacing w:after="0"/>
      <w:jc w:val="right"/>
    </w:pPr>
    <w:rPr>
      <w:rFonts w:eastAsia="MS Mincho"/>
      <w:b/>
    </w:rPr>
  </w:style>
  <w:style w:type="paragraph" w:customStyle="1" w:styleId="WP">
    <w:name w:val="WP"/>
    <w:basedOn w:val="Normal"/>
    <w:rsid w:val="00F8597B"/>
    <w:pPr>
      <w:spacing w:after="0"/>
      <w:jc w:val="both"/>
    </w:pPr>
    <w:rPr>
      <w:rFonts w:eastAsia="MS Mincho"/>
    </w:rPr>
  </w:style>
  <w:style w:type="paragraph" w:customStyle="1" w:styleId="ZK">
    <w:name w:val="ZK"/>
    <w:rsid w:val="00F8597B"/>
    <w:pPr>
      <w:spacing w:after="240" w:line="240" w:lineRule="atLeast"/>
      <w:ind w:left="1191" w:right="113" w:hanging="1191"/>
    </w:pPr>
    <w:rPr>
      <w:rFonts w:eastAsia="MS Mincho"/>
      <w:lang w:eastAsia="en-US"/>
    </w:rPr>
  </w:style>
  <w:style w:type="paragraph" w:customStyle="1" w:styleId="ZC">
    <w:name w:val="ZC"/>
    <w:rsid w:val="00F8597B"/>
    <w:pPr>
      <w:spacing w:line="360" w:lineRule="atLeast"/>
      <w:jc w:val="center"/>
    </w:pPr>
    <w:rPr>
      <w:rFonts w:eastAsia="MS Mincho"/>
      <w:lang w:eastAsia="en-US"/>
    </w:rPr>
  </w:style>
  <w:style w:type="paragraph" w:styleId="ListNumber5">
    <w:name w:val="List Number 5"/>
    <w:basedOn w:val="Normal"/>
    <w:rsid w:val="00F8597B"/>
    <w:pPr>
      <w:tabs>
        <w:tab w:val="num" w:pos="1492"/>
        <w:tab w:val="num" w:pos="1800"/>
      </w:tabs>
      <w:ind w:left="1800" w:hanging="360"/>
    </w:pPr>
    <w:rPr>
      <w:rFonts w:eastAsia="MS Mincho"/>
    </w:rPr>
  </w:style>
  <w:style w:type="paragraph" w:customStyle="1" w:styleId="Heading3Underrubrik2H3">
    <w:name w:val="Heading 3.Underrubrik2.H3"/>
    <w:basedOn w:val="Heading2Head2A2"/>
    <w:next w:val="Normal"/>
    <w:rsid w:val="00F8597B"/>
  </w:style>
  <w:style w:type="paragraph" w:customStyle="1" w:styleId="Heading2Head2A2">
    <w:name w:val="Heading 2.Head2A.2"/>
    <w:basedOn w:val="Heading1"/>
    <w:next w:val="Normal"/>
    <w:rsid w:val="00F8597B"/>
    <w:pPr>
      <w:pBdr>
        <w:top w:val="none" w:sz="0" w:space="0" w:color="auto"/>
      </w:pBdr>
      <w:spacing w:before="180"/>
      <w:outlineLvl w:val="1"/>
    </w:pPr>
    <w:rPr>
      <w:rFonts w:eastAsia="SimSun"/>
      <w:sz w:val="32"/>
      <w:lang w:eastAsia="es-ES"/>
    </w:rPr>
  </w:style>
  <w:style w:type="paragraph" w:styleId="ListNumber3">
    <w:name w:val="List Number 3"/>
    <w:basedOn w:val="Normal"/>
    <w:rsid w:val="00F8597B"/>
    <w:pPr>
      <w:numPr>
        <w:numId w:val="5"/>
      </w:numPr>
      <w:tabs>
        <w:tab w:val="num" w:pos="926"/>
      </w:tabs>
      <w:ind w:left="926"/>
    </w:pPr>
    <w:rPr>
      <w:rFonts w:eastAsia="MS Mincho"/>
    </w:rPr>
  </w:style>
  <w:style w:type="paragraph" w:styleId="ListNumber4">
    <w:name w:val="List Number 4"/>
    <w:basedOn w:val="Normal"/>
    <w:rsid w:val="00F8597B"/>
    <w:pPr>
      <w:numPr>
        <w:numId w:val="4"/>
      </w:numPr>
      <w:tabs>
        <w:tab w:val="num" w:pos="1209"/>
      </w:tabs>
      <w:ind w:left="1209"/>
    </w:pPr>
    <w:rPr>
      <w:rFonts w:eastAsia="MS Mincho"/>
    </w:rPr>
  </w:style>
  <w:style w:type="character" w:customStyle="1" w:styleId="h5Char1">
    <w:name w:val="h5 Char1"/>
    <w:aliases w:val="Head5 Char1,5 Char1,Heading5 Char1,H5 Char1,M5 Char1,mh2 Char1,Module heading 2 Char1,heading 8 Char1,Numbered Sub-list Char Char1,Module heading 2 Char5,Numbered Sub-list Char4,Heading5 Char5,Head5 Char5,标题 5 Char1,Heading 5 Char1"/>
    <w:rsid w:val="00F8597B"/>
    <w:rPr>
      <w:rFonts w:ascii="Arial" w:eastAsia="MS Mincho" w:hAnsi="Arial"/>
      <w:sz w:val="22"/>
      <w:lang w:val="en-GB" w:eastAsia="en-US" w:bidi="ar-SA"/>
    </w:rPr>
  </w:style>
  <w:style w:type="character" w:customStyle="1" w:styleId="h4Char5">
    <w:name w:val="h4 Char5"/>
    <w:aliases w:val="Memo Heading 4 Char4,H4 Char5,H41 Char5,h41 Char5,H42 Char5,h42 Char5,H43 Char5,h43 Char5,H411 Char5,h411 Char5,H421 Char5,h421 Char5,H44 Char5,h44 Char5,H412 Char5,h412 Char5,H422 Char5,h422 Char5,H431 Char5,h431 Char5,H45 Char3,h45 Char4"/>
    <w:rsid w:val="00F8597B"/>
    <w:rPr>
      <w:rFonts w:ascii="Arial" w:hAnsi="Arial"/>
      <w:sz w:val="24"/>
      <w:szCs w:val="28"/>
      <w:lang w:val="en-GB" w:eastAsia="en-GB" w:bidi="ar-SA"/>
    </w:rPr>
  </w:style>
  <w:style w:type="character" w:customStyle="1" w:styleId="h4Char4">
    <w:name w:val="h4 Char4"/>
    <w:aliases w:val="Memo Heading 4 Char3,H4 Char4,H41 Char4,h41 Char4,H42 Char4,h42 Char4,H43 Char4,h43 Char4,H411 Char4,h411 Char4,H421 Char4,h421 Char4,H44 Char4,h44 Char4,H412 Char4,h412 Char4,H422 Char4,h422 Char4,H431 Char4,h431 Char4,H45 Char4,h45 Char3"/>
    <w:rsid w:val="00F8597B"/>
    <w:rPr>
      <w:rFonts w:ascii="Arial" w:hAnsi="Arial"/>
      <w:sz w:val="24"/>
      <w:lang w:val="en-GB" w:eastAsia="en-US" w:bidi="ar-SA"/>
    </w:rPr>
  </w:style>
  <w:style w:type="character" w:customStyle="1" w:styleId="h4Char6">
    <w:name w:val="h4 Char6"/>
    <w:aliases w:val="H4 Char6,H41 Char6,h41 Char6,H42 Char6,h42 Char6,H43 Char6,h43 Char6,H411 Char6,h411 Char6,H421 Char6,h421 Char6,H44 Char6,h44 Char6,H412 Char6,h412 Char6,H422 Char6,h422 Char6,H431 Char6,h431 Char6,H45 Char6,h45 Char6,H413 Char4,h413 Char4"/>
    <w:rsid w:val="00F8597B"/>
    <w:rPr>
      <w:rFonts w:ascii="Arial" w:hAnsi="Arial"/>
      <w:sz w:val="24"/>
      <w:lang w:val="en-GB" w:eastAsia="ja-JP" w:bidi="ar-SA"/>
    </w:rPr>
  </w:style>
  <w:style w:type="paragraph" w:customStyle="1" w:styleId="Separation">
    <w:name w:val="Separation"/>
    <w:basedOn w:val="Heading1"/>
    <w:next w:val="Normal"/>
    <w:rsid w:val="00F8597B"/>
    <w:pPr>
      <w:pBdr>
        <w:top w:val="none" w:sz="0" w:space="0" w:color="auto"/>
      </w:pBdr>
      <w:overflowPunct/>
      <w:autoSpaceDE/>
      <w:autoSpaceDN/>
      <w:adjustRightInd/>
      <w:textAlignment w:val="auto"/>
    </w:pPr>
    <w:rPr>
      <w:b/>
      <w:color w:val="0000FF"/>
    </w:rPr>
  </w:style>
  <w:style w:type="character" w:customStyle="1" w:styleId="FooterChar1">
    <w:name w:val="Footer Char1"/>
    <w:aliases w:val="footer odd Char1,footer Char1,fo Char1,pie de página Char1"/>
    <w:rsid w:val="00F8597B"/>
    <w:rPr>
      <w:rFonts w:ascii="Arial" w:hAnsi="Arial"/>
      <w:b/>
      <w:i/>
      <w:noProof/>
      <w:sz w:val="18"/>
    </w:rPr>
  </w:style>
  <w:style w:type="paragraph" w:customStyle="1" w:styleId="font5">
    <w:name w:val="font5"/>
    <w:basedOn w:val="Normal"/>
    <w:rsid w:val="00F8597B"/>
    <w:pPr>
      <w:overflowPunct/>
      <w:autoSpaceDE/>
      <w:autoSpaceDN/>
      <w:adjustRightInd/>
      <w:spacing w:before="100" w:beforeAutospacing="1" w:after="100" w:afterAutospacing="1"/>
      <w:textAlignment w:val="auto"/>
    </w:pPr>
    <w:rPr>
      <w:rFonts w:ascii="Arial" w:hAnsi="Arial" w:cs="Arial"/>
      <w:b/>
      <w:bCs/>
      <w:color w:val="000000"/>
      <w:sz w:val="10"/>
      <w:szCs w:val="10"/>
      <w:lang w:val="de-DE" w:eastAsia="de-DE"/>
    </w:rPr>
  </w:style>
  <w:style w:type="paragraph" w:customStyle="1" w:styleId="font6">
    <w:name w:val="font6"/>
    <w:basedOn w:val="Normal"/>
    <w:rsid w:val="00F8597B"/>
    <w:pPr>
      <w:overflowPunct/>
      <w:autoSpaceDE/>
      <w:autoSpaceDN/>
      <w:adjustRightInd/>
      <w:spacing w:before="100" w:beforeAutospacing="1" w:after="100" w:afterAutospacing="1"/>
      <w:textAlignment w:val="auto"/>
    </w:pPr>
    <w:rPr>
      <w:rFonts w:ascii="Arial" w:hAnsi="Arial" w:cs="Arial"/>
      <w:b/>
      <w:bCs/>
      <w:color w:val="000000"/>
      <w:sz w:val="18"/>
      <w:szCs w:val="18"/>
      <w:lang w:val="de-DE" w:eastAsia="de-DE"/>
    </w:rPr>
  </w:style>
  <w:style w:type="paragraph" w:customStyle="1" w:styleId="xl69">
    <w:name w:val="xl69"/>
    <w:basedOn w:val="Normal"/>
    <w:rsid w:val="00F8597B"/>
    <w:pPr>
      <w:pBdr>
        <w:top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w:hAnsi="Arial" w:cs="Arial"/>
      <w:b/>
      <w:bCs/>
      <w:sz w:val="18"/>
      <w:szCs w:val="18"/>
      <w:lang w:val="de-DE" w:eastAsia="de-DE"/>
    </w:rPr>
  </w:style>
  <w:style w:type="paragraph" w:customStyle="1" w:styleId="xl71">
    <w:name w:val="xl71"/>
    <w:basedOn w:val="Normal"/>
    <w:rsid w:val="00F8597B"/>
    <w:pPr>
      <w:pBdr>
        <w:bottom w:val="single" w:sz="8" w:space="0" w:color="auto"/>
      </w:pBdr>
      <w:overflowPunct/>
      <w:autoSpaceDE/>
      <w:autoSpaceDN/>
      <w:adjustRightInd/>
      <w:spacing w:before="100" w:beforeAutospacing="1" w:after="100" w:afterAutospacing="1"/>
      <w:jc w:val="center"/>
      <w:textAlignment w:val="center"/>
    </w:pPr>
    <w:rPr>
      <w:rFonts w:ascii="Arial" w:hAnsi="Arial" w:cs="Arial"/>
      <w:b/>
      <w:bCs/>
      <w:sz w:val="18"/>
      <w:szCs w:val="18"/>
      <w:lang w:val="de-DE" w:eastAsia="de-DE"/>
    </w:rPr>
  </w:style>
  <w:style w:type="paragraph" w:customStyle="1" w:styleId="xl72">
    <w:name w:val="xl72"/>
    <w:basedOn w:val="Normal"/>
    <w:rsid w:val="00F8597B"/>
    <w:pPr>
      <w:pBdr>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w:hAnsi="Arial" w:cs="Arial"/>
      <w:b/>
      <w:bCs/>
      <w:sz w:val="18"/>
      <w:szCs w:val="18"/>
      <w:lang w:val="de-DE" w:eastAsia="de-DE"/>
    </w:rPr>
  </w:style>
  <w:style w:type="paragraph" w:customStyle="1" w:styleId="xl73">
    <w:name w:val="xl73"/>
    <w:basedOn w:val="Normal"/>
    <w:rsid w:val="00F8597B"/>
    <w:pPr>
      <w:pBdr>
        <w:left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w:hAnsi="Arial" w:cs="Arial"/>
      <w:sz w:val="18"/>
      <w:szCs w:val="18"/>
      <w:lang w:val="de-DE" w:eastAsia="de-DE"/>
    </w:rPr>
  </w:style>
  <w:style w:type="paragraph" w:customStyle="1" w:styleId="xl74">
    <w:name w:val="xl74"/>
    <w:basedOn w:val="Normal"/>
    <w:rsid w:val="00F8597B"/>
    <w:pPr>
      <w:pBdr>
        <w:left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w:hAnsi="Arial" w:cs="Arial"/>
      <w:sz w:val="18"/>
      <w:szCs w:val="18"/>
      <w:lang w:val="de-DE" w:eastAsia="de-DE"/>
    </w:rPr>
  </w:style>
  <w:style w:type="paragraph" w:customStyle="1" w:styleId="xl75">
    <w:name w:val="xl75"/>
    <w:basedOn w:val="Normal"/>
    <w:rsid w:val="00F8597B"/>
    <w:pPr>
      <w:pBdr>
        <w:top w:val="single" w:sz="8" w:space="0" w:color="auto"/>
      </w:pBdr>
      <w:overflowPunct/>
      <w:autoSpaceDE/>
      <w:autoSpaceDN/>
      <w:adjustRightInd/>
      <w:spacing w:before="100" w:beforeAutospacing="1" w:after="100" w:afterAutospacing="1"/>
      <w:jc w:val="center"/>
      <w:textAlignment w:val="center"/>
    </w:pPr>
    <w:rPr>
      <w:rFonts w:ascii="Arial" w:hAnsi="Arial" w:cs="Arial"/>
      <w:b/>
      <w:bCs/>
      <w:sz w:val="18"/>
      <w:szCs w:val="18"/>
      <w:lang w:val="de-DE" w:eastAsia="de-DE"/>
    </w:rPr>
  </w:style>
  <w:style w:type="paragraph" w:customStyle="1" w:styleId="xl76">
    <w:name w:val="xl76"/>
    <w:basedOn w:val="Normal"/>
    <w:rsid w:val="00F8597B"/>
    <w:pPr>
      <w:pBdr>
        <w:top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w:hAnsi="Arial" w:cs="Arial"/>
      <w:b/>
      <w:bCs/>
      <w:sz w:val="18"/>
      <w:szCs w:val="18"/>
      <w:lang w:val="de-DE" w:eastAsia="de-DE"/>
    </w:rPr>
  </w:style>
  <w:style w:type="paragraph" w:customStyle="1" w:styleId="xl77">
    <w:name w:val="xl77"/>
    <w:basedOn w:val="Normal"/>
    <w:rsid w:val="00F8597B"/>
    <w:pPr>
      <w:pBdr>
        <w:right w:val="single" w:sz="8" w:space="0" w:color="auto"/>
      </w:pBdr>
      <w:overflowPunct/>
      <w:autoSpaceDE/>
      <w:autoSpaceDN/>
      <w:adjustRightInd/>
      <w:spacing w:before="100" w:beforeAutospacing="1" w:after="100" w:afterAutospacing="1"/>
      <w:jc w:val="center"/>
      <w:textAlignment w:val="center"/>
    </w:pPr>
    <w:rPr>
      <w:rFonts w:ascii="Arial" w:hAnsi="Arial" w:cs="Arial"/>
      <w:b/>
      <w:bCs/>
      <w:sz w:val="18"/>
      <w:szCs w:val="18"/>
      <w:lang w:val="de-DE" w:eastAsia="de-DE"/>
    </w:rPr>
  </w:style>
  <w:style w:type="paragraph" w:customStyle="1" w:styleId="xl78">
    <w:name w:val="xl78"/>
    <w:basedOn w:val="Normal"/>
    <w:rsid w:val="00F8597B"/>
    <w:pPr>
      <w:pBdr>
        <w:bottom w:val="single" w:sz="8" w:space="0" w:color="auto"/>
      </w:pBdr>
      <w:overflowPunct/>
      <w:autoSpaceDE/>
      <w:autoSpaceDN/>
      <w:adjustRightInd/>
      <w:spacing w:before="100" w:beforeAutospacing="1" w:after="100" w:afterAutospacing="1"/>
      <w:jc w:val="center"/>
      <w:textAlignment w:val="center"/>
    </w:pPr>
    <w:rPr>
      <w:rFonts w:ascii="Arial" w:hAnsi="Arial" w:cs="Arial"/>
      <w:b/>
      <w:bCs/>
      <w:sz w:val="18"/>
      <w:szCs w:val="18"/>
      <w:lang w:val="de-DE" w:eastAsia="de-DE"/>
    </w:rPr>
  </w:style>
  <w:style w:type="paragraph" w:customStyle="1" w:styleId="xl79">
    <w:name w:val="xl79"/>
    <w:basedOn w:val="Normal"/>
    <w:rsid w:val="00F8597B"/>
    <w:pPr>
      <w:pBdr>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w:hAnsi="Arial" w:cs="Arial"/>
      <w:b/>
      <w:bCs/>
      <w:sz w:val="18"/>
      <w:szCs w:val="18"/>
      <w:lang w:val="de-DE" w:eastAsia="de-DE"/>
    </w:rPr>
  </w:style>
  <w:style w:type="paragraph" w:customStyle="1" w:styleId="xl80">
    <w:name w:val="xl80"/>
    <w:basedOn w:val="Normal"/>
    <w:rsid w:val="00F8597B"/>
    <w:pPr>
      <w:pBdr>
        <w:bottom w:val="single" w:sz="8" w:space="0" w:color="auto"/>
        <w:right w:val="single" w:sz="8" w:space="0" w:color="auto"/>
      </w:pBdr>
      <w:overflowPunct/>
      <w:autoSpaceDE/>
      <w:autoSpaceDN/>
      <w:adjustRightInd/>
      <w:spacing w:before="100" w:beforeAutospacing="1" w:after="100" w:afterAutospacing="1"/>
      <w:textAlignment w:val="auto"/>
    </w:pPr>
    <w:rPr>
      <w:sz w:val="24"/>
      <w:szCs w:val="24"/>
      <w:lang w:val="de-DE" w:eastAsia="de-DE"/>
    </w:rPr>
  </w:style>
  <w:style w:type="paragraph" w:customStyle="1" w:styleId="xl81">
    <w:name w:val="xl81"/>
    <w:basedOn w:val="Normal"/>
    <w:rsid w:val="00F8597B"/>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w:hAnsi="Arial" w:cs="Arial"/>
      <w:sz w:val="18"/>
      <w:szCs w:val="18"/>
      <w:lang w:val="de-DE" w:eastAsia="de-DE"/>
    </w:rPr>
  </w:style>
  <w:style w:type="paragraph" w:customStyle="1" w:styleId="xl82">
    <w:name w:val="xl82"/>
    <w:basedOn w:val="Normal"/>
    <w:rsid w:val="00F8597B"/>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w:hAnsi="Arial" w:cs="Arial"/>
      <w:sz w:val="18"/>
      <w:szCs w:val="18"/>
      <w:lang w:val="de-DE" w:eastAsia="de-DE"/>
    </w:rPr>
  </w:style>
  <w:style w:type="paragraph" w:customStyle="1" w:styleId="xl83">
    <w:name w:val="xl83"/>
    <w:basedOn w:val="Normal"/>
    <w:rsid w:val="00F8597B"/>
    <w:pPr>
      <w:pBdr>
        <w:top w:val="single" w:sz="8" w:space="0" w:color="auto"/>
        <w:left w:val="single" w:sz="8" w:space="0" w:color="auto"/>
      </w:pBdr>
      <w:overflowPunct/>
      <w:autoSpaceDE/>
      <w:autoSpaceDN/>
      <w:adjustRightInd/>
      <w:spacing w:before="100" w:beforeAutospacing="1" w:after="100" w:afterAutospacing="1"/>
      <w:jc w:val="center"/>
      <w:textAlignment w:val="center"/>
    </w:pPr>
    <w:rPr>
      <w:rFonts w:ascii="Arial" w:hAnsi="Arial" w:cs="Arial"/>
      <w:b/>
      <w:bCs/>
      <w:sz w:val="18"/>
      <w:szCs w:val="18"/>
      <w:lang w:val="de-DE" w:eastAsia="de-DE"/>
    </w:rPr>
  </w:style>
  <w:style w:type="paragraph" w:customStyle="1" w:styleId="xl84">
    <w:name w:val="xl84"/>
    <w:basedOn w:val="Normal"/>
    <w:rsid w:val="00F8597B"/>
    <w:pPr>
      <w:pBdr>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w:hAnsi="Arial" w:cs="Arial"/>
      <w:b/>
      <w:bCs/>
      <w:sz w:val="18"/>
      <w:szCs w:val="18"/>
      <w:lang w:val="de-DE" w:eastAsia="de-DE"/>
    </w:rPr>
  </w:style>
  <w:style w:type="paragraph" w:customStyle="1" w:styleId="xl85">
    <w:name w:val="xl85"/>
    <w:basedOn w:val="Normal"/>
    <w:rsid w:val="00F8597B"/>
    <w:pPr>
      <w:pBdr>
        <w:top w:val="single" w:sz="8" w:space="0" w:color="auto"/>
        <w:left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w:hAnsi="Arial" w:cs="Arial"/>
      <w:b/>
      <w:bCs/>
      <w:sz w:val="18"/>
      <w:szCs w:val="18"/>
      <w:lang w:val="de-DE" w:eastAsia="de-DE"/>
    </w:rPr>
  </w:style>
  <w:style w:type="paragraph" w:customStyle="1" w:styleId="xl86">
    <w:name w:val="xl86"/>
    <w:basedOn w:val="Normal"/>
    <w:rsid w:val="00F8597B"/>
    <w:pPr>
      <w:pBdr>
        <w:left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w:hAnsi="Arial" w:cs="Arial"/>
      <w:b/>
      <w:bCs/>
      <w:sz w:val="18"/>
      <w:szCs w:val="18"/>
      <w:lang w:val="de-DE" w:eastAsia="de-DE"/>
    </w:rPr>
  </w:style>
  <w:style w:type="paragraph" w:customStyle="1" w:styleId="xl87">
    <w:name w:val="xl87"/>
    <w:basedOn w:val="Normal"/>
    <w:rsid w:val="00F8597B"/>
    <w:pPr>
      <w:pBdr>
        <w:left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w:hAnsi="Arial" w:cs="Arial"/>
      <w:b/>
      <w:bCs/>
      <w:sz w:val="18"/>
      <w:szCs w:val="18"/>
      <w:lang w:val="de-DE" w:eastAsia="de-DE"/>
    </w:rPr>
  </w:style>
  <w:style w:type="paragraph" w:customStyle="1" w:styleId="xl88">
    <w:name w:val="xl88"/>
    <w:basedOn w:val="Normal"/>
    <w:rsid w:val="00F8597B"/>
    <w:pPr>
      <w:pBdr>
        <w:top w:val="single" w:sz="8" w:space="0" w:color="auto"/>
        <w:left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w:hAnsi="Arial" w:cs="Arial"/>
      <w:b/>
      <w:bCs/>
      <w:sz w:val="18"/>
      <w:szCs w:val="18"/>
      <w:lang w:val="de-DE" w:eastAsia="de-DE"/>
    </w:rPr>
  </w:style>
  <w:style w:type="paragraph" w:customStyle="1" w:styleId="xl89">
    <w:name w:val="xl89"/>
    <w:basedOn w:val="Normal"/>
    <w:rsid w:val="00F8597B"/>
    <w:pPr>
      <w:pBdr>
        <w:left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w:hAnsi="Arial" w:cs="Arial"/>
      <w:b/>
      <w:bCs/>
      <w:sz w:val="18"/>
      <w:szCs w:val="18"/>
      <w:lang w:val="de-DE" w:eastAsia="de-DE"/>
    </w:rPr>
  </w:style>
  <w:style w:type="paragraph" w:customStyle="1" w:styleId="xl90">
    <w:name w:val="xl90"/>
    <w:basedOn w:val="Normal"/>
    <w:rsid w:val="00F8597B"/>
    <w:pPr>
      <w:pBdr>
        <w:left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w:hAnsi="Arial" w:cs="Arial"/>
      <w:b/>
      <w:bCs/>
      <w:sz w:val="18"/>
      <w:szCs w:val="18"/>
      <w:lang w:val="de-DE" w:eastAsia="de-DE"/>
    </w:rPr>
  </w:style>
  <w:style w:type="paragraph" w:customStyle="1" w:styleId="xl91">
    <w:name w:val="xl91"/>
    <w:basedOn w:val="Normal"/>
    <w:rsid w:val="00F8597B"/>
    <w:pPr>
      <w:pBdr>
        <w:top w:val="single" w:sz="8" w:space="0" w:color="auto"/>
        <w:left w:val="single" w:sz="8" w:space="0" w:color="auto"/>
      </w:pBdr>
      <w:overflowPunct/>
      <w:autoSpaceDE/>
      <w:autoSpaceDN/>
      <w:adjustRightInd/>
      <w:spacing w:before="100" w:beforeAutospacing="1" w:after="100" w:afterAutospacing="1"/>
      <w:jc w:val="center"/>
      <w:textAlignment w:val="center"/>
    </w:pPr>
    <w:rPr>
      <w:rFonts w:ascii="Arial" w:hAnsi="Arial" w:cs="Arial"/>
      <w:b/>
      <w:bCs/>
      <w:sz w:val="18"/>
      <w:szCs w:val="18"/>
      <w:lang w:val="de-DE" w:eastAsia="de-DE"/>
    </w:rPr>
  </w:style>
  <w:style w:type="paragraph" w:customStyle="1" w:styleId="xl92">
    <w:name w:val="xl92"/>
    <w:basedOn w:val="Normal"/>
    <w:rsid w:val="00F8597B"/>
    <w:pPr>
      <w:pBdr>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w:hAnsi="Arial" w:cs="Arial"/>
      <w:b/>
      <w:bCs/>
      <w:sz w:val="18"/>
      <w:szCs w:val="18"/>
      <w:lang w:val="de-DE" w:eastAsia="de-DE"/>
    </w:rPr>
  </w:style>
  <w:style w:type="paragraph" w:customStyle="1" w:styleId="xl93">
    <w:name w:val="xl93"/>
    <w:basedOn w:val="Normal"/>
    <w:rsid w:val="00F8597B"/>
    <w:pPr>
      <w:pBdr>
        <w:top w:val="single" w:sz="8" w:space="0" w:color="auto"/>
        <w:left w:val="single" w:sz="8" w:space="0" w:color="auto"/>
        <w:bottom w:val="single" w:sz="8" w:space="0" w:color="auto"/>
      </w:pBdr>
      <w:overflowPunct/>
      <w:autoSpaceDE/>
      <w:autoSpaceDN/>
      <w:adjustRightInd/>
      <w:spacing w:before="100" w:beforeAutospacing="1" w:after="100" w:afterAutospacing="1"/>
      <w:textAlignment w:val="center"/>
    </w:pPr>
    <w:rPr>
      <w:rFonts w:ascii="Arial" w:hAnsi="Arial" w:cs="Arial"/>
      <w:sz w:val="18"/>
      <w:szCs w:val="18"/>
      <w:lang w:val="de-DE" w:eastAsia="de-DE"/>
    </w:rPr>
  </w:style>
  <w:style w:type="paragraph" w:customStyle="1" w:styleId="xl94">
    <w:name w:val="xl94"/>
    <w:basedOn w:val="Normal"/>
    <w:rsid w:val="00F8597B"/>
    <w:pPr>
      <w:pBdr>
        <w:top w:val="single" w:sz="8" w:space="0" w:color="auto"/>
        <w:bottom w:val="single" w:sz="8" w:space="0" w:color="auto"/>
      </w:pBdr>
      <w:overflowPunct/>
      <w:autoSpaceDE/>
      <w:autoSpaceDN/>
      <w:adjustRightInd/>
      <w:spacing w:before="100" w:beforeAutospacing="1" w:after="100" w:afterAutospacing="1"/>
      <w:textAlignment w:val="center"/>
    </w:pPr>
    <w:rPr>
      <w:rFonts w:ascii="Arial" w:hAnsi="Arial" w:cs="Arial"/>
      <w:sz w:val="18"/>
      <w:szCs w:val="18"/>
      <w:lang w:val="de-DE" w:eastAsia="de-DE"/>
    </w:rPr>
  </w:style>
  <w:style w:type="paragraph" w:customStyle="1" w:styleId="xl95">
    <w:name w:val="xl95"/>
    <w:basedOn w:val="Normal"/>
    <w:rsid w:val="00F8597B"/>
    <w:pPr>
      <w:pBdr>
        <w:top w:val="single" w:sz="8" w:space="0" w:color="auto"/>
        <w:bottom w:val="single" w:sz="8" w:space="0" w:color="auto"/>
        <w:right w:val="single" w:sz="8" w:space="0" w:color="auto"/>
      </w:pBdr>
      <w:overflowPunct/>
      <w:autoSpaceDE/>
      <w:autoSpaceDN/>
      <w:adjustRightInd/>
      <w:spacing w:before="100" w:beforeAutospacing="1" w:after="100" w:afterAutospacing="1"/>
      <w:textAlignment w:val="center"/>
    </w:pPr>
    <w:rPr>
      <w:rFonts w:ascii="Arial" w:hAnsi="Arial" w:cs="Arial"/>
      <w:sz w:val="18"/>
      <w:szCs w:val="18"/>
      <w:lang w:val="de-DE" w:eastAsia="de-DE"/>
    </w:rPr>
  </w:style>
  <w:style w:type="paragraph" w:customStyle="1" w:styleId="xl96">
    <w:name w:val="xl96"/>
    <w:basedOn w:val="Normal"/>
    <w:rsid w:val="00F8597B"/>
    <w:pPr>
      <w:pBdr>
        <w:top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w:hAnsi="Arial" w:cs="Arial"/>
      <w:sz w:val="18"/>
      <w:szCs w:val="18"/>
      <w:lang w:val="de-DE" w:eastAsia="de-DE"/>
    </w:rPr>
  </w:style>
  <w:style w:type="paragraph" w:customStyle="1" w:styleId="xl97">
    <w:name w:val="xl97"/>
    <w:basedOn w:val="Normal"/>
    <w:rsid w:val="00F8597B"/>
    <w:pPr>
      <w:pBdr>
        <w:right w:val="single" w:sz="8" w:space="0" w:color="auto"/>
      </w:pBdr>
      <w:overflowPunct/>
      <w:autoSpaceDE/>
      <w:autoSpaceDN/>
      <w:adjustRightInd/>
      <w:spacing w:before="100" w:beforeAutospacing="1" w:after="100" w:afterAutospacing="1"/>
      <w:jc w:val="center"/>
      <w:textAlignment w:val="center"/>
    </w:pPr>
    <w:rPr>
      <w:rFonts w:ascii="Arial" w:hAnsi="Arial" w:cs="Arial"/>
      <w:sz w:val="18"/>
      <w:szCs w:val="18"/>
      <w:lang w:val="de-DE" w:eastAsia="de-DE"/>
    </w:rPr>
  </w:style>
  <w:style w:type="paragraph" w:customStyle="1" w:styleId="xl98">
    <w:name w:val="xl98"/>
    <w:basedOn w:val="Normal"/>
    <w:rsid w:val="00F8597B"/>
    <w:pPr>
      <w:pBdr>
        <w:left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w:hAnsi="Arial" w:cs="Arial"/>
      <w:sz w:val="18"/>
      <w:szCs w:val="18"/>
      <w:lang w:val="de-DE" w:eastAsia="de-DE"/>
    </w:rPr>
  </w:style>
  <w:style w:type="character" w:customStyle="1" w:styleId="CharChar21">
    <w:name w:val="Char Char21"/>
    <w:rsid w:val="00F8597B"/>
    <w:rPr>
      <w:rFonts w:ascii="Times New Roman" w:hAnsi="Times New Roman"/>
      <w:lang w:val="en-GB" w:eastAsia="en-US"/>
    </w:rPr>
  </w:style>
  <w:style w:type="paragraph" w:customStyle="1" w:styleId="FL">
    <w:name w:val="FL"/>
    <w:basedOn w:val="Normal"/>
    <w:rsid w:val="00F8597B"/>
    <w:pPr>
      <w:keepNext/>
      <w:keepLines/>
      <w:spacing w:before="60"/>
      <w:jc w:val="center"/>
    </w:pPr>
    <w:rPr>
      <w:rFonts w:ascii="Arial" w:eastAsia="SimSun" w:hAnsi="Arial"/>
      <w:b/>
    </w:rPr>
  </w:style>
  <w:style w:type="paragraph" w:customStyle="1" w:styleId="CarCar">
    <w:name w:val="Car Car"/>
    <w:semiHidden/>
    <w:rsid w:val="00F8597B"/>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8">
    <w:name w:val="Char Char8"/>
    <w:semiHidden/>
    <w:rsid w:val="00F8597B"/>
    <w:rPr>
      <w:rFonts w:ascii="Times New Roman" w:hAnsi="Times New Roman"/>
      <w:b/>
      <w:bCs/>
      <w:lang w:val="en-GB" w:eastAsia="en-US"/>
    </w:rPr>
  </w:style>
  <w:style w:type="paragraph" w:customStyle="1" w:styleId="B11">
    <w:name w:val="B1+"/>
    <w:basedOn w:val="Normal"/>
    <w:link w:val="B1Car"/>
    <w:rsid w:val="00F8597B"/>
    <w:pPr>
      <w:tabs>
        <w:tab w:val="num" w:pos="737"/>
      </w:tabs>
      <w:ind w:left="737" w:hanging="453"/>
    </w:pPr>
    <w:rPr>
      <w:rFonts w:eastAsia="SimSun"/>
    </w:rPr>
  </w:style>
  <w:style w:type="paragraph" w:customStyle="1" w:styleId="B20">
    <w:name w:val="B2+"/>
    <w:basedOn w:val="B2"/>
    <w:rsid w:val="00F8597B"/>
    <w:pPr>
      <w:tabs>
        <w:tab w:val="num" w:pos="1191"/>
      </w:tabs>
      <w:ind w:left="1191" w:hanging="454"/>
    </w:pPr>
    <w:rPr>
      <w:rFonts w:eastAsia="SimSun"/>
    </w:rPr>
  </w:style>
  <w:style w:type="paragraph" w:customStyle="1" w:styleId="B30">
    <w:name w:val="B3+"/>
    <w:basedOn w:val="B3"/>
    <w:rsid w:val="00F8597B"/>
    <w:pPr>
      <w:tabs>
        <w:tab w:val="left" w:pos="1134"/>
        <w:tab w:val="num" w:pos="1644"/>
      </w:tabs>
      <w:ind w:left="1644" w:hanging="453"/>
    </w:pPr>
    <w:rPr>
      <w:rFonts w:eastAsia="SimSun"/>
    </w:rPr>
  </w:style>
  <w:style w:type="character" w:customStyle="1" w:styleId="CharChar13">
    <w:name w:val="Char Char13"/>
    <w:semiHidden/>
    <w:rsid w:val="00F8597B"/>
    <w:rPr>
      <w:rFonts w:eastAsia="SimSun"/>
      <w:lang w:val="en-GB" w:eastAsia="en-US" w:bidi="ar-SA"/>
    </w:rPr>
  </w:style>
  <w:style w:type="character" w:customStyle="1" w:styleId="CharChar7">
    <w:name w:val="Char Char7"/>
    <w:rsid w:val="00F8597B"/>
    <w:rPr>
      <w:rFonts w:ascii="Arial" w:eastAsia="SimSun" w:hAnsi="Arial"/>
      <w:sz w:val="36"/>
      <w:lang w:val="en-GB" w:eastAsia="en-US" w:bidi="ar-SA"/>
    </w:rPr>
  </w:style>
  <w:style w:type="character" w:customStyle="1" w:styleId="CharChar6">
    <w:name w:val="Char Char6"/>
    <w:rsid w:val="00F8597B"/>
    <w:rPr>
      <w:rFonts w:ascii="Arial" w:eastAsia="SimSun" w:hAnsi="Arial"/>
      <w:sz w:val="32"/>
      <w:lang w:val="en-GB" w:eastAsia="en-US" w:bidi="ar-SA"/>
    </w:rPr>
  </w:style>
  <w:style w:type="character" w:customStyle="1" w:styleId="CharChar5">
    <w:name w:val="Char Char5"/>
    <w:rsid w:val="00F8597B"/>
    <w:rPr>
      <w:rFonts w:ascii="Arial" w:eastAsia="SimSun" w:hAnsi="Arial"/>
      <w:sz w:val="28"/>
      <w:lang w:val="en-GB" w:eastAsia="en-US" w:bidi="ar-SA"/>
    </w:rPr>
  </w:style>
  <w:style w:type="character" w:customStyle="1" w:styleId="CharChar16">
    <w:name w:val="Char Char16"/>
    <w:rsid w:val="00F8597B"/>
    <w:rPr>
      <w:rFonts w:ascii="Arial" w:eastAsia="SimSun" w:hAnsi="Arial"/>
      <w:lang w:val="en-GB" w:eastAsia="en-US" w:bidi="ar-SA"/>
    </w:rPr>
  </w:style>
  <w:style w:type="character" w:customStyle="1" w:styleId="CharChar14">
    <w:name w:val="Char Char14"/>
    <w:rsid w:val="00F8597B"/>
    <w:rPr>
      <w:rFonts w:ascii="Arial" w:eastAsia="SimSun" w:hAnsi="Arial"/>
      <w:sz w:val="36"/>
      <w:lang w:val="en-GB" w:eastAsia="en-US" w:bidi="ar-SA"/>
    </w:rPr>
  </w:style>
  <w:style w:type="character" w:customStyle="1" w:styleId="CharChar11">
    <w:name w:val="Char Char11"/>
    <w:rsid w:val="00F8597B"/>
    <w:rPr>
      <w:rFonts w:ascii="Tahoma" w:eastAsia="SimSun" w:hAnsi="Tahoma" w:cs="Tahoma"/>
      <w:lang w:val="en-GB" w:eastAsia="en-US" w:bidi="ar-SA"/>
    </w:rPr>
  </w:style>
  <w:style w:type="paragraph" w:customStyle="1" w:styleId="Copyright">
    <w:name w:val="Copyright"/>
    <w:basedOn w:val="Normal"/>
    <w:rsid w:val="00F8597B"/>
    <w:pPr>
      <w:spacing w:after="0"/>
      <w:jc w:val="center"/>
    </w:pPr>
    <w:rPr>
      <w:rFonts w:ascii="Arial" w:eastAsia="MS Mincho" w:hAnsi="Arial"/>
      <w:b/>
      <w:sz w:val="16"/>
    </w:rPr>
  </w:style>
  <w:style w:type="paragraph" w:customStyle="1" w:styleId="CharCharCharCharCharChar">
    <w:name w:val="Char Char Char Char Char Char"/>
    <w:semiHidden/>
    <w:rsid w:val="00F8597B"/>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CharChar1">
    <w:name w:val="Char Char Char Char1"/>
    <w:semiHidden/>
    <w:rsid w:val="00F8597B"/>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0">
    <w:name w:val="修订2"/>
    <w:hidden/>
    <w:semiHidden/>
    <w:rsid w:val="00F8597B"/>
    <w:rPr>
      <w:rFonts w:eastAsia="Batang"/>
      <w:lang w:eastAsia="en-US"/>
    </w:rPr>
  </w:style>
  <w:style w:type="paragraph" w:customStyle="1" w:styleId="a2">
    <w:name w:val="変更箇所"/>
    <w:hidden/>
    <w:semiHidden/>
    <w:rsid w:val="00F8597B"/>
    <w:rPr>
      <w:rFonts w:eastAsia="MS Mincho"/>
      <w:lang w:eastAsia="en-US"/>
    </w:rPr>
  </w:style>
  <w:style w:type="paragraph" w:customStyle="1" w:styleId="CarCar1CharCharCarCar">
    <w:name w:val="Car Car1 Char Char Car Car"/>
    <w:semiHidden/>
    <w:rsid w:val="00F8597B"/>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CharCharCharCharCharCharCharCharCharCharCharChar1CharCharCharCharCharCharCharCharCharCharCharChar">
    <w:name w:val="Char Char Char Char Char Char Char Char Char Char Char Char Char Char1 Char Char Char Char Char Char Char Char Char Char Char Char"/>
    <w:semiHidden/>
    <w:rsid w:val="00F8597B"/>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
    <w:name w:val="Zchn Zchn"/>
    <w:semiHidden/>
    <w:rsid w:val="00F8597B"/>
    <w:pPr>
      <w:keepNext/>
      <w:autoSpaceDE w:val="0"/>
      <w:autoSpaceDN w:val="0"/>
      <w:adjustRightInd w:val="0"/>
      <w:spacing w:before="60" w:after="60"/>
      <w:ind w:left="567" w:hanging="283"/>
      <w:jc w:val="both"/>
    </w:pPr>
    <w:rPr>
      <w:rFonts w:ascii="Arial" w:hAnsi="Arial" w:cs="Arial"/>
      <w:color w:val="0000FF"/>
      <w:kern w:val="2"/>
      <w:lang w:val="en-US" w:eastAsia="zh-CN"/>
    </w:rPr>
  </w:style>
  <w:style w:type="character" w:customStyle="1" w:styleId="CharChar">
    <w:name w:val="Char Char"/>
    <w:rsid w:val="00F8597B"/>
    <w:rPr>
      <w:rFonts w:ascii="Tahoma" w:hAnsi="Tahoma" w:cs="Tahoma"/>
      <w:sz w:val="16"/>
      <w:szCs w:val="16"/>
      <w:lang w:val="en-GB" w:eastAsia="en-US" w:bidi="ar-SA"/>
    </w:rPr>
  </w:style>
  <w:style w:type="paragraph" w:customStyle="1" w:styleId="FooterCentred">
    <w:name w:val="FooterCentred"/>
    <w:basedOn w:val="Footer"/>
    <w:rsid w:val="00F8597B"/>
    <w:pPr>
      <w:tabs>
        <w:tab w:val="center" w:pos="4678"/>
        <w:tab w:val="right" w:pos="9356"/>
      </w:tabs>
      <w:jc w:val="both"/>
    </w:pPr>
    <w:rPr>
      <w:rFonts w:ascii="Times New Roman" w:eastAsia="MS Mincho" w:hAnsi="Times New Roman"/>
      <w:b w:val="0"/>
      <w:i w:val="0"/>
      <w:noProof w:val="0"/>
      <w:sz w:val="20"/>
    </w:rPr>
  </w:style>
  <w:style w:type="paragraph" w:customStyle="1" w:styleId="NumberedList">
    <w:name w:val="Numbered List"/>
    <w:basedOn w:val="Normal"/>
    <w:rsid w:val="00F8597B"/>
    <w:pPr>
      <w:tabs>
        <w:tab w:val="left" w:pos="360"/>
      </w:tabs>
      <w:ind w:left="360" w:hanging="360"/>
    </w:pPr>
    <w:rPr>
      <w:rFonts w:eastAsia="SimSun"/>
    </w:rPr>
  </w:style>
  <w:style w:type="paragraph" w:styleId="NoteHeading">
    <w:name w:val="Note Heading"/>
    <w:basedOn w:val="Normal"/>
    <w:next w:val="Normal"/>
    <w:link w:val="NoteHeadingChar"/>
    <w:rsid w:val="00F8597B"/>
    <w:rPr>
      <w:rFonts w:eastAsia="MS Mincho"/>
      <w:lang w:val="x-none" w:eastAsia="x-none"/>
    </w:rPr>
  </w:style>
  <w:style w:type="character" w:customStyle="1" w:styleId="NoteHeadingChar">
    <w:name w:val="Note Heading Char"/>
    <w:link w:val="NoteHeading"/>
    <w:rsid w:val="00F8597B"/>
    <w:rPr>
      <w:rFonts w:eastAsia="MS Mincho"/>
      <w:lang w:val="x-none" w:eastAsia="x-none"/>
    </w:rPr>
  </w:style>
  <w:style w:type="character" w:customStyle="1" w:styleId="headeroddChar1">
    <w:name w:val="header odd Char1"/>
    <w:aliases w:val="header Char1,header odd1 Char1,header odd2 Char1,header odd3 Char1,header odd4 Char1,header odd5 Char1,header odd6 Char1,header1 Char1,header2 Char1,header3 Char1,header odd11 Char1,header odd21 Char1,header odd7 Char1,header4 Char1"/>
    <w:rsid w:val="00F8597B"/>
    <w:rPr>
      <w:rFonts w:ascii="Arial" w:hAnsi="Arial"/>
      <w:b/>
      <w:noProof/>
      <w:sz w:val="18"/>
      <w:lang w:val="en-GB" w:eastAsia="en-US" w:bidi="ar-SA"/>
    </w:rPr>
  </w:style>
  <w:style w:type="character" w:customStyle="1" w:styleId="CharChar25">
    <w:name w:val="Char Char25"/>
    <w:rsid w:val="00F8597B"/>
    <w:rPr>
      <w:rFonts w:ascii="Arial" w:hAnsi="Arial"/>
      <w:lang w:val="en-GB" w:eastAsia="en-US"/>
    </w:rPr>
  </w:style>
  <w:style w:type="character" w:customStyle="1" w:styleId="CharChar24">
    <w:name w:val="Char Char24"/>
    <w:rsid w:val="00F8597B"/>
    <w:rPr>
      <w:rFonts w:ascii="Arial" w:hAnsi="Arial"/>
      <w:sz w:val="36"/>
      <w:lang w:val="en-GB" w:eastAsia="en-US"/>
    </w:rPr>
  </w:style>
  <w:style w:type="character" w:customStyle="1" w:styleId="CharChar17">
    <w:name w:val="Char Char17"/>
    <w:rsid w:val="00F8597B"/>
    <w:rPr>
      <w:rFonts w:ascii="Tahoma" w:hAnsi="Tahoma" w:cs="Tahoma"/>
      <w:shd w:val="clear" w:color="auto" w:fill="000080"/>
      <w:lang w:val="en-GB" w:eastAsia="en-US"/>
    </w:rPr>
  </w:style>
  <w:style w:type="character" w:customStyle="1" w:styleId="CharChar19">
    <w:name w:val="Char Char19"/>
    <w:rsid w:val="00F8597B"/>
    <w:rPr>
      <w:rFonts w:ascii="Times New Roman" w:hAnsi="Times New Roman"/>
      <w:lang w:val="en-GB"/>
    </w:rPr>
  </w:style>
  <w:style w:type="character" w:customStyle="1" w:styleId="CharChar20">
    <w:name w:val="Char Char20"/>
    <w:rsid w:val="00F8597B"/>
    <w:rPr>
      <w:rFonts w:ascii="Tahoma" w:hAnsi="Tahoma" w:cs="Tahoma"/>
      <w:sz w:val="16"/>
      <w:szCs w:val="16"/>
      <w:lang w:val="en-GB" w:eastAsia="en-US"/>
    </w:rPr>
  </w:style>
  <w:style w:type="paragraph" w:customStyle="1" w:styleId="a3">
    <w:name w:val="수정"/>
    <w:hidden/>
    <w:semiHidden/>
    <w:rsid w:val="00F8597B"/>
    <w:rPr>
      <w:rFonts w:eastAsia="Batang"/>
      <w:lang w:eastAsia="en-US"/>
    </w:rPr>
  </w:style>
  <w:style w:type="character" w:customStyle="1" w:styleId="CharChar30">
    <w:name w:val="Char Char30"/>
    <w:rsid w:val="00F8597B"/>
    <w:rPr>
      <w:rFonts w:ascii="Arial" w:hAnsi="Arial"/>
      <w:lang w:val="en-GB" w:eastAsia="en-US"/>
    </w:rPr>
  </w:style>
  <w:style w:type="character" w:customStyle="1" w:styleId="CharChar29">
    <w:name w:val="Char Char29"/>
    <w:rsid w:val="00F8597B"/>
    <w:rPr>
      <w:rFonts w:ascii="Arial" w:hAnsi="Arial"/>
      <w:sz w:val="36"/>
      <w:lang w:val="en-GB" w:eastAsia="en-US"/>
    </w:rPr>
  </w:style>
  <w:style w:type="character" w:customStyle="1" w:styleId="CharChar26">
    <w:name w:val="Char Char26"/>
    <w:rsid w:val="00F8597B"/>
    <w:rPr>
      <w:rFonts w:ascii="Times New Roman" w:hAnsi="Times New Roman"/>
      <w:lang w:val="en-GB" w:eastAsia="en-US"/>
    </w:rPr>
  </w:style>
  <w:style w:type="character" w:customStyle="1" w:styleId="CharChar28">
    <w:name w:val="Char Char28"/>
    <w:rsid w:val="00F8597B"/>
    <w:rPr>
      <w:rFonts w:ascii="Arial" w:hAnsi="Arial"/>
      <w:sz w:val="36"/>
      <w:lang w:val="en-GB" w:eastAsia="en-US"/>
    </w:rPr>
  </w:style>
  <w:style w:type="character" w:customStyle="1" w:styleId="CharChar27">
    <w:name w:val="Char Char27"/>
    <w:rsid w:val="00F8597B"/>
    <w:rPr>
      <w:rFonts w:ascii="Arial" w:hAnsi="Arial"/>
      <w:b/>
      <w:i/>
      <w:noProof/>
      <w:sz w:val="18"/>
      <w:lang w:val="en-GB" w:eastAsia="en-US"/>
    </w:rPr>
  </w:style>
  <w:style w:type="paragraph" w:customStyle="1" w:styleId="4">
    <w:name w:val="(文字) (文字)4"/>
    <w:semiHidden/>
    <w:rsid w:val="00F8597B"/>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ing6Char1">
    <w:name w:val="Heading 6 Char1"/>
    <w:aliases w:val="T1 Char1,Header 6 Char1,Header 6 Char Char1,Heading 6 Char3,T1 Char10"/>
    <w:rsid w:val="00F8597B"/>
    <w:rPr>
      <w:rFonts w:ascii="Cambria" w:eastAsia="MS Gothic" w:hAnsi="Cambria" w:cs="Times New Roman"/>
      <w:i/>
      <w:iCs/>
      <w:color w:val="243F60"/>
      <w:lang w:eastAsia="en-US"/>
    </w:rPr>
  </w:style>
  <w:style w:type="paragraph" w:customStyle="1" w:styleId="Revision1">
    <w:name w:val="Revision1"/>
    <w:hidden/>
    <w:semiHidden/>
    <w:rsid w:val="00F8597B"/>
    <w:rPr>
      <w:rFonts w:eastAsia="Batang"/>
      <w:lang w:eastAsia="en-US"/>
    </w:rPr>
  </w:style>
  <w:style w:type="character" w:customStyle="1" w:styleId="T1Char3">
    <w:name w:val="T1 Char3"/>
    <w:aliases w:val="Header 6 Char Char3"/>
    <w:rsid w:val="00F8597B"/>
    <w:rPr>
      <w:rFonts w:ascii="Arial" w:eastAsia="Times New Roman" w:hAnsi="Arial" w:cs="Times New Roman"/>
      <w:sz w:val="20"/>
      <w:szCs w:val="20"/>
      <w:lang w:val="en-GB" w:eastAsia="ja-JP"/>
    </w:rPr>
  </w:style>
  <w:style w:type="character" w:customStyle="1" w:styleId="CharChar9">
    <w:name w:val="Char Char9"/>
    <w:rsid w:val="00F8597B"/>
    <w:rPr>
      <w:rFonts w:ascii="Arial" w:eastAsia="MS Mincho" w:hAnsi="Arial" w:cs="CG Times (WN)"/>
      <w:kern w:val="0"/>
      <w:sz w:val="22"/>
      <w:szCs w:val="20"/>
      <w:lang w:val="en-GB" w:eastAsia="ar-SA"/>
    </w:rPr>
  </w:style>
  <w:style w:type="character" w:customStyle="1" w:styleId="CharChar3">
    <w:name w:val="Char Char3"/>
    <w:rsid w:val="00F8597B"/>
    <w:rPr>
      <w:rFonts w:ascii="Arial" w:hAnsi="Arial"/>
      <w:sz w:val="22"/>
      <w:lang w:val="en-GB" w:eastAsia="en-US" w:bidi="ar-SA"/>
    </w:rPr>
  </w:style>
  <w:style w:type="paragraph" w:customStyle="1" w:styleId="CharCharCharCharChar">
    <w:name w:val="Char Char Char Char Char"/>
    <w:semiHidden/>
    <w:rsid w:val="00F8597B"/>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
    <w:name w:val="Char Char Char"/>
    <w:semiHidden/>
    <w:rsid w:val="00F8597B"/>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
    <w:name w:val="Char Char1"/>
    <w:rsid w:val="00F8597B"/>
    <w:rPr>
      <w:lang w:val="en-GB" w:eastAsia="ja-JP" w:bidi="ar-SA"/>
    </w:rPr>
  </w:style>
  <w:style w:type="paragraph" w:customStyle="1" w:styleId="CharChar1CharChar">
    <w:name w:val="Char Char1 Char Char"/>
    <w:semiHidden/>
    <w:rsid w:val="00F8597B"/>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
    <w:name w:val="Char Char2 Char Char"/>
    <w:basedOn w:val="Normal"/>
    <w:rsid w:val="00F8597B"/>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F8597B"/>
    <w:rPr>
      <w:rFonts w:ascii="Arial" w:hAnsi="Arial"/>
      <w:sz w:val="32"/>
      <w:lang w:val="en-GB" w:eastAsia="ja-JP" w:bidi="ar-SA"/>
    </w:rPr>
  </w:style>
  <w:style w:type="character" w:customStyle="1" w:styleId="CharChar4">
    <w:name w:val="Char Char4"/>
    <w:rsid w:val="00F8597B"/>
    <w:rPr>
      <w:rFonts w:ascii="Courier New" w:hAnsi="Courier New"/>
      <w:lang w:val="nb-NO" w:eastAsia="ja-JP" w:bidi="ar-SA"/>
    </w:rPr>
  </w:style>
  <w:style w:type="character" w:customStyle="1" w:styleId="NOCharChar">
    <w:name w:val="NO Char Char"/>
    <w:rsid w:val="00F8597B"/>
    <w:rPr>
      <w:lang w:val="en-GB" w:eastAsia="en-US" w:bidi="ar-SA"/>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F8597B"/>
    <w:rPr>
      <w:rFonts w:ascii="Arial" w:hAnsi="Arial"/>
      <w:sz w:val="32"/>
      <w:lang w:val="en-GB" w:eastAsia="en-US" w:bidi="ar-SA"/>
    </w:rPr>
  </w:style>
  <w:style w:type="character" w:customStyle="1" w:styleId="T1Char2">
    <w:name w:val="T1 Char2"/>
    <w:aliases w:val="Header 6 Char Char2"/>
    <w:rsid w:val="00F8597B"/>
    <w:rPr>
      <w:rFonts w:ascii="Arial" w:hAnsi="Arial"/>
      <w:lang w:val="en-GB" w:eastAsia="en-US"/>
    </w:rPr>
  </w:style>
  <w:style w:type="character" w:customStyle="1" w:styleId="CharChar10">
    <w:name w:val="Char Char10"/>
    <w:rsid w:val="00F8597B"/>
    <w:rPr>
      <w:rFonts w:ascii="Times New Roman" w:hAnsi="Times New Roman"/>
      <w:lang w:val="en-GB" w:eastAsia="en-US"/>
    </w:rPr>
  </w:style>
  <w:style w:type="paragraph" w:styleId="EndnoteText">
    <w:name w:val="endnote text"/>
    <w:basedOn w:val="Normal"/>
    <w:link w:val="EndnoteTextChar"/>
    <w:rsid w:val="00F8597B"/>
    <w:pPr>
      <w:overflowPunct/>
      <w:autoSpaceDE/>
      <w:autoSpaceDN/>
      <w:adjustRightInd/>
      <w:snapToGrid w:val="0"/>
      <w:textAlignment w:val="auto"/>
    </w:pPr>
    <w:rPr>
      <w:rFonts w:eastAsia="SimSun"/>
    </w:rPr>
  </w:style>
  <w:style w:type="character" w:customStyle="1" w:styleId="EndnoteTextChar">
    <w:name w:val="Endnote Text Char"/>
    <w:link w:val="EndnoteText"/>
    <w:rsid w:val="00F8597B"/>
    <w:rPr>
      <w:rFonts w:eastAsia="SimSun"/>
      <w:lang w:val="en-GB"/>
    </w:rPr>
  </w:style>
  <w:style w:type="character" w:styleId="EndnoteReference">
    <w:name w:val="endnote reference"/>
    <w:rsid w:val="00F8597B"/>
    <w:rPr>
      <w:vertAlign w:val="superscript"/>
    </w:rPr>
  </w:style>
  <w:style w:type="paragraph" w:customStyle="1" w:styleId="MTDisplayEquation">
    <w:name w:val="MTDisplayEquation"/>
    <w:basedOn w:val="Normal"/>
    <w:link w:val="MTDisplayEquationZchn"/>
    <w:rsid w:val="00F8597B"/>
    <w:pPr>
      <w:tabs>
        <w:tab w:val="center" w:pos="4820"/>
        <w:tab w:val="right" w:pos="9640"/>
      </w:tabs>
      <w:overflowPunct/>
      <w:autoSpaceDE/>
      <w:autoSpaceDN/>
      <w:adjustRightInd/>
      <w:textAlignment w:val="auto"/>
    </w:pPr>
    <w:rPr>
      <w:rFonts w:eastAsia="SimSun"/>
    </w:rPr>
  </w:style>
  <w:style w:type="paragraph" w:customStyle="1" w:styleId="NormalArial">
    <w:name w:val="Normal + Arial"/>
    <w:aliases w:val="9 pt,Right,Right:  0,24 cm,After:  0 pt,Normal + Times New Roman"/>
    <w:basedOn w:val="Normal"/>
    <w:rsid w:val="00F8597B"/>
    <w:pPr>
      <w:keepNext/>
      <w:keepLines/>
      <w:spacing w:after="0"/>
      <w:ind w:right="134"/>
      <w:jc w:val="right"/>
    </w:pPr>
    <w:rPr>
      <w:rFonts w:ascii="Arial" w:eastAsia="SimSun" w:hAnsi="Arial" w:cs="Arial"/>
      <w:sz w:val="18"/>
      <w:szCs w:val="18"/>
      <w:lang w:val="en-US"/>
    </w:rPr>
  </w:style>
  <w:style w:type="paragraph" w:customStyle="1" w:styleId="10">
    <w:name w:val="修订1"/>
    <w:hidden/>
    <w:semiHidden/>
    <w:rsid w:val="00F8597B"/>
    <w:rPr>
      <w:rFonts w:eastAsia="Batang"/>
      <w:lang w:eastAsia="en-US"/>
    </w:rPr>
  </w:style>
  <w:style w:type="paragraph" w:customStyle="1" w:styleId="CharCharCharCharChar0">
    <w:name w:val="Char Char Char Char Char"/>
    <w:semiHidden/>
    <w:rsid w:val="00F8597B"/>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0">
    <w:name w:val="Char Char"/>
    <w:uiPriority w:val="99"/>
    <w:semiHidden/>
    <w:rsid w:val="00F8597B"/>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0">
    <w:name w:val="Char"/>
    <w:rsid w:val="00F8597B"/>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0">
    <w:name w:val="Char Char Char"/>
    <w:semiHidden/>
    <w:rsid w:val="00F8597B"/>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2">
    <w:name w:val="Char Char1"/>
    <w:rsid w:val="00F8597B"/>
    <w:rPr>
      <w:lang w:val="en-GB" w:eastAsia="ja-JP"/>
    </w:rPr>
  </w:style>
  <w:style w:type="paragraph" w:customStyle="1" w:styleId="CharChar1CharChar0">
    <w:name w:val="Char Char1 Char Char"/>
    <w:rsid w:val="00F8597B"/>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0">
    <w:name w:val="Char Char Char Char1"/>
    <w:semiHidden/>
    <w:rsid w:val="00F8597B"/>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0">
    <w:name w:val="Char Char2 Char Char"/>
    <w:basedOn w:val="Normal"/>
    <w:rsid w:val="00F8597B"/>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CharChar40">
    <w:name w:val="Char Char4"/>
    <w:rsid w:val="00F8597B"/>
    <w:rPr>
      <w:rFonts w:ascii="Courier New" w:hAnsi="Courier New"/>
      <w:lang w:val="nb-NO" w:eastAsia="ja-JP"/>
    </w:rPr>
  </w:style>
  <w:style w:type="character" w:customStyle="1" w:styleId="Heading1Char2">
    <w:name w:val="Heading 1 Char2"/>
    <w:aliases w:val="h131 Char1,h141 Char1"/>
    <w:rsid w:val="00F8597B"/>
    <w:rPr>
      <w:rFonts w:ascii="Arial" w:hAnsi="Arial"/>
      <w:sz w:val="36"/>
      <w:lang w:val="en-GB" w:eastAsia="en-US"/>
    </w:rPr>
  </w:style>
  <w:style w:type="paragraph" w:customStyle="1" w:styleId="CharCharCharCharCharChar0">
    <w:name w:val="Char Char Char Char Char Char"/>
    <w:semiHidden/>
    <w:rsid w:val="00F8597B"/>
    <w:pPr>
      <w:keepNext/>
      <w:autoSpaceDE w:val="0"/>
      <w:autoSpaceDN w:val="0"/>
      <w:adjustRightInd w:val="0"/>
      <w:spacing w:before="60" w:after="60"/>
      <w:ind w:left="567" w:hanging="283"/>
      <w:jc w:val="both"/>
    </w:pPr>
    <w:rPr>
      <w:rFonts w:ascii="Arial" w:hAnsi="Arial" w:cs="Arial"/>
      <w:color w:val="0000FF"/>
      <w:kern w:val="2"/>
      <w:lang w:val="en-US" w:eastAsia="zh-CN"/>
    </w:rPr>
  </w:style>
  <w:style w:type="character" w:customStyle="1" w:styleId="CharChar70">
    <w:name w:val="Char Char7"/>
    <w:rsid w:val="00F8597B"/>
    <w:rPr>
      <w:rFonts w:ascii="Tahoma" w:hAnsi="Tahoma"/>
      <w:shd w:val="clear" w:color="auto" w:fill="000080"/>
      <w:lang w:val="en-GB" w:eastAsia="en-US"/>
    </w:rPr>
  </w:style>
  <w:style w:type="character" w:customStyle="1" w:styleId="CharChar100">
    <w:name w:val="Char Char10"/>
    <w:rsid w:val="00F8597B"/>
    <w:rPr>
      <w:rFonts w:ascii="Times New Roman" w:hAnsi="Times New Roman"/>
      <w:lang w:val="en-GB" w:eastAsia="en-US"/>
    </w:rPr>
  </w:style>
  <w:style w:type="character" w:customStyle="1" w:styleId="CharChar90">
    <w:name w:val="Char Char9"/>
    <w:rsid w:val="00F8597B"/>
    <w:rPr>
      <w:rFonts w:ascii="Tahoma" w:hAnsi="Tahoma"/>
      <w:sz w:val="16"/>
      <w:lang w:val="en-GB" w:eastAsia="en-US"/>
    </w:rPr>
  </w:style>
  <w:style w:type="character" w:customStyle="1" w:styleId="CharChar80">
    <w:name w:val="Char Char8"/>
    <w:semiHidden/>
    <w:rsid w:val="00F8597B"/>
    <w:rPr>
      <w:rFonts w:ascii="Times New Roman" w:hAnsi="Times New Roman"/>
      <w:b/>
      <w:lang w:val="en-GB" w:eastAsia="en-US"/>
    </w:rPr>
  </w:style>
  <w:style w:type="paragraph" w:customStyle="1" w:styleId="TableText">
    <w:name w:val="TableText"/>
    <w:basedOn w:val="BodyTextIndent"/>
    <w:rsid w:val="00F8597B"/>
  </w:style>
  <w:style w:type="paragraph" w:styleId="BodyTextIndent">
    <w:name w:val="Body Text Indent"/>
    <w:basedOn w:val="Normal"/>
    <w:link w:val="BodyTextIndentChar"/>
    <w:rsid w:val="00F8597B"/>
    <w:pPr>
      <w:overflowPunct/>
      <w:autoSpaceDE/>
      <w:autoSpaceDN/>
      <w:adjustRightInd/>
      <w:spacing w:after="120"/>
      <w:ind w:left="283"/>
      <w:textAlignment w:val="auto"/>
    </w:pPr>
    <w:rPr>
      <w:rFonts w:eastAsia="Batang"/>
    </w:rPr>
  </w:style>
  <w:style w:type="character" w:customStyle="1" w:styleId="BodyTextIndentChar">
    <w:name w:val="Body Text Indent Char"/>
    <w:link w:val="BodyTextIndent"/>
    <w:rsid w:val="00F8597B"/>
    <w:rPr>
      <w:rFonts w:eastAsia="Batang"/>
      <w:lang w:val="en-GB"/>
    </w:rPr>
  </w:style>
  <w:style w:type="paragraph" w:customStyle="1" w:styleId="StyleTAC">
    <w:name w:val="Style TAC +"/>
    <w:basedOn w:val="TAC"/>
    <w:next w:val="TAC"/>
    <w:link w:val="StyleTACChar"/>
    <w:autoRedefine/>
    <w:rsid w:val="00F8597B"/>
    <w:pPr>
      <w:overflowPunct/>
      <w:autoSpaceDE/>
      <w:autoSpaceDN/>
      <w:adjustRightInd/>
      <w:textAlignment w:val="auto"/>
    </w:pPr>
    <w:rPr>
      <w:rFonts w:eastAsia="SimSun"/>
      <w:kern w:val="2"/>
      <w:lang w:val="x-none" w:eastAsia="ko-KR"/>
    </w:rPr>
  </w:style>
  <w:style w:type="character" w:customStyle="1" w:styleId="StyleTACChar">
    <w:name w:val="Style TAC + Char"/>
    <w:link w:val="StyleTAC"/>
    <w:rsid w:val="00F8597B"/>
    <w:rPr>
      <w:rFonts w:ascii="Arial" w:eastAsia="SimSun" w:hAnsi="Arial"/>
      <w:kern w:val="2"/>
      <w:sz w:val="18"/>
      <w:lang w:val="x-none" w:eastAsia="ko-KR"/>
    </w:rPr>
  </w:style>
  <w:style w:type="character" w:customStyle="1" w:styleId="CharChar15">
    <w:name w:val="Char Char15"/>
    <w:rsid w:val="00F8597B"/>
    <w:rPr>
      <w:rFonts w:ascii="Arial" w:hAnsi="Arial"/>
      <w:sz w:val="36"/>
      <w:lang w:val="en-GB"/>
    </w:rPr>
  </w:style>
  <w:style w:type="numbering" w:customStyle="1" w:styleId="NoList2">
    <w:name w:val="No List2"/>
    <w:next w:val="NoList"/>
    <w:semiHidden/>
    <w:rsid w:val="00F8597B"/>
  </w:style>
  <w:style w:type="numbering" w:customStyle="1" w:styleId="NoList3">
    <w:name w:val="No List3"/>
    <w:next w:val="NoList"/>
    <w:semiHidden/>
    <w:unhideWhenUsed/>
    <w:rsid w:val="00F8597B"/>
  </w:style>
  <w:style w:type="character" w:customStyle="1" w:styleId="CharChar2">
    <w:name w:val="Char Char2"/>
    <w:rsid w:val="00F8597B"/>
    <w:rPr>
      <w:rFonts w:ascii="Arial" w:hAnsi="Arial"/>
      <w:lang w:val="en-GB" w:eastAsia="en-US" w:bidi="ar-SA"/>
    </w:rPr>
  </w:style>
  <w:style w:type="character" w:customStyle="1" w:styleId="msoins00">
    <w:name w:val="msoins0"/>
    <w:rsid w:val="00F8597B"/>
  </w:style>
  <w:style w:type="paragraph" w:customStyle="1" w:styleId="11">
    <w:name w:val="수정1"/>
    <w:hidden/>
    <w:semiHidden/>
    <w:rsid w:val="00F8597B"/>
    <w:rPr>
      <w:rFonts w:eastAsia="Batang"/>
      <w:lang w:eastAsia="en-US"/>
    </w:rPr>
  </w:style>
  <w:style w:type="paragraph" w:customStyle="1" w:styleId="12">
    <w:name w:val="変更箇所1"/>
    <w:hidden/>
    <w:semiHidden/>
    <w:rsid w:val="00F8597B"/>
    <w:rPr>
      <w:rFonts w:eastAsia="MS Mincho"/>
      <w:lang w:eastAsia="en-US"/>
    </w:rPr>
  </w:style>
  <w:style w:type="character" w:customStyle="1" w:styleId="hps">
    <w:name w:val="hps"/>
    <w:rsid w:val="00F8597B"/>
  </w:style>
  <w:style w:type="paragraph" w:customStyle="1" w:styleId="CarCar5">
    <w:name w:val="Car Car5"/>
    <w:semiHidden/>
    <w:rsid w:val="00F8597B"/>
    <w:pPr>
      <w:keepNext/>
      <w:autoSpaceDE w:val="0"/>
      <w:autoSpaceDN w:val="0"/>
      <w:adjustRightInd w:val="0"/>
      <w:spacing w:before="60" w:after="60"/>
      <w:ind w:left="567" w:hanging="283"/>
      <w:jc w:val="both"/>
    </w:pPr>
    <w:rPr>
      <w:rFonts w:ascii="Arial" w:hAnsi="Arial" w:cs="Arial"/>
      <w:color w:val="0000FF"/>
      <w:kern w:val="2"/>
      <w:lang w:val="en-US" w:eastAsia="zh-CN"/>
    </w:rPr>
  </w:style>
  <w:style w:type="character" w:styleId="HTMLTypewriter">
    <w:name w:val="HTML Typewriter"/>
    <w:rsid w:val="00F8597B"/>
    <w:rPr>
      <w:rFonts w:ascii="Courier New" w:eastAsia="Times New Roman" w:hAnsi="Courier New" w:cs="Courier New"/>
      <w:sz w:val="20"/>
      <w:szCs w:val="20"/>
    </w:rPr>
  </w:style>
  <w:style w:type="character" w:customStyle="1" w:styleId="CaptionChar1">
    <w:name w:val="Caption Char1"/>
    <w:aliases w:val="cap Char1,cap Char Char,Caption Char Char,Caption Char1 Char Char,cap Char Char1 Char,Caption Char Char1 Char Char,cap Char2 Char Char,Ca Char,Caption Char C... Char,cap1 Char2,cap2 Char2,cap11 Char2,Légende-figure Char3,Beschrifubg Char"/>
    <w:link w:val="Caption"/>
    <w:rsid w:val="00F8597B"/>
    <w:rPr>
      <w:b/>
      <w:lang w:val="en-GB"/>
    </w:rPr>
  </w:style>
  <w:style w:type="character" w:customStyle="1" w:styleId="capChar6">
    <w:name w:val="cap Char6"/>
    <w:aliases w:val="cap Char Char6,Caption Char Char5,Caption Char1 Char Char5,cap Char Char1 Char5,Caption Char Char1 Char Char5,cap Char2 Char Char Char5,cap Char2 Char Char1,Ca Char1,Caption Char C... Char1,Caption Char2"/>
    <w:rsid w:val="00F8597B"/>
    <w:rPr>
      <w:b/>
      <w:lang w:val="en-GB" w:eastAsia="en-US" w:bidi="ar-SA"/>
    </w:rPr>
  </w:style>
  <w:style w:type="paragraph" w:customStyle="1" w:styleId="DAText">
    <w:name w:val="DA_Text"/>
    <w:basedOn w:val="Normal"/>
    <w:link w:val="DATextZchn"/>
    <w:rsid w:val="00F8597B"/>
    <w:pPr>
      <w:overflowPunct/>
      <w:autoSpaceDE/>
      <w:autoSpaceDN/>
      <w:adjustRightInd/>
      <w:spacing w:after="0"/>
      <w:jc w:val="both"/>
      <w:textAlignment w:val="auto"/>
    </w:pPr>
    <w:rPr>
      <w:rFonts w:ascii="CG Times (WN)" w:eastAsia="Malgun Gothic" w:hAnsi="CG Times (WN)"/>
      <w:szCs w:val="24"/>
      <w:lang w:val="de-DE" w:eastAsia="de-DE"/>
    </w:rPr>
  </w:style>
  <w:style w:type="character" w:customStyle="1" w:styleId="DATextZchn">
    <w:name w:val="DA_Text Zchn"/>
    <w:link w:val="DAText"/>
    <w:rsid w:val="00F8597B"/>
    <w:rPr>
      <w:rFonts w:ascii="CG Times (WN)" w:eastAsia="Malgun Gothic" w:hAnsi="CG Times (WN)"/>
      <w:szCs w:val="24"/>
      <w:lang w:val="de-DE" w:eastAsia="de-DE"/>
    </w:rPr>
  </w:style>
  <w:style w:type="paragraph" w:customStyle="1" w:styleId="JK-text-simpledoc">
    <w:name w:val="JK - text - simple doc"/>
    <w:basedOn w:val="BodyText"/>
    <w:autoRedefine/>
    <w:rsid w:val="00F8597B"/>
    <w:pPr>
      <w:numPr>
        <w:numId w:val="6"/>
      </w:numPr>
      <w:tabs>
        <w:tab w:val="num" w:pos="1097"/>
      </w:tabs>
      <w:adjustRightInd w:val="0"/>
      <w:spacing w:line="288" w:lineRule="auto"/>
      <w:ind w:left="1097" w:hanging="283"/>
      <w:textAlignment w:val="baseline"/>
    </w:pPr>
    <w:rPr>
      <w:rFonts w:ascii="Arial" w:eastAsia="SimSun" w:hAnsi="Arial" w:cs="Arial"/>
      <w:lang w:eastAsia="x-none"/>
    </w:rPr>
  </w:style>
  <w:style w:type="paragraph" w:customStyle="1" w:styleId="BL">
    <w:name w:val="BL"/>
    <w:basedOn w:val="Normal"/>
    <w:rsid w:val="00F8597B"/>
    <w:pPr>
      <w:numPr>
        <w:numId w:val="7"/>
      </w:numPr>
      <w:tabs>
        <w:tab w:val="left" w:pos="851"/>
      </w:tabs>
    </w:pPr>
    <w:rPr>
      <w:rFonts w:eastAsia="Malgun Gothic"/>
    </w:rPr>
  </w:style>
  <w:style w:type="paragraph" w:customStyle="1" w:styleId="BN">
    <w:name w:val="BN"/>
    <w:basedOn w:val="Normal"/>
    <w:rsid w:val="00F8597B"/>
    <w:pPr>
      <w:numPr>
        <w:numId w:val="8"/>
      </w:numPr>
    </w:pPr>
    <w:rPr>
      <w:rFonts w:eastAsia="Malgun Gothic"/>
    </w:rPr>
  </w:style>
  <w:style w:type="paragraph" w:styleId="BodyTextIndent2">
    <w:name w:val="Body Text Indent 2"/>
    <w:basedOn w:val="Normal"/>
    <w:link w:val="BodyTextIndent2Char"/>
    <w:rsid w:val="00F8597B"/>
    <w:pPr>
      <w:ind w:leftChars="100" w:left="400" w:hangingChars="100" w:hanging="200"/>
    </w:pPr>
    <w:rPr>
      <w:rFonts w:ascii="CG Times (WN)" w:eastAsia="MS Mincho" w:hAnsi="CG Times (WN)"/>
    </w:rPr>
  </w:style>
  <w:style w:type="character" w:customStyle="1" w:styleId="BodyTextIndent2Char">
    <w:name w:val="Body Text Indent 2 Char"/>
    <w:link w:val="BodyTextIndent2"/>
    <w:rsid w:val="00F8597B"/>
    <w:rPr>
      <w:rFonts w:ascii="CG Times (WN)" w:eastAsia="MS Mincho" w:hAnsi="CG Times (WN)"/>
      <w:lang w:val="en-GB"/>
    </w:rPr>
  </w:style>
  <w:style w:type="paragraph" w:styleId="NormalIndent">
    <w:name w:val="Normal Indent"/>
    <w:aliases w:val="d"/>
    <w:basedOn w:val="Normal"/>
    <w:rsid w:val="00F8597B"/>
    <w:pPr>
      <w:overflowPunct/>
      <w:autoSpaceDE/>
      <w:autoSpaceDN/>
      <w:adjustRightInd/>
      <w:spacing w:after="0"/>
      <w:ind w:left="851"/>
      <w:textAlignment w:val="auto"/>
    </w:pPr>
    <w:rPr>
      <w:rFonts w:eastAsia="MS Mincho"/>
      <w:lang w:val="it-IT"/>
    </w:rPr>
  </w:style>
  <w:style w:type="paragraph" w:customStyle="1" w:styleId="tabletext0">
    <w:name w:val="table text"/>
    <w:basedOn w:val="Normal"/>
    <w:next w:val="Normal"/>
    <w:rsid w:val="00F8597B"/>
    <w:rPr>
      <w:rFonts w:eastAsia="MS Mincho"/>
      <w:i/>
    </w:rPr>
  </w:style>
  <w:style w:type="table" w:customStyle="1" w:styleId="TableStyle1">
    <w:name w:val="Table Style1"/>
    <w:basedOn w:val="TableNormal"/>
    <w:rsid w:val="00F8597B"/>
    <w:rPr>
      <w:rFonts w:eastAsia="MS Mincho"/>
    </w:rPr>
    <w:tblPr/>
  </w:style>
  <w:style w:type="paragraph" w:customStyle="1" w:styleId="Normal1">
    <w:name w:val="Normal 1"/>
    <w:semiHidden/>
    <w:rsid w:val="00F8597B"/>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Bullet">
    <w:name w:val="Bullet"/>
    <w:basedOn w:val="Normal"/>
    <w:rsid w:val="00F8597B"/>
    <w:pPr>
      <w:tabs>
        <w:tab w:val="num" w:pos="926"/>
      </w:tabs>
      <w:overflowPunct/>
      <w:autoSpaceDE/>
      <w:autoSpaceDN/>
      <w:adjustRightInd/>
      <w:ind w:left="926" w:hanging="360"/>
      <w:textAlignment w:val="auto"/>
    </w:pPr>
    <w:rPr>
      <w:rFonts w:eastAsia="MS Mincho"/>
    </w:rPr>
  </w:style>
  <w:style w:type="paragraph" w:customStyle="1" w:styleId="FigureTitle">
    <w:name w:val="Figure_Title"/>
    <w:basedOn w:val="Normal"/>
    <w:next w:val="Normal"/>
    <w:rsid w:val="00F8597B"/>
    <w:pPr>
      <w:keepLines/>
      <w:tabs>
        <w:tab w:val="left" w:pos="794"/>
        <w:tab w:val="left" w:pos="1191"/>
        <w:tab w:val="left" w:pos="1588"/>
        <w:tab w:val="left" w:pos="1985"/>
      </w:tabs>
      <w:spacing w:before="120" w:after="480"/>
      <w:jc w:val="center"/>
    </w:pPr>
    <w:rPr>
      <w:rFonts w:eastAsia="MS Mincho"/>
      <w:b/>
      <w:sz w:val="24"/>
    </w:rPr>
  </w:style>
  <w:style w:type="paragraph" w:customStyle="1" w:styleId="Caption1">
    <w:name w:val="Caption1"/>
    <w:basedOn w:val="Normal"/>
    <w:next w:val="Normal"/>
    <w:rsid w:val="00F8597B"/>
    <w:pPr>
      <w:spacing w:before="120" w:after="120"/>
    </w:pPr>
    <w:rPr>
      <w:rFonts w:eastAsia="MS Mincho"/>
      <w:b/>
    </w:rPr>
  </w:style>
  <w:style w:type="paragraph" w:customStyle="1" w:styleId="CRfront">
    <w:name w:val="CR_front"/>
    <w:basedOn w:val="Normal"/>
    <w:rsid w:val="00F8597B"/>
    <w:rPr>
      <w:rFonts w:eastAsia="MS Mincho"/>
    </w:rPr>
  </w:style>
  <w:style w:type="paragraph" w:customStyle="1" w:styleId="Para1">
    <w:name w:val="Para1"/>
    <w:basedOn w:val="Normal"/>
    <w:rsid w:val="00F8597B"/>
    <w:pPr>
      <w:spacing w:before="120" w:after="120"/>
    </w:pPr>
    <w:rPr>
      <w:rFonts w:eastAsia="MS Mincho"/>
      <w:lang w:val="en-US"/>
    </w:rPr>
  </w:style>
  <w:style w:type="paragraph" w:customStyle="1" w:styleId="Teststep">
    <w:name w:val="Test step"/>
    <w:basedOn w:val="Normal"/>
    <w:rsid w:val="00F8597B"/>
    <w:pPr>
      <w:tabs>
        <w:tab w:val="left" w:pos="720"/>
      </w:tabs>
      <w:spacing w:after="0"/>
      <w:ind w:left="720" w:hanging="720"/>
    </w:pPr>
    <w:rPr>
      <w:rFonts w:eastAsia="MS Mincho"/>
    </w:rPr>
  </w:style>
  <w:style w:type="paragraph" w:customStyle="1" w:styleId="TableTitle">
    <w:name w:val="TableTitle"/>
    <w:basedOn w:val="BodyText2"/>
    <w:next w:val="BodyText2"/>
    <w:rsid w:val="00F8597B"/>
    <w:pPr>
      <w:keepNext/>
      <w:keepLines/>
      <w:spacing w:after="60"/>
      <w:ind w:left="210"/>
      <w:jc w:val="center"/>
    </w:pPr>
    <w:rPr>
      <w:rFonts w:ascii="CG Times (WN)" w:eastAsia="MS Mincho" w:hAnsi="CG Times (WN)"/>
      <w:b/>
    </w:rPr>
  </w:style>
  <w:style w:type="paragraph" w:customStyle="1" w:styleId="TableofFigures1">
    <w:name w:val="Table of Figures1"/>
    <w:basedOn w:val="Normal"/>
    <w:next w:val="Normal"/>
    <w:rsid w:val="00F8597B"/>
    <w:pPr>
      <w:ind w:left="400" w:hanging="400"/>
      <w:jc w:val="center"/>
    </w:pPr>
    <w:rPr>
      <w:rFonts w:eastAsia="MS Mincho"/>
      <w:b/>
    </w:rPr>
  </w:style>
  <w:style w:type="paragraph" w:customStyle="1" w:styleId="table">
    <w:name w:val="table"/>
    <w:basedOn w:val="Normal"/>
    <w:next w:val="Normal"/>
    <w:rsid w:val="00F8597B"/>
    <w:pPr>
      <w:spacing w:after="0"/>
      <w:jc w:val="center"/>
    </w:pPr>
    <w:rPr>
      <w:rFonts w:eastAsia="MS Mincho"/>
      <w:lang w:val="en-US"/>
    </w:rPr>
  </w:style>
  <w:style w:type="paragraph" w:customStyle="1" w:styleId="t2">
    <w:name w:val="t2"/>
    <w:basedOn w:val="Normal"/>
    <w:rsid w:val="00F8597B"/>
    <w:pPr>
      <w:spacing w:after="0"/>
    </w:pPr>
    <w:rPr>
      <w:rFonts w:eastAsia="MS Mincho"/>
    </w:rPr>
  </w:style>
  <w:style w:type="paragraph" w:customStyle="1" w:styleId="Tdoctable">
    <w:name w:val="Tdoc_table"/>
    <w:rsid w:val="00F8597B"/>
    <w:pPr>
      <w:ind w:left="244" w:hanging="244"/>
    </w:pPr>
    <w:rPr>
      <w:rFonts w:ascii="Arial" w:eastAsia="MS Mincho" w:hAnsi="Arial"/>
      <w:noProof/>
      <w:color w:val="000000"/>
      <w:lang w:eastAsia="en-US"/>
    </w:rPr>
  </w:style>
  <w:style w:type="paragraph" w:customStyle="1" w:styleId="TitleText">
    <w:name w:val="Title Text"/>
    <w:basedOn w:val="Normal"/>
    <w:next w:val="Normal"/>
    <w:rsid w:val="00F8597B"/>
    <w:pPr>
      <w:spacing w:after="220"/>
    </w:pPr>
    <w:rPr>
      <w:rFonts w:eastAsia="MS Mincho"/>
      <w:b/>
      <w:lang w:val="en-US"/>
    </w:rPr>
  </w:style>
  <w:style w:type="paragraph" w:customStyle="1" w:styleId="berschrift2Head2A2">
    <w:name w:val="Überschrift 2.Head2A.2"/>
    <w:basedOn w:val="Heading1"/>
    <w:next w:val="Normal"/>
    <w:rsid w:val="00F8597B"/>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rsid w:val="00F8597B"/>
    <w:pPr>
      <w:spacing w:before="120"/>
      <w:outlineLvl w:val="2"/>
    </w:pPr>
    <w:rPr>
      <w:rFonts w:eastAsia="MS Mincho"/>
      <w:sz w:val="28"/>
      <w:lang w:eastAsia="de-DE"/>
    </w:rPr>
  </w:style>
  <w:style w:type="paragraph" w:customStyle="1" w:styleId="Bullets">
    <w:name w:val="Bullets"/>
    <w:basedOn w:val="BodyText"/>
    <w:rsid w:val="00F8597B"/>
    <w:pPr>
      <w:widowControl w:val="0"/>
      <w:adjustRightInd w:val="0"/>
      <w:ind w:left="283" w:hanging="283"/>
      <w:textAlignment w:val="baseline"/>
    </w:pPr>
    <w:rPr>
      <w:rFonts w:ascii="CG Times (WN)" w:eastAsia="MS Mincho" w:hAnsi="CG Times (WN)"/>
      <w:lang w:val="en-GB" w:eastAsia="de-DE"/>
    </w:rPr>
  </w:style>
  <w:style w:type="paragraph" w:customStyle="1" w:styleId="b12">
    <w:name w:val="b1"/>
    <w:basedOn w:val="Normal"/>
    <w:rsid w:val="00F8597B"/>
    <w:pPr>
      <w:overflowPunct/>
      <w:autoSpaceDE/>
      <w:autoSpaceDN/>
      <w:adjustRightInd/>
      <w:spacing w:before="100" w:beforeAutospacing="1" w:after="100" w:afterAutospacing="1"/>
      <w:textAlignment w:val="auto"/>
    </w:pPr>
    <w:rPr>
      <w:rFonts w:eastAsia="Arial Unicode MS"/>
      <w:sz w:val="24"/>
      <w:szCs w:val="24"/>
    </w:rPr>
  </w:style>
  <w:style w:type="paragraph" w:customStyle="1" w:styleId="tal1">
    <w:name w:val="tal"/>
    <w:basedOn w:val="Normal"/>
    <w:rsid w:val="00F8597B"/>
    <w:pPr>
      <w:overflowPunct/>
      <w:autoSpaceDE/>
      <w:autoSpaceDN/>
      <w:adjustRightInd/>
      <w:spacing w:before="100" w:beforeAutospacing="1" w:after="100" w:afterAutospacing="1"/>
      <w:textAlignment w:val="auto"/>
    </w:pPr>
    <w:rPr>
      <w:rFonts w:ascii="SimSun" w:eastAsia="SimSun" w:hAnsi="SimSun" w:cs="SimSun"/>
      <w:sz w:val="24"/>
      <w:szCs w:val="24"/>
      <w:lang w:val="en-US" w:eastAsia="zh-CN"/>
    </w:rPr>
  </w:style>
  <w:style w:type="table" w:customStyle="1" w:styleId="Tabellengitternetz1">
    <w:name w:val="Tabellengitternetz1"/>
    <w:basedOn w:val="TableNormal"/>
    <w:next w:val="TableGrid"/>
    <w:rsid w:val="00F8597B"/>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rsid w:val="00F8597B"/>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rsid w:val="00F8597B"/>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rsid w:val="00F8597B"/>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sid w:val="00F8597B"/>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rsid w:val="00F8597B"/>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rsid w:val="00F8597B"/>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F8597B"/>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rsid w:val="00F8597B"/>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rsid w:val="00F8597B"/>
    <w:pPr>
      <w:keepNext w:val="0"/>
      <w:keepLines w:val="0"/>
      <w:spacing w:before="240"/>
      <w:ind w:left="1980" w:hanging="1980"/>
    </w:pPr>
    <w:rPr>
      <w:rFonts w:eastAsia="MS Mincho"/>
      <w:bCs/>
      <w:lang w:eastAsia="x-none"/>
    </w:rPr>
  </w:style>
  <w:style w:type="paragraph" w:customStyle="1" w:styleId="StyleHeading6After9pt">
    <w:name w:val="Style Heading 6 + After:  9 pt"/>
    <w:basedOn w:val="Heading6"/>
    <w:rsid w:val="00F8597B"/>
    <w:pPr>
      <w:keepNext w:val="0"/>
      <w:keepLines w:val="0"/>
      <w:spacing w:before="240"/>
      <w:ind w:left="0" w:firstLine="0"/>
    </w:pPr>
    <w:rPr>
      <w:rFonts w:eastAsia="MS Mincho"/>
      <w:bCs/>
      <w:lang w:eastAsia="x-none"/>
    </w:rPr>
  </w:style>
  <w:style w:type="paragraph" w:styleId="HTMLPreformatted">
    <w:name w:val="HTML Preformatted"/>
    <w:basedOn w:val="Normal"/>
    <w:link w:val="HTMLPreformattedChar"/>
    <w:rsid w:val="00F8597B"/>
    <w:rPr>
      <w:rFonts w:ascii="Courier New" w:eastAsia="MS Mincho" w:hAnsi="Courier New"/>
      <w:lang w:eastAsia="x-none"/>
    </w:rPr>
  </w:style>
  <w:style w:type="character" w:customStyle="1" w:styleId="HTMLPreformattedChar">
    <w:name w:val="HTML Preformatted Char"/>
    <w:link w:val="HTMLPreformatted"/>
    <w:rsid w:val="00F8597B"/>
    <w:rPr>
      <w:rFonts w:ascii="Courier New" w:eastAsia="MS Mincho" w:hAnsi="Courier New"/>
      <w:lang w:val="en-GB" w:eastAsia="x-none"/>
    </w:rPr>
  </w:style>
  <w:style w:type="paragraph" w:customStyle="1" w:styleId="ZchnZchn0">
    <w:name w:val="Zchn Zchn"/>
    <w:semiHidden/>
    <w:rsid w:val="00F8597B"/>
    <w:pPr>
      <w:keepNext/>
      <w:tabs>
        <w:tab w:val="num" w:pos="1097"/>
      </w:tabs>
      <w:autoSpaceDE w:val="0"/>
      <w:autoSpaceDN w:val="0"/>
      <w:adjustRightInd w:val="0"/>
      <w:spacing w:before="60" w:after="60"/>
      <w:ind w:left="1097" w:hanging="360"/>
      <w:jc w:val="both"/>
    </w:pPr>
    <w:rPr>
      <w:rFonts w:ascii="Arial" w:hAnsi="Arial" w:cs="Arial"/>
      <w:color w:val="0000FF"/>
      <w:kern w:val="2"/>
      <w:lang w:val="en-US" w:eastAsia="zh-CN"/>
    </w:rPr>
  </w:style>
  <w:style w:type="numbering" w:customStyle="1" w:styleId="13">
    <w:name w:val="목록 없음1"/>
    <w:next w:val="NoList"/>
    <w:semiHidden/>
    <w:unhideWhenUsed/>
    <w:rsid w:val="00F8597B"/>
  </w:style>
  <w:style w:type="character" w:customStyle="1" w:styleId="Char1">
    <w:name w:val="批注主题 Char"/>
    <w:uiPriority w:val="99"/>
    <w:rsid w:val="00F8597B"/>
    <w:rPr>
      <w:b/>
      <w:bCs/>
      <w:lang w:val="en-GB" w:eastAsia="en-US" w:bidi="ar-SA"/>
    </w:rPr>
  </w:style>
  <w:style w:type="paragraph" w:customStyle="1" w:styleId="font7">
    <w:name w:val="font7"/>
    <w:basedOn w:val="Normal"/>
    <w:rsid w:val="00F8597B"/>
    <w:pPr>
      <w:overflowPunct/>
      <w:autoSpaceDE/>
      <w:autoSpaceDN/>
      <w:adjustRightInd/>
      <w:spacing w:before="100" w:beforeAutospacing="1" w:after="100" w:afterAutospacing="1"/>
      <w:textAlignment w:val="auto"/>
    </w:pPr>
    <w:rPr>
      <w:rFonts w:ascii="Arial" w:eastAsia="Gulim" w:hAnsi="Arial" w:cs="Arial"/>
      <w:color w:val="000000"/>
      <w:sz w:val="16"/>
      <w:szCs w:val="16"/>
      <w:lang w:val="en-US" w:eastAsia="ko-KR"/>
    </w:rPr>
  </w:style>
  <w:style w:type="paragraph" w:customStyle="1" w:styleId="font8">
    <w:name w:val="font8"/>
    <w:basedOn w:val="Normal"/>
    <w:rsid w:val="00F8597B"/>
    <w:pPr>
      <w:overflowPunct/>
      <w:autoSpaceDE/>
      <w:autoSpaceDN/>
      <w:adjustRightInd/>
      <w:spacing w:before="100" w:beforeAutospacing="1" w:after="100" w:afterAutospacing="1"/>
      <w:textAlignment w:val="auto"/>
    </w:pPr>
    <w:rPr>
      <w:rFonts w:ascii="Malgun Gothic" w:eastAsia="Malgun Gothic" w:hAnsi="Malgun Gothic" w:cs="Gulim"/>
      <w:sz w:val="16"/>
      <w:szCs w:val="16"/>
      <w:lang w:val="en-US" w:eastAsia="ko-KR"/>
    </w:rPr>
  </w:style>
  <w:style w:type="paragraph" w:customStyle="1" w:styleId="xl99">
    <w:name w:val="xl99"/>
    <w:basedOn w:val="Normal"/>
    <w:rsid w:val="00F8597B"/>
    <w:pPr>
      <w:pBdr>
        <w:top w:val="single" w:sz="8" w:space="0" w:color="auto"/>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w:eastAsia="Gulim" w:hAnsi="Arial" w:cs="Arial"/>
      <w:b/>
      <w:bCs/>
      <w:sz w:val="16"/>
      <w:szCs w:val="16"/>
      <w:lang w:val="en-US" w:eastAsia="ko-KR"/>
    </w:rPr>
  </w:style>
  <w:style w:type="paragraph" w:customStyle="1" w:styleId="xl100">
    <w:name w:val="xl100"/>
    <w:basedOn w:val="Normal"/>
    <w:rsid w:val="00F8597B"/>
    <w:pPr>
      <w:pBdr>
        <w:top w:val="single" w:sz="8" w:space="0" w:color="auto"/>
        <w:left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w:eastAsia="Gulim" w:hAnsi="Arial" w:cs="Arial"/>
      <w:b/>
      <w:bCs/>
      <w:sz w:val="18"/>
      <w:szCs w:val="18"/>
      <w:lang w:val="en-US" w:eastAsia="ko-KR"/>
    </w:rPr>
  </w:style>
  <w:style w:type="paragraph" w:customStyle="1" w:styleId="xl101">
    <w:name w:val="xl101"/>
    <w:basedOn w:val="Normal"/>
    <w:rsid w:val="00F8597B"/>
    <w:pPr>
      <w:pBdr>
        <w:left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w:eastAsia="Gulim" w:hAnsi="Arial" w:cs="Arial"/>
      <w:b/>
      <w:bCs/>
      <w:sz w:val="18"/>
      <w:szCs w:val="18"/>
      <w:lang w:val="en-US" w:eastAsia="ko-KR"/>
    </w:rPr>
  </w:style>
  <w:style w:type="paragraph" w:customStyle="1" w:styleId="xl102">
    <w:name w:val="xl102"/>
    <w:basedOn w:val="Normal"/>
    <w:rsid w:val="00F8597B"/>
    <w:pPr>
      <w:pBdr>
        <w:top w:val="single" w:sz="8" w:space="0" w:color="auto"/>
        <w:left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w:eastAsia="Gulim" w:hAnsi="Arial" w:cs="Arial"/>
      <w:b/>
      <w:bCs/>
      <w:sz w:val="16"/>
      <w:szCs w:val="16"/>
      <w:lang w:val="en-US" w:eastAsia="ko-KR"/>
    </w:rPr>
  </w:style>
  <w:style w:type="paragraph" w:customStyle="1" w:styleId="xl103">
    <w:name w:val="xl103"/>
    <w:basedOn w:val="Normal"/>
    <w:rsid w:val="00F8597B"/>
    <w:pPr>
      <w:pBdr>
        <w:left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w:eastAsia="Gulim" w:hAnsi="Arial" w:cs="Arial"/>
      <w:b/>
      <w:bCs/>
      <w:sz w:val="16"/>
      <w:szCs w:val="16"/>
      <w:lang w:val="en-US" w:eastAsia="ko-KR"/>
    </w:rPr>
  </w:style>
  <w:style w:type="paragraph" w:customStyle="1" w:styleId="xl104">
    <w:name w:val="xl104"/>
    <w:basedOn w:val="Normal"/>
    <w:rsid w:val="00F8597B"/>
    <w:pPr>
      <w:pBdr>
        <w:top w:val="single" w:sz="8" w:space="0" w:color="auto"/>
        <w:left w:val="single" w:sz="8" w:space="0" w:color="auto"/>
        <w:bottom w:val="single" w:sz="8" w:space="0" w:color="auto"/>
      </w:pBdr>
      <w:overflowPunct/>
      <w:autoSpaceDE/>
      <w:autoSpaceDN/>
      <w:adjustRightInd/>
      <w:spacing w:before="100" w:beforeAutospacing="1" w:after="100" w:afterAutospacing="1"/>
      <w:textAlignment w:val="center"/>
    </w:pPr>
    <w:rPr>
      <w:rFonts w:ascii="Arial" w:eastAsia="Gulim" w:hAnsi="Arial" w:cs="Arial"/>
      <w:b/>
      <w:bCs/>
      <w:sz w:val="16"/>
      <w:szCs w:val="16"/>
      <w:lang w:val="en-US" w:eastAsia="ko-KR"/>
    </w:rPr>
  </w:style>
  <w:style w:type="paragraph" w:customStyle="1" w:styleId="xl105">
    <w:name w:val="xl105"/>
    <w:basedOn w:val="Normal"/>
    <w:rsid w:val="00F8597B"/>
    <w:pPr>
      <w:pBdr>
        <w:top w:val="single" w:sz="8" w:space="0" w:color="auto"/>
        <w:bottom w:val="single" w:sz="8" w:space="0" w:color="auto"/>
      </w:pBdr>
      <w:overflowPunct/>
      <w:autoSpaceDE/>
      <w:autoSpaceDN/>
      <w:adjustRightInd/>
      <w:spacing w:before="100" w:beforeAutospacing="1" w:after="100" w:afterAutospacing="1"/>
      <w:textAlignment w:val="center"/>
    </w:pPr>
    <w:rPr>
      <w:rFonts w:ascii="Arial" w:eastAsia="Gulim" w:hAnsi="Arial" w:cs="Arial"/>
      <w:b/>
      <w:bCs/>
      <w:sz w:val="16"/>
      <w:szCs w:val="16"/>
      <w:lang w:val="en-US" w:eastAsia="ko-KR"/>
    </w:rPr>
  </w:style>
  <w:style w:type="paragraph" w:customStyle="1" w:styleId="xl106">
    <w:name w:val="xl106"/>
    <w:basedOn w:val="Normal"/>
    <w:rsid w:val="00F8597B"/>
    <w:pPr>
      <w:pBdr>
        <w:top w:val="single" w:sz="8" w:space="0" w:color="auto"/>
        <w:bottom w:val="single" w:sz="8" w:space="0" w:color="auto"/>
        <w:right w:val="single" w:sz="8" w:space="0" w:color="auto"/>
      </w:pBdr>
      <w:overflowPunct/>
      <w:autoSpaceDE/>
      <w:autoSpaceDN/>
      <w:adjustRightInd/>
      <w:spacing w:before="100" w:beforeAutospacing="1" w:after="100" w:afterAutospacing="1"/>
      <w:textAlignment w:val="center"/>
    </w:pPr>
    <w:rPr>
      <w:rFonts w:ascii="Arial" w:eastAsia="Gulim" w:hAnsi="Arial" w:cs="Arial"/>
      <w:b/>
      <w:bCs/>
      <w:sz w:val="16"/>
      <w:szCs w:val="16"/>
      <w:lang w:val="en-US" w:eastAsia="ko-KR"/>
    </w:rPr>
  </w:style>
  <w:style w:type="numbering" w:customStyle="1" w:styleId="22">
    <w:name w:val="목록 없음2"/>
    <w:next w:val="NoList"/>
    <w:semiHidden/>
    <w:rsid w:val="00F8597B"/>
  </w:style>
  <w:style w:type="character" w:customStyle="1" w:styleId="im-content1">
    <w:name w:val="im-content1"/>
    <w:rsid w:val="00F8597B"/>
    <w:rPr>
      <w:color w:val="333333"/>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basedOn w:val="DefaultParagraphFont"/>
    <w:rsid w:val="00F8597B"/>
  </w:style>
  <w:style w:type="paragraph" w:customStyle="1" w:styleId="CarCar50">
    <w:name w:val="Car Car5"/>
    <w:semiHidden/>
    <w:rsid w:val="00F8597B"/>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arCar0">
    <w:name w:val="Car Car"/>
    <w:uiPriority w:val="99"/>
    <w:semiHidden/>
    <w:rsid w:val="00F8597B"/>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Car1CharCharCarCar0">
    <w:name w:val="Car Car1 Char Char Car Car"/>
    <w:semiHidden/>
    <w:rsid w:val="00F8597B"/>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CharCharCharCharCharCharCharCharCharCharCharChar1CharCharCharCharCharCharCharCharCharCharCharChar0">
    <w:name w:val="Char Char Char Char Char Char Char Char Char Char Char Char Char Char1 Char Char Char Char Char Char Char Char Char Char Char Char"/>
    <w:semiHidden/>
    <w:rsid w:val="00F8597B"/>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90">
    <w:name w:val="Char Char19"/>
    <w:rsid w:val="00F8597B"/>
    <w:rPr>
      <w:rFonts w:ascii="Times New Roman" w:hAnsi="Times New Roman" w:cs="Times New Roman" w:hint="default"/>
      <w:lang w:val="en-GB"/>
    </w:rPr>
  </w:style>
  <w:style w:type="character" w:customStyle="1" w:styleId="CharChar130">
    <w:name w:val="Char Char13"/>
    <w:semiHidden/>
    <w:rsid w:val="00F8597B"/>
    <w:rPr>
      <w:rFonts w:ascii="SimSun" w:eastAsia="SimSun" w:hAnsi="SimSun" w:hint="eastAsia"/>
      <w:lang w:val="en-GB" w:eastAsia="en-US" w:bidi="ar-SA"/>
    </w:rPr>
  </w:style>
  <w:style w:type="character" w:customStyle="1" w:styleId="CharChar60">
    <w:name w:val="Char Char6"/>
    <w:rsid w:val="00F8597B"/>
    <w:rPr>
      <w:rFonts w:ascii="Arial" w:eastAsia="SimSun" w:hAnsi="Arial" w:cs="Arial" w:hint="default"/>
      <w:sz w:val="32"/>
      <w:lang w:val="en-GB" w:eastAsia="en-US" w:bidi="ar-SA"/>
    </w:rPr>
  </w:style>
  <w:style w:type="character" w:customStyle="1" w:styleId="CharChar50">
    <w:name w:val="Char Char5"/>
    <w:rsid w:val="00F8597B"/>
    <w:rPr>
      <w:rFonts w:ascii="Arial" w:eastAsia="SimSun" w:hAnsi="Arial" w:cs="Arial" w:hint="default"/>
      <w:sz w:val="28"/>
      <w:lang w:val="en-GB" w:eastAsia="en-US" w:bidi="ar-SA"/>
    </w:rPr>
  </w:style>
  <w:style w:type="character" w:customStyle="1" w:styleId="CharChar160">
    <w:name w:val="Char Char16"/>
    <w:rsid w:val="00F8597B"/>
    <w:rPr>
      <w:rFonts w:ascii="Arial" w:eastAsia="SimSun" w:hAnsi="Arial" w:cs="Arial" w:hint="default"/>
      <w:lang w:val="en-GB" w:eastAsia="en-US" w:bidi="ar-SA"/>
    </w:rPr>
  </w:style>
  <w:style w:type="character" w:customStyle="1" w:styleId="CharChar140">
    <w:name w:val="Char Char14"/>
    <w:rsid w:val="00F8597B"/>
    <w:rPr>
      <w:rFonts w:ascii="Arial" w:eastAsia="SimSun" w:hAnsi="Arial" w:cs="Arial" w:hint="default"/>
      <w:sz w:val="36"/>
      <w:lang w:val="en-GB" w:eastAsia="en-US" w:bidi="ar-SA"/>
    </w:rPr>
  </w:style>
  <w:style w:type="character" w:customStyle="1" w:styleId="CharChar110">
    <w:name w:val="Char Char11"/>
    <w:rsid w:val="00F8597B"/>
    <w:rPr>
      <w:rFonts w:ascii="Tahoma" w:eastAsia="SimSun" w:hAnsi="Tahoma" w:cs="Tahoma" w:hint="default"/>
      <w:lang w:val="en-GB" w:eastAsia="en-US" w:bidi="ar-SA"/>
    </w:rPr>
  </w:style>
  <w:style w:type="numbering" w:customStyle="1" w:styleId="NoList4">
    <w:name w:val="No List4"/>
    <w:next w:val="NoList"/>
    <w:semiHidden/>
    <w:unhideWhenUsed/>
    <w:rsid w:val="00F8597B"/>
  </w:style>
  <w:style w:type="character" w:customStyle="1" w:styleId="EditorsNoteChar1">
    <w:name w:val="Editor's Note Char1"/>
    <w:locked/>
    <w:rsid w:val="00F8597B"/>
    <w:rPr>
      <w:color w:val="FF0000"/>
      <w:lang w:eastAsia="en-US"/>
    </w:rPr>
  </w:style>
  <w:style w:type="character" w:customStyle="1" w:styleId="CharChar31">
    <w:name w:val="Char Char3"/>
    <w:rsid w:val="00F8597B"/>
    <w:rPr>
      <w:rFonts w:ascii="Arial" w:hAnsi="Arial" w:cs="Arial" w:hint="default"/>
      <w:sz w:val="22"/>
      <w:lang w:val="en-GB" w:eastAsia="en-US" w:bidi="ar-SA"/>
    </w:rPr>
  </w:style>
  <w:style w:type="character" w:customStyle="1" w:styleId="PlainTextChar1">
    <w:name w:val="Plain Text Char1"/>
    <w:locked/>
    <w:rsid w:val="00F8597B"/>
    <w:rPr>
      <w:rFonts w:ascii="Courier New" w:hAnsi="Courier New"/>
      <w:lang w:val="nb-NO"/>
    </w:rPr>
  </w:style>
  <w:style w:type="character" w:customStyle="1" w:styleId="14">
    <w:name w:val="書式なし (文字)1"/>
    <w:rsid w:val="00F8597B"/>
    <w:rPr>
      <w:rFonts w:ascii="MS Mincho" w:eastAsia="MS Mincho" w:hAnsi="Courier New" w:cs="Courier New" w:hint="eastAsia"/>
      <w:sz w:val="21"/>
      <w:szCs w:val="21"/>
      <w:lang w:val="en-GB" w:eastAsia="en-US"/>
    </w:rPr>
  </w:style>
  <w:style w:type="character" w:customStyle="1" w:styleId="EndnoteTextChar1">
    <w:name w:val="Endnote Text Char1"/>
    <w:uiPriority w:val="99"/>
    <w:locked/>
    <w:rsid w:val="00F8597B"/>
    <w:rPr>
      <w:rFonts w:eastAsia="SimSun"/>
    </w:rPr>
  </w:style>
  <w:style w:type="character" w:customStyle="1" w:styleId="15">
    <w:name w:val="文末脚注文字列 (文字)1"/>
    <w:rsid w:val="00F8597B"/>
    <w:rPr>
      <w:rFonts w:ascii="Times New Roman" w:hAnsi="Times New Roman" w:cs="Times New Roman" w:hint="default"/>
      <w:lang w:val="en-GB" w:eastAsia="en-US"/>
    </w:rPr>
  </w:style>
  <w:style w:type="character" w:customStyle="1" w:styleId="CharChar22">
    <w:name w:val="Char Char2"/>
    <w:rsid w:val="00F8597B"/>
    <w:rPr>
      <w:rFonts w:ascii="Arial" w:hAnsi="Arial" w:cs="Arial" w:hint="default"/>
      <w:sz w:val="28"/>
      <w:lang w:val="en-GB" w:eastAsia="en-US"/>
    </w:rPr>
  </w:style>
  <w:style w:type="character" w:customStyle="1" w:styleId="CharChar150">
    <w:name w:val="Char Char15"/>
    <w:rsid w:val="00F8597B"/>
    <w:rPr>
      <w:rFonts w:ascii="Arial" w:hAnsi="Arial" w:cs="Arial" w:hint="default"/>
      <w:sz w:val="36"/>
      <w:lang w:val="en-GB"/>
    </w:rPr>
  </w:style>
  <w:style w:type="character" w:customStyle="1" w:styleId="CharChar250">
    <w:name w:val="Char Char25"/>
    <w:rsid w:val="00F8597B"/>
    <w:rPr>
      <w:rFonts w:ascii="Arial" w:hAnsi="Arial" w:cs="Arial" w:hint="default"/>
      <w:lang w:val="en-GB" w:eastAsia="en-US"/>
    </w:rPr>
  </w:style>
  <w:style w:type="character" w:customStyle="1" w:styleId="CharChar240">
    <w:name w:val="Char Char24"/>
    <w:rsid w:val="00F8597B"/>
    <w:rPr>
      <w:rFonts w:ascii="Arial" w:hAnsi="Arial" w:cs="Arial" w:hint="default"/>
      <w:sz w:val="36"/>
      <w:lang w:val="en-GB" w:eastAsia="en-US"/>
    </w:rPr>
  </w:style>
  <w:style w:type="character" w:customStyle="1" w:styleId="CharChar300">
    <w:name w:val="Char Char30"/>
    <w:rsid w:val="00F8597B"/>
    <w:rPr>
      <w:rFonts w:ascii="Arial" w:hAnsi="Arial" w:cs="Arial" w:hint="default"/>
      <w:lang w:val="en-GB" w:eastAsia="en-US"/>
    </w:rPr>
  </w:style>
  <w:style w:type="character" w:customStyle="1" w:styleId="CharChar290">
    <w:name w:val="Char Char29"/>
    <w:rsid w:val="00F8597B"/>
    <w:rPr>
      <w:rFonts w:ascii="Arial" w:hAnsi="Arial" w:cs="Arial" w:hint="default"/>
      <w:sz w:val="36"/>
      <w:lang w:val="en-GB" w:eastAsia="en-US"/>
    </w:rPr>
  </w:style>
  <w:style w:type="character" w:customStyle="1" w:styleId="CharChar280">
    <w:name w:val="Char Char28"/>
    <w:rsid w:val="00F8597B"/>
    <w:rPr>
      <w:rFonts w:ascii="Arial" w:hAnsi="Arial" w:cs="Arial" w:hint="default"/>
      <w:sz w:val="36"/>
      <w:lang w:val="en-GB" w:eastAsia="en-US"/>
    </w:rPr>
  </w:style>
  <w:style w:type="character" w:customStyle="1" w:styleId="CharChar270">
    <w:name w:val="Char Char27"/>
    <w:rsid w:val="00F8597B"/>
    <w:rPr>
      <w:rFonts w:ascii="Arial" w:hAnsi="Arial" w:cs="Arial" w:hint="default"/>
      <w:b/>
      <w:bCs w:val="0"/>
      <w:i/>
      <w:iCs w:val="0"/>
      <w:noProof/>
      <w:sz w:val="18"/>
      <w:lang w:val="en-GB" w:eastAsia="en-US"/>
    </w:rPr>
  </w:style>
  <w:style w:type="paragraph" w:customStyle="1" w:styleId="xl63">
    <w:name w:val="xl63"/>
    <w:basedOn w:val="Normal"/>
    <w:rsid w:val="00F8597B"/>
    <w:pPr>
      <w:pBdr>
        <w:top w:val="single" w:sz="8" w:space="0" w:color="auto"/>
        <w:left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w:hAnsi="Arial" w:cs="Arial"/>
      <w:sz w:val="18"/>
      <w:szCs w:val="18"/>
      <w:lang w:val="de-DE" w:eastAsia="de-DE"/>
    </w:rPr>
  </w:style>
  <w:style w:type="paragraph" w:customStyle="1" w:styleId="xl64">
    <w:name w:val="xl64"/>
    <w:basedOn w:val="Normal"/>
    <w:rsid w:val="00F8597B"/>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w:hAnsi="Arial" w:cs="Arial"/>
      <w:sz w:val="18"/>
      <w:szCs w:val="18"/>
      <w:lang w:val="de-DE" w:eastAsia="de-DE"/>
    </w:rPr>
  </w:style>
  <w:style w:type="paragraph" w:customStyle="1" w:styleId="xl107">
    <w:name w:val="xl107"/>
    <w:basedOn w:val="Normal"/>
    <w:rsid w:val="00F8597B"/>
    <w:pPr>
      <w:pBdr>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w:hAnsi="Arial" w:cs="Arial"/>
      <w:color w:val="000000"/>
      <w:sz w:val="16"/>
      <w:szCs w:val="16"/>
      <w:lang w:val="de-DE" w:eastAsia="de-DE"/>
    </w:rPr>
  </w:style>
  <w:style w:type="paragraph" w:customStyle="1" w:styleId="xl108">
    <w:name w:val="xl108"/>
    <w:basedOn w:val="Normal"/>
    <w:rsid w:val="00F8597B"/>
    <w:pPr>
      <w:pBdr>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w:hAnsi="Arial" w:cs="Arial"/>
      <w:color w:val="000000"/>
      <w:sz w:val="16"/>
      <w:szCs w:val="16"/>
      <w:lang w:val="de-DE" w:eastAsia="de-DE"/>
    </w:rPr>
  </w:style>
  <w:style w:type="paragraph" w:customStyle="1" w:styleId="xl109">
    <w:name w:val="xl109"/>
    <w:basedOn w:val="Normal"/>
    <w:rsid w:val="00F8597B"/>
    <w:pPr>
      <w:pBdr>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w:hAnsi="Arial" w:cs="Arial"/>
      <w:color w:val="000000"/>
      <w:sz w:val="16"/>
      <w:szCs w:val="16"/>
      <w:lang w:val="de-DE" w:eastAsia="de-DE"/>
    </w:rPr>
  </w:style>
  <w:style w:type="character" w:customStyle="1" w:styleId="Heading4Char2">
    <w:name w:val="Heading 4 Char2"/>
    <w:aliases w:val="h4 Char14,Memo Heading 4 Char13,H4 Char14,H41 Char14,h41 Char14,H42 Char14,h42 Char14,H43 Char14,h43 Char14,H411 Char14,h411 Char14,H421 Char14,h421 Char14,H44 Char14,h44 Char14,H412 Char14,h412 Char14,H422 Char14,h422 Char14,H431 Char14"/>
    <w:rsid w:val="00F8597B"/>
    <w:rPr>
      <w:rFonts w:ascii="Arial" w:hAnsi="Arial"/>
      <w:sz w:val="24"/>
      <w:szCs w:val="28"/>
      <w:lang w:val="en-GB" w:eastAsia="en-GB"/>
    </w:rPr>
  </w:style>
  <w:style w:type="character" w:customStyle="1" w:styleId="Heading7Char1">
    <w:name w:val="Heading 7 Char1"/>
    <w:rsid w:val="00F8597B"/>
    <w:rPr>
      <w:rFonts w:ascii="Arial" w:hAnsi="Arial"/>
      <w:lang w:val="en-GB"/>
    </w:rPr>
  </w:style>
  <w:style w:type="character" w:customStyle="1" w:styleId="Heading8Char1">
    <w:name w:val="Heading 8 Char1"/>
    <w:rsid w:val="00F8597B"/>
    <w:rPr>
      <w:rFonts w:ascii="Arial" w:hAnsi="Arial"/>
      <w:sz w:val="36"/>
      <w:lang w:val="en-GB"/>
    </w:rPr>
  </w:style>
  <w:style w:type="character" w:customStyle="1" w:styleId="Heading9Char1">
    <w:name w:val="Heading 9 Char1"/>
    <w:rsid w:val="00F8597B"/>
    <w:rPr>
      <w:rFonts w:ascii="Arial" w:hAnsi="Arial"/>
      <w:sz w:val="36"/>
      <w:lang w:val="en-GB"/>
    </w:rPr>
  </w:style>
  <w:style w:type="character" w:customStyle="1" w:styleId="ListChar1">
    <w:name w:val="List Char1"/>
    <w:link w:val="List"/>
    <w:rsid w:val="00F8597B"/>
    <w:rPr>
      <w:rFonts w:eastAsia="Times New Roman"/>
      <w:lang w:eastAsia="ja-JP"/>
    </w:rPr>
  </w:style>
  <w:style w:type="character" w:customStyle="1" w:styleId="DocumentMapChar1">
    <w:name w:val="Document Map Char1"/>
    <w:uiPriority w:val="99"/>
    <w:semiHidden/>
    <w:rsid w:val="00F8597B"/>
    <w:rPr>
      <w:rFonts w:ascii="Tahoma" w:hAnsi="Tahoma"/>
      <w:lang w:val="en-GB" w:eastAsia="en-US"/>
    </w:rPr>
  </w:style>
  <w:style w:type="character" w:customStyle="1" w:styleId="BalloonTextChar1">
    <w:name w:val="Balloon Text Char1"/>
    <w:uiPriority w:val="99"/>
    <w:rsid w:val="00F8597B"/>
    <w:rPr>
      <w:rFonts w:ascii="Tahoma" w:hAnsi="Tahoma" w:cs="Tahoma"/>
      <w:sz w:val="16"/>
      <w:szCs w:val="16"/>
      <w:lang w:val="en-GB" w:eastAsia="en-GB" w:bidi="ar-SA"/>
    </w:rPr>
  </w:style>
  <w:style w:type="paragraph" w:customStyle="1" w:styleId="TAH8pt">
    <w:name w:val="TAH + 8 pt"/>
    <w:basedOn w:val="TAH"/>
    <w:rsid w:val="00F8597B"/>
    <w:rPr>
      <w:rFonts w:eastAsia="MS Mincho"/>
      <w:bCs/>
      <w:noProof/>
      <w:sz w:val="16"/>
      <w:szCs w:val="16"/>
    </w:rPr>
  </w:style>
  <w:style w:type="paragraph" w:customStyle="1" w:styleId="Figure">
    <w:name w:val="Figure"/>
    <w:basedOn w:val="Normal"/>
    <w:rsid w:val="00F8597B"/>
    <w:pPr>
      <w:spacing w:before="180" w:after="240" w:line="280" w:lineRule="atLeast"/>
      <w:ind w:left="360" w:hanging="360"/>
      <w:jc w:val="center"/>
    </w:pPr>
    <w:rPr>
      <w:rFonts w:ascii="Arial" w:eastAsia="MS Mincho" w:hAnsi="Arial"/>
      <w:b/>
      <w:lang w:val="en-US"/>
    </w:rPr>
  </w:style>
  <w:style w:type="paragraph" w:customStyle="1" w:styleId="PLBold0">
    <w:name w:val="PL Bold"/>
    <w:basedOn w:val="PL"/>
    <w:link w:val="PLBoldChar0"/>
    <w:rsid w:val="00F8597B"/>
    <w:pPr>
      <w:overflowPunct/>
      <w:autoSpaceDE/>
      <w:autoSpaceDN/>
      <w:adjustRightInd/>
      <w:textAlignment w:val="auto"/>
    </w:pPr>
    <w:rPr>
      <w:rFonts w:eastAsia="MS Gothic"/>
      <w:b/>
      <w:bCs/>
      <w:lang w:val="x-none" w:eastAsia="x-none"/>
    </w:rPr>
  </w:style>
  <w:style w:type="character" w:customStyle="1" w:styleId="PLBoldChar0">
    <w:name w:val="PL Bold Char"/>
    <w:link w:val="PLBold0"/>
    <w:rsid w:val="00F8597B"/>
    <w:rPr>
      <w:rFonts w:ascii="Courier New" w:eastAsia="MS Gothic" w:hAnsi="Courier New"/>
      <w:b/>
      <w:bCs/>
      <w:noProof/>
      <w:sz w:val="16"/>
    </w:rPr>
  </w:style>
  <w:style w:type="character" w:customStyle="1" w:styleId="PLBoldChar">
    <w:name w:val="PL + Bold Char"/>
    <w:link w:val="PLBold"/>
    <w:rsid w:val="00F8597B"/>
    <w:rPr>
      <w:rFonts w:ascii="Courier New" w:hAnsi="Courier New"/>
      <w:b/>
      <w:noProof/>
      <w:sz w:val="16"/>
      <w:lang w:val="en-GB" w:eastAsia="ko-KR"/>
    </w:rPr>
  </w:style>
  <w:style w:type="paragraph" w:customStyle="1" w:styleId="numberedlist0">
    <w:name w:val="numbered list"/>
    <w:basedOn w:val="ListBullet"/>
    <w:rsid w:val="00F8597B"/>
    <w:pPr>
      <w:tabs>
        <w:tab w:val="num" w:pos="360"/>
        <w:tab w:val="left" w:pos="1247"/>
        <w:tab w:val="left" w:pos="3856"/>
        <w:tab w:val="left" w:pos="5216"/>
        <w:tab w:val="left" w:pos="6464"/>
        <w:tab w:val="left" w:pos="7768"/>
        <w:tab w:val="left" w:pos="9072"/>
        <w:tab w:val="left" w:pos="10206"/>
      </w:tabs>
      <w:spacing w:after="120"/>
      <w:ind w:left="360" w:hanging="360"/>
    </w:pPr>
  </w:style>
  <w:style w:type="paragraph" w:styleId="Date">
    <w:name w:val="Date"/>
    <w:basedOn w:val="Normal"/>
    <w:next w:val="Normal"/>
    <w:link w:val="DateChar"/>
    <w:rsid w:val="00F8597B"/>
    <w:pPr>
      <w:spacing w:after="0"/>
      <w:jc w:val="both"/>
    </w:pPr>
    <w:rPr>
      <w:lang w:eastAsia="x-none"/>
    </w:rPr>
  </w:style>
  <w:style w:type="character" w:customStyle="1" w:styleId="DateChar">
    <w:name w:val="Date Char"/>
    <w:link w:val="Date"/>
    <w:rsid w:val="00F8597B"/>
    <w:rPr>
      <w:lang w:val="en-GB" w:eastAsia="x-none"/>
    </w:rPr>
  </w:style>
  <w:style w:type="paragraph" w:customStyle="1" w:styleId="para">
    <w:name w:val="para"/>
    <w:basedOn w:val="Normal"/>
    <w:rsid w:val="00F8597B"/>
    <w:pPr>
      <w:spacing w:after="240"/>
      <w:jc w:val="both"/>
    </w:pPr>
    <w:rPr>
      <w:rFonts w:ascii="Helvetica" w:hAnsi="Helvetica"/>
    </w:rPr>
  </w:style>
  <w:style w:type="paragraph" w:customStyle="1" w:styleId="NormalAfter3pt">
    <w:name w:val="Normal + After:  3 pt"/>
    <w:basedOn w:val="Normal"/>
    <w:rsid w:val="00F8597B"/>
    <w:pPr>
      <w:tabs>
        <w:tab w:val="num" w:pos="2560"/>
      </w:tabs>
      <w:overflowPunct/>
      <w:autoSpaceDE/>
      <w:autoSpaceDN/>
      <w:adjustRightInd/>
      <w:ind w:left="2560" w:hanging="357"/>
      <w:textAlignment w:val="auto"/>
    </w:pPr>
    <w:rPr>
      <w:lang w:val="en-AU" w:eastAsia="ko-KR"/>
    </w:rPr>
  </w:style>
  <w:style w:type="paragraph" w:customStyle="1" w:styleId="b31">
    <w:name w:val="b3"/>
    <w:basedOn w:val="Normal"/>
    <w:rsid w:val="00F8597B"/>
    <w:pPr>
      <w:adjustRightInd/>
      <w:ind w:left="1135" w:hanging="284"/>
      <w:textAlignment w:val="auto"/>
    </w:pPr>
    <w:rPr>
      <w:rFonts w:ascii="Calibri" w:eastAsia="MS PGothic" w:hAnsi="Calibri" w:cs="Calibri"/>
      <w:sz w:val="22"/>
      <w:szCs w:val="22"/>
    </w:rPr>
  </w:style>
  <w:style w:type="paragraph" w:customStyle="1" w:styleId="b40">
    <w:name w:val="b4"/>
    <w:basedOn w:val="Normal"/>
    <w:rsid w:val="00F8597B"/>
    <w:pPr>
      <w:adjustRightInd/>
      <w:ind w:left="1418" w:hanging="284"/>
      <w:textAlignment w:val="auto"/>
    </w:pPr>
    <w:rPr>
      <w:rFonts w:ascii="Calibri" w:eastAsia="MS PGothic" w:hAnsi="Calibri" w:cs="Calibri"/>
      <w:sz w:val="22"/>
      <w:szCs w:val="22"/>
    </w:rPr>
  </w:style>
  <w:style w:type="paragraph" w:customStyle="1" w:styleId="b21">
    <w:name w:val="b2"/>
    <w:basedOn w:val="Normal"/>
    <w:rsid w:val="00F8597B"/>
    <w:pPr>
      <w:adjustRightInd/>
      <w:ind w:left="851" w:hanging="284"/>
      <w:textAlignment w:val="auto"/>
    </w:pPr>
    <w:rPr>
      <w:rFonts w:eastAsia="MS PGothic"/>
    </w:rPr>
  </w:style>
  <w:style w:type="paragraph" w:customStyle="1" w:styleId="Revision2">
    <w:name w:val="Revision2"/>
    <w:hidden/>
    <w:semiHidden/>
    <w:rsid w:val="00F8597B"/>
    <w:rPr>
      <w:rFonts w:eastAsia="MS Mincho"/>
      <w:lang w:eastAsia="en-US"/>
    </w:rPr>
  </w:style>
  <w:style w:type="character" w:customStyle="1" w:styleId="B3c">
    <w:name w:val="B3 c"/>
    <w:rsid w:val="00F8597B"/>
    <w:rPr>
      <w:lang w:val="en-GB" w:eastAsia="en-GB"/>
    </w:rPr>
  </w:style>
  <w:style w:type="paragraph" w:customStyle="1" w:styleId="AutoCorrect">
    <w:name w:val="AutoCorrect"/>
    <w:rsid w:val="00F8597B"/>
    <w:rPr>
      <w:sz w:val="24"/>
      <w:szCs w:val="24"/>
      <w:lang w:eastAsia="ko-KR"/>
    </w:rPr>
  </w:style>
  <w:style w:type="paragraph" w:customStyle="1" w:styleId="PageXofY">
    <w:name w:val="Page X of Y"/>
    <w:rsid w:val="00F8597B"/>
    <w:rPr>
      <w:sz w:val="24"/>
      <w:szCs w:val="24"/>
      <w:lang w:eastAsia="ko-KR"/>
    </w:rPr>
  </w:style>
  <w:style w:type="paragraph" w:customStyle="1" w:styleId="Createdby">
    <w:name w:val="Created by"/>
    <w:rsid w:val="00F8597B"/>
    <w:rPr>
      <w:sz w:val="24"/>
      <w:szCs w:val="24"/>
      <w:lang w:eastAsia="ko-KR"/>
    </w:rPr>
  </w:style>
  <w:style w:type="paragraph" w:customStyle="1" w:styleId="Createdon">
    <w:name w:val="Created on"/>
    <w:rsid w:val="00F8597B"/>
    <w:rPr>
      <w:sz w:val="24"/>
      <w:szCs w:val="24"/>
      <w:lang w:eastAsia="ko-KR"/>
    </w:rPr>
  </w:style>
  <w:style w:type="paragraph" w:customStyle="1" w:styleId="Filenameandpath">
    <w:name w:val="Filename and path"/>
    <w:rsid w:val="00F8597B"/>
    <w:rPr>
      <w:sz w:val="24"/>
      <w:szCs w:val="24"/>
      <w:lang w:eastAsia="ko-KR"/>
    </w:rPr>
  </w:style>
  <w:style w:type="paragraph" w:customStyle="1" w:styleId="AuthorPageDate">
    <w:name w:val="Author  Page #  Date"/>
    <w:rsid w:val="00F8597B"/>
    <w:rPr>
      <w:sz w:val="24"/>
      <w:szCs w:val="24"/>
      <w:lang w:eastAsia="ko-KR"/>
    </w:rPr>
  </w:style>
  <w:style w:type="paragraph" w:customStyle="1" w:styleId="ConfidentialPageDate">
    <w:name w:val="Confidential  Page #  Date"/>
    <w:rsid w:val="00F8597B"/>
    <w:rPr>
      <w:sz w:val="24"/>
      <w:szCs w:val="24"/>
      <w:lang w:eastAsia="ko-KR"/>
    </w:rPr>
  </w:style>
  <w:style w:type="paragraph" w:customStyle="1" w:styleId="Data">
    <w:name w:val="Data"/>
    <w:basedOn w:val="Normal"/>
    <w:rsid w:val="00F8597B"/>
    <w:pPr>
      <w:tabs>
        <w:tab w:val="left" w:pos="1418"/>
      </w:tabs>
      <w:spacing w:after="120"/>
    </w:pPr>
    <w:rPr>
      <w:rFonts w:ascii="Arial" w:eastAsia="MS Mincho" w:hAnsi="Arial"/>
      <w:sz w:val="24"/>
      <w:lang w:val="fr-FR"/>
    </w:rPr>
  </w:style>
  <w:style w:type="paragraph" w:customStyle="1" w:styleId="p20">
    <w:name w:val="p20"/>
    <w:basedOn w:val="Normal"/>
    <w:rsid w:val="00F8597B"/>
    <w:pPr>
      <w:overflowPunct/>
      <w:autoSpaceDE/>
      <w:autoSpaceDN/>
      <w:adjustRightInd/>
      <w:snapToGrid w:val="0"/>
      <w:spacing w:after="0"/>
    </w:pPr>
    <w:rPr>
      <w:rFonts w:ascii="Arial" w:eastAsia="SimSun" w:hAnsi="Arial" w:cs="Arial"/>
      <w:sz w:val="18"/>
      <w:szCs w:val="18"/>
      <w:lang w:val="en-US" w:eastAsia="zh-CN"/>
    </w:rPr>
  </w:style>
  <w:style w:type="paragraph" w:customStyle="1" w:styleId="6">
    <w:name w:val="修订6"/>
    <w:hidden/>
    <w:semiHidden/>
    <w:rsid w:val="00F8597B"/>
    <w:rPr>
      <w:rFonts w:eastAsia="Batang"/>
      <w:lang w:eastAsia="en-US"/>
    </w:rPr>
  </w:style>
  <w:style w:type="paragraph" w:customStyle="1" w:styleId="Arial">
    <w:name w:val="Arial"/>
    <w:basedOn w:val="Normal"/>
    <w:rsid w:val="00F8597B"/>
    <w:pPr>
      <w:tabs>
        <w:tab w:val="right" w:pos="9639"/>
      </w:tabs>
      <w:overflowPunct/>
      <w:autoSpaceDE/>
      <w:autoSpaceDN/>
      <w:adjustRightInd/>
      <w:textAlignment w:val="auto"/>
    </w:pPr>
    <w:rPr>
      <w:rFonts w:eastAsia="Batang"/>
      <w:b/>
      <w:bCs/>
      <w:lang w:val="fr-FR"/>
    </w:rPr>
  </w:style>
  <w:style w:type="character" w:customStyle="1" w:styleId="fontstyle01">
    <w:name w:val="fontstyle01"/>
    <w:rsid w:val="00F8597B"/>
    <w:rPr>
      <w:rFonts w:ascii="Times-Roman" w:hAnsi="Times-Roman" w:hint="default"/>
      <w:b w:val="0"/>
      <w:bCs w:val="0"/>
      <w:i w:val="0"/>
      <w:iCs w:val="0"/>
      <w:color w:val="000000"/>
      <w:sz w:val="20"/>
      <w:szCs w:val="20"/>
    </w:rPr>
  </w:style>
  <w:style w:type="paragraph" w:customStyle="1" w:styleId="3">
    <w:name w:val="修订3"/>
    <w:hidden/>
    <w:semiHidden/>
    <w:rsid w:val="00F8597B"/>
    <w:rPr>
      <w:rFonts w:eastAsia="Batang"/>
      <w:lang w:eastAsia="en-US"/>
    </w:rPr>
  </w:style>
  <w:style w:type="paragraph" w:customStyle="1" w:styleId="23">
    <w:name w:val="수정2"/>
    <w:hidden/>
    <w:semiHidden/>
    <w:rsid w:val="00F8597B"/>
    <w:rPr>
      <w:rFonts w:eastAsia="Batang"/>
      <w:lang w:eastAsia="en-US"/>
    </w:rPr>
  </w:style>
  <w:style w:type="paragraph" w:customStyle="1" w:styleId="91">
    <w:name w:val="目录 91"/>
    <w:basedOn w:val="TOC8"/>
    <w:rsid w:val="00F8597B"/>
    <w:pPr>
      <w:ind w:left="1418" w:hanging="1418"/>
    </w:pPr>
    <w:rPr>
      <w:rFonts w:eastAsia="MS Mincho"/>
    </w:rPr>
  </w:style>
  <w:style w:type="character" w:customStyle="1" w:styleId="CommentTextChar1">
    <w:name w:val="Comment Text Char1"/>
    <w:rsid w:val="00F8597B"/>
    <w:rPr>
      <w:lang w:val="en-GB" w:eastAsia="x-none"/>
    </w:rPr>
  </w:style>
  <w:style w:type="character" w:customStyle="1" w:styleId="CommentSubjectChar1">
    <w:name w:val="Comment Subject Char1"/>
    <w:uiPriority w:val="99"/>
    <w:rsid w:val="00F8597B"/>
    <w:rPr>
      <w:b/>
      <w:bCs/>
      <w:lang w:val="en-GB" w:eastAsia="x-none"/>
    </w:rPr>
  </w:style>
  <w:style w:type="paragraph" w:customStyle="1" w:styleId="MO">
    <w:name w:val="MO"/>
    <w:basedOn w:val="Normal"/>
    <w:qFormat/>
    <w:rsid w:val="00F8597B"/>
  </w:style>
  <w:style w:type="character" w:customStyle="1" w:styleId="Underrubrik2Char3">
    <w:name w:val="Underrubrik2 Char3"/>
    <w:aliases w:val="H3 Char3,0H Char3,h3 Char3,no break Char3,l3 Char3,3 Char3,list 3 Char3,Head 3 Char3,1.1.1 Char3,3rd level Char3,Major Section Sub Section Char3,PA Minor Section Char3,Head3 Char3,Level 3 Head Char3,31 Char3,32 Char3,33 Char3,34 Char3"/>
    <w:rsid w:val="00F8597B"/>
    <w:rPr>
      <w:sz w:val="28"/>
      <w:lang w:val="en-GB" w:eastAsia="en-US"/>
    </w:rPr>
  </w:style>
  <w:style w:type="paragraph" w:customStyle="1" w:styleId="Char10">
    <w:name w:val="Char1"/>
    <w:semiHidden/>
    <w:rsid w:val="00F8597B"/>
    <w:pPr>
      <w:keepNext/>
      <w:tabs>
        <w:tab w:val="num" w:pos="928"/>
      </w:tabs>
      <w:autoSpaceDE w:val="0"/>
      <w:autoSpaceDN w:val="0"/>
      <w:adjustRightInd w:val="0"/>
      <w:spacing w:before="60" w:after="60"/>
      <w:ind w:left="928" w:hanging="360"/>
      <w:jc w:val="both"/>
    </w:pPr>
    <w:rPr>
      <w:rFonts w:ascii="Arial" w:hAnsi="Arial" w:cs="Arial"/>
      <w:color w:val="0000FF"/>
      <w:kern w:val="2"/>
      <w:lang w:val="en-US" w:eastAsia="zh-CN"/>
    </w:rPr>
  </w:style>
  <w:style w:type="character" w:customStyle="1" w:styleId="Underrubrik2Char4">
    <w:name w:val="Underrubrik2 Char4"/>
    <w:aliases w:val="H3 Char4,0H Char4,h3 Char4,no break Char4,l3 Char4,3 Char4,list 3 Char4,Head 3 Char4,1.1.1 Char4,3rd level Char4,Major Section Sub Section Char4,PA Minor Section Char4,Head3 Char4,Level 3 Head Char4,31 Char4,32 Char4,33 Char4,34 Char4"/>
    <w:rsid w:val="00F8597B"/>
    <w:rPr>
      <w:sz w:val="28"/>
      <w:lang w:val="en-GB" w:eastAsia="en-US"/>
    </w:rPr>
  </w:style>
  <w:style w:type="character" w:customStyle="1" w:styleId="mediumtext1">
    <w:name w:val="medium_text1"/>
    <w:rsid w:val="00F8597B"/>
    <w:rPr>
      <w:sz w:val="18"/>
      <w:szCs w:val="18"/>
    </w:rPr>
  </w:style>
  <w:style w:type="character" w:customStyle="1" w:styleId="shorttext1">
    <w:name w:val="short_text1"/>
    <w:rsid w:val="00F8597B"/>
    <w:rPr>
      <w:sz w:val="29"/>
      <w:szCs w:val="29"/>
    </w:rPr>
  </w:style>
  <w:style w:type="paragraph" w:customStyle="1" w:styleId="TableEntry0">
    <w:name w:val="Table Entry"/>
    <w:basedOn w:val="Normal"/>
    <w:next w:val="Normal"/>
    <w:rsid w:val="00F8597B"/>
    <w:pPr>
      <w:spacing w:after="0"/>
    </w:pPr>
    <w:rPr>
      <w:rFonts w:ascii="IMHNGF+BookmanOldStyle" w:eastAsia="MS Mincho" w:hAnsi="IMHNGF+BookmanOldStyle"/>
      <w:sz w:val="24"/>
      <w:szCs w:val="24"/>
      <w:lang w:val="en-US"/>
    </w:rPr>
  </w:style>
  <w:style w:type="paragraph" w:customStyle="1" w:styleId="tac0">
    <w:name w:val="tac0"/>
    <w:basedOn w:val="Normal"/>
    <w:rsid w:val="00F8597B"/>
    <w:pPr>
      <w:keepNext/>
      <w:spacing w:after="0"/>
      <w:jc w:val="center"/>
    </w:pPr>
    <w:rPr>
      <w:rFonts w:ascii="Arial" w:eastAsia="SimSun" w:hAnsi="Arial" w:cs="Arial"/>
      <w:sz w:val="18"/>
      <w:szCs w:val="18"/>
      <w:lang w:val="en-US" w:eastAsia="zh-CN"/>
    </w:rPr>
  </w:style>
  <w:style w:type="paragraph" w:customStyle="1" w:styleId="tal00">
    <w:name w:val="tal0"/>
    <w:basedOn w:val="Normal"/>
    <w:rsid w:val="00F8597B"/>
    <w:pPr>
      <w:keepNext/>
      <w:spacing w:after="0"/>
    </w:pPr>
    <w:rPr>
      <w:rFonts w:ascii="Arial" w:eastAsia="SimSun" w:hAnsi="Arial" w:cs="Arial"/>
      <w:sz w:val="18"/>
      <w:szCs w:val="18"/>
      <w:lang w:val="en-US" w:eastAsia="zh-CN"/>
    </w:rPr>
  </w:style>
  <w:style w:type="paragraph" w:customStyle="1" w:styleId="TOC910">
    <w:name w:val="TOC 91"/>
    <w:basedOn w:val="TOC8"/>
    <w:rsid w:val="00F8597B"/>
    <w:pPr>
      <w:keepNext w:val="0"/>
      <w:ind w:left="1418" w:hanging="1418"/>
    </w:pPr>
    <w:rPr>
      <w:rFonts w:eastAsia="MS Mincho"/>
    </w:rPr>
  </w:style>
  <w:style w:type="character" w:customStyle="1" w:styleId="EditorsNoteCharCharChar">
    <w:name w:val="Editor's Note Char Char Char"/>
    <w:rsid w:val="00F8597B"/>
    <w:rPr>
      <w:color w:val="FF0000"/>
      <w:lang w:val="en-GB" w:eastAsia="en-US" w:bidi="ar-SA"/>
    </w:rPr>
  </w:style>
  <w:style w:type="paragraph" w:customStyle="1" w:styleId="msolistparagraph0">
    <w:name w:val="msolistparagraph"/>
    <w:basedOn w:val="Normal"/>
    <w:rsid w:val="00F8597B"/>
    <w:pPr>
      <w:spacing w:after="0"/>
      <w:ind w:leftChars="400" w:left="400"/>
    </w:pPr>
    <w:rPr>
      <w:sz w:val="24"/>
      <w:szCs w:val="24"/>
      <w:lang w:val="en-US"/>
    </w:rPr>
  </w:style>
  <w:style w:type="paragraph" w:customStyle="1" w:styleId="no0">
    <w:name w:val="no"/>
    <w:basedOn w:val="Normal"/>
    <w:rsid w:val="00F8597B"/>
    <w:pPr>
      <w:ind w:left="1135" w:hanging="851"/>
    </w:pPr>
    <w:rPr>
      <w:lang w:val="en-US"/>
    </w:rPr>
  </w:style>
  <w:style w:type="paragraph" w:customStyle="1" w:styleId="talcharchar0">
    <w:name w:val="talcharchar"/>
    <w:basedOn w:val="Normal"/>
    <w:rsid w:val="00F8597B"/>
    <w:pPr>
      <w:spacing w:before="100" w:beforeAutospacing="1" w:after="100" w:afterAutospacing="1"/>
    </w:pPr>
    <w:rPr>
      <w:rFonts w:eastAsia="Calibri"/>
      <w:sz w:val="24"/>
      <w:szCs w:val="24"/>
    </w:rPr>
  </w:style>
  <w:style w:type="character" w:customStyle="1" w:styleId="Head2AChar5">
    <w:name w:val="Head2A Char5"/>
    <w:aliases w:val="H2 Char5,h2 Char5,H21 Char5,Head 2 Char5,l2 Char5,TitreProp Char5,UNDERRUBRIK 1-2 Char5,Header 2 Char5,ITT t2 Char5,PA Major Section Char5,Livello 2 Char5,R2 Char5,Heading 2 Hidden Char5,Head1 Char5,2nd level Char5,heading 2 Char5,I2 Char5"/>
    <w:rsid w:val="00F8597B"/>
    <w:rPr>
      <w:sz w:val="32"/>
      <w:lang w:val="en-GB" w:eastAsia="en-US"/>
    </w:rPr>
  </w:style>
  <w:style w:type="character" w:customStyle="1" w:styleId="Underrubrik2Char5">
    <w:name w:val="Underrubrik2 Char5"/>
    <w:aliases w:val="H3 Char5,0H Char5,h3 Char5,no break Char5,l3 Char5,3 Char5,list 3 Char5,Head 3 Char5,1.1.1 Char5,3rd level Char5,Major Section Sub Section Char5,PA Minor Section Char5,Head3 Char5,Level 3 Head Char5,31 Char5,32 Char5,33 Char5,34 Char5"/>
    <w:rsid w:val="00F8597B"/>
    <w:rPr>
      <w:sz w:val="28"/>
      <w:lang w:val="en-GB" w:eastAsia="en-US"/>
    </w:rPr>
  </w:style>
  <w:style w:type="character" w:customStyle="1" w:styleId="Head2AChar6">
    <w:name w:val="Head2A Char6"/>
    <w:aliases w:val="H2 Char6,h2 Char6,H21 Char6,Head 2 Char6,l2 Char6,TitreProp Char6,UNDERRUBRIK 1-2 Char6,Header 2 Char6,ITT t2 Char6,PA Major Section Char6,Livello 2 Char6,R2 Char6,Heading 2 Hidden Char6,Head1 Char6,2nd level Char6,heading 2 Char6,I2 Char6"/>
    <w:rsid w:val="00F8597B"/>
    <w:rPr>
      <w:rFonts w:ascii="Arial" w:hAnsi="Arial"/>
      <w:sz w:val="32"/>
      <w:lang w:val="en-GB"/>
    </w:rPr>
  </w:style>
  <w:style w:type="character" w:customStyle="1" w:styleId="Underrubrik2Char6">
    <w:name w:val="Underrubrik2 Char6"/>
    <w:aliases w:val="H3 Char6,0H Char6,h3 Char6,no break Char6,l3 Char6,3 Char6,list 3 Char6,Head 3 Char6,1.1.1 Char6,3rd level Char6,Major Section Sub Section Char6,PA Minor Section Char6,Head3 Char6,Level 3 Head Char6,31 Char6,32 Char6,33 Char6,34 Char6"/>
    <w:rsid w:val="00F8597B"/>
    <w:rPr>
      <w:rFonts w:ascii="Arial" w:hAnsi="Arial"/>
      <w:sz w:val="28"/>
      <w:lang w:val="en-GB"/>
    </w:rPr>
  </w:style>
  <w:style w:type="character" w:customStyle="1" w:styleId="CharChar260">
    <w:name w:val="Char Char26"/>
    <w:rsid w:val="00F8597B"/>
    <w:rPr>
      <w:rFonts w:ascii="Arial" w:hAnsi="Arial"/>
      <w:lang w:val="en-GB"/>
    </w:rPr>
  </w:style>
  <w:style w:type="character" w:customStyle="1" w:styleId="CharChar220">
    <w:name w:val="Char Char22"/>
    <w:rsid w:val="00F8597B"/>
    <w:rPr>
      <w:rFonts w:ascii="Arial" w:hAnsi="Arial"/>
      <w:b/>
      <w:i/>
      <w:noProof/>
      <w:sz w:val="18"/>
      <w:lang w:val="en-GB"/>
    </w:rPr>
  </w:style>
  <w:style w:type="character" w:customStyle="1" w:styleId="btChar4">
    <w:name w:val="bt Char4"/>
    <w:aliases w:val="Corps de texte Car Char4,Corps de texte Car1 Car Char4,Corps de texte Car Car Car Char4,Corps de texte Car1 Car Car Car Char4,Corps de texte Car Car Car Car Car Char4,Corps de texte Car1 Car Car Car Car Car Char4,bt Car Char Char4"/>
    <w:rsid w:val="00F8597B"/>
    <w:rPr>
      <w:rFonts w:ascii="Times New Roman" w:hAnsi="Times New Roman"/>
      <w:lang w:val="en-GB"/>
    </w:rPr>
  </w:style>
  <w:style w:type="paragraph" w:customStyle="1" w:styleId="30mm">
    <w:name w:val="段落フォント + 左 :  30 mm"/>
    <w:aliases w:val="ぶら下げインデント :  2.81 字"/>
    <w:basedOn w:val="B2"/>
    <w:rsid w:val="00F8597B"/>
    <w:pPr>
      <w:ind w:left="1984" w:hanging="281"/>
    </w:pPr>
  </w:style>
  <w:style w:type="paragraph" w:customStyle="1" w:styleId="a4">
    <w:name w:val="標準番号"/>
    <w:basedOn w:val="Normal"/>
    <w:rsid w:val="00F8597B"/>
    <w:pPr>
      <w:widowControl w:val="0"/>
      <w:tabs>
        <w:tab w:val="num" w:pos="420"/>
      </w:tabs>
      <w:overflowPunct/>
      <w:autoSpaceDE/>
      <w:autoSpaceDN/>
      <w:adjustRightInd/>
      <w:spacing w:after="0" w:line="240" w:lineRule="atLeast"/>
      <w:ind w:left="420" w:hanging="420"/>
      <w:jc w:val="both"/>
      <w:textAlignment w:val="auto"/>
    </w:pPr>
    <w:rPr>
      <w:rFonts w:ascii="Arial" w:eastAsia="MS PGothic" w:hAnsi="Arial"/>
      <w:kern w:val="2"/>
      <w:sz w:val="24"/>
      <w:lang w:val="en-US"/>
    </w:rPr>
  </w:style>
  <w:style w:type="character" w:customStyle="1" w:styleId="a5">
    <w:name w:val="(文字) (文字)"/>
    <w:rsid w:val="00F8597B"/>
    <w:rPr>
      <w:rFonts w:ascii="Arial" w:eastAsia="MS Mincho" w:hAnsi="Arial" w:cs="Arial"/>
      <w:sz w:val="28"/>
      <w:szCs w:val="28"/>
      <w:lang w:val="en-GB" w:eastAsia="ja-JP"/>
    </w:rPr>
  </w:style>
  <w:style w:type="paragraph" w:customStyle="1" w:styleId="Arial0">
    <w:name w:val="標準 + Arial"/>
    <w:aliases w:val="左 :  1.8 mm,段落後 :  0 pt"/>
    <w:basedOn w:val="Normal"/>
    <w:rsid w:val="00F8597B"/>
    <w:pPr>
      <w:overflowPunct/>
      <w:autoSpaceDE/>
      <w:autoSpaceDN/>
      <w:adjustRightInd/>
      <w:textAlignment w:val="auto"/>
    </w:pPr>
    <w:rPr>
      <w:rFonts w:ascii="Arial" w:eastAsia="MS Mincho" w:hAnsi="Arial"/>
      <w:noProof/>
    </w:rPr>
  </w:style>
  <w:style w:type="paragraph" w:customStyle="1" w:styleId="H60">
    <w:name w:val="H6 + 左侧:  0 厘米"/>
    <w:aliases w:val="首行缩进:  0 厘H6米"/>
    <w:basedOn w:val="H6"/>
    <w:rsid w:val="00F8597B"/>
    <w:pPr>
      <w:overflowPunct/>
      <w:autoSpaceDE/>
      <w:autoSpaceDN/>
      <w:adjustRightInd/>
      <w:ind w:left="0" w:firstLine="0"/>
      <w:textAlignment w:val="auto"/>
    </w:pPr>
    <w:rPr>
      <w:rFonts w:eastAsia="SimSun"/>
      <w:lang w:eastAsia="zh-CN"/>
    </w:rPr>
  </w:style>
  <w:style w:type="paragraph" w:customStyle="1" w:styleId="16">
    <w:name w:val="列出段落1"/>
    <w:basedOn w:val="Normal"/>
    <w:qFormat/>
    <w:rsid w:val="00F8597B"/>
    <w:pPr>
      <w:overflowPunct/>
      <w:autoSpaceDE/>
      <w:autoSpaceDN/>
      <w:adjustRightInd/>
      <w:ind w:firstLineChars="200" w:firstLine="420"/>
      <w:textAlignment w:val="auto"/>
    </w:pPr>
    <w:rPr>
      <w:rFonts w:eastAsia="SimSun"/>
    </w:rPr>
  </w:style>
  <w:style w:type="character" w:customStyle="1" w:styleId="btChar3">
    <w:name w:val="bt Char3"/>
    <w:aliases w:val="Corps de texte Car Char3,Corps de texte Car1 Car Char3,Corps de texte Car Car Car Char3,Corps de texte Car1 Car Car Car Char3,Corps de texte Car Car Car Car Car Char3,Corps de texte Car1 Car Car Car Car Car Char3,bt Car Char Char3"/>
    <w:rsid w:val="00F8597B"/>
    <w:rPr>
      <w:rFonts w:ascii="Times New Roman" w:eastAsia="SimSun" w:hAnsi="Times New Roman"/>
      <w:lang w:val="en-GB" w:eastAsia="en-US"/>
    </w:rPr>
  </w:style>
  <w:style w:type="character" w:customStyle="1" w:styleId="CharChar18">
    <w:name w:val="Char Char18"/>
    <w:rsid w:val="00F8597B"/>
    <w:rPr>
      <w:rFonts w:ascii="Arial" w:hAnsi="Arial"/>
      <w:lang w:eastAsia="en-US"/>
    </w:rPr>
  </w:style>
  <w:style w:type="character" w:customStyle="1" w:styleId="CharChar170">
    <w:name w:val="Char Char17"/>
    <w:rsid w:val="00F8597B"/>
    <w:rPr>
      <w:rFonts w:ascii="Arial" w:hAnsi="Arial"/>
      <w:sz w:val="36"/>
      <w:lang w:eastAsia="en-US"/>
    </w:rPr>
  </w:style>
  <w:style w:type="paragraph" w:styleId="BodyTextIndent3">
    <w:name w:val="Body Text Indent 3"/>
    <w:basedOn w:val="Normal"/>
    <w:link w:val="BodyTextIndent3Char"/>
    <w:rsid w:val="00F8597B"/>
    <w:pPr>
      <w:spacing w:after="0"/>
      <w:ind w:left="1080"/>
    </w:pPr>
    <w:rPr>
      <w:lang w:val="x-none"/>
    </w:rPr>
  </w:style>
  <w:style w:type="character" w:customStyle="1" w:styleId="BodyTextIndent3Char">
    <w:name w:val="Body Text Indent 3 Char"/>
    <w:link w:val="BodyTextIndent3"/>
    <w:rsid w:val="00F8597B"/>
    <w:rPr>
      <w:lang w:val="x-none" w:eastAsia="ja-JP"/>
    </w:rPr>
  </w:style>
  <w:style w:type="paragraph" w:customStyle="1" w:styleId="TabList">
    <w:name w:val="TabList"/>
    <w:basedOn w:val="Normal"/>
    <w:rsid w:val="00F8597B"/>
    <w:pPr>
      <w:tabs>
        <w:tab w:val="left" w:pos="1134"/>
      </w:tabs>
      <w:spacing w:after="0"/>
    </w:pPr>
    <w:rPr>
      <w:rFonts w:eastAsia="MS Mincho"/>
    </w:rPr>
  </w:style>
  <w:style w:type="paragraph" w:customStyle="1" w:styleId="Cell">
    <w:name w:val="Cell"/>
    <w:basedOn w:val="Normal"/>
    <w:rsid w:val="00F8597B"/>
    <w:pPr>
      <w:spacing w:after="0" w:line="240" w:lineRule="exact"/>
      <w:jc w:val="center"/>
    </w:pPr>
    <w:rPr>
      <w:sz w:val="16"/>
      <w:lang w:val="en-US"/>
    </w:rPr>
  </w:style>
  <w:style w:type="paragraph" w:customStyle="1" w:styleId="h61">
    <w:name w:val="h6"/>
    <w:basedOn w:val="Normal"/>
    <w:rsid w:val="00F8597B"/>
    <w:pPr>
      <w:spacing w:before="100" w:beforeAutospacing="1" w:after="100" w:afterAutospacing="1"/>
    </w:pPr>
    <w:rPr>
      <w:sz w:val="24"/>
      <w:szCs w:val="24"/>
      <w:lang w:val="en-US"/>
    </w:rPr>
  </w:style>
  <w:style w:type="paragraph" w:customStyle="1" w:styleId="tah0">
    <w:name w:val="tah"/>
    <w:basedOn w:val="Normal"/>
    <w:rsid w:val="00F8597B"/>
    <w:pPr>
      <w:keepNext/>
      <w:adjustRightInd/>
      <w:spacing w:after="0"/>
      <w:jc w:val="center"/>
      <w:textAlignment w:val="auto"/>
    </w:pPr>
    <w:rPr>
      <w:rFonts w:ascii="Arial" w:eastAsia="Batang" w:hAnsi="Arial" w:cs="Arial"/>
      <w:b/>
      <w:bCs/>
      <w:sz w:val="18"/>
      <w:szCs w:val="18"/>
      <w:lang w:val="en-US"/>
    </w:rPr>
  </w:style>
  <w:style w:type="paragraph" w:customStyle="1" w:styleId="CharCharCharChar">
    <w:name w:val="Char Char Char Char"/>
    <w:rsid w:val="00F8597B"/>
    <w:pPr>
      <w:keepNext/>
      <w:tabs>
        <w:tab w:val="left" w:pos="-1134"/>
      </w:tabs>
      <w:autoSpaceDE w:val="0"/>
      <w:autoSpaceDN w:val="0"/>
      <w:adjustRightInd w:val="0"/>
      <w:spacing w:before="60" w:after="60"/>
      <w:jc w:val="both"/>
    </w:pPr>
    <w:rPr>
      <w:lang w:val="en-US" w:eastAsia="en-US"/>
    </w:rPr>
  </w:style>
  <w:style w:type="paragraph" w:customStyle="1" w:styleId="CharCharCharCharCharCharCharCharCharCharCharChar">
    <w:name w:val="Char Char Char Char Char Char Char Char Char Char Char Char"/>
    <w:semiHidden/>
    <w:rsid w:val="00F8597B"/>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rsid w:val="00F8597B"/>
    <w:rPr>
      <w:rFonts w:ascii="Arial" w:hAnsi="Arial"/>
      <w:sz w:val="24"/>
      <w:lang w:val="en-GB" w:eastAsia="ja-JP" w:bidi="ar-SA"/>
    </w:rPr>
  </w:style>
  <w:style w:type="character" w:customStyle="1" w:styleId="FigureCaption1">
    <w:name w:val="Figure Caption1"/>
    <w:aliases w:val="fc Char1,Figure Caption Char Char"/>
    <w:rsid w:val="00F8597B"/>
    <w:rPr>
      <w:rFonts w:ascii="Arial" w:eastAsia="????" w:hAnsi="Arial" w:cs="Arial"/>
      <w:color w:val="0000FF"/>
      <w:kern w:val="2"/>
      <w:lang w:val="en-US" w:eastAsia="en-US" w:bidi="ar-SA"/>
    </w:rPr>
  </w:style>
  <w:style w:type="character" w:customStyle="1" w:styleId="H1">
    <w:name w:val="H1_"/>
    <w:rsid w:val="00F8597B"/>
    <w:rPr>
      <w:rFonts w:ascii="Arial" w:eastAsia="MS Mincho" w:hAnsi="Arial"/>
      <w:sz w:val="36"/>
      <w:lang w:val="en-GB" w:eastAsia="en-US" w:bidi="ar-SA"/>
    </w:rPr>
  </w:style>
  <w:style w:type="character" w:customStyle="1" w:styleId="Head2ACar">
    <w:name w:val="Head2A Car"/>
    <w:aliases w:val="H2 Car,h2 Car,H21 Car,Head 2 Car,l2 Car,TitreProp Car,UNDERRUBRIK 1-2 Car,Header 2 Car,ITT t2 Car,PA Major Section Car,Livello 2 Car,R2 Car,Heading 2 Hidden Car,Head1 Car,2nd level Car,heading 2 Car,I2 Car,Section Title Car,Heading2 Car"/>
    <w:rsid w:val="00F8597B"/>
    <w:rPr>
      <w:rFonts w:ascii="Arial" w:eastAsia="MS Mincho" w:hAnsi="Arial"/>
      <w:sz w:val="32"/>
      <w:lang w:val="en-GB" w:eastAsia="en-US" w:bidi="ar-SA"/>
    </w:rPr>
  </w:style>
  <w:style w:type="character" w:customStyle="1" w:styleId="Underrubrik2Car">
    <w:name w:val="Underrubrik2 Car"/>
    <w:aliases w:val="H3 Car,0H Car,h3 Car,no break Car,l3 Car,3 Car,list 3 Car,Head 3 Car,1.1.1 Car,3rd level Car,Major Section Sub Section Car,PA Minor Section Car,Head3 Car,Level 3 Head Car,31 Car,32 Car,33 Car,311 Car,321 Car,34 Car,312 Car,322 Car"/>
    <w:rsid w:val="00F8597B"/>
    <w:rPr>
      <w:rFonts w:ascii="Arial" w:eastAsia="MS Mincho" w:hAnsi="Arial"/>
      <w:sz w:val="28"/>
      <w:lang w:val="en-GB" w:eastAsia="en-US" w:bidi="ar-SA"/>
    </w:rPr>
  </w:style>
  <w:style w:type="character" w:customStyle="1" w:styleId="h4Car">
    <w:name w:val="h4 Car"/>
    <w:aliases w:val="Memo Heading 4 Car,H4 Car,H41 Car,h41 Car,H42 Car,h42 Car,H43 Car,h43 Car,H411 Car,h411 Car,H421 Car,h421 Car,H44 Car,h44 Car,H412 Car,h412 Car,H422 Car,h422 Car,H431 Car,h431 Car,H45 Car,h45 Car,H413 Car,h413 Car,H423 Car,h423 Car,H432 Car,4 Car"/>
    <w:rsid w:val="00F8597B"/>
    <w:rPr>
      <w:rFonts w:ascii="Arial" w:eastAsia="MS Mincho" w:hAnsi="Arial" w:cs="Arial"/>
      <w:color w:val="0000FF"/>
      <w:kern w:val="2"/>
      <w:sz w:val="24"/>
      <w:szCs w:val="28"/>
      <w:lang w:val="en-GB" w:eastAsia="en-US" w:bidi="ar-SA"/>
    </w:rPr>
  </w:style>
  <w:style w:type="character" w:customStyle="1" w:styleId="M5Car">
    <w:name w:val="M5 Car"/>
    <w:aliases w:val="mh2 Car,Module heading 2 Car,heading 8 Car,Numbered Sub-list Car,h5 Car,Heading5 Car,Head5 Car,H5 Car Car,H5 Car,5 Car Car"/>
    <w:rsid w:val="00F8597B"/>
    <w:rPr>
      <w:rFonts w:ascii="Arial" w:eastAsia="MS Mincho" w:hAnsi="Arial"/>
      <w:sz w:val="22"/>
      <w:lang w:val="en-GB" w:eastAsia="en-US" w:bidi="ar-SA"/>
    </w:rPr>
  </w:style>
  <w:style w:type="character" w:customStyle="1" w:styleId="T1Car">
    <w:name w:val="T1 Car"/>
    <w:aliases w:val="Header 6 Car Car"/>
    <w:rsid w:val="00F8597B"/>
    <w:rPr>
      <w:rFonts w:ascii="Arial" w:eastAsia="MS Mincho" w:hAnsi="Arial"/>
      <w:lang w:val="en-GB" w:eastAsia="en-US" w:bidi="ar-SA"/>
    </w:rPr>
  </w:style>
  <w:style w:type="character" w:customStyle="1" w:styleId="CarCar4">
    <w:name w:val="Car Car4"/>
    <w:rsid w:val="00F8597B"/>
    <w:rPr>
      <w:rFonts w:ascii="Arial" w:eastAsia="MS Mincho" w:hAnsi="Arial"/>
      <w:lang w:val="en-GB" w:eastAsia="en-US" w:bidi="ar-SA"/>
    </w:rPr>
  </w:style>
  <w:style w:type="character" w:customStyle="1" w:styleId="CarCar8">
    <w:name w:val="Car Car8"/>
    <w:rsid w:val="00F8597B"/>
    <w:rPr>
      <w:rFonts w:ascii="Arial" w:eastAsia="MS Mincho" w:hAnsi="Arial"/>
      <w:sz w:val="36"/>
      <w:lang w:val="en-GB" w:eastAsia="en-US" w:bidi="ar-SA"/>
    </w:rPr>
  </w:style>
  <w:style w:type="character" w:customStyle="1" w:styleId="CarCar3">
    <w:name w:val="Car Car3"/>
    <w:rsid w:val="00F8597B"/>
    <w:rPr>
      <w:rFonts w:ascii="Arial" w:eastAsia="MS Mincho" w:hAnsi="Arial"/>
      <w:sz w:val="36"/>
      <w:lang w:val="en-GB" w:eastAsia="en-US" w:bidi="ar-SA"/>
    </w:rPr>
  </w:style>
  <w:style w:type="character" w:customStyle="1" w:styleId="CarCar7">
    <w:name w:val="Car Car7"/>
    <w:rsid w:val="00F8597B"/>
    <w:rPr>
      <w:rFonts w:eastAsia="MS Mincho"/>
      <w:lang w:val="en-GB" w:eastAsia="en-US" w:bidi="ar-SA"/>
    </w:rPr>
  </w:style>
  <w:style w:type="character" w:customStyle="1" w:styleId="headeroddCar">
    <w:name w:val="header odd Car"/>
    <w:aliases w:val="header Car,header odd1 Car,header odd2 Car,header odd3 Car,header odd4 Car,header odd5 Car,header odd6 Car,header1 Car,header2 Car,header3 Car,header odd11 Car,header odd21 Car,header odd7 Car,header4 Car,header odd8 Car,header odd9 Car"/>
    <w:rsid w:val="00F8597B"/>
    <w:rPr>
      <w:rFonts w:ascii="Arial" w:eastAsia="MS Mincho" w:hAnsi="Arial"/>
      <w:b/>
      <w:noProof/>
      <w:sz w:val="18"/>
      <w:lang w:val="en-GB" w:eastAsia="en-US" w:bidi="ar-SA"/>
    </w:rPr>
  </w:style>
  <w:style w:type="character" w:customStyle="1" w:styleId="capCar">
    <w:name w:val="cap Car"/>
    <w:aliases w:val="cap Char Car,Caption Char Car,Caption Char1 Char Car,cap Char Char1 Car,Caption Char Char1 Char Car,cap Char2 Char Car Car"/>
    <w:rsid w:val="00F8597B"/>
    <w:rPr>
      <w:b/>
      <w:lang w:val="en-GB" w:eastAsia="ja-JP" w:bidi="ar-SA"/>
    </w:rPr>
  </w:style>
  <w:style w:type="character" w:customStyle="1" w:styleId="CarCar6">
    <w:name w:val="Car Car6"/>
    <w:rsid w:val="00F8597B"/>
    <w:rPr>
      <w:rFonts w:ascii="Courier New" w:hAnsi="Courier New"/>
      <w:lang w:val="nb-NO" w:eastAsia="ja-JP" w:bidi="ar-SA"/>
    </w:rPr>
  </w:style>
  <w:style w:type="character" w:customStyle="1" w:styleId="btCar1">
    <w:name w:val="bt Car1"/>
    <w:aliases w:val="Corps de texte Car Car,Corps de texte Car1 Car Car,Corps de texte Car Car Car Car,Corps de texte Car1 Car Car Car Car,Corps de texte Car Car Car Car Car Car,Corps de texte Car1 Car Car Car Car Car Car,bt Car Car Car"/>
    <w:rsid w:val="00F8597B"/>
    <w:rPr>
      <w:lang w:val="en-GB" w:eastAsia="ja-JP" w:bidi="ar-SA"/>
    </w:rPr>
  </w:style>
  <w:style w:type="character" w:customStyle="1" w:styleId="CarCar2">
    <w:name w:val="Car Car2"/>
    <w:rsid w:val="00F8597B"/>
    <w:rPr>
      <w:rFonts w:eastAsia="MS Mincho"/>
      <w:lang w:val="en-GB" w:eastAsia="ja-JP" w:bidi="ar-SA"/>
    </w:rPr>
  </w:style>
  <w:style w:type="character" w:customStyle="1" w:styleId="CarCar9">
    <w:name w:val="Car Car9"/>
    <w:rsid w:val="00F8597B"/>
    <w:rPr>
      <w:rFonts w:ascii="Arial" w:hAnsi="Arial"/>
      <w:lang w:val="en-GB" w:eastAsia="ja-JP" w:bidi="ar-SA"/>
    </w:rPr>
  </w:style>
  <w:style w:type="character" w:customStyle="1" w:styleId="CarCar10">
    <w:name w:val="Car Car10"/>
    <w:rsid w:val="00F8597B"/>
    <w:rPr>
      <w:rFonts w:ascii="Arial" w:hAnsi="Arial"/>
      <w:lang w:val="en-GB" w:eastAsia="ja-JP" w:bidi="ar-SA"/>
    </w:rPr>
  </w:style>
  <w:style w:type="character" w:customStyle="1" w:styleId="btChar5">
    <w:name w:val="bt Char5"/>
    <w:aliases w:val="Corps de texte Car Char5,Corps de texte Car1 Car Char5,Corps de texte Car Car Car Char5,Corps de texte Car1 Car Car Car Char5,Corps de texte Car Car Car Car Car Char5,Corps de texte Car1 Car Car Car Car Car Char5,bt Car Char Char5"/>
    <w:rsid w:val="00F8597B"/>
    <w:rPr>
      <w:lang w:val="en-GB" w:eastAsia="en-US" w:bidi="ar-SA"/>
    </w:rPr>
  </w:style>
  <w:style w:type="character" w:customStyle="1" w:styleId="Head2AChar7">
    <w:name w:val="Head2A Char7"/>
    <w:aliases w:val="H2 Char7,h2 Char7,H21 Char7,Head 2 Char7,l2 Char7,TitreProp Char7,UNDERRUBRIK 1-2 Char7,Header 2 Char7,ITT t2 Char7,PA Major Section Char7,Livello 2 Char7,R2 Char7,Heading 2 Hidden Char7,Head1 Char7,2nd level Char7,heading 2 Char7,I2 Char7"/>
    <w:rsid w:val="00F8597B"/>
    <w:rPr>
      <w:rFonts w:ascii="Arial" w:hAnsi="Arial"/>
      <w:sz w:val="32"/>
      <w:lang w:val="en-GB" w:eastAsia="ja-JP" w:bidi="ar-SA"/>
    </w:rPr>
  </w:style>
  <w:style w:type="character" w:customStyle="1" w:styleId="Underrubrik2Char7">
    <w:name w:val="Underrubrik2 Char7"/>
    <w:aliases w:val="H3 Char7,0H Char7,h3 Char7,no break Char7,l3 Char7,3 Char7,list 3 Char7,Head 3 Char7,1.1.1 Char7,3rd level Char7,Major Section Sub Section Char7,PA Minor Section Char7,Head3 Char7,Level 3 Head Char7,31 Char7,32 Char7,33 Char7,34 Char7"/>
    <w:rsid w:val="00F8597B"/>
    <w:rPr>
      <w:rFonts w:ascii="Arial" w:hAnsi="Arial"/>
      <w:sz w:val="28"/>
      <w:lang w:val="en-GB" w:eastAsia="ja-JP" w:bidi="ar-SA"/>
    </w:rPr>
  </w:style>
  <w:style w:type="paragraph" w:customStyle="1" w:styleId="LD1">
    <w:name w:val="LD 1"/>
    <w:basedOn w:val="Normal"/>
    <w:rsid w:val="00F8597B"/>
    <w:pPr>
      <w:keepNext/>
      <w:keepLines/>
      <w:spacing w:before="60" w:after="60"/>
      <w:jc w:val="center"/>
    </w:pPr>
    <w:rPr>
      <w:rFonts w:ascii="Courier New" w:hAnsi="Courier New"/>
    </w:rPr>
  </w:style>
  <w:style w:type="character" w:customStyle="1" w:styleId="Absatz-Standardschriftart">
    <w:name w:val="Absatz-Standardschriftart"/>
    <w:rsid w:val="00F8597B"/>
  </w:style>
  <w:style w:type="character" w:customStyle="1" w:styleId="WW-Absatz-Standardschriftart">
    <w:name w:val="WW-Absatz-Standardschriftart"/>
    <w:rsid w:val="00F8597B"/>
  </w:style>
  <w:style w:type="character" w:customStyle="1" w:styleId="WW8Num1z0">
    <w:name w:val="WW8Num1z0"/>
    <w:rsid w:val="00F8597B"/>
    <w:rPr>
      <w:rFonts w:ascii="Symbol" w:hAnsi="Symbol"/>
    </w:rPr>
  </w:style>
  <w:style w:type="character" w:customStyle="1" w:styleId="WW8Num5z0">
    <w:name w:val="WW8Num5z0"/>
    <w:rsid w:val="00F8597B"/>
    <w:rPr>
      <w:rFonts w:ascii="Times New Roman" w:eastAsia="MS Mincho" w:hAnsi="Times New Roman" w:cs="Times New Roman"/>
    </w:rPr>
  </w:style>
  <w:style w:type="character" w:customStyle="1" w:styleId="WW8Num5z1">
    <w:name w:val="WW8Num5z1"/>
    <w:rsid w:val="00F8597B"/>
    <w:rPr>
      <w:rFonts w:ascii="Courier New" w:hAnsi="Courier New" w:cs="Courier New"/>
    </w:rPr>
  </w:style>
  <w:style w:type="character" w:customStyle="1" w:styleId="WW8Num5z2">
    <w:name w:val="WW8Num5z2"/>
    <w:rsid w:val="00F8597B"/>
    <w:rPr>
      <w:rFonts w:ascii="Wingdings" w:hAnsi="Wingdings"/>
    </w:rPr>
  </w:style>
  <w:style w:type="character" w:customStyle="1" w:styleId="WW8Num5z3">
    <w:name w:val="WW8Num5z3"/>
    <w:rsid w:val="00F8597B"/>
    <w:rPr>
      <w:rFonts w:ascii="Symbol" w:hAnsi="Symbol"/>
    </w:rPr>
  </w:style>
  <w:style w:type="character" w:customStyle="1" w:styleId="WW8Num6z0">
    <w:name w:val="WW8Num6z0"/>
    <w:rsid w:val="00F8597B"/>
    <w:rPr>
      <w:rFonts w:ascii="Arial" w:eastAsia="MS Mincho" w:hAnsi="Arial" w:cs="Arial"/>
    </w:rPr>
  </w:style>
  <w:style w:type="character" w:customStyle="1" w:styleId="WW8Num6z1">
    <w:name w:val="WW8Num6z1"/>
    <w:rsid w:val="00F8597B"/>
    <w:rPr>
      <w:rFonts w:ascii="Courier New" w:hAnsi="Courier New" w:cs="Courier New"/>
    </w:rPr>
  </w:style>
  <w:style w:type="character" w:customStyle="1" w:styleId="WW8Num6z2">
    <w:name w:val="WW8Num6z2"/>
    <w:rsid w:val="00F8597B"/>
    <w:rPr>
      <w:rFonts w:ascii="Wingdings" w:hAnsi="Wingdings"/>
    </w:rPr>
  </w:style>
  <w:style w:type="character" w:customStyle="1" w:styleId="WW8Num6z3">
    <w:name w:val="WW8Num6z3"/>
    <w:rsid w:val="00F8597B"/>
    <w:rPr>
      <w:rFonts w:ascii="Symbol" w:hAnsi="Symbol"/>
    </w:rPr>
  </w:style>
  <w:style w:type="character" w:customStyle="1" w:styleId="WW8Num9z0">
    <w:name w:val="WW8Num9z0"/>
    <w:rsid w:val="00F8597B"/>
    <w:rPr>
      <w:rFonts w:ascii="Times New Roman" w:eastAsia="MS Mincho" w:hAnsi="Times New Roman" w:cs="Times New Roman"/>
    </w:rPr>
  </w:style>
  <w:style w:type="character" w:customStyle="1" w:styleId="WW8Num9z1">
    <w:name w:val="WW8Num9z1"/>
    <w:rsid w:val="00F8597B"/>
    <w:rPr>
      <w:rFonts w:ascii="Courier New" w:hAnsi="Courier New" w:cs="Courier New"/>
    </w:rPr>
  </w:style>
  <w:style w:type="character" w:customStyle="1" w:styleId="WW8Num9z2">
    <w:name w:val="WW8Num9z2"/>
    <w:rsid w:val="00F8597B"/>
    <w:rPr>
      <w:rFonts w:ascii="Wingdings" w:hAnsi="Wingdings"/>
    </w:rPr>
  </w:style>
  <w:style w:type="character" w:customStyle="1" w:styleId="WW8Num9z3">
    <w:name w:val="WW8Num9z3"/>
    <w:rsid w:val="00F8597B"/>
    <w:rPr>
      <w:rFonts w:ascii="Symbol" w:hAnsi="Symbol"/>
    </w:rPr>
  </w:style>
  <w:style w:type="character" w:customStyle="1" w:styleId="WW8Num11z0">
    <w:name w:val="WW8Num11z0"/>
    <w:rsid w:val="00F8597B"/>
    <w:rPr>
      <w:rFonts w:ascii="Times New Roman" w:eastAsia="MS Mincho" w:hAnsi="Times New Roman" w:cs="Times New Roman"/>
    </w:rPr>
  </w:style>
  <w:style w:type="character" w:customStyle="1" w:styleId="WW8Num11z1">
    <w:name w:val="WW8Num11z1"/>
    <w:rsid w:val="00F8597B"/>
    <w:rPr>
      <w:rFonts w:ascii="Courier New" w:hAnsi="Courier New" w:cs="Courier New"/>
    </w:rPr>
  </w:style>
  <w:style w:type="character" w:customStyle="1" w:styleId="WW8Num11z2">
    <w:name w:val="WW8Num11z2"/>
    <w:rsid w:val="00F8597B"/>
    <w:rPr>
      <w:rFonts w:ascii="Wingdings" w:hAnsi="Wingdings"/>
    </w:rPr>
  </w:style>
  <w:style w:type="character" w:customStyle="1" w:styleId="WW8Num11z3">
    <w:name w:val="WW8Num11z3"/>
    <w:rsid w:val="00F8597B"/>
    <w:rPr>
      <w:rFonts w:ascii="Symbol" w:hAnsi="Symbol"/>
    </w:rPr>
  </w:style>
  <w:style w:type="character" w:customStyle="1" w:styleId="WW8Num15z0">
    <w:name w:val="WW8Num15z0"/>
    <w:rsid w:val="00F8597B"/>
    <w:rPr>
      <w:rFonts w:ascii="Times New Roman" w:eastAsia="Times New Roman" w:hAnsi="Times New Roman" w:cs="Times New Roman"/>
    </w:rPr>
  </w:style>
  <w:style w:type="character" w:customStyle="1" w:styleId="WW8Num15z1">
    <w:name w:val="WW8Num15z1"/>
    <w:rsid w:val="00F8597B"/>
    <w:rPr>
      <w:rFonts w:ascii="Courier New" w:hAnsi="Courier New" w:cs="Courier New"/>
    </w:rPr>
  </w:style>
  <w:style w:type="character" w:customStyle="1" w:styleId="WW8Num15z2">
    <w:name w:val="WW8Num15z2"/>
    <w:rsid w:val="00F8597B"/>
    <w:rPr>
      <w:rFonts w:ascii="Wingdings" w:hAnsi="Wingdings"/>
    </w:rPr>
  </w:style>
  <w:style w:type="character" w:customStyle="1" w:styleId="WW8Num15z3">
    <w:name w:val="WW8Num15z3"/>
    <w:rsid w:val="00F8597B"/>
    <w:rPr>
      <w:rFonts w:ascii="Symbol" w:hAnsi="Symbol"/>
    </w:rPr>
  </w:style>
  <w:style w:type="character" w:customStyle="1" w:styleId="WW8Num16z0">
    <w:name w:val="WW8Num16z0"/>
    <w:rsid w:val="00F8597B"/>
    <w:rPr>
      <w:rFonts w:ascii="Times New Roman" w:eastAsia="MS Mincho" w:hAnsi="Times New Roman" w:cs="Times New Roman"/>
    </w:rPr>
  </w:style>
  <w:style w:type="character" w:customStyle="1" w:styleId="WW8Num16z1">
    <w:name w:val="WW8Num16z1"/>
    <w:rsid w:val="00F8597B"/>
    <w:rPr>
      <w:rFonts w:ascii="Courier New" w:hAnsi="Courier New" w:cs="Courier New"/>
    </w:rPr>
  </w:style>
  <w:style w:type="character" w:customStyle="1" w:styleId="WW8Num16z2">
    <w:name w:val="WW8Num16z2"/>
    <w:rsid w:val="00F8597B"/>
    <w:rPr>
      <w:rFonts w:ascii="Wingdings" w:hAnsi="Wingdings"/>
    </w:rPr>
  </w:style>
  <w:style w:type="character" w:customStyle="1" w:styleId="WW8Num16z3">
    <w:name w:val="WW8Num16z3"/>
    <w:rsid w:val="00F8597B"/>
    <w:rPr>
      <w:rFonts w:ascii="Symbol" w:hAnsi="Symbol"/>
    </w:rPr>
  </w:style>
  <w:style w:type="character" w:customStyle="1" w:styleId="WW8Num18z0">
    <w:name w:val="WW8Num18z0"/>
    <w:rsid w:val="00F8597B"/>
    <w:rPr>
      <w:rFonts w:ascii="Times New Roman" w:eastAsia="Times New Roman" w:hAnsi="Times New Roman" w:cs="Times New Roman"/>
    </w:rPr>
  </w:style>
  <w:style w:type="character" w:customStyle="1" w:styleId="WW8Num18z1">
    <w:name w:val="WW8Num18z1"/>
    <w:rsid w:val="00F8597B"/>
    <w:rPr>
      <w:rFonts w:ascii="Courier New" w:hAnsi="Courier New" w:cs="Courier New"/>
    </w:rPr>
  </w:style>
  <w:style w:type="character" w:customStyle="1" w:styleId="WW8Num18z2">
    <w:name w:val="WW8Num18z2"/>
    <w:rsid w:val="00F8597B"/>
    <w:rPr>
      <w:rFonts w:ascii="Wingdings" w:hAnsi="Wingdings"/>
    </w:rPr>
  </w:style>
  <w:style w:type="character" w:customStyle="1" w:styleId="WW8Num18z3">
    <w:name w:val="WW8Num18z3"/>
    <w:rsid w:val="00F8597B"/>
    <w:rPr>
      <w:rFonts w:ascii="Symbol" w:hAnsi="Symbol"/>
    </w:rPr>
  </w:style>
  <w:style w:type="character" w:customStyle="1" w:styleId="WW8Num19z0">
    <w:name w:val="WW8Num19z0"/>
    <w:rsid w:val="00F8597B"/>
    <w:rPr>
      <w:rFonts w:ascii="Times New Roman" w:eastAsia="MS Mincho" w:hAnsi="Times New Roman" w:cs="Times New Roman"/>
    </w:rPr>
  </w:style>
  <w:style w:type="character" w:customStyle="1" w:styleId="WW8Num19z1">
    <w:name w:val="WW8Num19z1"/>
    <w:rsid w:val="00F8597B"/>
    <w:rPr>
      <w:rFonts w:ascii="Wingdings" w:hAnsi="Wingdings"/>
    </w:rPr>
  </w:style>
  <w:style w:type="character" w:customStyle="1" w:styleId="WW8Num25z0">
    <w:name w:val="WW8Num25z0"/>
    <w:rsid w:val="00F8597B"/>
    <w:rPr>
      <w:rFonts w:ascii="Arial" w:eastAsia="SimSun" w:hAnsi="Arial" w:cs="Arial"/>
    </w:rPr>
  </w:style>
  <w:style w:type="character" w:customStyle="1" w:styleId="WW8Num25z1">
    <w:name w:val="WW8Num25z1"/>
    <w:rsid w:val="00F8597B"/>
    <w:rPr>
      <w:rFonts w:ascii="Wingdings" w:hAnsi="Wingdings"/>
    </w:rPr>
  </w:style>
  <w:style w:type="character" w:customStyle="1" w:styleId="WW8Num28z0">
    <w:name w:val="WW8Num28z0"/>
    <w:rsid w:val="00F8597B"/>
    <w:rPr>
      <w:rFonts w:ascii="Times New Roman" w:eastAsia="MS Mincho" w:hAnsi="Times New Roman" w:cs="Times New Roman"/>
    </w:rPr>
  </w:style>
  <w:style w:type="character" w:customStyle="1" w:styleId="WW8Num28z1">
    <w:name w:val="WW8Num28z1"/>
    <w:rsid w:val="00F8597B"/>
    <w:rPr>
      <w:rFonts w:ascii="Courier New" w:hAnsi="Courier New" w:cs="Courier New"/>
    </w:rPr>
  </w:style>
  <w:style w:type="character" w:customStyle="1" w:styleId="WW8Num28z2">
    <w:name w:val="WW8Num28z2"/>
    <w:rsid w:val="00F8597B"/>
    <w:rPr>
      <w:rFonts w:ascii="Wingdings" w:hAnsi="Wingdings"/>
    </w:rPr>
  </w:style>
  <w:style w:type="character" w:customStyle="1" w:styleId="WW8Num28z3">
    <w:name w:val="WW8Num28z3"/>
    <w:rsid w:val="00F8597B"/>
    <w:rPr>
      <w:rFonts w:ascii="Symbol" w:hAnsi="Symbol"/>
    </w:rPr>
  </w:style>
  <w:style w:type="character" w:customStyle="1" w:styleId="WW8Num32z0">
    <w:name w:val="WW8Num32z0"/>
    <w:rsid w:val="00F8597B"/>
    <w:rPr>
      <w:rFonts w:ascii="Times New Roman" w:eastAsia="Times New Roman" w:hAnsi="Times New Roman" w:cs="Times New Roman"/>
    </w:rPr>
  </w:style>
  <w:style w:type="character" w:customStyle="1" w:styleId="WW8Num32z1">
    <w:name w:val="WW8Num32z1"/>
    <w:rsid w:val="00F8597B"/>
    <w:rPr>
      <w:rFonts w:ascii="Courier New" w:hAnsi="Courier New" w:cs="Courier New"/>
    </w:rPr>
  </w:style>
  <w:style w:type="character" w:customStyle="1" w:styleId="WW8Num32z2">
    <w:name w:val="WW8Num32z2"/>
    <w:rsid w:val="00F8597B"/>
    <w:rPr>
      <w:rFonts w:ascii="Wingdings" w:hAnsi="Wingdings"/>
    </w:rPr>
  </w:style>
  <w:style w:type="character" w:customStyle="1" w:styleId="WW8Num32z3">
    <w:name w:val="WW8Num32z3"/>
    <w:rsid w:val="00F8597B"/>
    <w:rPr>
      <w:rFonts w:ascii="Symbol" w:hAnsi="Symbol"/>
    </w:rPr>
  </w:style>
  <w:style w:type="character" w:customStyle="1" w:styleId="WW8Num34z0">
    <w:name w:val="WW8Num34z0"/>
    <w:rsid w:val="00F8597B"/>
    <w:rPr>
      <w:rFonts w:ascii="Times New Roman" w:eastAsia="SimSun" w:hAnsi="Times New Roman" w:cs="Times New Roman"/>
    </w:rPr>
  </w:style>
  <w:style w:type="character" w:customStyle="1" w:styleId="WW8Num34z1">
    <w:name w:val="WW8Num34z1"/>
    <w:rsid w:val="00F8597B"/>
    <w:rPr>
      <w:rFonts w:ascii="Wingdings" w:hAnsi="Wingdings"/>
    </w:rPr>
  </w:style>
  <w:style w:type="character" w:customStyle="1" w:styleId="WW8Num35z0">
    <w:name w:val="WW8Num35z0"/>
    <w:rsid w:val="00F8597B"/>
    <w:rPr>
      <w:rFonts w:ascii="Times New Roman" w:eastAsia="SimSun" w:hAnsi="Times New Roman" w:cs="Times New Roman"/>
    </w:rPr>
  </w:style>
  <w:style w:type="character" w:customStyle="1" w:styleId="WW8Num35z1">
    <w:name w:val="WW8Num35z1"/>
    <w:rsid w:val="00F8597B"/>
    <w:rPr>
      <w:rFonts w:ascii="Wingdings" w:hAnsi="Wingdings"/>
    </w:rPr>
  </w:style>
  <w:style w:type="character" w:customStyle="1" w:styleId="WW8Num36z0">
    <w:name w:val="WW8Num36z0"/>
    <w:rsid w:val="00F8597B"/>
    <w:rPr>
      <w:rFonts w:ascii="Times New Roman" w:eastAsia="SimSun" w:hAnsi="Times New Roman" w:cs="Times New Roman"/>
    </w:rPr>
  </w:style>
  <w:style w:type="character" w:customStyle="1" w:styleId="WW8Num36z1">
    <w:name w:val="WW8Num36z1"/>
    <w:rsid w:val="00F8597B"/>
    <w:rPr>
      <w:rFonts w:ascii="Wingdings" w:hAnsi="Wingdings"/>
    </w:rPr>
  </w:style>
  <w:style w:type="character" w:customStyle="1" w:styleId="WW8Num39z0">
    <w:name w:val="WW8Num39z0"/>
    <w:rsid w:val="00F8597B"/>
    <w:rPr>
      <w:rFonts w:ascii="Times New Roman" w:eastAsia="SimSun" w:hAnsi="Times New Roman" w:cs="Times New Roman"/>
    </w:rPr>
  </w:style>
  <w:style w:type="character" w:customStyle="1" w:styleId="WW8Num39z1">
    <w:name w:val="WW8Num39z1"/>
    <w:rsid w:val="00F8597B"/>
    <w:rPr>
      <w:rFonts w:ascii="Wingdings" w:hAnsi="Wingdings"/>
    </w:rPr>
  </w:style>
  <w:style w:type="character" w:customStyle="1" w:styleId="WW8NumSt1z0">
    <w:name w:val="WW8NumSt1z0"/>
    <w:rsid w:val="00F8597B"/>
    <w:rPr>
      <w:rFonts w:ascii="Symbol" w:hAnsi="Symbol"/>
    </w:rPr>
  </w:style>
  <w:style w:type="character" w:customStyle="1" w:styleId="WW8NumSt18z0">
    <w:name w:val="WW8NumSt18z0"/>
    <w:rsid w:val="00F8597B"/>
    <w:rPr>
      <w:rFonts w:ascii="Geneva" w:hAnsi="Geneva"/>
    </w:rPr>
  </w:style>
  <w:style w:type="character" w:customStyle="1" w:styleId="a6">
    <w:name w:val="段落フォント"/>
    <w:rsid w:val="00F8597B"/>
  </w:style>
  <w:style w:type="character" w:customStyle="1" w:styleId="a7">
    <w:name w:val="脚注番号"/>
    <w:rsid w:val="00F8597B"/>
    <w:rPr>
      <w:b/>
      <w:position w:val="3"/>
      <w:sz w:val="16"/>
    </w:rPr>
  </w:style>
  <w:style w:type="character" w:customStyle="1" w:styleId="a8">
    <w:name w:val="コメント参照"/>
    <w:rsid w:val="00F8597B"/>
    <w:rPr>
      <w:sz w:val="16"/>
    </w:rPr>
  </w:style>
  <w:style w:type="character" w:customStyle="1" w:styleId="H10">
    <w:name w:val="H1 (文字)"/>
    <w:rsid w:val="00F8597B"/>
    <w:rPr>
      <w:rFonts w:ascii="Arial" w:eastAsia="MS Mincho" w:hAnsi="Arial"/>
      <w:sz w:val="36"/>
      <w:lang w:val="en-GB" w:eastAsia="ar-SA" w:bidi="ar-SA"/>
    </w:rPr>
  </w:style>
  <w:style w:type="character" w:customStyle="1" w:styleId="Head2A">
    <w:name w:val="Head2A (文字)"/>
    <w:rsid w:val="00F8597B"/>
    <w:rPr>
      <w:rFonts w:ascii="Arial" w:eastAsia="MS Mincho" w:hAnsi="Arial"/>
      <w:sz w:val="32"/>
      <w:lang w:val="en-GB" w:eastAsia="ar-SA" w:bidi="ar-SA"/>
    </w:rPr>
  </w:style>
  <w:style w:type="character" w:customStyle="1" w:styleId="Underrubrik2">
    <w:name w:val="Underrubrik2 (文字)"/>
    <w:rsid w:val="00F8597B"/>
    <w:rPr>
      <w:rFonts w:ascii="Arial" w:eastAsia="MS Mincho" w:hAnsi="Arial"/>
      <w:sz w:val="28"/>
      <w:lang w:val="en-GB" w:eastAsia="ar-SA" w:bidi="ar-SA"/>
    </w:rPr>
  </w:style>
  <w:style w:type="character" w:customStyle="1" w:styleId="h40">
    <w:name w:val="h4 (文字)"/>
    <w:rsid w:val="00F8597B"/>
    <w:rPr>
      <w:rFonts w:ascii="Arial" w:eastAsia="MS Mincho" w:hAnsi="Arial" w:cs="Arial"/>
      <w:color w:val="0000FF"/>
      <w:kern w:val="2"/>
      <w:sz w:val="24"/>
      <w:szCs w:val="28"/>
      <w:lang w:val="en-GB" w:eastAsia="ar-SA" w:bidi="ar-SA"/>
    </w:rPr>
  </w:style>
  <w:style w:type="character" w:customStyle="1" w:styleId="M5">
    <w:name w:val="M5 (文字)"/>
    <w:rsid w:val="00F8597B"/>
    <w:rPr>
      <w:rFonts w:ascii="Arial" w:eastAsia="MS Mincho" w:hAnsi="Arial"/>
      <w:sz w:val="22"/>
      <w:lang w:val="en-GB" w:eastAsia="ar-SA" w:bidi="ar-SA"/>
    </w:rPr>
  </w:style>
  <w:style w:type="character" w:customStyle="1" w:styleId="T1">
    <w:name w:val="T1 (文字)"/>
    <w:rsid w:val="00F8597B"/>
    <w:rPr>
      <w:rFonts w:ascii="Arial" w:eastAsia="MS Mincho" w:hAnsi="Arial"/>
      <w:lang w:val="en-GB" w:eastAsia="ar-SA" w:bidi="ar-SA"/>
    </w:rPr>
  </w:style>
  <w:style w:type="character" w:customStyle="1" w:styleId="8">
    <w:name w:val="(文字) (文字)8"/>
    <w:rsid w:val="00F8597B"/>
    <w:rPr>
      <w:rFonts w:ascii="Arial" w:eastAsia="MS Mincho" w:hAnsi="Arial"/>
      <w:lang w:val="en-GB" w:eastAsia="ar-SA" w:bidi="ar-SA"/>
    </w:rPr>
  </w:style>
  <w:style w:type="character" w:customStyle="1" w:styleId="7">
    <w:name w:val="(文字) (文字)7"/>
    <w:rsid w:val="00F8597B"/>
    <w:rPr>
      <w:rFonts w:ascii="Arial" w:eastAsia="MS Mincho" w:hAnsi="Arial"/>
      <w:sz w:val="36"/>
      <w:lang w:val="en-GB" w:eastAsia="ar-SA" w:bidi="ar-SA"/>
    </w:rPr>
  </w:style>
  <w:style w:type="character" w:customStyle="1" w:styleId="headerodd">
    <w:name w:val="header odd (文字)"/>
    <w:rsid w:val="00F8597B"/>
    <w:rPr>
      <w:rFonts w:ascii="Arial" w:eastAsia="MS Mincho" w:hAnsi="Arial"/>
      <w:b/>
      <w:sz w:val="18"/>
      <w:lang w:val="en-GB" w:eastAsia="ar-SA" w:bidi="ar-SA"/>
    </w:rPr>
  </w:style>
  <w:style w:type="character" w:customStyle="1" w:styleId="footnotetext1">
    <w:name w:val="footnote text1 (文字)"/>
    <w:rsid w:val="00F8597B"/>
    <w:rPr>
      <w:rFonts w:eastAsia="MS Mincho"/>
      <w:sz w:val="16"/>
      <w:lang w:val="en-GB" w:eastAsia="ar-SA" w:bidi="ar-SA"/>
    </w:rPr>
  </w:style>
  <w:style w:type="character" w:customStyle="1" w:styleId="60">
    <w:name w:val="(文字) (文字)6"/>
    <w:rsid w:val="00F8597B"/>
    <w:rPr>
      <w:rFonts w:eastAsia="MS Mincho"/>
      <w:lang w:val="en-GB" w:eastAsia="ar-SA" w:bidi="ar-SA"/>
    </w:rPr>
  </w:style>
  <w:style w:type="character" w:customStyle="1" w:styleId="cap">
    <w:name w:val="cap (文字)"/>
    <w:rsid w:val="00F8597B"/>
    <w:rPr>
      <w:rFonts w:eastAsia="MS Mincho"/>
      <w:b/>
      <w:lang w:val="en-GB" w:eastAsia="ar-SA" w:bidi="ar-SA"/>
    </w:rPr>
  </w:style>
  <w:style w:type="character" w:customStyle="1" w:styleId="5">
    <w:name w:val="(文字) (文字)5"/>
    <w:rsid w:val="00F8597B"/>
    <w:rPr>
      <w:rFonts w:ascii="Courier New" w:eastAsia="MS Mincho" w:hAnsi="Courier New"/>
      <w:lang w:val="nb-NO" w:eastAsia="ar-SA" w:bidi="ar-SA"/>
    </w:rPr>
  </w:style>
  <w:style w:type="character" w:customStyle="1" w:styleId="bt">
    <w:name w:val="bt (文字)"/>
    <w:rsid w:val="00F8597B"/>
    <w:rPr>
      <w:rFonts w:eastAsia="MS Mincho"/>
      <w:lang w:val="en-GB" w:eastAsia="ar-SA" w:bidi="ar-SA"/>
    </w:rPr>
  </w:style>
  <w:style w:type="character" w:customStyle="1" w:styleId="40">
    <w:name w:val="(文字) (文字)4"/>
    <w:rsid w:val="00F8597B"/>
    <w:rPr>
      <w:rFonts w:eastAsia="MS Mincho"/>
      <w:lang w:val="en-GB" w:eastAsia="ar-SA" w:bidi="ar-SA"/>
    </w:rPr>
  </w:style>
  <w:style w:type="character" w:customStyle="1" w:styleId="30">
    <w:name w:val="(文字) (文字)3"/>
    <w:rsid w:val="00F8597B"/>
    <w:rPr>
      <w:rFonts w:eastAsia="MS Mincho"/>
      <w:lang w:val="en-GB" w:eastAsia="ar-SA" w:bidi="ar-SA"/>
    </w:rPr>
  </w:style>
  <w:style w:type="character" w:customStyle="1" w:styleId="17">
    <w:name w:val="(文字) (文字)1"/>
    <w:rsid w:val="00F8597B"/>
    <w:rPr>
      <w:rFonts w:eastAsia="MS Mincho"/>
      <w:lang w:val="en-GB" w:eastAsia="ar-SA" w:bidi="ar-SA"/>
    </w:rPr>
  </w:style>
  <w:style w:type="character" w:customStyle="1" w:styleId="a9">
    <w:name w:val="番号付け記号"/>
    <w:rsid w:val="00F8597B"/>
  </w:style>
  <w:style w:type="paragraph" w:customStyle="1" w:styleId="aa">
    <w:name w:val="見出し"/>
    <w:basedOn w:val="Normal"/>
    <w:next w:val="BodyText"/>
    <w:rsid w:val="00F8597B"/>
    <w:pPr>
      <w:keepNext/>
      <w:suppressAutoHyphens/>
      <w:overflowPunct/>
      <w:autoSpaceDE/>
      <w:autoSpaceDN/>
      <w:adjustRightInd/>
      <w:spacing w:before="240" w:after="120"/>
      <w:textAlignment w:val="auto"/>
    </w:pPr>
    <w:rPr>
      <w:rFonts w:ascii="Arial" w:eastAsia="MS PGothic" w:hAnsi="Arial" w:cs="Mangal"/>
      <w:sz w:val="28"/>
      <w:szCs w:val="28"/>
      <w:lang w:eastAsia="ar-SA"/>
    </w:rPr>
  </w:style>
  <w:style w:type="paragraph" w:customStyle="1" w:styleId="ab">
    <w:name w:val="図表番号"/>
    <w:basedOn w:val="Normal"/>
    <w:rsid w:val="00F8597B"/>
    <w:pPr>
      <w:suppressLineNumbers/>
      <w:suppressAutoHyphens/>
      <w:overflowPunct/>
      <w:autoSpaceDE/>
      <w:autoSpaceDN/>
      <w:adjustRightInd/>
      <w:spacing w:before="120" w:after="120"/>
      <w:textAlignment w:val="auto"/>
    </w:pPr>
    <w:rPr>
      <w:rFonts w:eastAsia="MS Mincho" w:cs="Mangal"/>
      <w:i/>
      <w:iCs/>
      <w:sz w:val="24"/>
      <w:szCs w:val="24"/>
      <w:lang w:eastAsia="ar-SA"/>
    </w:rPr>
  </w:style>
  <w:style w:type="paragraph" w:customStyle="1" w:styleId="ac">
    <w:name w:val="索引"/>
    <w:basedOn w:val="Normal"/>
    <w:rsid w:val="00F8597B"/>
    <w:pPr>
      <w:suppressLineNumbers/>
      <w:suppressAutoHyphens/>
      <w:overflowPunct/>
      <w:autoSpaceDE/>
      <w:autoSpaceDN/>
      <w:adjustRightInd/>
      <w:textAlignment w:val="auto"/>
    </w:pPr>
    <w:rPr>
      <w:rFonts w:eastAsia="MS Mincho" w:cs="Mangal"/>
      <w:lang w:eastAsia="ar-SA"/>
    </w:rPr>
  </w:style>
  <w:style w:type="paragraph" w:customStyle="1" w:styleId="ad">
    <w:name w:val="段落番号"/>
    <w:basedOn w:val="List"/>
    <w:rsid w:val="00F8597B"/>
    <w:pPr>
      <w:tabs>
        <w:tab w:val="num" w:pos="644"/>
      </w:tabs>
      <w:suppressAutoHyphens/>
      <w:overflowPunct/>
      <w:autoSpaceDE/>
      <w:autoSpaceDN/>
      <w:adjustRightInd/>
      <w:ind w:left="644" w:hanging="360"/>
      <w:textAlignment w:val="auto"/>
    </w:pPr>
    <w:rPr>
      <w:rFonts w:eastAsia="MS Mincho" w:cs="CG Times (WN)"/>
      <w:lang w:eastAsia="ar-SA"/>
    </w:rPr>
  </w:style>
  <w:style w:type="paragraph" w:customStyle="1" w:styleId="24">
    <w:name w:val="段落番号 2"/>
    <w:basedOn w:val="ad"/>
    <w:rsid w:val="00F8597B"/>
    <w:pPr>
      <w:ind w:left="851" w:hanging="284"/>
    </w:pPr>
  </w:style>
  <w:style w:type="paragraph" w:customStyle="1" w:styleId="ae">
    <w:name w:val="箇条書き"/>
    <w:basedOn w:val="List"/>
    <w:rsid w:val="00F8597B"/>
    <w:pPr>
      <w:tabs>
        <w:tab w:val="num" w:pos="644"/>
      </w:tabs>
      <w:suppressAutoHyphens/>
      <w:overflowPunct/>
      <w:autoSpaceDE/>
      <w:autoSpaceDN/>
      <w:adjustRightInd/>
      <w:ind w:left="644" w:hanging="360"/>
      <w:textAlignment w:val="auto"/>
    </w:pPr>
    <w:rPr>
      <w:rFonts w:eastAsia="MS Mincho" w:cs="CG Times (WN)"/>
      <w:lang w:eastAsia="ar-SA"/>
    </w:rPr>
  </w:style>
  <w:style w:type="paragraph" w:customStyle="1" w:styleId="25">
    <w:name w:val="箇条書き 2"/>
    <w:basedOn w:val="ae"/>
    <w:rsid w:val="00F8597B"/>
    <w:pPr>
      <w:tabs>
        <w:tab w:val="clear" w:pos="644"/>
        <w:tab w:val="num" w:pos="1494"/>
      </w:tabs>
      <w:ind w:left="851" w:hanging="284"/>
    </w:pPr>
  </w:style>
  <w:style w:type="paragraph" w:customStyle="1" w:styleId="31">
    <w:name w:val="箇条書き 3"/>
    <w:basedOn w:val="25"/>
    <w:rsid w:val="00F8597B"/>
    <w:pPr>
      <w:ind w:left="1135"/>
    </w:pPr>
  </w:style>
  <w:style w:type="paragraph" w:customStyle="1" w:styleId="26">
    <w:name w:val="一覧 2"/>
    <w:basedOn w:val="List"/>
    <w:rsid w:val="00F8597B"/>
    <w:pPr>
      <w:suppressAutoHyphens/>
      <w:overflowPunct/>
      <w:autoSpaceDE/>
      <w:autoSpaceDN/>
      <w:adjustRightInd/>
      <w:ind w:left="851"/>
      <w:textAlignment w:val="auto"/>
    </w:pPr>
    <w:rPr>
      <w:rFonts w:eastAsia="MS Mincho" w:cs="CG Times (WN)"/>
      <w:lang w:eastAsia="ar-SA"/>
    </w:rPr>
  </w:style>
  <w:style w:type="paragraph" w:customStyle="1" w:styleId="32">
    <w:name w:val="一覧 3"/>
    <w:basedOn w:val="26"/>
    <w:rsid w:val="00F8597B"/>
    <w:pPr>
      <w:ind w:left="1135"/>
    </w:pPr>
  </w:style>
  <w:style w:type="paragraph" w:customStyle="1" w:styleId="41">
    <w:name w:val="一覧 4"/>
    <w:basedOn w:val="32"/>
    <w:rsid w:val="00F8597B"/>
    <w:pPr>
      <w:ind w:left="1418"/>
    </w:pPr>
  </w:style>
  <w:style w:type="paragraph" w:customStyle="1" w:styleId="50">
    <w:name w:val="一覧 5"/>
    <w:basedOn w:val="41"/>
    <w:rsid w:val="00F8597B"/>
    <w:pPr>
      <w:ind w:left="1702"/>
    </w:pPr>
  </w:style>
  <w:style w:type="paragraph" w:customStyle="1" w:styleId="42">
    <w:name w:val="箇条書き 4"/>
    <w:basedOn w:val="31"/>
    <w:rsid w:val="00F8597B"/>
    <w:pPr>
      <w:ind w:left="1418"/>
    </w:pPr>
  </w:style>
  <w:style w:type="paragraph" w:customStyle="1" w:styleId="51">
    <w:name w:val="箇条書き 5"/>
    <w:basedOn w:val="42"/>
    <w:rsid w:val="00F8597B"/>
    <w:pPr>
      <w:ind w:left="1702"/>
    </w:pPr>
  </w:style>
  <w:style w:type="paragraph" w:customStyle="1" w:styleId="af">
    <w:name w:val="コメント文字列"/>
    <w:basedOn w:val="Normal"/>
    <w:rsid w:val="00F8597B"/>
    <w:pPr>
      <w:suppressAutoHyphens/>
      <w:overflowPunct/>
      <w:autoSpaceDE/>
      <w:autoSpaceDN/>
      <w:adjustRightInd/>
      <w:textAlignment w:val="auto"/>
    </w:pPr>
    <w:rPr>
      <w:rFonts w:eastAsia="MS Mincho" w:cs="CG Times (WN)"/>
      <w:lang w:eastAsia="ar-SA"/>
    </w:rPr>
  </w:style>
  <w:style w:type="paragraph" w:customStyle="1" w:styleId="af0">
    <w:name w:val="吹き出し"/>
    <w:basedOn w:val="Normal"/>
    <w:rsid w:val="00F8597B"/>
    <w:pPr>
      <w:suppressAutoHyphens/>
      <w:overflowPunct/>
      <w:autoSpaceDE/>
      <w:autoSpaceDN/>
      <w:adjustRightInd/>
      <w:textAlignment w:val="auto"/>
    </w:pPr>
    <w:rPr>
      <w:rFonts w:ascii="Tahoma" w:eastAsia="MS Mincho" w:hAnsi="Tahoma" w:cs="Tahoma"/>
      <w:sz w:val="16"/>
      <w:szCs w:val="16"/>
      <w:lang w:eastAsia="ar-SA"/>
    </w:rPr>
  </w:style>
  <w:style w:type="paragraph" w:customStyle="1" w:styleId="af1">
    <w:name w:val="コメント内容"/>
    <w:basedOn w:val="af"/>
    <w:next w:val="af"/>
    <w:rsid w:val="00F8597B"/>
    <w:rPr>
      <w:b/>
      <w:bCs/>
    </w:rPr>
  </w:style>
  <w:style w:type="paragraph" w:customStyle="1" w:styleId="af2">
    <w:name w:val="見出しマップ"/>
    <w:basedOn w:val="Normal"/>
    <w:rsid w:val="00F8597B"/>
    <w:pPr>
      <w:shd w:val="clear" w:color="auto" w:fill="000080"/>
      <w:suppressAutoHyphens/>
      <w:overflowPunct/>
      <w:autoSpaceDE/>
      <w:autoSpaceDN/>
      <w:adjustRightInd/>
      <w:textAlignment w:val="auto"/>
    </w:pPr>
    <w:rPr>
      <w:rFonts w:ascii="Tahoma" w:eastAsia="MS Mincho" w:hAnsi="Tahoma" w:cs="Tahoma"/>
      <w:lang w:eastAsia="ar-SA"/>
    </w:rPr>
  </w:style>
  <w:style w:type="paragraph" w:customStyle="1" w:styleId="WW-">
    <w:name w:val="WW-図表番号"/>
    <w:basedOn w:val="Normal"/>
    <w:next w:val="Normal"/>
    <w:rsid w:val="00F8597B"/>
    <w:pPr>
      <w:suppressAutoHyphens/>
      <w:autoSpaceDN/>
      <w:adjustRightInd/>
      <w:spacing w:before="120" w:after="120"/>
    </w:pPr>
    <w:rPr>
      <w:rFonts w:eastAsia="MS Mincho" w:cs="CG Times (WN)"/>
      <w:b/>
      <w:lang w:eastAsia="ar-SA"/>
    </w:rPr>
  </w:style>
  <w:style w:type="paragraph" w:customStyle="1" w:styleId="af3">
    <w:name w:val="書式なし"/>
    <w:basedOn w:val="Normal"/>
    <w:rsid w:val="00F8597B"/>
    <w:pPr>
      <w:suppressAutoHyphens/>
      <w:autoSpaceDN/>
      <w:adjustRightInd/>
    </w:pPr>
    <w:rPr>
      <w:rFonts w:ascii="Courier New" w:eastAsia="MS Mincho" w:hAnsi="Courier New" w:cs="CG Times (WN)"/>
      <w:lang w:val="nb-NO" w:eastAsia="ar-SA"/>
    </w:rPr>
  </w:style>
  <w:style w:type="paragraph" w:customStyle="1" w:styleId="27">
    <w:name w:val="本文 2"/>
    <w:basedOn w:val="Normal"/>
    <w:rsid w:val="00F8597B"/>
    <w:pPr>
      <w:suppressAutoHyphens/>
      <w:autoSpaceDN/>
      <w:adjustRightInd/>
      <w:spacing w:after="120"/>
    </w:pPr>
    <w:rPr>
      <w:rFonts w:eastAsia="MS Mincho" w:cs="CG Times (WN)"/>
      <w:lang w:eastAsia="ar-SA"/>
    </w:rPr>
  </w:style>
  <w:style w:type="paragraph" w:customStyle="1" w:styleId="33">
    <w:name w:val="本文 3"/>
    <w:basedOn w:val="Normal"/>
    <w:rsid w:val="00F8597B"/>
    <w:pPr>
      <w:suppressAutoHyphens/>
      <w:autoSpaceDN/>
      <w:adjustRightInd/>
      <w:spacing w:after="120"/>
    </w:pPr>
    <w:rPr>
      <w:rFonts w:eastAsia="MS Mincho" w:cs="CG Times (WN)"/>
      <w:lang w:eastAsia="ar-SA"/>
    </w:rPr>
  </w:style>
  <w:style w:type="paragraph" w:customStyle="1" w:styleId="Web">
    <w:name w:val="標準 (Web)"/>
    <w:basedOn w:val="Normal"/>
    <w:rsid w:val="00F8597B"/>
    <w:pPr>
      <w:suppressAutoHyphens/>
      <w:autoSpaceDN/>
      <w:adjustRightInd/>
      <w:spacing w:before="100" w:after="100"/>
    </w:pPr>
    <w:rPr>
      <w:rFonts w:eastAsia="Arial Unicode MS" w:cs="CG Times (WN)"/>
      <w:sz w:val="24"/>
      <w:szCs w:val="24"/>
    </w:rPr>
  </w:style>
  <w:style w:type="paragraph" w:customStyle="1" w:styleId="28">
    <w:name w:val="本文インデント 2"/>
    <w:basedOn w:val="Normal"/>
    <w:rsid w:val="00F8597B"/>
    <w:pPr>
      <w:suppressAutoHyphens/>
      <w:autoSpaceDN/>
      <w:adjustRightInd/>
      <w:ind w:left="567"/>
    </w:pPr>
    <w:rPr>
      <w:rFonts w:ascii="Arial" w:eastAsia="MS Mincho" w:hAnsi="Arial" w:cs="Arial"/>
      <w:lang w:eastAsia="ar-SA"/>
    </w:rPr>
  </w:style>
  <w:style w:type="paragraph" w:customStyle="1" w:styleId="af4">
    <w:name w:val="標準インデント"/>
    <w:basedOn w:val="Normal"/>
    <w:rsid w:val="00F8597B"/>
    <w:pPr>
      <w:suppressAutoHyphens/>
      <w:autoSpaceDN/>
      <w:adjustRightInd/>
      <w:ind w:left="708"/>
    </w:pPr>
    <w:rPr>
      <w:rFonts w:eastAsia="MS Mincho" w:cs="CG Times (WN)"/>
      <w:lang w:eastAsia="ar-SA"/>
    </w:rPr>
  </w:style>
  <w:style w:type="paragraph" w:customStyle="1" w:styleId="af5">
    <w:name w:val="記"/>
    <w:basedOn w:val="Normal"/>
    <w:next w:val="Normal"/>
    <w:rsid w:val="00F8597B"/>
    <w:pPr>
      <w:suppressAutoHyphens/>
      <w:autoSpaceDN/>
      <w:adjustRightInd/>
    </w:pPr>
    <w:rPr>
      <w:rFonts w:eastAsia="MS Mincho" w:cs="CG Times (WN)"/>
      <w:lang w:eastAsia="ar-SA"/>
    </w:rPr>
  </w:style>
  <w:style w:type="paragraph" w:customStyle="1" w:styleId="HTML">
    <w:name w:val="HTML 書式付き"/>
    <w:basedOn w:val="Normal"/>
    <w:rsid w:val="00F8597B"/>
    <w:pPr>
      <w:suppressAutoHyphens/>
      <w:autoSpaceDN/>
      <w:adjustRightInd/>
    </w:pPr>
    <w:rPr>
      <w:rFonts w:ascii="Courier New" w:eastAsia="MS Mincho" w:hAnsi="Courier New" w:cs="Courier New"/>
      <w:lang w:eastAsia="ar-SA"/>
    </w:rPr>
  </w:style>
  <w:style w:type="paragraph" w:customStyle="1" w:styleId="af6">
    <w:name w:val="表の内容"/>
    <w:basedOn w:val="Normal"/>
    <w:rsid w:val="00F8597B"/>
    <w:pPr>
      <w:suppressLineNumbers/>
      <w:suppressAutoHyphens/>
      <w:overflowPunct/>
      <w:autoSpaceDE/>
      <w:autoSpaceDN/>
      <w:adjustRightInd/>
      <w:textAlignment w:val="auto"/>
    </w:pPr>
    <w:rPr>
      <w:rFonts w:eastAsia="MS Mincho" w:cs="CG Times (WN)"/>
      <w:lang w:eastAsia="ar-SA"/>
    </w:rPr>
  </w:style>
  <w:style w:type="paragraph" w:customStyle="1" w:styleId="af7">
    <w:name w:val="表の見出し"/>
    <w:basedOn w:val="af6"/>
    <w:rsid w:val="00F8597B"/>
    <w:pPr>
      <w:jc w:val="center"/>
    </w:pPr>
    <w:rPr>
      <w:b/>
      <w:bCs/>
    </w:rPr>
  </w:style>
  <w:style w:type="character" w:customStyle="1" w:styleId="WW8Num27z0">
    <w:name w:val="WW8Num27z0"/>
    <w:rsid w:val="00F8597B"/>
    <w:rPr>
      <w:rFonts w:ascii="Arial" w:eastAsia="Times New Roman" w:hAnsi="Arial" w:cs="Arial"/>
    </w:rPr>
  </w:style>
  <w:style w:type="character" w:customStyle="1" w:styleId="WW8Num27z1">
    <w:name w:val="WW8Num27z1"/>
    <w:rsid w:val="00F8597B"/>
    <w:rPr>
      <w:rFonts w:ascii="Courier New" w:hAnsi="Courier New" w:cs="Courier New"/>
    </w:rPr>
  </w:style>
  <w:style w:type="character" w:customStyle="1" w:styleId="WW8Num27z2">
    <w:name w:val="WW8Num27z2"/>
    <w:rsid w:val="00F8597B"/>
    <w:rPr>
      <w:rFonts w:ascii="Wingdings" w:hAnsi="Wingdings"/>
    </w:rPr>
  </w:style>
  <w:style w:type="character" w:customStyle="1" w:styleId="WW8Num27z3">
    <w:name w:val="WW8Num27z3"/>
    <w:rsid w:val="00F8597B"/>
    <w:rPr>
      <w:rFonts w:ascii="Symbol" w:hAnsi="Symbol"/>
    </w:rPr>
  </w:style>
  <w:style w:type="character" w:customStyle="1" w:styleId="WW8Num29z0">
    <w:name w:val="WW8Num29z0"/>
    <w:rsid w:val="00F8597B"/>
    <w:rPr>
      <w:rFonts w:ascii="Times New Roman" w:eastAsia="MS Mincho" w:hAnsi="Times New Roman" w:cs="Times New Roman"/>
    </w:rPr>
  </w:style>
  <w:style w:type="character" w:customStyle="1" w:styleId="WW8Num29z1">
    <w:name w:val="WW8Num29z1"/>
    <w:rsid w:val="00F8597B"/>
    <w:rPr>
      <w:rFonts w:ascii="Courier New" w:hAnsi="Courier New" w:cs="Courier New"/>
    </w:rPr>
  </w:style>
  <w:style w:type="character" w:customStyle="1" w:styleId="WW8Num29z2">
    <w:name w:val="WW8Num29z2"/>
    <w:rsid w:val="00F8597B"/>
    <w:rPr>
      <w:rFonts w:ascii="Wingdings" w:hAnsi="Wingdings"/>
    </w:rPr>
  </w:style>
  <w:style w:type="character" w:customStyle="1" w:styleId="WW8Num29z3">
    <w:name w:val="WW8Num29z3"/>
    <w:rsid w:val="00F8597B"/>
    <w:rPr>
      <w:rFonts w:ascii="Symbol" w:hAnsi="Symbol"/>
    </w:rPr>
  </w:style>
  <w:style w:type="character" w:customStyle="1" w:styleId="WW8Num31z0">
    <w:name w:val="WW8Num31z0"/>
    <w:rsid w:val="00F8597B"/>
    <w:rPr>
      <w:rFonts w:ascii="Symbol" w:hAnsi="Symbol"/>
    </w:rPr>
  </w:style>
  <w:style w:type="character" w:customStyle="1" w:styleId="WW8Num31z1">
    <w:name w:val="WW8Num31z1"/>
    <w:rsid w:val="00F8597B"/>
    <w:rPr>
      <w:rFonts w:ascii="Courier New" w:hAnsi="Courier New" w:cs="Courier New"/>
    </w:rPr>
  </w:style>
  <w:style w:type="character" w:customStyle="1" w:styleId="WW8Num31z2">
    <w:name w:val="WW8Num31z2"/>
    <w:rsid w:val="00F8597B"/>
    <w:rPr>
      <w:rFonts w:ascii="Wingdings" w:hAnsi="Wingdings"/>
    </w:rPr>
  </w:style>
  <w:style w:type="character" w:customStyle="1" w:styleId="WW8Num34z2">
    <w:name w:val="WW8Num34z2"/>
    <w:rsid w:val="00F8597B"/>
    <w:rPr>
      <w:rFonts w:ascii="Wingdings" w:hAnsi="Wingdings"/>
    </w:rPr>
  </w:style>
  <w:style w:type="character" w:customStyle="1" w:styleId="WW8Num34z3">
    <w:name w:val="WW8Num34z3"/>
    <w:rsid w:val="00F8597B"/>
    <w:rPr>
      <w:rFonts w:ascii="Symbol" w:hAnsi="Symbol"/>
    </w:rPr>
  </w:style>
  <w:style w:type="character" w:customStyle="1" w:styleId="WW8Num37z0">
    <w:name w:val="WW8Num37z0"/>
    <w:rsid w:val="00F8597B"/>
    <w:rPr>
      <w:rFonts w:ascii="Times New Roman" w:eastAsia="SimSun" w:hAnsi="Times New Roman" w:cs="Times New Roman"/>
    </w:rPr>
  </w:style>
  <w:style w:type="character" w:customStyle="1" w:styleId="WW8Num37z1">
    <w:name w:val="WW8Num37z1"/>
    <w:rsid w:val="00F8597B"/>
    <w:rPr>
      <w:rFonts w:ascii="Wingdings" w:hAnsi="Wingdings"/>
    </w:rPr>
  </w:style>
  <w:style w:type="character" w:customStyle="1" w:styleId="WW8Num38z0">
    <w:name w:val="WW8Num38z0"/>
    <w:rsid w:val="00F8597B"/>
    <w:rPr>
      <w:rFonts w:ascii="Times New Roman" w:eastAsia="SimSun" w:hAnsi="Times New Roman" w:cs="Times New Roman"/>
    </w:rPr>
  </w:style>
  <w:style w:type="character" w:customStyle="1" w:styleId="WW8Num38z1">
    <w:name w:val="WW8Num38z1"/>
    <w:rsid w:val="00F8597B"/>
    <w:rPr>
      <w:rFonts w:ascii="Wingdings" w:hAnsi="Wingdings"/>
    </w:rPr>
  </w:style>
  <w:style w:type="character" w:customStyle="1" w:styleId="WW8Num41z0">
    <w:name w:val="WW8Num41z0"/>
    <w:rsid w:val="00F8597B"/>
    <w:rPr>
      <w:rFonts w:ascii="Times New Roman" w:eastAsia="SimSun" w:hAnsi="Times New Roman" w:cs="Times New Roman"/>
    </w:rPr>
  </w:style>
  <w:style w:type="character" w:customStyle="1" w:styleId="WW8Num41z1">
    <w:name w:val="WW8Num41z1"/>
    <w:rsid w:val="00F8597B"/>
    <w:rPr>
      <w:rFonts w:ascii="Wingdings" w:hAnsi="Wingdings"/>
    </w:rPr>
  </w:style>
  <w:style w:type="character" w:customStyle="1" w:styleId="WW8NumSt20z0">
    <w:name w:val="WW8NumSt20z0"/>
    <w:rsid w:val="00F8597B"/>
    <w:rPr>
      <w:rFonts w:ascii="Geneva" w:hAnsi="Geneva"/>
    </w:rPr>
  </w:style>
  <w:style w:type="character" w:customStyle="1" w:styleId="DefaultParagraphFont1">
    <w:name w:val="Default Paragraph Font1"/>
    <w:rsid w:val="00F8597B"/>
  </w:style>
  <w:style w:type="character" w:customStyle="1" w:styleId="Heading1Char1">
    <w:name w:val="Heading 1 Char1"/>
    <w:aliases w:val="NMP Heading 1 Char,app heading 1 Char,l1 Char,Memo Heading 1 Char,h11 Char,h12 Char,h13 Char,h14 Char,h15 Char,h16 Char,Huvudrubrik Char,heading 1 Char,h17 Char,h111 Char,h121 Char,h131 Char,h141 Char,h151 Char,h161 Char,h18 Char,1 Char"/>
    <w:rsid w:val="00F8597B"/>
    <w:rPr>
      <w:rFonts w:ascii="Arial" w:hAnsi="Arial"/>
      <w:sz w:val="36"/>
      <w:lang w:val="en-GB"/>
    </w:rPr>
  </w:style>
  <w:style w:type="character" w:customStyle="1" w:styleId="Heading2-">
    <w:name w:val="Heading 2-"/>
    <w:rsid w:val="00F8597B"/>
    <w:rPr>
      <w:rFonts w:ascii="Arial" w:hAnsi="Arial"/>
      <w:sz w:val="32"/>
      <w:lang w:val="en-GB"/>
    </w:rPr>
  </w:style>
  <w:style w:type="character" w:customStyle="1" w:styleId="CommentReference1">
    <w:name w:val="Comment Reference1"/>
    <w:rsid w:val="00F8597B"/>
    <w:rPr>
      <w:sz w:val="16"/>
    </w:rPr>
  </w:style>
  <w:style w:type="character" w:customStyle="1" w:styleId="ListChar">
    <w:name w:val="List Char"/>
    <w:rsid w:val="00F8597B"/>
    <w:rPr>
      <w:lang w:val="en-GB" w:eastAsia="ar-SA" w:bidi="ar-SA"/>
    </w:rPr>
  </w:style>
  <w:style w:type="paragraph" w:customStyle="1" w:styleId="ListBullet1">
    <w:name w:val="List Bullet1"/>
    <w:basedOn w:val="Normal"/>
    <w:rsid w:val="00F8597B"/>
    <w:pPr>
      <w:tabs>
        <w:tab w:val="num" w:pos="644"/>
      </w:tabs>
      <w:suppressAutoHyphens/>
      <w:overflowPunct/>
      <w:autoSpaceDE/>
      <w:autoSpaceDN/>
      <w:adjustRightInd/>
      <w:ind w:left="568" w:hanging="284"/>
      <w:textAlignment w:val="auto"/>
    </w:pPr>
    <w:rPr>
      <w:rFonts w:eastAsia="MS Mincho"/>
      <w:lang w:eastAsia="ar-SA"/>
    </w:rPr>
  </w:style>
  <w:style w:type="paragraph" w:customStyle="1" w:styleId="ListBullet21">
    <w:name w:val="List Bullet 21"/>
    <w:basedOn w:val="ListBullet1"/>
    <w:rsid w:val="00F8597B"/>
    <w:pPr>
      <w:tabs>
        <w:tab w:val="clear" w:pos="644"/>
        <w:tab w:val="num" w:pos="1494"/>
      </w:tabs>
      <w:ind w:left="851"/>
    </w:pPr>
  </w:style>
  <w:style w:type="paragraph" w:customStyle="1" w:styleId="ListBullet31">
    <w:name w:val="List Bullet 31"/>
    <w:basedOn w:val="ListBullet21"/>
    <w:rsid w:val="00F8597B"/>
    <w:pPr>
      <w:ind w:left="1135"/>
    </w:pPr>
  </w:style>
  <w:style w:type="paragraph" w:customStyle="1" w:styleId="ListBullet41">
    <w:name w:val="List Bullet 41"/>
    <w:basedOn w:val="ListBullet31"/>
    <w:rsid w:val="00F8597B"/>
    <w:pPr>
      <w:ind w:left="1418"/>
    </w:pPr>
  </w:style>
  <w:style w:type="paragraph" w:customStyle="1" w:styleId="ListBullet51">
    <w:name w:val="List Bullet 51"/>
    <w:basedOn w:val="ListBullet41"/>
    <w:rsid w:val="00F8597B"/>
    <w:pPr>
      <w:ind w:left="1702"/>
    </w:pPr>
  </w:style>
  <w:style w:type="paragraph" w:customStyle="1" w:styleId="Caption10">
    <w:name w:val="Caption1"/>
    <w:basedOn w:val="Normal"/>
    <w:next w:val="Normal"/>
    <w:rsid w:val="00F8597B"/>
    <w:pPr>
      <w:suppressAutoHyphens/>
      <w:overflowPunct/>
      <w:autoSpaceDE/>
      <w:autoSpaceDN/>
      <w:adjustRightInd/>
      <w:spacing w:before="120" w:after="120"/>
      <w:textAlignment w:val="auto"/>
    </w:pPr>
    <w:rPr>
      <w:rFonts w:eastAsia="MS Mincho"/>
      <w:b/>
      <w:lang w:eastAsia="ar-SA"/>
    </w:rPr>
  </w:style>
  <w:style w:type="paragraph" w:customStyle="1" w:styleId="DocumentMap1">
    <w:name w:val="Document Map1"/>
    <w:basedOn w:val="Normal"/>
    <w:rsid w:val="00F8597B"/>
    <w:pPr>
      <w:shd w:val="clear" w:color="auto" w:fill="000080"/>
      <w:suppressAutoHyphens/>
      <w:overflowPunct/>
      <w:autoSpaceDE/>
      <w:autoSpaceDN/>
      <w:adjustRightInd/>
      <w:textAlignment w:val="auto"/>
    </w:pPr>
    <w:rPr>
      <w:rFonts w:ascii="Tahoma" w:eastAsia="MS Mincho" w:hAnsi="Tahoma"/>
      <w:lang w:eastAsia="ar-SA"/>
    </w:rPr>
  </w:style>
  <w:style w:type="paragraph" w:customStyle="1" w:styleId="PlainText1">
    <w:name w:val="Plain Text1"/>
    <w:basedOn w:val="Normal"/>
    <w:rsid w:val="00F8597B"/>
    <w:pPr>
      <w:suppressAutoHyphens/>
      <w:overflowPunct/>
      <w:autoSpaceDE/>
      <w:autoSpaceDN/>
      <w:adjustRightInd/>
      <w:textAlignment w:val="auto"/>
    </w:pPr>
    <w:rPr>
      <w:rFonts w:ascii="Courier New" w:eastAsia="MS Mincho" w:hAnsi="Courier New"/>
      <w:lang w:val="nb-NO" w:eastAsia="ar-SA"/>
    </w:rPr>
  </w:style>
  <w:style w:type="paragraph" w:customStyle="1" w:styleId="CommentText1">
    <w:name w:val="Comment Text1"/>
    <w:basedOn w:val="Normal"/>
    <w:rsid w:val="00F8597B"/>
    <w:pPr>
      <w:suppressAutoHyphens/>
      <w:overflowPunct/>
      <w:autoSpaceDE/>
      <w:autoSpaceDN/>
      <w:adjustRightInd/>
      <w:textAlignment w:val="auto"/>
    </w:pPr>
    <w:rPr>
      <w:rFonts w:eastAsia="MS Mincho"/>
      <w:lang w:eastAsia="ar-SA"/>
    </w:rPr>
  </w:style>
  <w:style w:type="paragraph" w:customStyle="1" w:styleId="List31">
    <w:name w:val="List 31"/>
    <w:basedOn w:val="Normal"/>
    <w:rsid w:val="00F8597B"/>
    <w:pPr>
      <w:suppressAutoHyphens/>
      <w:overflowPunct/>
      <w:autoSpaceDE/>
      <w:autoSpaceDN/>
      <w:adjustRightInd/>
      <w:ind w:left="849" w:hanging="283"/>
      <w:textAlignment w:val="auto"/>
    </w:pPr>
    <w:rPr>
      <w:rFonts w:eastAsia="MS Mincho"/>
      <w:lang w:eastAsia="ar-SA"/>
    </w:rPr>
  </w:style>
  <w:style w:type="paragraph" w:customStyle="1" w:styleId="List41">
    <w:name w:val="List 41"/>
    <w:basedOn w:val="List31"/>
    <w:rsid w:val="00F8597B"/>
    <w:pPr>
      <w:ind w:left="1418" w:hanging="284"/>
    </w:pPr>
  </w:style>
  <w:style w:type="paragraph" w:customStyle="1" w:styleId="ListNumber1">
    <w:name w:val="List Number1"/>
    <w:basedOn w:val="List"/>
    <w:rsid w:val="00F8597B"/>
    <w:pPr>
      <w:tabs>
        <w:tab w:val="num" w:pos="644"/>
      </w:tabs>
      <w:suppressAutoHyphens/>
      <w:overflowPunct/>
      <w:autoSpaceDE/>
      <w:autoSpaceDN/>
      <w:adjustRightInd/>
      <w:ind w:left="644" w:hanging="360"/>
      <w:textAlignment w:val="auto"/>
    </w:pPr>
    <w:rPr>
      <w:rFonts w:eastAsia="MS Mincho"/>
      <w:lang w:eastAsia="ar-SA"/>
    </w:rPr>
  </w:style>
  <w:style w:type="paragraph" w:customStyle="1" w:styleId="ListNumber21">
    <w:name w:val="List Number 21"/>
    <w:basedOn w:val="ListNumber1"/>
    <w:rsid w:val="00F8597B"/>
    <w:pPr>
      <w:ind w:left="851" w:hanging="284"/>
    </w:pPr>
  </w:style>
  <w:style w:type="paragraph" w:customStyle="1" w:styleId="List21">
    <w:name w:val="List 21"/>
    <w:basedOn w:val="List"/>
    <w:rsid w:val="00F8597B"/>
    <w:pPr>
      <w:suppressAutoHyphens/>
      <w:overflowPunct/>
      <w:autoSpaceDE/>
      <w:autoSpaceDN/>
      <w:adjustRightInd/>
      <w:ind w:left="851"/>
      <w:textAlignment w:val="auto"/>
    </w:pPr>
    <w:rPr>
      <w:rFonts w:eastAsia="MS Mincho"/>
      <w:lang w:eastAsia="ar-SA"/>
    </w:rPr>
  </w:style>
  <w:style w:type="paragraph" w:customStyle="1" w:styleId="List51">
    <w:name w:val="List 51"/>
    <w:basedOn w:val="List41"/>
    <w:rsid w:val="00F8597B"/>
    <w:pPr>
      <w:ind w:left="1702"/>
    </w:pPr>
  </w:style>
  <w:style w:type="paragraph" w:customStyle="1" w:styleId="BodyText21">
    <w:name w:val="Body Text 21"/>
    <w:basedOn w:val="Normal"/>
    <w:rsid w:val="00F8597B"/>
    <w:pPr>
      <w:suppressAutoHyphens/>
      <w:overflowPunct/>
      <w:autoSpaceDE/>
      <w:autoSpaceDN/>
      <w:adjustRightInd/>
      <w:spacing w:after="120"/>
      <w:textAlignment w:val="auto"/>
    </w:pPr>
    <w:rPr>
      <w:rFonts w:eastAsia="MS Mincho"/>
      <w:lang w:eastAsia="ar-SA"/>
    </w:rPr>
  </w:style>
  <w:style w:type="paragraph" w:customStyle="1" w:styleId="BodyText31">
    <w:name w:val="Body Text 31"/>
    <w:basedOn w:val="Normal"/>
    <w:rsid w:val="00F8597B"/>
    <w:pPr>
      <w:suppressAutoHyphens/>
      <w:overflowPunct/>
      <w:autoSpaceDE/>
      <w:autoSpaceDN/>
      <w:adjustRightInd/>
      <w:spacing w:after="120"/>
      <w:textAlignment w:val="auto"/>
    </w:pPr>
    <w:rPr>
      <w:rFonts w:eastAsia="MS Mincho"/>
      <w:lang w:eastAsia="ar-SA"/>
    </w:rPr>
  </w:style>
  <w:style w:type="paragraph" w:customStyle="1" w:styleId="BodyTextIndent21">
    <w:name w:val="Body Text Indent 21"/>
    <w:basedOn w:val="Normal"/>
    <w:rsid w:val="00F8597B"/>
    <w:pPr>
      <w:suppressAutoHyphens/>
      <w:autoSpaceDN/>
      <w:adjustRightInd/>
      <w:ind w:left="567"/>
    </w:pPr>
    <w:rPr>
      <w:rFonts w:ascii="Arial" w:eastAsia="MS Mincho" w:hAnsi="Arial" w:cs="Arial"/>
      <w:lang w:eastAsia="ar-SA"/>
    </w:rPr>
  </w:style>
  <w:style w:type="paragraph" w:customStyle="1" w:styleId="NormalIndent1">
    <w:name w:val="Normal Indent1"/>
    <w:basedOn w:val="Normal"/>
    <w:rsid w:val="00F8597B"/>
    <w:pPr>
      <w:suppressAutoHyphens/>
      <w:autoSpaceDN/>
      <w:adjustRightInd/>
      <w:ind w:left="708"/>
    </w:pPr>
    <w:rPr>
      <w:rFonts w:eastAsia="MS Mincho"/>
      <w:lang w:eastAsia="ar-SA"/>
    </w:rPr>
  </w:style>
  <w:style w:type="paragraph" w:customStyle="1" w:styleId="NoteHeading1">
    <w:name w:val="Note Heading1"/>
    <w:basedOn w:val="Normal"/>
    <w:next w:val="Normal"/>
    <w:rsid w:val="00F8597B"/>
    <w:pPr>
      <w:suppressAutoHyphens/>
      <w:autoSpaceDN/>
      <w:adjustRightInd/>
    </w:pPr>
    <w:rPr>
      <w:rFonts w:eastAsia="MS Mincho"/>
      <w:lang w:eastAsia="ar-SA"/>
    </w:rPr>
  </w:style>
  <w:style w:type="paragraph" w:customStyle="1" w:styleId="af8">
    <w:name w:val="枠の内容"/>
    <w:basedOn w:val="BodyText"/>
    <w:rsid w:val="00F8597B"/>
    <w:pPr>
      <w:suppressAutoHyphens/>
      <w:overflowPunct/>
      <w:autoSpaceDE/>
      <w:autoSpaceDN/>
      <w:spacing w:after="180"/>
    </w:pPr>
    <w:rPr>
      <w:rFonts w:eastAsia="MS Mincho"/>
      <w:lang w:val="en-GB" w:eastAsia="ar-SA"/>
    </w:rPr>
  </w:style>
  <w:style w:type="character" w:customStyle="1" w:styleId="T1Char6">
    <w:name w:val="T1 Char6"/>
    <w:aliases w:val="Header 6 Char Char6"/>
    <w:rsid w:val="00F8597B"/>
    <w:rPr>
      <w:rFonts w:ascii="Arial" w:eastAsia="Times New Roman" w:hAnsi="Arial" w:cs="Times New Roman"/>
      <w:sz w:val="20"/>
      <w:szCs w:val="20"/>
      <w:lang w:val="en-GB"/>
    </w:rPr>
  </w:style>
  <w:style w:type="character" w:customStyle="1" w:styleId="capChar5">
    <w:name w:val="cap Char5"/>
    <w:aliases w:val="cap Char Char5,Caption Char Char4,Caption Char1 Char Char4,cap Char Char1 Char4,Caption Char Char1 Char Char4,cap Char2 Char Char Char4"/>
    <w:rsid w:val="00F8597B"/>
    <w:rPr>
      <w:b/>
      <w:lang w:val="en-GB" w:eastAsia="en-US" w:bidi="ar-SA"/>
    </w:rPr>
  </w:style>
  <w:style w:type="paragraph" w:customStyle="1" w:styleId="Caption2">
    <w:name w:val="Caption2"/>
    <w:basedOn w:val="Normal"/>
    <w:next w:val="Normal"/>
    <w:rsid w:val="00F8597B"/>
    <w:pPr>
      <w:spacing w:before="120" w:after="120"/>
    </w:pPr>
    <w:rPr>
      <w:rFonts w:eastAsia="MS Mincho"/>
      <w:b/>
    </w:rPr>
  </w:style>
  <w:style w:type="paragraph" w:customStyle="1" w:styleId="TableofFigures10">
    <w:name w:val="Table of Figures1"/>
    <w:basedOn w:val="Normal"/>
    <w:next w:val="Normal"/>
    <w:rsid w:val="00F8597B"/>
    <w:pPr>
      <w:ind w:left="400" w:hanging="400"/>
      <w:jc w:val="center"/>
    </w:pPr>
    <w:rPr>
      <w:rFonts w:eastAsia="MS Mincho"/>
      <w:b/>
    </w:rPr>
  </w:style>
  <w:style w:type="character" w:customStyle="1" w:styleId="Head2AZchn">
    <w:name w:val="Head2A Zchn"/>
    <w:aliases w:val="2 Zchn,H2 Zchn,h2 Zchn,DO NOT USE_h2 Zchn,h21 Zchn,UNDERRUBRIK 1-2 Zchn Zchn"/>
    <w:rsid w:val="00F8597B"/>
    <w:rPr>
      <w:rFonts w:ascii="Arial" w:hAnsi="Arial"/>
      <w:sz w:val="32"/>
      <w:lang w:val="en-GB" w:eastAsia="en-GB" w:bidi="ar-SA"/>
    </w:rPr>
  </w:style>
  <w:style w:type="character" w:customStyle="1" w:styleId="Underrubrik2Zchn">
    <w:name w:val="Underrubrik2 Zchn"/>
    <w:aliases w:val="H3 Zchn,h3 Zchn,Memo Heading 3 Zchn,no break Zchn,0H Zchn,l3 Zchn,3 Zchn,list 3 Zchn,Head 3 Zchn,1.1.1 Zchn,3rd level Zchn,Major Section Sub Section Zchn,PA Minor Section Zchn,Head3 Zchn,Level 3 Head Zchn,31 Zchn,32 Zchn,33 Zchn"/>
    <w:rsid w:val="00F8597B"/>
    <w:rPr>
      <w:rFonts w:ascii="Arial" w:hAnsi="Arial"/>
      <w:sz w:val="28"/>
      <w:lang w:val="en-GB" w:eastAsia="en-GB" w:bidi="ar-SA"/>
    </w:rPr>
  </w:style>
  <w:style w:type="character" w:customStyle="1" w:styleId="h4Zchn">
    <w:name w:val="h4 Zchn"/>
    <w:aliases w:val="H4 Zchn,H41 Zchn,h41 Zchn,H42 Zchn,h42 Zchn,H43 Zchn,h43 Zchn,H411 Zchn,h411 Zchn,H421 Zchn,h421 Zchn,H44 Zchn,h44 Zchn,H412 Zchn,h412 Zchn,H422 Zchn,h422 Zchn,H431 Zchn,h431 Zchn,H45 Zchn,h45 Zchn,H413 Zchn,h413 Zchn,H423 Zchn,h423 Zchn,4H Zchn"/>
    <w:rsid w:val="00F8597B"/>
    <w:rPr>
      <w:rFonts w:ascii="Arial" w:hAnsi="Arial"/>
      <w:sz w:val="24"/>
      <w:lang w:val="en-GB" w:eastAsia="en-GB" w:bidi="ar-SA"/>
    </w:rPr>
  </w:style>
  <w:style w:type="character" w:customStyle="1" w:styleId="h5Zchn">
    <w:name w:val="h5 Zchn"/>
    <w:aliases w:val="Head5 Zchn,5 Zchn,Heading5 Zchn,H5 Zchn,M5 Zchn,mh2 Zchn,Module heading 2 Zchn,heading 8 Zchn,Numbered Sub-list Zchn Zchn"/>
    <w:rsid w:val="00F8597B"/>
    <w:rPr>
      <w:rFonts w:ascii="Arial" w:hAnsi="Arial"/>
      <w:sz w:val="22"/>
      <w:lang w:val="en-GB" w:eastAsia="en-GB" w:bidi="ar-SA"/>
    </w:rPr>
  </w:style>
  <w:style w:type="character" w:customStyle="1" w:styleId="T1Zchn">
    <w:name w:val="T1 Zchn"/>
    <w:aliases w:val="Header 6 Zchn Zchn"/>
    <w:rsid w:val="00F8597B"/>
    <w:rPr>
      <w:rFonts w:ascii="Arial" w:eastAsia="Times New Roman" w:hAnsi="Arial" w:cs="Times New Roman"/>
      <w:sz w:val="20"/>
      <w:szCs w:val="20"/>
      <w:lang w:val="en-GB"/>
    </w:rPr>
  </w:style>
  <w:style w:type="character" w:customStyle="1" w:styleId="NMPHeading1Char2">
    <w:name w:val="NMP Heading 1 Char2"/>
    <w:aliases w:val="H1 Char2,h1 Char2,app heading 1 Char2,l1 Char2,Memo Heading 1 Char2,h11 Char2,h12 Char2,h13 Char2,h14 Char2,h15 Char2,h16 Char2,Huvudrubrik Char2,heading 1 Char2,h17 Char2,h111 Char2,h121 Char2,h131 Char2,h141 Char2,h151 Char2,H1 Cha"/>
    <w:rsid w:val="00F8597B"/>
    <w:rPr>
      <w:rFonts w:ascii="Arial" w:hAnsi="Arial"/>
      <w:sz w:val="36"/>
      <w:lang w:val="en-GB" w:eastAsia="en-US" w:bidi="ar-SA"/>
    </w:rPr>
  </w:style>
  <w:style w:type="character" w:customStyle="1" w:styleId="T1Char4">
    <w:name w:val="T1 Char4"/>
    <w:aliases w:val="Header 6 Char Char4"/>
    <w:rsid w:val="00F8597B"/>
    <w:rPr>
      <w:rFonts w:ascii="Arial" w:eastAsia="Times New Roman" w:hAnsi="Arial" w:cs="Times New Roman"/>
      <w:sz w:val="20"/>
      <w:szCs w:val="20"/>
      <w:lang w:val="en-GB"/>
    </w:rPr>
  </w:style>
  <w:style w:type="character" w:customStyle="1" w:styleId="capChar3">
    <w:name w:val="cap Char3"/>
    <w:aliases w:val="cap Char Char3,Caption Char Char2,Caption Char1 Char Char2,cap Char Char1 Char2,Caption Char Char1 Char Char2,cap Char2 Char Char Char2"/>
    <w:rsid w:val="00F8597B"/>
    <w:rPr>
      <w:rFonts w:ascii="Times New Roman" w:eastAsia="Batang" w:hAnsi="Times New Roman"/>
      <w:b/>
      <w:lang w:val="en-GB"/>
    </w:rPr>
  </w:style>
  <w:style w:type="character" w:customStyle="1" w:styleId="capChar2">
    <w:name w:val="cap Char2"/>
    <w:aliases w:val="cap Char Char2,Caption Char Char1,Caption Char1 Char Char1,cap Char Char1 Char1,Caption Char Char1 Char Char1,cap Char2 Char Char Char1"/>
    <w:rsid w:val="00F8597B"/>
    <w:rPr>
      <w:rFonts w:eastAsia="Batang"/>
      <w:b/>
      <w:lang w:val="en-GB" w:eastAsia="en-US" w:bidi="ar-SA"/>
    </w:rPr>
  </w:style>
  <w:style w:type="character" w:customStyle="1" w:styleId="Heading6Char2">
    <w:name w:val="Heading 6 Char2"/>
    <w:rsid w:val="00F8597B"/>
    <w:rPr>
      <w:rFonts w:ascii="Arial" w:eastAsia="Times New Roman" w:hAnsi="Arial" w:cs="Times New Roman"/>
      <w:sz w:val="20"/>
      <w:szCs w:val="20"/>
      <w:lang w:val="en-GB"/>
    </w:rPr>
  </w:style>
  <w:style w:type="character" w:customStyle="1" w:styleId="T1Char5">
    <w:name w:val="T1 Char5"/>
    <w:aliases w:val="Header 6 Char Char5"/>
    <w:rsid w:val="00F8597B"/>
  </w:style>
  <w:style w:type="character" w:customStyle="1" w:styleId="capChar4">
    <w:name w:val="cap Char4"/>
    <w:aliases w:val="cap Char Char4,Caption Char Char3,Caption Char1 Char Char3,cap Char Char1 Char3,Caption Char Char1 Char Char3,cap Char2 Char Char Char3"/>
    <w:rsid w:val="00F8597B"/>
    <w:rPr>
      <w:rFonts w:ascii="Times New Roman" w:eastAsia="MS Mincho" w:hAnsi="Times New Roman"/>
      <w:b/>
      <w:lang w:val="en-GB"/>
    </w:rPr>
  </w:style>
  <w:style w:type="character" w:customStyle="1" w:styleId="h4Char9">
    <w:name w:val="h4 Char9"/>
    <w:aliases w:val="Memo Heading 4 Char8,H4 Char9,H41 Char9,h41 Char9,H42 Char9,h42 Char9,H43 Char9,h43 Char9,H411 Char9,h411 Char9,H421 Char9,h421 Char9,H44 Char9,h44 Char9,H412 Char9,h412 Char9,H422 Char9,h422 Char9,H431 Char9,h431 Char9,H45 Char9,h45 Char8"/>
    <w:rsid w:val="00F8597B"/>
    <w:rPr>
      <w:rFonts w:ascii="Arial" w:eastAsia="MS Mincho" w:hAnsi="Arial" w:cs="Arial"/>
      <w:color w:val="0000FF"/>
      <w:kern w:val="2"/>
      <w:sz w:val="24"/>
      <w:szCs w:val="28"/>
      <w:lang w:val="en-GB" w:eastAsia="en-US" w:bidi="ar-SA"/>
    </w:rPr>
  </w:style>
  <w:style w:type="character" w:customStyle="1" w:styleId="Underrubrik2Char8">
    <w:name w:val="Underrubrik2 Char8"/>
    <w:aliases w:val="H3 Char8,0H Char8,h3 Char8,no break Char8,l3 Char8,3 Char8,list 3 Char8,Head 3 Char8,1.1.1 Char8,3rd level Char8,Major Section Sub Section Char8,PA Minor Section Char8,Head3 Char8,Level 3 Head Char8,31 Char8,32 Char8,33 Char8,34 Char8"/>
    <w:rsid w:val="00F8597B"/>
    <w:rPr>
      <w:rFonts w:ascii="Arial" w:hAnsi="Arial"/>
      <w:sz w:val="28"/>
      <w:lang w:val="en-GB" w:eastAsia="en-US"/>
    </w:rPr>
  </w:style>
  <w:style w:type="character" w:customStyle="1" w:styleId="h4Char10">
    <w:name w:val="h4 Char10"/>
    <w:aliases w:val="Memo Heading 4 Char9,H4 Char10,H41 Char10,h41 Char10,H42 Char10,h42 Char10,H43 Char10,h43 Char10,H411 Char10,h411 Char10,H421 Char10,h421 Char10,H44 Char10,h44 Char10,H412 Char10,h412 Char10,H422 Char10,h422 Char10,H431 Char10,h431 Char10"/>
    <w:rsid w:val="00F8597B"/>
    <w:rPr>
      <w:rFonts w:ascii="Arial" w:hAnsi="Arial"/>
      <w:sz w:val="24"/>
      <w:lang w:val="en-GB" w:eastAsia="en-GB" w:bidi="ar-SA"/>
    </w:rPr>
  </w:style>
  <w:style w:type="character" w:customStyle="1" w:styleId="Head2AChar9">
    <w:name w:val="Head2A Char9"/>
    <w:aliases w:val="H2 Char9,h2 Char9,H21 Char9,Head 2 Char9,l2 Char9,TitreProp Char9,UNDERRUBRIK 1-2 Char9,Header 2 Char9,ITT t2 Char9,PA Major Section Char9,Livello 2 Char9,R2 Char9,Heading 2 Hidden Char9,Head1 Char9,2nd level Char9,heading 2 Char9,I2 Char9"/>
    <w:rsid w:val="00F8597B"/>
    <w:rPr>
      <w:rFonts w:ascii="Arial" w:hAnsi="Arial"/>
      <w:sz w:val="32"/>
      <w:lang w:val="en-GB"/>
    </w:rPr>
  </w:style>
  <w:style w:type="character" w:customStyle="1" w:styleId="T1Char8">
    <w:name w:val="T1 Char8"/>
    <w:aliases w:val="Header 6 Char Char7"/>
    <w:rsid w:val="00F8597B"/>
    <w:rPr>
      <w:rFonts w:ascii="Arial" w:hAnsi="Arial"/>
      <w:lang w:val="en-GB" w:eastAsia="en-US" w:bidi="ar-SA"/>
    </w:rPr>
  </w:style>
  <w:style w:type="character" w:customStyle="1" w:styleId="Head2AChar8">
    <w:name w:val="Head2A Char8"/>
    <w:aliases w:val="H2 Char8,h2 Char8,H21 Char8,Head 2 Char8,l2 Char8,TitreProp Char8,UNDERRUBRIK 1-2 Char8,Header 2 Char8,ITT t2 Char8,PA Major Section Char8,Livello 2 Char8,R2 Char8,Heading 2 Hidden Char8,Head1 Char8,2nd level Char8,heading 2 Char8,I2 Char8"/>
    <w:rsid w:val="00F8597B"/>
    <w:rPr>
      <w:rFonts w:ascii="Arial" w:hAnsi="Arial" w:cs="Arial"/>
      <w:sz w:val="32"/>
      <w:szCs w:val="32"/>
      <w:lang w:val="en-GB" w:eastAsia="en-US" w:bidi="he-IL"/>
    </w:rPr>
  </w:style>
  <w:style w:type="character" w:customStyle="1" w:styleId="Underrubrik2Char9">
    <w:name w:val="Underrubrik2 Char9"/>
    <w:aliases w:val="H3 Char9,0H Char9,h3 Char9,no break Char9,l3 Char9,3 Char9,list 3 Char9,Head 3 Char9,1.1.1 Char9,3rd level Char9,Major Section Sub Section Char9,PA Minor Section Char9,Head3 Char9,Level 3 Head Char9,31 Char9,32 Char9,33 Char9,34 Char9"/>
    <w:rsid w:val="00F8597B"/>
    <w:rPr>
      <w:rFonts w:ascii="Arial" w:hAnsi="Arial" w:cs="Arial"/>
      <w:sz w:val="28"/>
      <w:szCs w:val="28"/>
      <w:lang w:val="en-GB" w:eastAsia="en-US" w:bidi="he-IL"/>
    </w:rPr>
  </w:style>
  <w:style w:type="character" w:customStyle="1" w:styleId="h4Char11">
    <w:name w:val="h4 Char11"/>
    <w:aliases w:val="Memo Heading 4 Char10,H4 Char11,H41 Char11,h41 Char11,H42 Char11,h42 Char11,H43 Char11,h43 Char11,H411 Char11,h411 Char11,H421 Char11,h421 Char11,H44 Char11,h44 Char11,H412 Char11,h412 Char11,H422 Char11,h422 Char11,H431 Char11,h431 Char11"/>
    <w:rsid w:val="00F8597B"/>
    <w:rPr>
      <w:rFonts w:ascii="Arial" w:hAnsi="Arial" w:cs="Arial"/>
      <w:sz w:val="24"/>
      <w:szCs w:val="24"/>
      <w:lang w:val="en-GB" w:eastAsia="en-US" w:bidi="he-IL"/>
    </w:rPr>
  </w:style>
  <w:style w:type="character" w:customStyle="1" w:styleId="Underrubrik2Char10">
    <w:name w:val="Underrubrik2 Char10"/>
    <w:aliases w:val="H3 Char10,0H Char10,h3 Char10,no break Char10,l3 Char10,3 Char10,list 3 Char10,Head 3 Char10,1.1.1 Char10,3rd level Char10,Major Section Sub Section Char10,PA Minor Section Char10,Head3 Char10,Level 3 Head Char10,31 Char10,32 Char10"/>
    <w:rsid w:val="00F8597B"/>
    <w:rPr>
      <w:rFonts w:ascii="Arial" w:hAnsi="Arial" w:cs="Arial"/>
      <w:sz w:val="28"/>
      <w:szCs w:val="28"/>
      <w:lang w:val="en-GB" w:eastAsia="en-US" w:bidi="he-IL"/>
    </w:rPr>
  </w:style>
  <w:style w:type="character" w:customStyle="1" w:styleId="h4Char12">
    <w:name w:val="h4 Char12"/>
    <w:aliases w:val="Memo Heading 4 Char11,H4 Char12,H41 Char12,h41 Char12,H42 Char12,h42 Char12,H43 Char12,h43 Char12,H411 Char12,h411 Char12,H421 Char12,h421 Char12,H44 Char12,h44 Char12,H412 Char12,h412 Char12,H422 Char12,h422 Char12,H431 Char12,h431 Char12"/>
    <w:rsid w:val="00F8597B"/>
    <w:rPr>
      <w:rFonts w:ascii="Arial" w:hAnsi="Arial"/>
      <w:sz w:val="24"/>
      <w:szCs w:val="28"/>
      <w:lang w:val="en-GB" w:eastAsia="en-US"/>
    </w:rPr>
  </w:style>
  <w:style w:type="character" w:customStyle="1" w:styleId="Head2AChar10">
    <w:name w:val="Head2A Char10"/>
    <w:aliases w:val="H2 Char10,h2 Char10,H21 Char10,Head 2 Char10,l2 Char10,TitreProp Char10,UNDERRUBRIK 1-2 Char10,Header 2 Char10,ITT t2 Char10,PA Major Section Char10,Livello 2 Char10,R2 Char10,Heading 2 Hidden Char10,Head1 Char10,2nd level Char10,I2 Char10"/>
    <w:rsid w:val="00F8597B"/>
    <w:rPr>
      <w:rFonts w:ascii="Arial" w:hAnsi="Arial"/>
      <w:sz w:val="32"/>
      <w:lang w:val="en-GB" w:eastAsia="en-US"/>
    </w:rPr>
  </w:style>
  <w:style w:type="character" w:customStyle="1" w:styleId="T1Char7">
    <w:name w:val="T1 Char7"/>
    <w:aliases w:val="Header 6 Char Char8"/>
    <w:rsid w:val="00F8597B"/>
    <w:rPr>
      <w:rFonts w:ascii="Arial" w:hAnsi="Arial"/>
      <w:lang w:val="en-GB" w:eastAsia="en-US"/>
    </w:rPr>
  </w:style>
  <w:style w:type="paragraph" w:customStyle="1" w:styleId="18">
    <w:name w:val="题注1"/>
    <w:basedOn w:val="Normal"/>
    <w:next w:val="Normal"/>
    <w:rsid w:val="00F8597B"/>
    <w:pPr>
      <w:spacing w:before="120" w:after="120"/>
    </w:pPr>
    <w:rPr>
      <w:rFonts w:eastAsia="MS Mincho"/>
      <w:b/>
    </w:rPr>
  </w:style>
  <w:style w:type="paragraph" w:customStyle="1" w:styleId="19">
    <w:name w:val="图表目录1"/>
    <w:basedOn w:val="Normal"/>
    <w:next w:val="Normal"/>
    <w:rsid w:val="00F8597B"/>
    <w:pPr>
      <w:ind w:left="400" w:hanging="400"/>
      <w:jc w:val="center"/>
    </w:pPr>
    <w:rPr>
      <w:rFonts w:eastAsia="MS Mincho"/>
      <w:b/>
    </w:rPr>
  </w:style>
  <w:style w:type="character" w:customStyle="1" w:styleId="Underrubrik2Char11">
    <w:name w:val="Underrubrik2 Char11"/>
    <w:aliases w:val="H3 Char11,0H Char11,h3 Char11,no break Char11,l3 Char11,3 Char11,list 3 Char11,Head 3 Char11,1.1.1 Char11,3rd level Char11,Major Section Sub Section Char11,PA Minor Section Char11,Head3 Char11,Level 3 Head Char11,31 Char11,32 Char11"/>
    <w:rsid w:val="00F8597B"/>
    <w:rPr>
      <w:rFonts w:ascii="Arial" w:hAnsi="Arial" w:cs="Arial"/>
      <w:sz w:val="28"/>
      <w:szCs w:val="28"/>
      <w:lang w:val="en-GB" w:eastAsia="en-US" w:bidi="he-IL"/>
    </w:rPr>
  </w:style>
  <w:style w:type="character" w:customStyle="1" w:styleId="Head2AChar11">
    <w:name w:val="Head2A Char11"/>
    <w:aliases w:val="H2 Char11,h2 Char11,H21 Char11,Head 2 Char11,l2 Char11,TitreProp Char11,UNDERRUBRIK 1-2 Char11,Header 2 Char11,ITT t2 Char11,PA Major Section Char11,Livello 2 Char11,R2 Char11,Heading 2 Hidden Char11,Head1 Char11,2nd level Char11,I2 Char11"/>
    <w:rsid w:val="00F8597B"/>
    <w:rPr>
      <w:rFonts w:ascii="Arial" w:hAnsi="Arial" w:cs="Arial"/>
      <w:sz w:val="32"/>
      <w:szCs w:val="32"/>
      <w:lang w:val="en-GB" w:eastAsia="en-US" w:bidi="he-IL"/>
    </w:rPr>
  </w:style>
  <w:style w:type="character" w:customStyle="1" w:styleId="h4Char13">
    <w:name w:val="h4 Char13"/>
    <w:aliases w:val="Memo Heading 4 Char12,H4 Char13,H41 Char13,h41 Char13,H42 Char13,h42 Char13,H43 Char13,h43 Char13,H411 Char13,h411 Char13,H421 Char13,h421 Char13,H44 Char13,h44 Char13,H412 Char13,h412 Char13,H422 Char13,h422 Char13,H431 Char13,h431 Char13"/>
    <w:rsid w:val="00F8597B"/>
    <w:rPr>
      <w:rFonts w:ascii="Arial" w:hAnsi="Arial" w:cs="Arial"/>
      <w:sz w:val="24"/>
      <w:szCs w:val="24"/>
      <w:lang w:val="en-GB" w:eastAsia="en-US" w:bidi="he-IL"/>
    </w:rPr>
  </w:style>
  <w:style w:type="character" w:customStyle="1" w:styleId="T1Char9">
    <w:name w:val="T1 Char9"/>
    <w:aliases w:val="Header 6 Char Char9"/>
    <w:rsid w:val="00F8597B"/>
    <w:rPr>
      <w:rFonts w:ascii="Arial" w:hAnsi="Arial" w:cs="Arial"/>
      <w:lang w:val="en-GB" w:eastAsia="en-US" w:bidi="he-IL"/>
    </w:rPr>
  </w:style>
  <w:style w:type="character" w:customStyle="1" w:styleId="BodyText2Char1">
    <w:name w:val="Body Text 2 Char1"/>
    <w:rsid w:val="00F8597B"/>
    <w:rPr>
      <w:lang w:val="en-GB" w:eastAsia="ja-JP"/>
    </w:rPr>
  </w:style>
  <w:style w:type="character" w:customStyle="1" w:styleId="BodyText3Char1">
    <w:name w:val="Body Text 3 Char1"/>
    <w:rsid w:val="00F8597B"/>
    <w:rPr>
      <w:lang w:val="en-GB" w:eastAsia="ja-JP"/>
    </w:rPr>
  </w:style>
  <w:style w:type="character" w:customStyle="1" w:styleId="BodyTextIndentChar1">
    <w:name w:val="Body Text Indent Char1"/>
    <w:rsid w:val="00F8597B"/>
    <w:rPr>
      <w:rFonts w:eastAsia="MS Mincho"/>
      <w:lang w:val="en-GB" w:eastAsia="x-none"/>
    </w:rPr>
  </w:style>
  <w:style w:type="paragraph" w:customStyle="1" w:styleId="TDC91">
    <w:name w:val="TDC 91"/>
    <w:basedOn w:val="TOC8"/>
    <w:rsid w:val="00F8597B"/>
    <w:pPr>
      <w:keepNext w:val="0"/>
      <w:ind w:left="1418" w:hanging="1418"/>
    </w:pPr>
    <w:rPr>
      <w:rFonts w:eastAsia="MS Mincho"/>
    </w:rPr>
  </w:style>
  <w:style w:type="character" w:customStyle="1" w:styleId="BodyTextIndent2Char1">
    <w:name w:val="Body Text Indent 2 Char1"/>
    <w:rsid w:val="00F8597B"/>
    <w:rPr>
      <w:rFonts w:ascii="Arial" w:eastAsia="MS Mincho" w:hAnsi="Arial"/>
      <w:lang w:val="en-GB" w:eastAsia="ja-JP"/>
    </w:rPr>
  </w:style>
  <w:style w:type="character" w:customStyle="1" w:styleId="NoteHeadingChar1">
    <w:name w:val="Note Heading Char1"/>
    <w:rsid w:val="00F8597B"/>
    <w:rPr>
      <w:rFonts w:eastAsia="MS Mincho"/>
      <w:lang w:val="en-GB" w:eastAsia="x-none"/>
    </w:rPr>
  </w:style>
  <w:style w:type="character" w:customStyle="1" w:styleId="HTMLPreformattedChar1">
    <w:name w:val="HTML Preformatted Char1"/>
    <w:rsid w:val="00F8597B"/>
    <w:rPr>
      <w:rFonts w:ascii="Courier New" w:eastAsia="MS Mincho" w:hAnsi="Courier New"/>
      <w:lang w:val="en-GB" w:eastAsia="x-none"/>
    </w:rPr>
  </w:style>
  <w:style w:type="paragraph" w:customStyle="1" w:styleId="Epgrafe1">
    <w:name w:val="Epígrafe1"/>
    <w:basedOn w:val="Normal"/>
    <w:next w:val="Normal"/>
    <w:rsid w:val="00F8597B"/>
    <w:pPr>
      <w:spacing w:before="120" w:after="120"/>
    </w:pPr>
    <w:rPr>
      <w:rFonts w:eastAsia="MS Mincho"/>
      <w:b/>
    </w:rPr>
  </w:style>
  <w:style w:type="paragraph" w:customStyle="1" w:styleId="Tabladeilustraciones1">
    <w:name w:val="Tabla de ilustraciones1"/>
    <w:basedOn w:val="Normal"/>
    <w:next w:val="Normal"/>
    <w:rsid w:val="00F8597B"/>
    <w:pPr>
      <w:ind w:left="400" w:hanging="400"/>
      <w:jc w:val="center"/>
    </w:pPr>
    <w:rPr>
      <w:rFonts w:eastAsia="MS Mincho"/>
      <w:b/>
    </w:rPr>
  </w:style>
  <w:style w:type="character" w:customStyle="1" w:styleId="Heading7Char3">
    <w:name w:val="Heading 7 Char3"/>
    <w:rsid w:val="00F8597B"/>
    <w:rPr>
      <w:rFonts w:ascii="Arial" w:eastAsia="Times New Roman" w:hAnsi="Arial"/>
      <w:lang w:val="en-GB"/>
    </w:rPr>
  </w:style>
  <w:style w:type="character" w:customStyle="1" w:styleId="Heading8Char3">
    <w:name w:val="Heading 8 Char3"/>
    <w:rsid w:val="00F8597B"/>
    <w:rPr>
      <w:rFonts w:ascii="Arial" w:eastAsia="Times New Roman" w:hAnsi="Arial"/>
      <w:sz w:val="36"/>
      <w:lang w:val="en-GB"/>
    </w:rPr>
  </w:style>
  <w:style w:type="character" w:customStyle="1" w:styleId="Heading9Char2">
    <w:name w:val="Heading 9 Char2"/>
    <w:rsid w:val="00F8597B"/>
    <w:rPr>
      <w:rFonts w:ascii="Arial" w:eastAsia="Times New Roman" w:hAnsi="Arial"/>
      <w:sz w:val="36"/>
      <w:lang w:val="en-GB"/>
    </w:rPr>
  </w:style>
  <w:style w:type="character" w:customStyle="1" w:styleId="FooterChar2">
    <w:name w:val="Footer Char2"/>
    <w:rsid w:val="00F8597B"/>
    <w:rPr>
      <w:rFonts w:ascii="Arial" w:eastAsia="Times New Roman" w:hAnsi="Arial"/>
      <w:b/>
      <w:i/>
      <w:noProof/>
      <w:sz w:val="18"/>
    </w:rPr>
  </w:style>
  <w:style w:type="character" w:customStyle="1" w:styleId="CharChar210">
    <w:name w:val="Char Char21"/>
    <w:rsid w:val="00F8597B"/>
    <w:rPr>
      <w:rFonts w:ascii="Times New Roman" w:hAnsi="Times New Roman"/>
      <w:lang w:val="en-GB" w:eastAsia="en-US"/>
    </w:rPr>
  </w:style>
  <w:style w:type="character" w:customStyle="1" w:styleId="PlainTextChar3">
    <w:name w:val="Plain Text Char3"/>
    <w:rsid w:val="00F8597B"/>
    <w:rPr>
      <w:rFonts w:ascii="Courier New" w:hAnsi="Courier New"/>
      <w:lang w:val="nb-NO" w:eastAsia="ja-JP"/>
    </w:rPr>
  </w:style>
  <w:style w:type="character" w:customStyle="1" w:styleId="CharChar200">
    <w:name w:val="Char Char20"/>
    <w:rsid w:val="00F8597B"/>
    <w:rPr>
      <w:rFonts w:ascii="Tahoma" w:hAnsi="Tahoma" w:cs="Tahoma"/>
      <w:sz w:val="16"/>
      <w:szCs w:val="16"/>
      <w:lang w:val="en-GB" w:eastAsia="en-US"/>
    </w:rPr>
  </w:style>
  <w:style w:type="character" w:customStyle="1" w:styleId="BodyText2Char3">
    <w:name w:val="Body Text 2 Char3"/>
    <w:rsid w:val="00F8597B"/>
    <w:rPr>
      <w:rFonts w:ascii="Times New Roman" w:eastAsia="SimSun" w:hAnsi="Times New Roman"/>
      <w:lang w:val="en-GB" w:eastAsia="ja-JP"/>
    </w:rPr>
  </w:style>
  <w:style w:type="character" w:customStyle="1" w:styleId="BodyText3Char3">
    <w:name w:val="Body Text 3 Char3"/>
    <w:rsid w:val="00F8597B"/>
    <w:rPr>
      <w:rFonts w:ascii="Times New Roman" w:eastAsia="SimSun" w:hAnsi="Times New Roman"/>
      <w:lang w:val="en-GB" w:eastAsia="ja-JP"/>
    </w:rPr>
  </w:style>
  <w:style w:type="paragraph" w:customStyle="1" w:styleId="H62">
    <w:name w:val="样式 H6"/>
    <w:basedOn w:val="H6"/>
    <w:rsid w:val="00F8597B"/>
  </w:style>
  <w:style w:type="paragraph" w:customStyle="1" w:styleId="TH0">
    <w:name w:val="样式 TH"/>
    <w:basedOn w:val="TH"/>
    <w:rsid w:val="00F8597B"/>
    <w:rPr>
      <w:bCs/>
    </w:rPr>
  </w:style>
  <w:style w:type="character" w:customStyle="1" w:styleId="ListChar3">
    <w:name w:val="List Char3"/>
    <w:rsid w:val="00F8597B"/>
    <w:rPr>
      <w:rFonts w:ascii="Times New Roman" w:eastAsia="Times New Roman" w:hAnsi="Times New Roman"/>
      <w:lang w:val="en-GB"/>
    </w:rPr>
  </w:style>
  <w:style w:type="character" w:customStyle="1" w:styleId="BodyTextIndentChar3">
    <w:name w:val="Body Text Indent Char3"/>
    <w:rsid w:val="00F8597B"/>
    <w:rPr>
      <w:rFonts w:ascii="Times New Roman" w:eastAsia="SimSun" w:hAnsi="Times New Roman"/>
      <w:lang w:val="en-GB" w:eastAsia="ja-JP"/>
    </w:rPr>
  </w:style>
  <w:style w:type="character" w:customStyle="1" w:styleId="BodyTextIndent2Char3">
    <w:name w:val="Body Text Indent 2 Char3"/>
    <w:rsid w:val="00F8597B"/>
    <w:rPr>
      <w:rFonts w:ascii="Arial" w:eastAsia="MS Mincho" w:hAnsi="Arial" w:cs="Arial"/>
      <w:lang w:val="en-GB" w:eastAsia="ja-JP"/>
    </w:rPr>
  </w:style>
  <w:style w:type="numbering" w:customStyle="1" w:styleId="NoList5">
    <w:name w:val="No List5"/>
    <w:next w:val="NoList"/>
    <w:semiHidden/>
    <w:rsid w:val="00F8597B"/>
  </w:style>
  <w:style w:type="numbering" w:customStyle="1" w:styleId="NoList6">
    <w:name w:val="No List6"/>
    <w:next w:val="NoList"/>
    <w:semiHidden/>
    <w:rsid w:val="00F8597B"/>
  </w:style>
  <w:style w:type="numbering" w:customStyle="1" w:styleId="NoList7">
    <w:name w:val="No List7"/>
    <w:next w:val="NoList"/>
    <w:semiHidden/>
    <w:rsid w:val="00F8597B"/>
  </w:style>
  <w:style w:type="character" w:customStyle="1" w:styleId="Heading7Char2">
    <w:name w:val="Heading 7 Char2"/>
    <w:rsid w:val="00F8597B"/>
    <w:rPr>
      <w:rFonts w:ascii="Arial" w:hAnsi="Arial"/>
      <w:lang w:val="en-GB" w:eastAsia="en-GB" w:bidi="ar-SA"/>
    </w:rPr>
  </w:style>
  <w:style w:type="character" w:customStyle="1" w:styleId="Heading8Char2">
    <w:name w:val="Heading 8 Char2"/>
    <w:rsid w:val="00F8597B"/>
    <w:rPr>
      <w:rFonts w:ascii="Arial" w:hAnsi="Arial"/>
      <w:sz w:val="36"/>
      <w:lang w:val="en-GB" w:eastAsia="en-GB" w:bidi="ar-SA"/>
    </w:rPr>
  </w:style>
  <w:style w:type="character" w:customStyle="1" w:styleId="ListChar2">
    <w:name w:val="List Char2"/>
    <w:rsid w:val="00F8597B"/>
    <w:rPr>
      <w:lang w:val="en-GB" w:eastAsia="en-GB" w:bidi="ar-SA"/>
    </w:rPr>
  </w:style>
  <w:style w:type="character" w:customStyle="1" w:styleId="PlainTextChar2">
    <w:name w:val="Plain Text Char2"/>
    <w:rsid w:val="00F8597B"/>
    <w:rPr>
      <w:rFonts w:ascii="Courier New" w:hAnsi="Courier New"/>
      <w:lang w:val="nb-NO" w:eastAsia="en-US" w:bidi="ar-SA"/>
    </w:rPr>
  </w:style>
  <w:style w:type="character" w:customStyle="1" w:styleId="CommentTextChar2">
    <w:name w:val="Comment Text Char2"/>
    <w:semiHidden/>
    <w:rsid w:val="00F8597B"/>
    <w:rPr>
      <w:lang w:val="en-GB" w:eastAsia="en-US" w:bidi="ar-SA"/>
    </w:rPr>
  </w:style>
  <w:style w:type="character" w:customStyle="1" w:styleId="BodyText2Char2">
    <w:name w:val="Body Text 2 Char2"/>
    <w:rsid w:val="00F8597B"/>
    <w:rPr>
      <w:lang w:val="en-GB" w:eastAsia="ja-JP" w:bidi="ar-SA"/>
    </w:rPr>
  </w:style>
  <w:style w:type="character" w:customStyle="1" w:styleId="BodyText3Char2">
    <w:name w:val="Body Text 3 Char2"/>
    <w:rsid w:val="00F8597B"/>
    <w:rPr>
      <w:lang w:val="en-GB" w:eastAsia="ja-JP" w:bidi="ar-SA"/>
    </w:rPr>
  </w:style>
  <w:style w:type="character" w:customStyle="1" w:styleId="BodyTextIndentChar2">
    <w:name w:val="Body Text Indent Char2"/>
    <w:rsid w:val="00F8597B"/>
    <w:rPr>
      <w:lang w:val="en-GB" w:eastAsia="en-US" w:bidi="ar-SA"/>
    </w:rPr>
  </w:style>
  <w:style w:type="character" w:customStyle="1" w:styleId="BodyTextIndent2Char2">
    <w:name w:val="Body Text Indent 2 Char2"/>
    <w:rsid w:val="00F8597B"/>
    <w:rPr>
      <w:rFonts w:ascii="Arial" w:eastAsia="MS Mincho" w:hAnsi="Arial" w:cs="Arial"/>
      <w:lang w:val="en-GB" w:eastAsia="ja-JP" w:bidi="ar-SA"/>
    </w:rPr>
  </w:style>
  <w:style w:type="numbering" w:customStyle="1" w:styleId="NoList11">
    <w:name w:val="No List11"/>
    <w:next w:val="NoList"/>
    <w:semiHidden/>
    <w:rsid w:val="00F8597B"/>
  </w:style>
  <w:style w:type="numbering" w:customStyle="1" w:styleId="NoList21">
    <w:name w:val="No List21"/>
    <w:next w:val="NoList"/>
    <w:semiHidden/>
    <w:rsid w:val="00F8597B"/>
  </w:style>
  <w:style w:type="paragraph" w:customStyle="1" w:styleId="29">
    <w:name w:val="列出段落2"/>
    <w:basedOn w:val="Normal"/>
    <w:qFormat/>
    <w:rsid w:val="00F8597B"/>
    <w:pPr>
      <w:overflowPunct/>
      <w:autoSpaceDE/>
      <w:autoSpaceDN/>
      <w:adjustRightInd/>
      <w:ind w:firstLineChars="200" w:firstLine="420"/>
      <w:textAlignment w:val="auto"/>
    </w:pPr>
    <w:rPr>
      <w:rFonts w:eastAsia="SimSun"/>
    </w:rPr>
  </w:style>
  <w:style w:type="paragraph" w:customStyle="1" w:styleId="2a">
    <w:name w:val="(文字) (文字)2"/>
    <w:semiHidden/>
    <w:rsid w:val="00F8597B"/>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btChar6">
    <w:name w:val="bt Char6"/>
    <w:aliases w:val="Corps de texte Car Char6,Corps de texte Car1 Car Char6,Corps de texte Car Car Car Char6,Corps de texte Car1 Car Car Car Char6,Corps de texte Car Car Car Car Car Char6,Corps de texte Car1 Car Car Car Car Car Char6,bt Car Char Char6"/>
    <w:rsid w:val="00F8597B"/>
    <w:rPr>
      <w:lang w:val="en-GB" w:eastAsia="ja-JP" w:bidi="ar-SA"/>
    </w:rPr>
  </w:style>
  <w:style w:type="paragraph" w:customStyle="1" w:styleId="ListParagraph1">
    <w:name w:val="List Paragraph1"/>
    <w:basedOn w:val="Normal"/>
    <w:qFormat/>
    <w:rsid w:val="00F8597B"/>
    <w:pPr>
      <w:ind w:left="720"/>
      <w:contextualSpacing/>
    </w:pPr>
  </w:style>
  <w:style w:type="numbering" w:customStyle="1" w:styleId="NoList8">
    <w:name w:val="No List8"/>
    <w:next w:val="NoList"/>
    <w:semiHidden/>
    <w:rsid w:val="00F8597B"/>
  </w:style>
  <w:style w:type="numbering" w:customStyle="1" w:styleId="NoList12">
    <w:name w:val="No List12"/>
    <w:next w:val="NoList"/>
    <w:semiHidden/>
    <w:rsid w:val="00F8597B"/>
  </w:style>
  <w:style w:type="numbering" w:customStyle="1" w:styleId="NoList22">
    <w:name w:val="No List22"/>
    <w:next w:val="NoList"/>
    <w:semiHidden/>
    <w:rsid w:val="00F8597B"/>
  </w:style>
  <w:style w:type="numbering" w:customStyle="1" w:styleId="NoList9">
    <w:name w:val="No List9"/>
    <w:next w:val="NoList"/>
    <w:semiHidden/>
    <w:rsid w:val="00F8597B"/>
  </w:style>
  <w:style w:type="numbering" w:customStyle="1" w:styleId="NoList13">
    <w:name w:val="No List13"/>
    <w:next w:val="NoList"/>
    <w:semiHidden/>
    <w:rsid w:val="00F8597B"/>
  </w:style>
  <w:style w:type="numbering" w:customStyle="1" w:styleId="NoList23">
    <w:name w:val="No List23"/>
    <w:next w:val="NoList"/>
    <w:semiHidden/>
    <w:rsid w:val="00F8597B"/>
  </w:style>
  <w:style w:type="numbering" w:customStyle="1" w:styleId="NoList10">
    <w:name w:val="No List10"/>
    <w:next w:val="NoList"/>
    <w:semiHidden/>
    <w:rsid w:val="00F8597B"/>
  </w:style>
  <w:style w:type="character" w:customStyle="1" w:styleId="1a">
    <w:name w:val="段落フォント1"/>
    <w:rsid w:val="00F8597B"/>
  </w:style>
  <w:style w:type="character" w:customStyle="1" w:styleId="1b">
    <w:name w:val="コメント参照1"/>
    <w:rsid w:val="00F8597B"/>
    <w:rPr>
      <w:sz w:val="16"/>
    </w:rPr>
  </w:style>
  <w:style w:type="paragraph" w:customStyle="1" w:styleId="1c">
    <w:name w:val="図表番号1"/>
    <w:basedOn w:val="Normal"/>
    <w:rsid w:val="00F8597B"/>
    <w:pPr>
      <w:suppressLineNumbers/>
      <w:suppressAutoHyphens/>
      <w:overflowPunct/>
      <w:autoSpaceDE/>
      <w:autoSpaceDN/>
      <w:adjustRightInd/>
      <w:spacing w:before="120" w:after="120"/>
      <w:textAlignment w:val="auto"/>
    </w:pPr>
    <w:rPr>
      <w:rFonts w:eastAsia="MS Mincho" w:cs="Mangal"/>
      <w:i/>
      <w:iCs/>
      <w:sz w:val="24"/>
      <w:szCs w:val="24"/>
      <w:lang w:eastAsia="ar-SA"/>
    </w:rPr>
  </w:style>
  <w:style w:type="paragraph" w:customStyle="1" w:styleId="1d">
    <w:name w:val="段落番号1"/>
    <w:basedOn w:val="List"/>
    <w:rsid w:val="00F8597B"/>
    <w:pPr>
      <w:tabs>
        <w:tab w:val="num" w:pos="644"/>
      </w:tabs>
      <w:suppressAutoHyphens/>
      <w:ind w:left="644" w:hanging="360"/>
    </w:pPr>
    <w:rPr>
      <w:rFonts w:eastAsia="MS Mincho" w:cs="CG Times (WN)"/>
      <w:lang w:eastAsia="ar-SA"/>
    </w:rPr>
  </w:style>
  <w:style w:type="paragraph" w:customStyle="1" w:styleId="210">
    <w:name w:val="段落番号 21"/>
    <w:basedOn w:val="1d"/>
    <w:rsid w:val="00F8597B"/>
    <w:pPr>
      <w:ind w:left="851" w:hanging="284"/>
    </w:pPr>
  </w:style>
  <w:style w:type="paragraph" w:customStyle="1" w:styleId="1e">
    <w:name w:val="箇条書き1"/>
    <w:basedOn w:val="List"/>
    <w:rsid w:val="00F8597B"/>
    <w:pPr>
      <w:tabs>
        <w:tab w:val="num" w:pos="644"/>
      </w:tabs>
      <w:suppressAutoHyphens/>
      <w:ind w:left="644" w:hanging="360"/>
    </w:pPr>
    <w:rPr>
      <w:rFonts w:eastAsia="MS Mincho" w:cs="CG Times (WN)"/>
      <w:lang w:eastAsia="ar-SA"/>
    </w:rPr>
  </w:style>
  <w:style w:type="paragraph" w:customStyle="1" w:styleId="211">
    <w:name w:val="箇条書き 21"/>
    <w:basedOn w:val="1e"/>
    <w:rsid w:val="00F8597B"/>
    <w:pPr>
      <w:tabs>
        <w:tab w:val="clear" w:pos="644"/>
        <w:tab w:val="num" w:pos="1494"/>
      </w:tabs>
      <w:ind w:left="851" w:hanging="284"/>
    </w:pPr>
  </w:style>
  <w:style w:type="paragraph" w:customStyle="1" w:styleId="310">
    <w:name w:val="箇条書き 31"/>
    <w:basedOn w:val="211"/>
    <w:rsid w:val="00F8597B"/>
    <w:pPr>
      <w:ind w:left="1135"/>
    </w:pPr>
  </w:style>
  <w:style w:type="paragraph" w:customStyle="1" w:styleId="212">
    <w:name w:val="一覧 21"/>
    <w:basedOn w:val="List"/>
    <w:rsid w:val="00F8597B"/>
    <w:pPr>
      <w:suppressAutoHyphens/>
      <w:ind w:left="851"/>
    </w:pPr>
    <w:rPr>
      <w:rFonts w:eastAsia="MS Mincho" w:cs="CG Times (WN)"/>
      <w:lang w:eastAsia="ar-SA"/>
    </w:rPr>
  </w:style>
  <w:style w:type="paragraph" w:customStyle="1" w:styleId="311">
    <w:name w:val="一覧 31"/>
    <w:basedOn w:val="212"/>
    <w:rsid w:val="00F8597B"/>
    <w:pPr>
      <w:ind w:left="1135"/>
    </w:pPr>
  </w:style>
  <w:style w:type="paragraph" w:customStyle="1" w:styleId="410">
    <w:name w:val="一覧 41"/>
    <w:basedOn w:val="311"/>
    <w:rsid w:val="00F8597B"/>
    <w:pPr>
      <w:ind w:left="1418"/>
    </w:pPr>
  </w:style>
  <w:style w:type="paragraph" w:customStyle="1" w:styleId="510">
    <w:name w:val="一覧 51"/>
    <w:basedOn w:val="410"/>
    <w:rsid w:val="00F8597B"/>
    <w:pPr>
      <w:ind w:left="1702"/>
    </w:pPr>
  </w:style>
  <w:style w:type="paragraph" w:customStyle="1" w:styleId="411">
    <w:name w:val="箇条書き 41"/>
    <w:basedOn w:val="310"/>
    <w:rsid w:val="00F8597B"/>
    <w:pPr>
      <w:ind w:left="1418"/>
    </w:pPr>
  </w:style>
  <w:style w:type="paragraph" w:customStyle="1" w:styleId="511">
    <w:name w:val="箇条書き 51"/>
    <w:basedOn w:val="411"/>
    <w:rsid w:val="00F8597B"/>
    <w:pPr>
      <w:ind w:left="1702"/>
    </w:pPr>
  </w:style>
  <w:style w:type="paragraph" w:customStyle="1" w:styleId="1f">
    <w:name w:val="コメント文字列1"/>
    <w:basedOn w:val="Normal"/>
    <w:rsid w:val="00F8597B"/>
    <w:pPr>
      <w:suppressAutoHyphens/>
      <w:overflowPunct/>
      <w:autoSpaceDE/>
      <w:autoSpaceDN/>
      <w:adjustRightInd/>
      <w:textAlignment w:val="auto"/>
    </w:pPr>
    <w:rPr>
      <w:rFonts w:eastAsia="MS Mincho" w:cs="CG Times (WN)"/>
      <w:lang w:eastAsia="ar-SA"/>
    </w:rPr>
  </w:style>
  <w:style w:type="paragraph" w:customStyle="1" w:styleId="1f0">
    <w:name w:val="吹き出し1"/>
    <w:basedOn w:val="Normal"/>
    <w:rsid w:val="00F8597B"/>
    <w:pPr>
      <w:suppressAutoHyphens/>
      <w:overflowPunct/>
      <w:autoSpaceDE/>
      <w:autoSpaceDN/>
      <w:adjustRightInd/>
      <w:textAlignment w:val="auto"/>
    </w:pPr>
    <w:rPr>
      <w:rFonts w:ascii="Tahoma" w:eastAsia="MS Mincho" w:hAnsi="Tahoma" w:cs="Tahoma"/>
      <w:sz w:val="16"/>
      <w:szCs w:val="16"/>
      <w:lang w:eastAsia="ar-SA"/>
    </w:rPr>
  </w:style>
  <w:style w:type="paragraph" w:customStyle="1" w:styleId="1f1">
    <w:name w:val="コメント内容1"/>
    <w:basedOn w:val="1f"/>
    <w:next w:val="1f"/>
    <w:rsid w:val="00F8597B"/>
    <w:rPr>
      <w:b/>
      <w:bCs/>
    </w:rPr>
  </w:style>
  <w:style w:type="paragraph" w:customStyle="1" w:styleId="1f2">
    <w:name w:val="見出しマップ1"/>
    <w:basedOn w:val="Normal"/>
    <w:rsid w:val="00F8597B"/>
    <w:pPr>
      <w:shd w:val="clear" w:color="auto" w:fill="000080"/>
      <w:suppressAutoHyphens/>
      <w:overflowPunct/>
      <w:autoSpaceDE/>
      <w:autoSpaceDN/>
      <w:adjustRightInd/>
      <w:textAlignment w:val="auto"/>
    </w:pPr>
    <w:rPr>
      <w:rFonts w:ascii="Tahoma" w:eastAsia="MS Mincho" w:hAnsi="Tahoma" w:cs="Tahoma"/>
      <w:lang w:eastAsia="ar-SA"/>
    </w:rPr>
  </w:style>
  <w:style w:type="paragraph" w:customStyle="1" w:styleId="1f3">
    <w:name w:val="書式なし1"/>
    <w:basedOn w:val="Normal"/>
    <w:rsid w:val="00F8597B"/>
    <w:pPr>
      <w:suppressAutoHyphens/>
      <w:autoSpaceDN/>
      <w:adjustRightInd/>
    </w:pPr>
    <w:rPr>
      <w:rFonts w:ascii="Courier New" w:eastAsia="MS Mincho" w:hAnsi="Courier New" w:cs="CG Times (WN)"/>
      <w:lang w:val="nb-NO" w:eastAsia="ar-SA"/>
    </w:rPr>
  </w:style>
  <w:style w:type="paragraph" w:customStyle="1" w:styleId="213">
    <w:name w:val="本文 21"/>
    <w:basedOn w:val="Normal"/>
    <w:rsid w:val="00F8597B"/>
    <w:pPr>
      <w:suppressAutoHyphens/>
      <w:autoSpaceDN/>
      <w:adjustRightInd/>
      <w:spacing w:after="120"/>
    </w:pPr>
    <w:rPr>
      <w:rFonts w:eastAsia="MS Mincho" w:cs="CG Times (WN)"/>
      <w:lang w:eastAsia="ar-SA"/>
    </w:rPr>
  </w:style>
  <w:style w:type="paragraph" w:customStyle="1" w:styleId="312">
    <w:name w:val="本文 31"/>
    <w:basedOn w:val="Normal"/>
    <w:rsid w:val="00F8597B"/>
    <w:pPr>
      <w:suppressAutoHyphens/>
      <w:autoSpaceDN/>
      <w:adjustRightInd/>
      <w:spacing w:after="120"/>
    </w:pPr>
    <w:rPr>
      <w:rFonts w:eastAsia="MS Mincho" w:cs="CG Times (WN)"/>
      <w:lang w:eastAsia="ar-SA"/>
    </w:rPr>
  </w:style>
  <w:style w:type="paragraph" w:customStyle="1" w:styleId="Web1">
    <w:name w:val="標準 (Web)1"/>
    <w:basedOn w:val="Normal"/>
    <w:rsid w:val="00F8597B"/>
    <w:pPr>
      <w:suppressAutoHyphens/>
      <w:autoSpaceDN/>
      <w:adjustRightInd/>
      <w:spacing w:before="100" w:after="100"/>
    </w:pPr>
    <w:rPr>
      <w:rFonts w:eastAsia="Arial Unicode MS" w:cs="CG Times (WN)"/>
      <w:sz w:val="24"/>
      <w:szCs w:val="24"/>
    </w:rPr>
  </w:style>
  <w:style w:type="paragraph" w:customStyle="1" w:styleId="214">
    <w:name w:val="本文インデント 21"/>
    <w:basedOn w:val="Normal"/>
    <w:rsid w:val="00F8597B"/>
    <w:pPr>
      <w:suppressAutoHyphens/>
      <w:autoSpaceDN/>
      <w:adjustRightInd/>
      <w:ind w:left="567"/>
    </w:pPr>
    <w:rPr>
      <w:rFonts w:ascii="Arial" w:eastAsia="MS Mincho" w:hAnsi="Arial" w:cs="Arial"/>
      <w:lang w:eastAsia="ar-SA"/>
    </w:rPr>
  </w:style>
  <w:style w:type="paragraph" w:customStyle="1" w:styleId="1f4">
    <w:name w:val="標準インデント1"/>
    <w:basedOn w:val="Normal"/>
    <w:rsid w:val="00F8597B"/>
    <w:pPr>
      <w:suppressAutoHyphens/>
      <w:autoSpaceDN/>
      <w:adjustRightInd/>
      <w:ind w:left="708"/>
    </w:pPr>
    <w:rPr>
      <w:rFonts w:eastAsia="MS Mincho" w:cs="CG Times (WN)"/>
      <w:lang w:eastAsia="ar-SA"/>
    </w:rPr>
  </w:style>
  <w:style w:type="paragraph" w:customStyle="1" w:styleId="1f5">
    <w:name w:val="記1"/>
    <w:basedOn w:val="Normal"/>
    <w:next w:val="Normal"/>
    <w:rsid w:val="00F8597B"/>
    <w:pPr>
      <w:suppressAutoHyphens/>
      <w:autoSpaceDN/>
      <w:adjustRightInd/>
    </w:pPr>
    <w:rPr>
      <w:rFonts w:eastAsia="MS Mincho" w:cs="CG Times (WN)"/>
      <w:lang w:eastAsia="ar-SA"/>
    </w:rPr>
  </w:style>
  <w:style w:type="paragraph" w:customStyle="1" w:styleId="HTML1">
    <w:name w:val="HTML 書式付き1"/>
    <w:basedOn w:val="Normal"/>
    <w:rsid w:val="00F8597B"/>
    <w:pPr>
      <w:suppressAutoHyphens/>
      <w:autoSpaceDN/>
      <w:adjustRightInd/>
    </w:pPr>
    <w:rPr>
      <w:rFonts w:ascii="Courier New" w:eastAsia="MS Mincho" w:hAnsi="Courier New" w:cs="Courier New"/>
      <w:lang w:eastAsia="ar-SA"/>
    </w:rPr>
  </w:style>
  <w:style w:type="numbering" w:customStyle="1" w:styleId="NoList14">
    <w:name w:val="No List14"/>
    <w:next w:val="NoList"/>
    <w:semiHidden/>
    <w:rsid w:val="00F8597B"/>
  </w:style>
  <w:style w:type="character" w:customStyle="1" w:styleId="CharChar23">
    <w:name w:val="Char Char23"/>
    <w:rsid w:val="00F8597B"/>
    <w:rPr>
      <w:rFonts w:ascii="Arial" w:hAnsi="Arial"/>
      <w:lang w:val="en-GB" w:eastAsia="en-US"/>
    </w:rPr>
  </w:style>
  <w:style w:type="numbering" w:customStyle="1" w:styleId="NoList24">
    <w:name w:val="No List24"/>
    <w:next w:val="NoList"/>
    <w:semiHidden/>
    <w:rsid w:val="00F8597B"/>
  </w:style>
  <w:style w:type="numbering" w:customStyle="1" w:styleId="NoList31">
    <w:name w:val="No List31"/>
    <w:next w:val="NoList"/>
    <w:semiHidden/>
    <w:rsid w:val="00F8597B"/>
  </w:style>
  <w:style w:type="numbering" w:customStyle="1" w:styleId="NoList41">
    <w:name w:val="No List41"/>
    <w:next w:val="NoList"/>
    <w:semiHidden/>
    <w:rsid w:val="00F8597B"/>
  </w:style>
  <w:style w:type="numbering" w:customStyle="1" w:styleId="NoList51">
    <w:name w:val="No List51"/>
    <w:next w:val="NoList"/>
    <w:semiHidden/>
    <w:rsid w:val="00F8597B"/>
  </w:style>
  <w:style w:type="character" w:customStyle="1" w:styleId="EmailStyle97">
    <w:name w:val="EmailStyle97"/>
    <w:semiHidden/>
    <w:rsid w:val="00F8597B"/>
    <w:rPr>
      <w:rFonts w:ascii="Arial" w:hAnsi="Arial" w:cs="Arial"/>
      <w:color w:val="auto"/>
      <w:sz w:val="20"/>
      <w:szCs w:val="20"/>
    </w:rPr>
  </w:style>
  <w:style w:type="character" w:customStyle="1" w:styleId="B1C">
    <w:name w:val="B1 C"/>
    <w:rsid w:val="00F8597B"/>
    <w:rPr>
      <w:lang w:val="en-GB" w:eastAsia="en-US" w:bidi="ar-SA"/>
    </w:rPr>
  </w:style>
  <w:style w:type="character" w:customStyle="1" w:styleId="Titre3">
    <w:name w:val="Titre 3"/>
    <w:rsid w:val="00F8597B"/>
    <w:rPr>
      <w:rFonts w:ascii="Arial" w:hAnsi="Arial"/>
      <w:sz w:val="28"/>
      <w:szCs w:val="28"/>
      <w:lang w:val="en-GB" w:eastAsia="en-GB"/>
    </w:rPr>
  </w:style>
  <w:style w:type="character" w:customStyle="1" w:styleId="B2C">
    <w:name w:val="B2 C"/>
    <w:rsid w:val="00F8597B"/>
    <w:rPr>
      <w:lang w:val="en-GB" w:eastAsia="en-GB"/>
    </w:rPr>
  </w:style>
  <w:style w:type="paragraph" w:customStyle="1" w:styleId="CommentNokia">
    <w:name w:val="Comment Nokia"/>
    <w:basedOn w:val="Normal"/>
    <w:rsid w:val="00F8597B"/>
    <w:pPr>
      <w:tabs>
        <w:tab w:val="left" w:pos="360"/>
      </w:tabs>
      <w:ind w:left="360" w:hanging="360"/>
    </w:pPr>
    <w:rPr>
      <w:rFonts w:eastAsia="MS Mincho"/>
      <w:sz w:val="22"/>
      <w:lang w:val="en-US"/>
    </w:rPr>
  </w:style>
  <w:style w:type="paragraph" w:customStyle="1" w:styleId="11BodyText">
    <w:name w:val="11 BodyText"/>
    <w:basedOn w:val="Normal"/>
    <w:link w:val="11BodyTextChar"/>
    <w:rsid w:val="00F8597B"/>
    <w:pPr>
      <w:overflowPunct/>
      <w:autoSpaceDE/>
      <w:autoSpaceDN/>
      <w:adjustRightInd/>
      <w:spacing w:after="220"/>
      <w:ind w:left="1298"/>
      <w:textAlignment w:val="auto"/>
    </w:pPr>
    <w:rPr>
      <w:rFonts w:ascii="Arial" w:eastAsia="SimSun" w:hAnsi="Arial"/>
      <w:lang w:val="en-US"/>
    </w:rPr>
  </w:style>
  <w:style w:type="character" w:customStyle="1" w:styleId="st1">
    <w:name w:val="st1"/>
    <w:rsid w:val="00F8597B"/>
  </w:style>
  <w:style w:type="numbering" w:customStyle="1" w:styleId="NoList15">
    <w:name w:val="No List15"/>
    <w:next w:val="NoList"/>
    <w:semiHidden/>
    <w:rsid w:val="00F8597B"/>
  </w:style>
  <w:style w:type="numbering" w:customStyle="1" w:styleId="NoList16">
    <w:name w:val="No List16"/>
    <w:next w:val="NoList"/>
    <w:semiHidden/>
    <w:rsid w:val="00F8597B"/>
  </w:style>
  <w:style w:type="character" w:customStyle="1" w:styleId="btChar7">
    <w:name w:val="bt Char7"/>
    <w:aliases w:val="Corps de texte Car Char7,Corps de texte Car1 Car Char7,Corps de texte Car Car Car Char7,Corps de texte Car1 Car Car Car Char7,Corps de texte Car Car Car Car Car Char7,Corps de texte Car1 Car Car Car Car Car Char7,bt Car Char Char7"/>
    <w:rsid w:val="00F8597B"/>
    <w:rPr>
      <w:rFonts w:ascii="Times New Roman" w:eastAsia="Times New Roman" w:hAnsi="Times New Roman"/>
    </w:rPr>
  </w:style>
  <w:style w:type="character" w:customStyle="1" w:styleId="NMPHeading1Char3">
    <w:name w:val="NMP Heading 1 Char3"/>
    <w:aliases w:val="H1 Char3,h1 Char3,app heading 1 Char3,l1 Char3,Memo Heading 1 Char3,h11 Char3,h12 Char3,h13 Char3,h14 Char3,h15 Char3,h16 Char3,h17 Char3,h111 Char3,h121 Char3,h131 Char3,h141 Char3,h151 Char3,h161 Char2,h18 Char2,h112 Char1,h19 Char"/>
    <w:rsid w:val="00F8597B"/>
    <w:rPr>
      <w:rFonts w:ascii="Arial" w:hAnsi="Arial"/>
      <w:sz w:val="36"/>
      <w:lang w:val="en-GB" w:eastAsia="en-US" w:bidi="ar-SA"/>
    </w:rPr>
  </w:style>
  <w:style w:type="paragraph" w:customStyle="1" w:styleId="1Char">
    <w:name w:val="(文字) (文字)1 Char (文字) (文字)"/>
    <w:semiHidden/>
    <w:rsid w:val="00F8597B"/>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
    <w:name w:val="(文字) (文字)1 Char (文字) (文字) Char (文字) (文字)1"/>
    <w:semiHidden/>
    <w:rsid w:val="00F8597B"/>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
    <w:name w:val="(文字) (文字)1 Char (文字) (文字) Char"/>
    <w:semiHidden/>
    <w:rsid w:val="00F8597B"/>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
    <w:name w:val="(文字) (文字)1 Char (文字) (文字) Char (文字) (文字)1 Char (文字) (文字) Char Char Char"/>
    <w:semiHidden/>
    <w:rsid w:val="00F8597B"/>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AndreaLeonardi">
    <w:name w:val="Andrea Leonardi"/>
    <w:semiHidden/>
    <w:rsid w:val="00F8597B"/>
    <w:rPr>
      <w:rFonts w:ascii="Arial" w:hAnsi="Arial" w:cs="Arial"/>
      <w:color w:val="auto"/>
      <w:sz w:val="20"/>
      <w:szCs w:val="20"/>
    </w:rPr>
  </w:style>
  <w:style w:type="paragraph" w:customStyle="1" w:styleId="ZchnZchn1">
    <w:name w:val="Zchn Zchn1"/>
    <w:semiHidden/>
    <w:rsid w:val="00F8597B"/>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
    <w:name w:val="Zchn Zchn2"/>
    <w:semiHidden/>
    <w:rsid w:val="00F8597B"/>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ZchnZchn5">
    <w:name w:val="Zchn Zchn5"/>
    <w:rsid w:val="00F8597B"/>
    <w:rPr>
      <w:rFonts w:ascii="Courier New" w:eastAsia="Batang" w:hAnsi="Courier New"/>
      <w:lang w:val="nb-NO" w:eastAsia="en-US" w:bidi="ar-SA"/>
    </w:rPr>
  </w:style>
  <w:style w:type="paragraph" w:customStyle="1" w:styleId="-PAGE-">
    <w:name w:val="- PAGE -"/>
    <w:rsid w:val="00F8597B"/>
    <w:rPr>
      <w:sz w:val="24"/>
      <w:szCs w:val="24"/>
      <w:lang w:eastAsia="ko-KR"/>
    </w:rPr>
  </w:style>
  <w:style w:type="paragraph" w:customStyle="1" w:styleId="Lastprinted">
    <w:name w:val="Last printed"/>
    <w:rsid w:val="00F8597B"/>
    <w:rPr>
      <w:sz w:val="24"/>
      <w:szCs w:val="24"/>
      <w:lang w:eastAsia="ko-KR"/>
    </w:rPr>
  </w:style>
  <w:style w:type="paragraph" w:customStyle="1" w:styleId="Lastsavedby">
    <w:name w:val="Last saved by"/>
    <w:rsid w:val="00F8597B"/>
    <w:rPr>
      <w:sz w:val="24"/>
      <w:szCs w:val="24"/>
      <w:lang w:eastAsia="ko-KR"/>
    </w:rPr>
  </w:style>
  <w:style w:type="paragraph" w:customStyle="1" w:styleId="Filename">
    <w:name w:val="Filename"/>
    <w:rsid w:val="00F8597B"/>
    <w:rPr>
      <w:sz w:val="24"/>
      <w:szCs w:val="24"/>
      <w:lang w:eastAsia="ko-KR"/>
    </w:rPr>
  </w:style>
  <w:style w:type="paragraph" w:customStyle="1" w:styleId="ATC">
    <w:name w:val="ATC"/>
    <w:basedOn w:val="Normal"/>
    <w:rsid w:val="00F8597B"/>
  </w:style>
  <w:style w:type="paragraph" w:customStyle="1" w:styleId="TaOC">
    <w:name w:val="TaOC"/>
    <w:basedOn w:val="TAC"/>
    <w:rsid w:val="00F8597B"/>
    <w:rPr>
      <w:rFonts w:eastAsia="SimSun"/>
    </w:rPr>
  </w:style>
  <w:style w:type="paragraph" w:customStyle="1" w:styleId="1CharChar1Char">
    <w:name w:val="(文字) (文字)1 Char (文字) (文字) Char (文字) (文字)1 Char (文字) (文字)"/>
    <w:semiHidden/>
    <w:rsid w:val="00F8597B"/>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xl40">
    <w:name w:val="xl40"/>
    <w:basedOn w:val="Normal"/>
    <w:rsid w:val="00F8597B"/>
    <w:pPr>
      <w:shd w:val="clear" w:color="000000" w:fill="FFFF00"/>
      <w:overflowPunct/>
      <w:autoSpaceDE/>
      <w:autoSpaceDN/>
      <w:adjustRightInd/>
      <w:spacing w:before="100" w:beforeAutospacing="1" w:after="100" w:afterAutospacing="1"/>
      <w:jc w:val="center"/>
      <w:textAlignment w:val="auto"/>
    </w:pPr>
    <w:rPr>
      <w:rFonts w:ascii="Arial" w:hAnsi="Arial" w:cs="Arial"/>
      <w:b/>
      <w:bCs/>
      <w:color w:val="000000"/>
      <w:sz w:val="16"/>
      <w:szCs w:val="16"/>
    </w:rPr>
  </w:style>
  <w:style w:type="paragraph" w:customStyle="1" w:styleId="2b">
    <w:name w:val="吹き出し2"/>
    <w:basedOn w:val="Normal"/>
    <w:semiHidden/>
    <w:rsid w:val="00F8597B"/>
    <w:pPr>
      <w:overflowPunct/>
      <w:autoSpaceDE/>
      <w:autoSpaceDN/>
      <w:adjustRightInd/>
      <w:textAlignment w:val="auto"/>
    </w:pPr>
    <w:rPr>
      <w:rFonts w:ascii="Tahoma" w:eastAsia="MS Mincho" w:hAnsi="Tahoma" w:cs="Tahoma"/>
      <w:sz w:val="16"/>
      <w:szCs w:val="16"/>
    </w:rPr>
  </w:style>
  <w:style w:type="numbering" w:customStyle="1" w:styleId="1f6">
    <w:name w:val="无列表1"/>
    <w:next w:val="NoList"/>
    <w:semiHidden/>
    <w:rsid w:val="00F8597B"/>
  </w:style>
  <w:style w:type="paragraph" w:customStyle="1" w:styleId="1030302">
    <w:name w:val="样式 样式 标题 1 + 两端对齐 段前: 0.3 行 段后: 0.3 行 行距: 单倍行距 + 段前: 0.2 行 段后: ..."/>
    <w:basedOn w:val="Normal"/>
    <w:autoRedefine/>
    <w:rsid w:val="00F8597B"/>
    <w:pPr>
      <w:keepNext/>
      <w:tabs>
        <w:tab w:val="num" w:pos="0"/>
      </w:tabs>
      <w:overflowPunct/>
      <w:autoSpaceDE/>
      <w:autoSpaceDN/>
      <w:adjustRightInd/>
      <w:spacing w:beforeLines="20" w:before="62" w:afterLines="10" w:after="31"/>
      <w:ind w:right="284"/>
      <w:jc w:val="both"/>
      <w:textAlignment w:val="auto"/>
      <w:outlineLvl w:val="0"/>
    </w:pPr>
    <w:rPr>
      <w:rFonts w:ascii="Arial" w:eastAsia="SimSun" w:hAnsi="Arial" w:cs="SimSun"/>
      <w:b/>
      <w:bCs/>
      <w:sz w:val="28"/>
      <w:lang w:val="en-US" w:eastAsia="zh-CN"/>
    </w:rPr>
  </w:style>
  <w:style w:type="table" w:customStyle="1" w:styleId="34">
    <w:name w:val="网格型3"/>
    <w:basedOn w:val="TableNormal"/>
    <w:next w:val="TableGrid"/>
    <w:rsid w:val="00F8597B"/>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
    <w:basedOn w:val="TableNormal"/>
    <w:next w:val="TableGrid"/>
    <w:rsid w:val="00F8597B"/>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aliases w:val="Section Header"/>
    <w:basedOn w:val="Normal"/>
    <w:next w:val="Normal"/>
    <w:link w:val="TitleChar"/>
    <w:qFormat/>
    <w:rsid w:val="00F8597B"/>
    <w:pPr>
      <w:spacing w:before="240" w:after="60"/>
      <w:outlineLvl w:val="0"/>
    </w:pPr>
    <w:rPr>
      <w:rFonts w:ascii="Courier New" w:hAnsi="Courier New"/>
      <w:lang w:val="nb-NO"/>
    </w:rPr>
  </w:style>
  <w:style w:type="character" w:customStyle="1" w:styleId="TitleChar">
    <w:name w:val="Title Char"/>
    <w:aliases w:val="Section Header Char"/>
    <w:link w:val="Title"/>
    <w:rsid w:val="00F8597B"/>
    <w:rPr>
      <w:rFonts w:ascii="Courier New" w:hAnsi="Courier New"/>
      <w:lang w:val="nb-NO" w:eastAsia="en-GB"/>
    </w:rPr>
  </w:style>
  <w:style w:type="character" w:customStyle="1" w:styleId="List2Char">
    <w:name w:val="List 2 Char"/>
    <w:link w:val="List2"/>
    <w:rsid w:val="00F8597B"/>
    <w:rPr>
      <w:rFonts w:eastAsia="Times New Roman"/>
      <w:lang w:eastAsia="ja-JP"/>
    </w:rPr>
  </w:style>
  <w:style w:type="character" w:customStyle="1" w:styleId="List3Char">
    <w:name w:val="List 3 Char"/>
    <w:link w:val="List3"/>
    <w:rsid w:val="00F8597B"/>
    <w:rPr>
      <w:rFonts w:eastAsia="Times New Roman"/>
      <w:lang w:eastAsia="ja-JP"/>
    </w:rPr>
  </w:style>
  <w:style w:type="paragraph" w:customStyle="1" w:styleId="CharChar3CharCharCharCharCharChar">
    <w:name w:val="Char Char3 Char Char Char Char Char Char"/>
    <w:semiHidden/>
    <w:rsid w:val="00F8597B"/>
    <w:pPr>
      <w:keepNext/>
      <w:autoSpaceDE w:val="0"/>
      <w:autoSpaceDN w:val="0"/>
      <w:adjustRightInd w:val="0"/>
      <w:spacing w:before="60" w:after="60"/>
      <w:ind w:left="567" w:hanging="283"/>
      <w:jc w:val="both"/>
    </w:pPr>
    <w:rPr>
      <w:rFonts w:ascii="Arial" w:hAnsi="Arial" w:cs="Arial"/>
      <w:color w:val="0000FF"/>
      <w:kern w:val="2"/>
      <w:lang w:val="en-US" w:eastAsia="zh-CN"/>
    </w:rPr>
  </w:style>
  <w:style w:type="character" w:customStyle="1" w:styleId="Heading2Char1">
    <w:name w:val="Heading 2 Char1"/>
    <w:aliases w:val="Head2A Char12,H2 Char12,h2 Char12,H21 Char12,Head 2 Char12,l2 Char12,TitreProp Char12,UNDERRUBRIK 1-2 Char12,Header 2 Char12,ITT t2 Char12,PA Major Section Char12,Livello 2 Char12,R2 Char12,Heading 2 Hidden Char12,Head1 Char12,I2 Char12"/>
    <w:rsid w:val="00F8597B"/>
    <w:rPr>
      <w:rFonts w:ascii="Arial" w:hAnsi="Arial"/>
      <w:sz w:val="32"/>
      <w:lang w:val="en-GB"/>
    </w:rPr>
  </w:style>
  <w:style w:type="character" w:customStyle="1" w:styleId="H1Car">
    <w:name w:val="H1 Car"/>
    <w:aliases w:val="h1 Car,Huvudrubrik Car,app heading 1 Car,l1 Car,h11 Car,h12 Car,h13 Car,h14 Car,h15 Car,h16 Car,NMP Heading 1 Car,heading 1 Car,h17 Car,h111 Car,h121 Car,h131 Car,h141 Car,h151 Car,h161 Car,h18 Car,h112 Car,h122 Car,h132 Car,h142 Car,h152 Car"/>
    <w:rsid w:val="00F8597B"/>
    <w:rPr>
      <w:rFonts w:ascii="Arial" w:eastAsia="MS Mincho" w:hAnsi="Arial"/>
      <w:sz w:val="36"/>
      <w:lang w:val="en-GB" w:eastAsia="en-US" w:bidi="ar-SA"/>
    </w:rPr>
  </w:style>
  <w:style w:type="paragraph" w:customStyle="1" w:styleId="35">
    <w:name w:val="列出段落3"/>
    <w:basedOn w:val="Normal"/>
    <w:qFormat/>
    <w:rsid w:val="00F8597B"/>
    <w:pPr>
      <w:overflowPunct/>
      <w:autoSpaceDE/>
      <w:autoSpaceDN/>
      <w:adjustRightInd/>
      <w:ind w:firstLineChars="200" w:firstLine="420"/>
      <w:textAlignment w:val="auto"/>
    </w:pPr>
    <w:rPr>
      <w:rFonts w:eastAsia="SimSun"/>
    </w:rPr>
  </w:style>
  <w:style w:type="paragraph" w:customStyle="1" w:styleId="1f7">
    <w:name w:val="无间隔1"/>
    <w:qFormat/>
    <w:rsid w:val="00F8597B"/>
    <w:rPr>
      <w:lang w:eastAsia="en-US"/>
    </w:rPr>
  </w:style>
  <w:style w:type="character" w:customStyle="1" w:styleId="Absatz-Standardschriftart1">
    <w:name w:val="Absatz-Standardschriftart1"/>
    <w:rsid w:val="00F8597B"/>
  </w:style>
  <w:style w:type="paragraph" w:customStyle="1" w:styleId="B-Body">
    <w:name w:val="B-Body"/>
    <w:link w:val="B-BodyChar"/>
    <w:qFormat/>
    <w:rsid w:val="00F8597B"/>
    <w:pPr>
      <w:tabs>
        <w:tab w:val="left" w:pos="2160"/>
      </w:tabs>
      <w:spacing w:before="120" w:after="40"/>
      <w:ind w:left="720"/>
    </w:pPr>
    <w:rPr>
      <w:sz w:val="22"/>
    </w:rPr>
  </w:style>
  <w:style w:type="character" w:customStyle="1" w:styleId="B-BodyChar">
    <w:name w:val="B-Body Char"/>
    <w:link w:val="B-Body"/>
    <w:rsid w:val="00F8597B"/>
    <w:rPr>
      <w:sz w:val="22"/>
      <w:lang w:val="en-GB" w:eastAsia="en-GB" w:bidi="ar-SA"/>
    </w:rPr>
  </w:style>
  <w:style w:type="paragraph" w:customStyle="1" w:styleId="44">
    <w:name w:val="列出段落4"/>
    <w:basedOn w:val="Normal"/>
    <w:qFormat/>
    <w:rsid w:val="00F8597B"/>
    <w:pPr>
      <w:overflowPunct/>
      <w:autoSpaceDE/>
      <w:autoSpaceDN/>
      <w:adjustRightInd/>
      <w:ind w:firstLineChars="200" w:firstLine="420"/>
      <w:textAlignment w:val="auto"/>
    </w:pPr>
    <w:rPr>
      <w:rFonts w:eastAsia="SimSun"/>
    </w:rPr>
  </w:style>
  <w:style w:type="paragraph" w:customStyle="1" w:styleId="TF1">
    <w:name w:val="TF1"/>
    <w:link w:val="TFZchn"/>
    <w:rsid w:val="00F8597B"/>
    <w:pPr>
      <w:keepLines/>
      <w:spacing w:after="240"/>
      <w:jc w:val="center"/>
    </w:pPr>
    <w:rPr>
      <w:rFonts w:ascii="Arial" w:hAnsi="Arial"/>
      <w:b/>
      <w:lang w:val="en-US" w:eastAsia="en-US"/>
    </w:rPr>
  </w:style>
  <w:style w:type="numbering" w:customStyle="1" w:styleId="NoList111">
    <w:name w:val="No List111"/>
    <w:next w:val="NoList"/>
    <w:semiHidden/>
    <w:rsid w:val="00F8597B"/>
  </w:style>
  <w:style w:type="character" w:customStyle="1" w:styleId="36">
    <w:name w:val="标题 3 字符"/>
    <w:aliases w:val="Underrubrik2 字符,H3 字符,0H 字符,h3 字符,no break 字符,l3 字符,3 字符,list 3 字符,Head 3 字符,1.1.1 字符,3rd level 字符,Major Section Sub Section 字符,PA Minor Section 字符,Head3 字符,Level 3 Head 字符,31 字符,32 字符,33 字符,311 字符,321 字符,34 字符,312 字符,322 字符,35 字符,313 字符,323 字符"/>
    <w:rsid w:val="00F8597B"/>
    <w:rPr>
      <w:rFonts w:ascii="Arial" w:hAnsi="Arial"/>
      <w:sz w:val="28"/>
      <w:lang w:val="en-GB"/>
    </w:rPr>
  </w:style>
  <w:style w:type="character" w:customStyle="1" w:styleId="45">
    <w:name w:val="标题 4 字符"/>
    <w:aliases w:val="h4 字符,Memo Heading 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
    <w:rsid w:val="00F8597B"/>
    <w:rPr>
      <w:rFonts w:ascii="Arial" w:hAnsi="Arial"/>
      <w:sz w:val="24"/>
      <w:lang w:val="en-GB"/>
    </w:rPr>
  </w:style>
  <w:style w:type="character" w:customStyle="1" w:styleId="1Char0">
    <w:name w:val="标题 1 Char"/>
    <w:aliases w:val="h151 Char1,h161 Char1"/>
    <w:uiPriority w:val="9"/>
    <w:rsid w:val="00F8597B"/>
    <w:rPr>
      <w:rFonts w:ascii="Arial" w:hAnsi="Arial"/>
      <w:sz w:val="36"/>
      <w:lang w:val="en-GB" w:eastAsia="en-US" w:bidi="ar-SA"/>
    </w:rPr>
  </w:style>
  <w:style w:type="character" w:customStyle="1" w:styleId="2Char">
    <w:name w:val="标题 2 Char"/>
    <w:aliases w:val="22 Char"/>
    <w:uiPriority w:val="9"/>
    <w:rsid w:val="00F8597B"/>
    <w:rPr>
      <w:rFonts w:ascii="Arial" w:hAnsi="Arial"/>
      <w:sz w:val="32"/>
      <w:lang w:val="en-GB"/>
    </w:rPr>
  </w:style>
  <w:style w:type="character" w:customStyle="1" w:styleId="3Char">
    <w:name w:val="标题 3 Char"/>
    <w:uiPriority w:val="9"/>
    <w:rsid w:val="00F8597B"/>
    <w:rPr>
      <w:rFonts w:ascii="Arial" w:hAnsi="Arial"/>
      <w:sz w:val="28"/>
      <w:lang w:val="en-GB"/>
    </w:rPr>
  </w:style>
  <w:style w:type="character" w:customStyle="1" w:styleId="4Char">
    <w:name w:val="标题 4 Char"/>
    <w:aliases w:val="h4 Char8,Memo Heading 4 Char7,H4 Char8,H41 Char8,h41 Char8,H42 Char8,h42 Char8,H43 Char8,h43 Char8,H411 Char8,h411 Char8,H421 Char8,h421 Char8,H44 Char8,h44 Char8,H412 Char8,h412 Char8,H422 Char8,h422 Char8,H431 Char8,h431 Char8,H45 Char8,4 Ch"/>
    <w:rsid w:val="00F8597B"/>
    <w:rPr>
      <w:rFonts w:ascii="Arial" w:hAnsi="Arial"/>
      <w:sz w:val="24"/>
      <w:szCs w:val="28"/>
      <w:lang w:val="en-GB" w:eastAsia="en-GB"/>
    </w:rPr>
  </w:style>
  <w:style w:type="character" w:customStyle="1" w:styleId="6Char">
    <w:name w:val="标题 6 Char"/>
    <w:uiPriority w:val="9"/>
    <w:rsid w:val="00F8597B"/>
    <w:rPr>
      <w:rFonts w:ascii="Arial" w:hAnsi="Arial"/>
      <w:lang w:val="en-GB"/>
    </w:rPr>
  </w:style>
  <w:style w:type="character" w:customStyle="1" w:styleId="7Char">
    <w:name w:val="标题 7 Char"/>
    <w:uiPriority w:val="9"/>
    <w:rsid w:val="00F8597B"/>
    <w:rPr>
      <w:rFonts w:ascii="Arial" w:hAnsi="Arial"/>
      <w:lang w:val="en-GB"/>
    </w:rPr>
  </w:style>
  <w:style w:type="character" w:customStyle="1" w:styleId="8Char">
    <w:name w:val="标题 8 Char"/>
    <w:uiPriority w:val="9"/>
    <w:rsid w:val="00F8597B"/>
    <w:rPr>
      <w:rFonts w:ascii="Arial" w:hAnsi="Arial"/>
      <w:sz w:val="36"/>
      <w:lang w:val="en-GB"/>
    </w:rPr>
  </w:style>
  <w:style w:type="character" w:customStyle="1" w:styleId="9Char">
    <w:name w:val="标题 9 Char"/>
    <w:uiPriority w:val="9"/>
    <w:rsid w:val="00F8597B"/>
    <w:rPr>
      <w:rFonts w:ascii="Arial" w:hAnsi="Arial"/>
      <w:sz w:val="36"/>
      <w:lang w:val="en-GB"/>
    </w:rPr>
  </w:style>
  <w:style w:type="character" w:customStyle="1" w:styleId="Char2">
    <w:name w:val="页脚 Char"/>
    <w:uiPriority w:val="99"/>
    <w:rsid w:val="00F8597B"/>
    <w:rPr>
      <w:rFonts w:ascii="Arial" w:hAnsi="Arial"/>
      <w:b/>
      <w:i/>
      <w:noProof/>
      <w:sz w:val="18"/>
    </w:rPr>
  </w:style>
  <w:style w:type="character" w:customStyle="1" w:styleId="Char3">
    <w:name w:val="列表 Char"/>
    <w:rsid w:val="00F8597B"/>
    <w:rPr>
      <w:lang w:val="en-GB"/>
    </w:rPr>
  </w:style>
  <w:style w:type="character" w:customStyle="1" w:styleId="Char4">
    <w:name w:val="文档结构图 Char"/>
    <w:uiPriority w:val="99"/>
    <w:rsid w:val="00F8597B"/>
    <w:rPr>
      <w:rFonts w:ascii="Tahoma" w:hAnsi="Tahoma"/>
      <w:lang w:val="en-GB" w:eastAsia="en-US"/>
    </w:rPr>
  </w:style>
  <w:style w:type="character" w:customStyle="1" w:styleId="Char5">
    <w:name w:val="纯文本 Char"/>
    <w:rsid w:val="00F8597B"/>
    <w:rPr>
      <w:rFonts w:ascii="Courier New" w:hAnsi="Courier New"/>
      <w:lang w:val="nb-NO"/>
    </w:rPr>
  </w:style>
  <w:style w:type="character" w:customStyle="1" w:styleId="Char6">
    <w:name w:val="批注框文本 Char"/>
    <w:uiPriority w:val="99"/>
    <w:rsid w:val="00F8597B"/>
    <w:rPr>
      <w:rFonts w:ascii="Tahoma" w:hAnsi="Tahoma" w:cs="Tahoma"/>
      <w:sz w:val="16"/>
      <w:szCs w:val="16"/>
      <w:lang w:val="en-GB" w:eastAsia="en-GB" w:bidi="ar-SA"/>
    </w:rPr>
  </w:style>
  <w:style w:type="character" w:customStyle="1" w:styleId="Char7">
    <w:name w:val="日期 Char"/>
    <w:rsid w:val="00F8597B"/>
    <w:rPr>
      <w:lang w:val="en-GB"/>
    </w:rPr>
  </w:style>
  <w:style w:type="paragraph" w:customStyle="1" w:styleId="46">
    <w:name w:val="修订4"/>
    <w:hidden/>
    <w:semiHidden/>
    <w:rsid w:val="00F8597B"/>
    <w:rPr>
      <w:rFonts w:eastAsia="Batang"/>
      <w:lang w:eastAsia="en-US"/>
    </w:rPr>
  </w:style>
  <w:style w:type="paragraph" w:customStyle="1" w:styleId="Commentnokia0">
    <w:name w:val="Comment nokia"/>
    <w:basedOn w:val="Heading4"/>
    <w:rsid w:val="00F8597B"/>
    <w:rPr>
      <w:b/>
      <w:sz w:val="28"/>
      <w:lang w:eastAsia="x-none"/>
    </w:rPr>
  </w:style>
  <w:style w:type="paragraph" w:customStyle="1" w:styleId="Char11">
    <w:name w:val="Char1"/>
    <w:semiHidden/>
    <w:rsid w:val="00F8597B"/>
    <w:pPr>
      <w:keepNext/>
      <w:tabs>
        <w:tab w:val="num" w:pos="928"/>
      </w:tabs>
      <w:autoSpaceDE w:val="0"/>
      <w:autoSpaceDN w:val="0"/>
      <w:adjustRightInd w:val="0"/>
      <w:spacing w:before="60" w:after="60"/>
      <w:ind w:left="928" w:hanging="360"/>
      <w:jc w:val="both"/>
    </w:pPr>
    <w:rPr>
      <w:rFonts w:ascii="Arial" w:hAnsi="Arial" w:cs="Arial"/>
      <w:color w:val="0000FF"/>
      <w:kern w:val="2"/>
      <w:lang w:val="en-US" w:eastAsia="zh-CN"/>
    </w:rPr>
  </w:style>
  <w:style w:type="character" w:customStyle="1" w:styleId="CharChar221">
    <w:name w:val="Char Char22"/>
    <w:rsid w:val="00F8597B"/>
    <w:rPr>
      <w:rFonts w:ascii="Arial" w:hAnsi="Arial"/>
      <w:b/>
      <w:i/>
      <w:noProof/>
      <w:sz w:val="18"/>
      <w:lang w:val="en-GB"/>
    </w:rPr>
  </w:style>
  <w:style w:type="character" w:customStyle="1" w:styleId="af9">
    <w:name w:val="(文字) (文字)"/>
    <w:rsid w:val="00F8597B"/>
    <w:rPr>
      <w:rFonts w:ascii="Arial" w:eastAsia="MS Mincho" w:hAnsi="Arial" w:cs="Arial"/>
      <w:sz w:val="28"/>
      <w:szCs w:val="28"/>
      <w:lang w:val="en-GB" w:eastAsia="ja-JP"/>
    </w:rPr>
  </w:style>
  <w:style w:type="paragraph" w:customStyle="1" w:styleId="52">
    <w:name w:val="列出段落5"/>
    <w:basedOn w:val="Normal"/>
    <w:qFormat/>
    <w:rsid w:val="00F8597B"/>
    <w:pPr>
      <w:overflowPunct/>
      <w:autoSpaceDE/>
      <w:autoSpaceDN/>
      <w:adjustRightInd/>
      <w:ind w:firstLineChars="200" w:firstLine="420"/>
      <w:textAlignment w:val="auto"/>
    </w:pPr>
    <w:rPr>
      <w:rFonts w:eastAsia="SimSun"/>
    </w:rPr>
  </w:style>
  <w:style w:type="character" w:customStyle="1" w:styleId="CharChar180">
    <w:name w:val="Char Char18"/>
    <w:rsid w:val="00F8597B"/>
    <w:rPr>
      <w:rFonts w:ascii="Arial" w:hAnsi="Arial"/>
      <w:lang w:eastAsia="en-US"/>
    </w:rPr>
  </w:style>
  <w:style w:type="paragraph" w:customStyle="1" w:styleId="CharCharCharChar0">
    <w:name w:val="Char Char Char Char"/>
    <w:rsid w:val="00F8597B"/>
    <w:pPr>
      <w:keepNext/>
      <w:tabs>
        <w:tab w:val="left" w:pos="-1134"/>
      </w:tabs>
      <w:autoSpaceDE w:val="0"/>
      <w:autoSpaceDN w:val="0"/>
      <w:adjustRightInd w:val="0"/>
      <w:spacing w:before="60" w:after="60"/>
      <w:jc w:val="both"/>
    </w:pPr>
    <w:rPr>
      <w:lang w:val="en-US" w:eastAsia="en-US"/>
    </w:rPr>
  </w:style>
  <w:style w:type="paragraph" w:customStyle="1" w:styleId="CharCharCharCharCharCharCharCharCharCharCharChar0">
    <w:name w:val="Char Char Char Char Char Char Char Char Char Char Char Char"/>
    <w:semiHidden/>
    <w:rsid w:val="00F8597B"/>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arCar40">
    <w:name w:val="Car Car4"/>
    <w:rsid w:val="00F8597B"/>
    <w:rPr>
      <w:rFonts w:ascii="Arial" w:eastAsia="MS Mincho" w:hAnsi="Arial"/>
      <w:lang w:val="en-GB" w:eastAsia="en-US" w:bidi="ar-SA"/>
    </w:rPr>
  </w:style>
  <w:style w:type="character" w:customStyle="1" w:styleId="CarCar80">
    <w:name w:val="Car Car8"/>
    <w:rsid w:val="00F8597B"/>
    <w:rPr>
      <w:rFonts w:ascii="Arial" w:eastAsia="MS Mincho" w:hAnsi="Arial"/>
      <w:sz w:val="36"/>
      <w:lang w:val="en-GB" w:eastAsia="en-US" w:bidi="ar-SA"/>
    </w:rPr>
  </w:style>
  <w:style w:type="character" w:customStyle="1" w:styleId="CarCar30">
    <w:name w:val="Car Car3"/>
    <w:rsid w:val="00F8597B"/>
    <w:rPr>
      <w:rFonts w:ascii="Arial" w:eastAsia="MS Mincho" w:hAnsi="Arial"/>
      <w:sz w:val="36"/>
      <w:lang w:val="en-GB" w:eastAsia="en-US" w:bidi="ar-SA"/>
    </w:rPr>
  </w:style>
  <w:style w:type="character" w:customStyle="1" w:styleId="CarCar70">
    <w:name w:val="Car Car7"/>
    <w:rsid w:val="00F8597B"/>
    <w:rPr>
      <w:rFonts w:eastAsia="MS Mincho"/>
      <w:lang w:val="en-GB" w:eastAsia="en-US" w:bidi="ar-SA"/>
    </w:rPr>
  </w:style>
  <w:style w:type="character" w:customStyle="1" w:styleId="CarCar60">
    <w:name w:val="Car Car6"/>
    <w:rsid w:val="00F8597B"/>
    <w:rPr>
      <w:rFonts w:ascii="Courier New" w:hAnsi="Courier New"/>
      <w:lang w:val="nb-NO" w:eastAsia="ja-JP" w:bidi="ar-SA"/>
    </w:rPr>
  </w:style>
  <w:style w:type="character" w:customStyle="1" w:styleId="CarCar20">
    <w:name w:val="Car Car2"/>
    <w:rsid w:val="00F8597B"/>
    <w:rPr>
      <w:rFonts w:eastAsia="MS Mincho"/>
      <w:lang w:val="en-GB" w:eastAsia="ja-JP" w:bidi="ar-SA"/>
    </w:rPr>
  </w:style>
  <w:style w:type="character" w:customStyle="1" w:styleId="CarCar90">
    <w:name w:val="Car Car9"/>
    <w:rsid w:val="00F8597B"/>
    <w:rPr>
      <w:rFonts w:ascii="Arial" w:hAnsi="Arial"/>
      <w:lang w:val="en-GB" w:eastAsia="ja-JP" w:bidi="ar-SA"/>
    </w:rPr>
  </w:style>
  <w:style w:type="character" w:customStyle="1" w:styleId="CarCar100">
    <w:name w:val="Car Car10"/>
    <w:rsid w:val="00F8597B"/>
    <w:rPr>
      <w:rFonts w:ascii="Arial" w:hAnsi="Arial"/>
      <w:lang w:val="en-GB" w:eastAsia="ja-JP" w:bidi="ar-SA"/>
    </w:rPr>
  </w:style>
  <w:style w:type="character" w:customStyle="1" w:styleId="80">
    <w:name w:val="(文字) (文字)8"/>
    <w:rsid w:val="00F8597B"/>
    <w:rPr>
      <w:rFonts w:ascii="Arial" w:eastAsia="MS Mincho" w:hAnsi="Arial"/>
      <w:lang w:val="en-GB" w:eastAsia="ar-SA" w:bidi="ar-SA"/>
    </w:rPr>
  </w:style>
  <w:style w:type="character" w:customStyle="1" w:styleId="70">
    <w:name w:val="(文字) (文字)7"/>
    <w:rsid w:val="00F8597B"/>
    <w:rPr>
      <w:rFonts w:ascii="Arial" w:eastAsia="MS Mincho" w:hAnsi="Arial"/>
      <w:sz w:val="36"/>
      <w:lang w:val="en-GB" w:eastAsia="ar-SA" w:bidi="ar-SA"/>
    </w:rPr>
  </w:style>
  <w:style w:type="character" w:customStyle="1" w:styleId="61">
    <w:name w:val="(文字) (文字)6"/>
    <w:rsid w:val="00F8597B"/>
    <w:rPr>
      <w:rFonts w:eastAsia="MS Mincho"/>
      <w:lang w:val="en-GB" w:eastAsia="ar-SA" w:bidi="ar-SA"/>
    </w:rPr>
  </w:style>
  <w:style w:type="character" w:customStyle="1" w:styleId="53">
    <w:name w:val="(文字) (文字)5"/>
    <w:rsid w:val="00F8597B"/>
    <w:rPr>
      <w:rFonts w:ascii="Courier New" w:eastAsia="MS Mincho" w:hAnsi="Courier New"/>
      <w:lang w:val="nb-NO" w:eastAsia="ar-SA" w:bidi="ar-SA"/>
    </w:rPr>
  </w:style>
  <w:style w:type="character" w:customStyle="1" w:styleId="37">
    <w:name w:val="(文字) (文字)3"/>
    <w:rsid w:val="00F8597B"/>
    <w:rPr>
      <w:rFonts w:eastAsia="MS Mincho"/>
      <w:lang w:val="en-GB" w:eastAsia="ar-SA" w:bidi="ar-SA"/>
    </w:rPr>
  </w:style>
  <w:style w:type="character" w:customStyle="1" w:styleId="1f8">
    <w:name w:val="(文字) (文字)1"/>
    <w:rsid w:val="00F8597B"/>
    <w:rPr>
      <w:rFonts w:eastAsia="MS Mincho"/>
      <w:lang w:val="en-GB" w:eastAsia="ar-SA" w:bidi="ar-SA"/>
    </w:rPr>
  </w:style>
  <w:style w:type="paragraph" w:customStyle="1" w:styleId="2c">
    <w:name w:val="(文字) (文字)2"/>
    <w:semiHidden/>
    <w:rsid w:val="00F8597B"/>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230">
    <w:name w:val="Char Char23"/>
    <w:rsid w:val="00F8597B"/>
    <w:rPr>
      <w:rFonts w:ascii="Arial" w:hAnsi="Arial"/>
      <w:lang w:val="en-GB" w:eastAsia="en-US"/>
    </w:rPr>
  </w:style>
  <w:style w:type="character" w:customStyle="1" w:styleId="Head2A0">
    <w:name w:val="Head2A"/>
    <w:rsid w:val="00F8597B"/>
    <w:rPr>
      <w:rFonts w:ascii="Arial" w:eastAsia="MS Mincho" w:hAnsi="Arial"/>
      <w:sz w:val="32"/>
      <w:lang w:val="en-GB" w:eastAsia="en-US" w:bidi="ar-SA"/>
    </w:rPr>
  </w:style>
  <w:style w:type="character" w:customStyle="1" w:styleId="Titre30">
    <w:name w:val="Titre 3"/>
    <w:rsid w:val="00F8597B"/>
    <w:rPr>
      <w:rFonts w:ascii="Arial" w:hAnsi="Arial"/>
      <w:sz w:val="28"/>
      <w:szCs w:val="28"/>
      <w:lang w:val="en-GB" w:eastAsia="en-GB"/>
    </w:rPr>
  </w:style>
  <w:style w:type="paragraph" w:customStyle="1" w:styleId="1Char1">
    <w:name w:val="(文字) (文字)1 Char (文字) (文字)"/>
    <w:semiHidden/>
    <w:rsid w:val="00F8597B"/>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0">
    <w:name w:val="(文字) (文字)1 Char (文字) (文字) Char (文字) (文字)1"/>
    <w:semiHidden/>
    <w:rsid w:val="00F8597B"/>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0">
    <w:name w:val="(文字) (文字)1 Char (文字) (文字) Char"/>
    <w:semiHidden/>
    <w:rsid w:val="00F8597B"/>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0">
    <w:name w:val="(文字) (文字)1 Char (文字) (文字) Char (文字) (文字)1 Char (文字) (文字) Char Char Char"/>
    <w:semiHidden/>
    <w:rsid w:val="00F8597B"/>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10">
    <w:name w:val="Zchn Zchn1"/>
    <w:semiHidden/>
    <w:rsid w:val="00F8597B"/>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0">
    <w:name w:val="Zchn Zchn2"/>
    <w:semiHidden/>
    <w:rsid w:val="00F8597B"/>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ZchnZchn50">
    <w:name w:val="Zchn Zchn5"/>
    <w:rsid w:val="00F8597B"/>
    <w:rPr>
      <w:rFonts w:ascii="Courier New" w:eastAsia="Batang" w:hAnsi="Courier New"/>
      <w:lang w:val="nb-NO" w:eastAsia="en-US" w:bidi="ar-SA"/>
    </w:rPr>
  </w:style>
  <w:style w:type="paragraph" w:customStyle="1" w:styleId="1CharChar1Char0">
    <w:name w:val="(文字) (文字)1 Char (文字) (文字) Char (文字) (文字)1 Char (文字) (文字)"/>
    <w:semiHidden/>
    <w:rsid w:val="00F8597B"/>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54">
    <w:name w:val="修订5"/>
    <w:hidden/>
    <w:semiHidden/>
    <w:rsid w:val="00F8597B"/>
    <w:rPr>
      <w:rFonts w:eastAsia="Batang"/>
      <w:lang w:eastAsia="en-US"/>
    </w:rPr>
  </w:style>
  <w:style w:type="character" w:customStyle="1" w:styleId="Char8">
    <w:name w:val="批注文字 Char"/>
    <w:uiPriority w:val="99"/>
    <w:qFormat/>
    <w:rsid w:val="00F8597B"/>
    <w:rPr>
      <w:lang w:val="en-GB" w:eastAsia="x-none"/>
    </w:rPr>
  </w:style>
  <w:style w:type="character" w:customStyle="1" w:styleId="Char12">
    <w:name w:val="批注主题 Char1"/>
    <w:uiPriority w:val="99"/>
    <w:rsid w:val="00F8597B"/>
    <w:rPr>
      <w:b/>
      <w:bCs/>
      <w:lang w:val="en-GB" w:eastAsia="x-none"/>
    </w:rPr>
  </w:style>
  <w:style w:type="character" w:customStyle="1" w:styleId="Titre32">
    <w:name w:val="Titre 32"/>
    <w:rsid w:val="00F8597B"/>
    <w:rPr>
      <w:rFonts w:ascii="Arial" w:hAnsi="Arial"/>
      <w:sz w:val="28"/>
      <w:szCs w:val="28"/>
      <w:lang w:val="en-GB" w:eastAsia="en-GB"/>
    </w:rPr>
  </w:style>
  <w:style w:type="character" w:customStyle="1" w:styleId="Titre31">
    <w:name w:val="Titre 31"/>
    <w:rsid w:val="00F8597B"/>
    <w:rPr>
      <w:rFonts w:ascii="Arial" w:hAnsi="Arial"/>
      <w:sz w:val="28"/>
      <w:szCs w:val="28"/>
      <w:lang w:val="en-GB" w:eastAsia="en-GB"/>
    </w:rPr>
  </w:style>
  <w:style w:type="character" w:customStyle="1" w:styleId="trans">
    <w:name w:val="trans"/>
    <w:rsid w:val="00F8597B"/>
  </w:style>
  <w:style w:type="character" w:customStyle="1" w:styleId="Char13">
    <w:name w:val="批注文字 Char1"/>
    <w:rsid w:val="00F8597B"/>
    <w:rPr>
      <w:rFonts w:ascii="Times New Roman" w:hAnsi="Times New Roman"/>
      <w:lang w:val="en-GB" w:eastAsia="en-US"/>
    </w:rPr>
  </w:style>
  <w:style w:type="character" w:customStyle="1" w:styleId="h48">
    <w:name w:val="h48"/>
    <w:rsid w:val="00F8597B"/>
    <w:rPr>
      <w:rFonts w:ascii="Arial" w:hAnsi="Arial" w:cs="Arial" w:hint="default"/>
      <w:sz w:val="24"/>
      <w:lang w:val="en-GB"/>
    </w:rPr>
  </w:style>
  <w:style w:type="character" w:customStyle="1" w:styleId="h510">
    <w:name w:val="h51"/>
    <w:rsid w:val="00F8597B"/>
    <w:rPr>
      <w:rFonts w:ascii="Arial" w:eastAsia="SimSun" w:hAnsi="Arial" w:cs="Arial" w:hint="default"/>
      <w:sz w:val="22"/>
      <w:lang w:val="en-GB" w:eastAsia="en-US" w:bidi="ar-SA"/>
    </w:rPr>
  </w:style>
  <w:style w:type="character" w:customStyle="1" w:styleId="Head2A1">
    <w:name w:val="Head2A1"/>
    <w:rsid w:val="00F8597B"/>
    <w:rPr>
      <w:rFonts w:ascii="Arial" w:eastAsia="MS Mincho" w:hAnsi="Arial" w:cs="Arial" w:hint="default"/>
      <w:sz w:val="32"/>
      <w:lang w:val="en-GB" w:eastAsia="en-US" w:bidi="ar-SA"/>
    </w:rPr>
  </w:style>
  <w:style w:type="table" w:customStyle="1" w:styleId="TableGrid6">
    <w:name w:val="Table Grid6"/>
    <w:basedOn w:val="TableNormal"/>
    <w:next w:val="TableGrid"/>
    <w:uiPriority w:val="59"/>
    <w:rsid w:val="008F0C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830D1E"/>
    <w:rPr>
      <w:lang w:eastAsia="en-US"/>
    </w:rPr>
  </w:style>
  <w:style w:type="numbering" w:customStyle="1" w:styleId="NoList17">
    <w:name w:val="No List17"/>
    <w:next w:val="NoList"/>
    <w:uiPriority w:val="99"/>
    <w:semiHidden/>
    <w:unhideWhenUsed/>
    <w:rsid w:val="005E6829"/>
  </w:style>
  <w:style w:type="numbering" w:customStyle="1" w:styleId="NoList18">
    <w:name w:val="No List18"/>
    <w:next w:val="NoList"/>
    <w:uiPriority w:val="99"/>
    <w:semiHidden/>
    <w:rsid w:val="005E6829"/>
  </w:style>
  <w:style w:type="numbering" w:customStyle="1" w:styleId="NoList25">
    <w:name w:val="No List25"/>
    <w:next w:val="NoList"/>
    <w:semiHidden/>
    <w:rsid w:val="005E6829"/>
  </w:style>
  <w:style w:type="numbering" w:customStyle="1" w:styleId="NoList32">
    <w:name w:val="No List32"/>
    <w:next w:val="NoList"/>
    <w:semiHidden/>
    <w:unhideWhenUsed/>
    <w:rsid w:val="005E6829"/>
  </w:style>
  <w:style w:type="numbering" w:customStyle="1" w:styleId="110">
    <w:name w:val="목록 없음11"/>
    <w:next w:val="NoList"/>
    <w:semiHidden/>
    <w:unhideWhenUsed/>
    <w:rsid w:val="005E6829"/>
  </w:style>
  <w:style w:type="numbering" w:customStyle="1" w:styleId="215">
    <w:name w:val="목록 없음21"/>
    <w:next w:val="NoList"/>
    <w:semiHidden/>
    <w:rsid w:val="005E6829"/>
  </w:style>
  <w:style w:type="numbering" w:customStyle="1" w:styleId="NoList42">
    <w:name w:val="No List42"/>
    <w:next w:val="NoList"/>
    <w:semiHidden/>
    <w:unhideWhenUsed/>
    <w:rsid w:val="005E6829"/>
  </w:style>
  <w:style w:type="numbering" w:customStyle="1" w:styleId="NoList52">
    <w:name w:val="No List52"/>
    <w:next w:val="NoList"/>
    <w:semiHidden/>
    <w:rsid w:val="005E6829"/>
  </w:style>
  <w:style w:type="numbering" w:customStyle="1" w:styleId="NoList61">
    <w:name w:val="No List61"/>
    <w:next w:val="NoList"/>
    <w:semiHidden/>
    <w:rsid w:val="005E6829"/>
  </w:style>
  <w:style w:type="numbering" w:customStyle="1" w:styleId="NoList71">
    <w:name w:val="No List71"/>
    <w:next w:val="NoList"/>
    <w:semiHidden/>
    <w:rsid w:val="005E6829"/>
  </w:style>
  <w:style w:type="numbering" w:customStyle="1" w:styleId="NoList112">
    <w:name w:val="No List112"/>
    <w:next w:val="NoList"/>
    <w:semiHidden/>
    <w:rsid w:val="005E6829"/>
  </w:style>
  <w:style w:type="numbering" w:customStyle="1" w:styleId="NoList211">
    <w:name w:val="No List211"/>
    <w:next w:val="NoList"/>
    <w:semiHidden/>
    <w:rsid w:val="005E6829"/>
  </w:style>
  <w:style w:type="numbering" w:customStyle="1" w:styleId="NoList81">
    <w:name w:val="No List81"/>
    <w:next w:val="NoList"/>
    <w:semiHidden/>
    <w:rsid w:val="005E6829"/>
  </w:style>
  <w:style w:type="numbering" w:customStyle="1" w:styleId="NoList121">
    <w:name w:val="No List121"/>
    <w:next w:val="NoList"/>
    <w:semiHidden/>
    <w:rsid w:val="005E6829"/>
  </w:style>
  <w:style w:type="numbering" w:customStyle="1" w:styleId="NoList221">
    <w:name w:val="No List221"/>
    <w:next w:val="NoList"/>
    <w:semiHidden/>
    <w:rsid w:val="005E6829"/>
  </w:style>
  <w:style w:type="numbering" w:customStyle="1" w:styleId="NoList91">
    <w:name w:val="No List91"/>
    <w:next w:val="NoList"/>
    <w:semiHidden/>
    <w:rsid w:val="005E6829"/>
  </w:style>
  <w:style w:type="numbering" w:customStyle="1" w:styleId="NoList131">
    <w:name w:val="No List131"/>
    <w:next w:val="NoList"/>
    <w:semiHidden/>
    <w:rsid w:val="005E6829"/>
  </w:style>
  <w:style w:type="numbering" w:customStyle="1" w:styleId="NoList231">
    <w:name w:val="No List231"/>
    <w:next w:val="NoList"/>
    <w:semiHidden/>
    <w:rsid w:val="005E6829"/>
  </w:style>
  <w:style w:type="numbering" w:customStyle="1" w:styleId="NoList101">
    <w:name w:val="No List101"/>
    <w:next w:val="NoList"/>
    <w:semiHidden/>
    <w:rsid w:val="005E6829"/>
  </w:style>
  <w:style w:type="numbering" w:customStyle="1" w:styleId="NoList141">
    <w:name w:val="No List141"/>
    <w:next w:val="NoList"/>
    <w:semiHidden/>
    <w:rsid w:val="005E6829"/>
  </w:style>
  <w:style w:type="numbering" w:customStyle="1" w:styleId="NoList241">
    <w:name w:val="No List241"/>
    <w:next w:val="NoList"/>
    <w:semiHidden/>
    <w:rsid w:val="005E6829"/>
  </w:style>
  <w:style w:type="numbering" w:customStyle="1" w:styleId="NoList311">
    <w:name w:val="No List311"/>
    <w:next w:val="NoList"/>
    <w:semiHidden/>
    <w:rsid w:val="005E6829"/>
  </w:style>
  <w:style w:type="numbering" w:customStyle="1" w:styleId="NoList411">
    <w:name w:val="No List411"/>
    <w:next w:val="NoList"/>
    <w:semiHidden/>
    <w:rsid w:val="005E6829"/>
  </w:style>
  <w:style w:type="numbering" w:customStyle="1" w:styleId="NoList511">
    <w:name w:val="No List511"/>
    <w:next w:val="NoList"/>
    <w:semiHidden/>
    <w:rsid w:val="005E6829"/>
  </w:style>
  <w:style w:type="numbering" w:customStyle="1" w:styleId="NoList151">
    <w:name w:val="No List151"/>
    <w:next w:val="NoList"/>
    <w:semiHidden/>
    <w:rsid w:val="005E6829"/>
  </w:style>
  <w:style w:type="numbering" w:customStyle="1" w:styleId="NoList161">
    <w:name w:val="No List161"/>
    <w:next w:val="NoList"/>
    <w:semiHidden/>
    <w:rsid w:val="005E6829"/>
  </w:style>
  <w:style w:type="numbering" w:customStyle="1" w:styleId="111">
    <w:name w:val="无列表11"/>
    <w:next w:val="NoList"/>
    <w:semiHidden/>
    <w:rsid w:val="005E6829"/>
  </w:style>
  <w:style w:type="numbering" w:customStyle="1" w:styleId="NoList1111">
    <w:name w:val="No List1111"/>
    <w:next w:val="NoList"/>
    <w:semiHidden/>
    <w:rsid w:val="005E6829"/>
  </w:style>
  <w:style w:type="numbering" w:customStyle="1" w:styleId="NoList19">
    <w:name w:val="No List19"/>
    <w:next w:val="NoList"/>
    <w:uiPriority w:val="99"/>
    <w:semiHidden/>
    <w:unhideWhenUsed/>
    <w:rsid w:val="005E6829"/>
  </w:style>
  <w:style w:type="numbering" w:customStyle="1" w:styleId="NoList110">
    <w:name w:val="No List110"/>
    <w:next w:val="NoList"/>
    <w:uiPriority w:val="99"/>
    <w:semiHidden/>
    <w:rsid w:val="005E6829"/>
  </w:style>
  <w:style w:type="numbering" w:customStyle="1" w:styleId="NoList26">
    <w:name w:val="No List26"/>
    <w:next w:val="NoList"/>
    <w:semiHidden/>
    <w:rsid w:val="005E6829"/>
  </w:style>
  <w:style w:type="numbering" w:customStyle="1" w:styleId="NoList33">
    <w:name w:val="No List33"/>
    <w:next w:val="NoList"/>
    <w:semiHidden/>
    <w:unhideWhenUsed/>
    <w:rsid w:val="005E6829"/>
  </w:style>
  <w:style w:type="numbering" w:customStyle="1" w:styleId="120">
    <w:name w:val="목록 없음12"/>
    <w:next w:val="NoList"/>
    <w:semiHidden/>
    <w:unhideWhenUsed/>
    <w:rsid w:val="005E6829"/>
  </w:style>
  <w:style w:type="numbering" w:customStyle="1" w:styleId="220">
    <w:name w:val="목록 없음22"/>
    <w:next w:val="NoList"/>
    <w:semiHidden/>
    <w:rsid w:val="005E6829"/>
  </w:style>
  <w:style w:type="numbering" w:customStyle="1" w:styleId="NoList43">
    <w:name w:val="No List43"/>
    <w:next w:val="NoList"/>
    <w:semiHidden/>
    <w:unhideWhenUsed/>
    <w:rsid w:val="005E6829"/>
  </w:style>
  <w:style w:type="numbering" w:customStyle="1" w:styleId="NoList53">
    <w:name w:val="No List53"/>
    <w:next w:val="NoList"/>
    <w:semiHidden/>
    <w:rsid w:val="005E6829"/>
  </w:style>
  <w:style w:type="numbering" w:customStyle="1" w:styleId="NoList62">
    <w:name w:val="No List62"/>
    <w:next w:val="NoList"/>
    <w:semiHidden/>
    <w:rsid w:val="005E6829"/>
  </w:style>
  <w:style w:type="numbering" w:customStyle="1" w:styleId="NoList72">
    <w:name w:val="No List72"/>
    <w:next w:val="NoList"/>
    <w:semiHidden/>
    <w:rsid w:val="005E6829"/>
  </w:style>
  <w:style w:type="numbering" w:customStyle="1" w:styleId="NoList113">
    <w:name w:val="No List113"/>
    <w:next w:val="NoList"/>
    <w:semiHidden/>
    <w:rsid w:val="005E6829"/>
  </w:style>
  <w:style w:type="numbering" w:customStyle="1" w:styleId="NoList212">
    <w:name w:val="No List212"/>
    <w:next w:val="NoList"/>
    <w:semiHidden/>
    <w:rsid w:val="005E6829"/>
  </w:style>
  <w:style w:type="numbering" w:customStyle="1" w:styleId="NoList82">
    <w:name w:val="No List82"/>
    <w:next w:val="NoList"/>
    <w:semiHidden/>
    <w:rsid w:val="005E6829"/>
  </w:style>
  <w:style w:type="numbering" w:customStyle="1" w:styleId="NoList122">
    <w:name w:val="No List122"/>
    <w:next w:val="NoList"/>
    <w:semiHidden/>
    <w:rsid w:val="005E6829"/>
  </w:style>
  <w:style w:type="numbering" w:customStyle="1" w:styleId="NoList222">
    <w:name w:val="No List222"/>
    <w:next w:val="NoList"/>
    <w:semiHidden/>
    <w:rsid w:val="005E6829"/>
  </w:style>
  <w:style w:type="numbering" w:customStyle="1" w:styleId="NoList92">
    <w:name w:val="No List92"/>
    <w:next w:val="NoList"/>
    <w:semiHidden/>
    <w:rsid w:val="005E6829"/>
  </w:style>
  <w:style w:type="numbering" w:customStyle="1" w:styleId="NoList132">
    <w:name w:val="No List132"/>
    <w:next w:val="NoList"/>
    <w:semiHidden/>
    <w:rsid w:val="005E6829"/>
  </w:style>
  <w:style w:type="numbering" w:customStyle="1" w:styleId="NoList232">
    <w:name w:val="No List232"/>
    <w:next w:val="NoList"/>
    <w:semiHidden/>
    <w:rsid w:val="005E6829"/>
  </w:style>
  <w:style w:type="numbering" w:customStyle="1" w:styleId="NoList102">
    <w:name w:val="No List102"/>
    <w:next w:val="NoList"/>
    <w:semiHidden/>
    <w:rsid w:val="005E6829"/>
  </w:style>
  <w:style w:type="numbering" w:customStyle="1" w:styleId="NoList142">
    <w:name w:val="No List142"/>
    <w:next w:val="NoList"/>
    <w:semiHidden/>
    <w:rsid w:val="005E6829"/>
  </w:style>
  <w:style w:type="numbering" w:customStyle="1" w:styleId="NoList242">
    <w:name w:val="No List242"/>
    <w:next w:val="NoList"/>
    <w:semiHidden/>
    <w:rsid w:val="005E6829"/>
  </w:style>
  <w:style w:type="numbering" w:customStyle="1" w:styleId="NoList312">
    <w:name w:val="No List312"/>
    <w:next w:val="NoList"/>
    <w:semiHidden/>
    <w:rsid w:val="005E6829"/>
  </w:style>
  <w:style w:type="numbering" w:customStyle="1" w:styleId="NoList412">
    <w:name w:val="No List412"/>
    <w:next w:val="NoList"/>
    <w:semiHidden/>
    <w:rsid w:val="005E6829"/>
  </w:style>
  <w:style w:type="numbering" w:customStyle="1" w:styleId="NoList512">
    <w:name w:val="No List512"/>
    <w:next w:val="NoList"/>
    <w:semiHidden/>
    <w:rsid w:val="005E6829"/>
  </w:style>
  <w:style w:type="numbering" w:customStyle="1" w:styleId="NoList152">
    <w:name w:val="No List152"/>
    <w:next w:val="NoList"/>
    <w:semiHidden/>
    <w:rsid w:val="005E6829"/>
  </w:style>
  <w:style w:type="numbering" w:customStyle="1" w:styleId="NoList162">
    <w:name w:val="No List162"/>
    <w:next w:val="NoList"/>
    <w:semiHidden/>
    <w:rsid w:val="005E6829"/>
  </w:style>
  <w:style w:type="numbering" w:customStyle="1" w:styleId="121">
    <w:name w:val="无列表12"/>
    <w:next w:val="NoList"/>
    <w:semiHidden/>
    <w:rsid w:val="005E6829"/>
  </w:style>
  <w:style w:type="numbering" w:customStyle="1" w:styleId="NoList1112">
    <w:name w:val="No List1112"/>
    <w:next w:val="NoList"/>
    <w:semiHidden/>
    <w:rsid w:val="005E6829"/>
  </w:style>
  <w:style w:type="paragraph" w:customStyle="1" w:styleId="TAHCarNotBold">
    <w:name w:val="TAH Car + Not Bold"/>
    <w:basedOn w:val="Normal"/>
    <w:rsid w:val="00D65CD6"/>
    <w:pPr>
      <w:keepNext/>
      <w:keepLines/>
      <w:overflowPunct/>
      <w:autoSpaceDE/>
      <w:autoSpaceDN/>
      <w:adjustRightInd/>
      <w:spacing w:after="0"/>
      <w:textAlignment w:val="auto"/>
    </w:pPr>
    <w:rPr>
      <w:rFonts w:ascii="Arial" w:hAnsi="Arial"/>
      <w:sz w:val="18"/>
    </w:rPr>
  </w:style>
  <w:style w:type="character" w:customStyle="1" w:styleId="Heading5Char2">
    <w:name w:val="Heading 5 Char2"/>
    <w:aliases w:val="h5 Char4,Heading5 Char4,Head5 Char4,H5 Char4,M5 Char4,mh2 Char4,Module heading 2 Char4,heading 8 Char4,Numbered Sub-list Char2,Heading 81 Char1,5 Char4,标题 81 Char1,Heading 811 Char1,Heading 811 Char,Module heading 2 Char3,H5 Char3,M5 Cha"/>
    <w:rsid w:val="00336385"/>
    <w:rPr>
      <w:rFonts w:ascii="Arial" w:eastAsia="Times New Roman" w:hAnsi="Arial"/>
      <w:sz w:val="22"/>
    </w:rPr>
  </w:style>
  <w:style w:type="character" w:customStyle="1" w:styleId="Heading7Char4">
    <w:name w:val="Heading 7 Char4"/>
    <w:rsid w:val="00336385"/>
    <w:rPr>
      <w:rFonts w:ascii="Arial" w:eastAsia="Times New Roman" w:hAnsi="Arial"/>
    </w:rPr>
  </w:style>
  <w:style w:type="character" w:customStyle="1" w:styleId="Heading8Char4">
    <w:name w:val="Heading 8 Char4"/>
    <w:rsid w:val="00336385"/>
    <w:rPr>
      <w:rFonts w:ascii="Arial" w:eastAsia="Times New Roman" w:hAnsi="Arial"/>
      <w:sz w:val="36"/>
    </w:rPr>
  </w:style>
  <w:style w:type="character" w:customStyle="1" w:styleId="Heading9Char3">
    <w:name w:val="Heading 9 Char3"/>
    <w:rsid w:val="00336385"/>
    <w:rPr>
      <w:rFonts w:ascii="Arial" w:eastAsia="Times New Roman" w:hAnsi="Arial"/>
      <w:sz w:val="36"/>
    </w:rPr>
  </w:style>
  <w:style w:type="character" w:customStyle="1" w:styleId="FooterChar3">
    <w:name w:val="Footer Char3"/>
    <w:rsid w:val="00336385"/>
    <w:rPr>
      <w:rFonts w:ascii="Arial" w:eastAsia="Times New Roman" w:hAnsi="Arial"/>
      <w:b/>
      <w:i/>
      <w:noProof/>
      <w:sz w:val="18"/>
    </w:rPr>
  </w:style>
  <w:style w:type="character" w:customStyle="1" w:styleId="CommentTextChar3">
    <w:name w:val="Comment Text Char3"/>
    <w:rsid w:val="00336385"/>
    <w:rPr>
      <w:rFonts w:eastAsia="SimSun"/>
      <w:lang w:val="en-GB"/>
    </w:rPr>
  </w:style>
  <w:style w:type="character" w:customStyle="1" w:styleId="CommentSubjectChar2">
    <w:name w:val="Comment Subject Char2"/>
    <w:uiPriority w:val="99"/>
    <w:rsid w:val="00336385"/>
    <w:rPr>
      <w:rFonts w:eastAsia="SimSun"/>
      <w:b/>
      <w:bCs/>
      <w:lang w:val="en-GB"/>
    </w:rPr>
  </w:style>
  <w:style w:type="character" w:customStyle="1" w:styleId="DocumentMapChar2">
    <w:name w:val="Document Map Char2"/>
    <w:uiPriority w:val="99"/>
    <w:rsid w:val="00336385"/>
    <w:rPr>
      <w:rFonts w:ascii="Tahoma" w:eastAsia="Times New Roman" w:hAnsi="Tahoma" w:cs="Tahoma"/>
      <w:shd w:val="clear" w:color="auto" w:fill="000080"/>
      <w:lang w:val="en-GB"/>
    </w:rPr>
  </w:style>
  <w:style w:type="character" w:customStyle="1" w:styleId="NoteHeadingChar2">
    <w:name w:val="Note Heading Char2"/>
    <w:rsid w:val="00336385"/>
    <w:rPr>
      <w:lang w:val="x-none" w:eastAsia="x-none"/>
    </w:rPr>
  </w:style>
  <w:style w:type="character" w:customStyle="1" w:styleId="PlainTextChar4">
    <w:name w:val="Plain Text Char4"/>
    <w:rsid w:val="00336385"/>
    <w:rPr>
      <w:rFonts w:ascii="Courier New" w:eastAsia="SimSun" w:hAnsi="Courier New"/>
      <w:lang w:val="nb-NO"/>
    </w:rPr>
  </w:style>
  <w:style w:type="character" w:customStyle="1" w:styleId="BalloonTextChar2">
    <w:name w:val="Balloon Text Char2"/>
    <w:uiPriority w:val="99"/>
    <w:rsid w:val="00336385"/>
    <w:rPr>
      <w:rFonts w:ascii="Tahoma" w:eastAsia="Times New Roman" w:hAnsi="Tahoma" w:cs="Tahoma"/>
      <w:sz w:val="16"/>
      <w:szCs w:val="16"/>
      <w:lang w:val="en-GB"/>
    </w:rPr>
  </w:style>
  <w:style w:type="character" w:customStyle="1" w:styleId="BodyTextIndentChar4">
    <w:name w:val="Body Text Indent Char4"/>
    <w:rsid w:val="00336385"/>
    <w:rPr>
      <w:rFonts w:eastAsia="Batang"/>
      <w:lang w:val="en-GB"/>
    </w:rPr>
  </w:style>
  <w:style w:type="character" w:customStyle="1" w:styleId="BodyText2Char4">
    <w:name w:val="Body Text 2 Char4"/>
    <w:rsid w:val="00336385"/>
    <w:rPr>
      <w:rFonts w:ascii="CG Times (WN)" w:eastAsia="Malgun Gothic" w:hAnsi="CG Times (WN)"/>
      <w:i/>
      <w:lang w:val="en-GB" w:eastAsia="ko-KR"/>
    </w:rPr>
  </w:style>
  <w:style w:type="character" w:customStyle="1" w:styleId="BodyText3Char4">
    <w:name w:val="Body Text 3 Char4"/>
    <w:rsid w:val="00336385"/>
    <w:rPr>
      <w:rFonts w:ascii="CG Times (WN)" w:eastAsia="Osaka" w:hAnsi="CG Times (WN)"/>
      <w:color w:val="000000"/>
      <w:lang w:val="en-GB" w:eastAsia="ko-KR"/>
    </w:rPr>
  </w:style>
  <w:style w:type="character" w:customStyle="1" w:styleId="BodyTextIndent2Char4">
    <w:name w:val="Body Text Indent 2 Char4"/>
    <w:rsid w:val="00336385"/>
    <w:rPr>
      <w:rFonts w:ascii="CG Times (WN)" w:hAnsi="CG Times (WN)"/>
      <w:lang w:val="en-GB"/>
    </w:rPr>
  </w:style>
  <w:style w:type="character" w:customStyle="1" w:styleId="HTMLPreformattedChar2">
    <w:name w:val="HTML Preformatted Char2"/>
    <w:rsid w:val="00336385"/>
    <w:rPr>
      <w:rFonts w:ascii="Courier New" w:hAnsi="Courier New"/>
      <w:lang w:val="en-GB" w:eastAsia="x-none"/>
    </w:rPr>
  </w:style>
  <w:style w:type="character" w:customStyle="1" w:styleId="ListChar4">
    <w:name w:val="List Char4"/>
    <w:rsid w:val="00336385"/>
    <w:rPr>
      <w:rFonts w:eastAsia="Times New Roman"/>
    </w:rPr>
  </w:style>
  <w:style w:type="paragraph" w:customStyle="1" w:styleId="wxs">
    <w:name w:val="wxs_正文"/>
    <w:basedOn w:val="Normal"/>
    <w:qFormat/>
    <w:rsid w:val="00336385"/>
    <w:pPr>
      <w:spacing w:beforeLines="50" w:before="50" w:afterLines="50" w:after="50"/>
      <w:ind w:firstLineChars="200" w:firstLine="200"/>
    </w:pPr>
    <w:rPr>
      <w:rFonts w:eastAsia="SimSun"/>
      <w:szCs w:val="21"/>
    </w:rPr>
  </w:style>
  <w:style w:type="paragraph" w:customStyle="1" w:styleId="wxs1">
    <w:name w:val="wxs_1级标题"/>
    <w:basedOn w:val="Heading1"/>
    <w:next w:val="wxs"/>
    <w:qFormat/>
    <w:rsid w:val="00336385"/>
    <w:pPr>
      <w:keepNext w:val="0"/>
      <w:keepLines w:val="0"/>
      <w:numPr>
        <w:numId w:val="9"/>
      </w:numPr>
      <w:pBdr>
        <w:top w:val="none" w:sz="0" w:space="0" w:color="auto"/>
      </w:pBdr>
      <w:tabs>
        <w:tab w:val="num" w:pos="720"/>
      </w:tabs>
      <w:spacing w:before="156" w:after="156" w:line="480" w:lineRule="auto"/>
      <w:ind w:left="720" w:hanging="360"/>
    </w:pPr>
    <w:rPr>
      <w:rFonts w:ascii="Times New Roman" w:eastAsia="SimSun" w:hAnsi="Times New Roman"/>
      <w:b/>
      <w:bCs/>
      <w:kern w:val="44"/>
      <w:szCs w:val="44"/>
      <w:lang w:eastAsia="en-US"/>
    </w:rPr>
  </w:style>
  <w:style w:type="paragraph" w:customStyle="1" w:styleId="wxs2">
    <w:name w:val="wxs_2级标题"/>
    <w:basedOn w:val="Heading2"/>
    <w:next w:val="wxs"/>
    <w:link w:val="wxs2Char"/>
    <w:qFormat/>
    <w:rsid w:val="00336385"/>
    <w:pPr>
      <w:keepNext w:val="0"/>
      <w:keepLines w:val="0"/>
      <w:spacing w:before="260" w:after="260" w:line="480" w:lineRule="auto"/>
      <w:ind w:left="0" w:firstLine="0"/>
    </w:pPr>
    <w:rPr>
      <w:rFonts w:ascii="Times New Roman" w:eastAsia="SimSun" w:hAnsi="Times New Roman"/>
      <w:b/>
      <w:bCs/>
      <w:kern w:val="44"/>
      <w:sz w:val="30"/>
      <w:szCs w:val="32"/>
      <w:lang w:eastAsia="en-US"/>
    </w:rPr>
  </w:style>
  <w:style w:type="character" w:customStyle="1" w:styleId="wxs2Char">
    <w:name w:val="wxs_2级标题 Char"/>
    <w:link w:val="wxs2"/>
    <w:rsid w:val="00336385"/>
    <w:rPr>
      <w:rFonts w:eastAsia="SimSun"/>
      <w:b/>
      <w:bCs/>
      <w:kern w:val="44"/>
      <w:sz w:val="30"/>
      <w:szCs w:val="32"/>
      <w:lang w:eastAsia="en-US"/>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Body Text Cha"/>
    <w:rsid w:val="00336385"/>
    <w:rPr>
      <w:lang w:val="en-GB" w:eastAsia="en-US" w:bidi="ar-SA"/>
    </w:rPr>
  </w:style>
  <w:style w:type="paragraph" w:customStyle="1" w:styleId="NOTE0">
    <w:name w:val="NOTE"/>
    <w:basedOn w:val="B3"/>
    <w:qFormat/>
    <w:rsid w:val="00336385"/>
    <w:pPr>
      <w:overflowPunct/>
      <w:autoSpaceDE/>
      <w:autoSpaceDN/>
      <w:adjustRightInd/>
      <w:textAlignment w:val="auto"/>
    </w:pPr>
    <w:rPr>
      <w:rFonts w:eastAsia="SimSun"/>
    </w:rPr>
  </w:style>
  <w:style w:type="numbering" w:customStyle="1" w:styleId="2d">
    <w:name w:val="无列表2"/>
    <w:next w:val="NoList"/>
    <w:uiPriority w:val="99"/>
    <w:semiHidden/>
    <w:unhideWhenUsed/>
    <w:rsid w:val="00336385"/>
  </w:style>
  <w:style w:type="numbering" w:customStyle="1" w:styleId="38">
    <w:name w:val="无列表3"/>
    <w:next w:val="NoList"/>
    <w:uiPriority w:val="99"/>
    <w:semiHidden/>
    <w:unhideWhenUsed/>
    <w:rsid w:val="00336385"/>
  </w:style>
  <w:style w:type="table" w:customStyle="1" w:styleId="1f9">
    <w:name w:val="网格型1"/>
    <w:basedOn w:val="TableNormal"/>
    <w:next w:val="TableGrid"/>
    <w:rsid w:val="00336385"/>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2">
    <w:name w:val="Bullet2"/>
    <w:basedOn w:val="Normal"/>
    <w:rsid w:val="00336385"/>
    <w:pPr>
      <w:numPr>
        <w:numId w:val="2"/>
      </w:numPr>
    </w:pPr>
    <w:rPr>
      <w:rFonts w:ascii="Arial" w:eastAsia="SimSun" w:hAnsi="Arial"/>
    </w:rPr>
  </w:style>
  <w:style w:type="paragraph" w:customStyle="1" w:styleId="text3bullet">
    <w:name w:val="text3 bullet"/>
    <w:basedOn w:val="Normal"/>
    <w:rsid w:val="00336385"/>
    <w:pPr>
      <w:ind w:left="360" w:hanging="360"/>
    </w:pPr>
    <w:rPr>
      <w:rFonts w:ascii="Arial" w:eastAsia="SimSun" w:hAnsi="Arial"/>
    </w:rPr>
  </w:style>
  <w:style w:type="paragraph" w:customStyle="1" w:styleId="UnnumberedSubheading">
    <w:name w:val="Unnumbered Subheading"/>
    <w:basedOn w:val="H6"/>
    <w:next w:val="PlainText"/>
    <w:rsid w:val="00336385"/>
    <w:pPr>
      <w:overflowPunct/>
      <w:autoSpaceDE/>
      <w:autoSpaceDN/>
      <w:adjustRightInd/>
      <w:spacing w:after="120"/>
      <w:ind w:left="0" w:firstLine="0"/>
      <w:textAlignment w:val="auto"/>
    </w:pPr>
    <w:rPr>
      <w:rFonts w:eastAsia="SimSun"/>
      <w:b/>
    </w:rPr>
  </w:style>
  <w:style w:type="paragraph" w:customStyle="1" w:styleId="ReferenceLine">
    <w:name w:val="Reference Line"/>
    <w:basedOn w:val="BodyText"/>
    <w:rsid w:val="00336385"/>
    <w:pPr>
      <w:widowControl w:val="0"/>
      <w:adjustRightInd w:val="0"/>
      <w:textAlignment w:val="baseline"/>
    </w:pPr>
    <w:rPr>
      <w:rFonts w:ascii="Arial" w:eastAsia="‚l‚r ‚oƒSƒVƒbƒN" w:hAnsi="Arial"/>
      <w:snapToGrid w:val="0"/>
      <w:lang w:val="en-GB"/>
    </w:rPr>
  </w:style>
  <w:style w:type="paragraph" w:customStyle="1" w:styleId="L3">
    <w:name w:val="L3"/>
    <w:rsid w:val="00336385"/>
    <w:pPr>
      <w:tabs>
        <w:tab w:val="left" w:pos="3969"/>
        <w:tab w:val="right" w:pos="8505"/>
      </w:tabs>
      <w:spacing w:line="240" w:lineRule="atLeast"/>
      <w:ind w:left="567"/>
    </w:pPr>
    <w:rPr>
      <w:rFonts w:ascii="Arial" w:eastAsia="MS Mincho" w:hAnsi="Arial"/>
      <w:lang w:eastAsia="ja-JP"/>
    </w:rPr>
  </w:style>
  <w:style w:type="paragraph" w:customStyle="1" w:styleId="HTMLBody">
    <w:name w:val="HTML Body"/>
    <w:rsid w:val="00336385"/>
    <w:pPr>
      <w:widowControl w:val="0"/>
      <w:autoSpaceDE w:val="0"/>
      <w:autoSpaceDN w:val="0"/>
      <w:adjustRightInd w:val="0"/>
    </w:pPr>
    <w:rPr>
      <w:rFonts w:ascii="MS PGothic" w:eastAsia="MS PGothic"/>
      <w:lang w:val="en-US" w:eastAsia="ja-JP"/>
    </w:rPr>
  </w:style>
  <w:style w:type="paragraph" w:customStyle="1" w:styleId="Xmessagecontent">
    <w:name w:val="X message content"/>
    <w:rsid w:val="00336385"/>
    <w:pPr>
      <w:spacing w:before="120" w:after="220"/>
    </w:pPr>
    <w:rPr>
      <w:rFonts w:ascii="Arial" w:eastAsia="MS Mincho" w:hAnsi="Arial"/>
      <w:noProof/>
      <w:lang w:val="en-US" w:eastAsia="en-US"/>
    </w:rPr>
  </w:style>
  <w:style w:type="paragraph" w:customStyle="1" w:styleId="nroaml">
    <w:name w:val="nroaml"/>
    <w:basedOn w:val="H6"/>
    <w:rsid w:val="00336385"/>
    <w:pPr>
      <w:ind w:left="0" w:firstLine="0"/>
    </w:pPr>
    <w:rPr>
      <w:rFonts w:eastAsia="SimSun"/>
      <w:snapToGrid w:val="0"/>
    </w:rPr>
  </w:style>
  <w:style w:type="paragraph" w:customStyle="1" w:styleId="00BodyText">
    <w:name w:val="00 BodyText"/>
    <w:basedOn w:val="Normal"/>
    <w:rsid w:val="00336385"/>
    <w:pPr>
      <w:spacing w:after="220"/>
    </w:pPr>
    <w:rPr>
      <w:rFonts w:ascii="Arial" w:eastAsia="SimSun" w:hAnsi="Arial"/>
      <w:sz w:val="22"/>
      <w:lang w:val="en-US"/>
    </w:rPr>
  </w:style>
  <w:style w:type="character" w:customStyle="1" w:styleId="afa">
    <w:name w:val="標準太字"/>
    <w:autoRedefine/>
    <w:rsid w:val="00336385"/>
    <w:rPr>
      <w:b/>
    </w:rPr>
  </w:style>
  <w:style w:type="paragraph" w:customStyle="1" w:styleId="xl24">
    <w:name w:val="xl24"/>
    <w:basedOn w:val="Normal"/>
    <w:rsid w:val="00336385"/>
    <w:pPr>
      <w:overflowPunct/>
      <w:autoSpaceDE/>
      <w:autoSpaceDN/>
      <w:adjustRightInd/>
      <w:spacing w:before="100" w:beforeAutospacing="1" w:after="100" w:afterAutospacing="1"/>
      <w:textAlignment w:val="auto"/>
    </w:pPr>
    <w:rPr>
      <w:rFonts w:ascii="Arial" w:eastAsia="SimSun" w:hAnsi="Arial" w:cs="Arial"/>
      <w:sz w:val="18"/>
      <w:szCs w:val="18"/>
    </w:rPr>
  </w:style>
  <w:style w:type="paragraph" w:customStyle="1" w:styleId="ActionPoint">
    <w:name w:val="ActionPoint"/>
    <w:basedOn w:val="Normal"/>
    <w:rsid w:val="00336385"/>
    <w:pPr>
      <w:pBdr>
        <w:top w:val="single" w:sz="4" w:space="1" w:color="C0C0C0"/>
        <w:bottom w:val="single" w:sz="4" w:space="1" w:color="C0C0C0"/>
      </w:pBdr>
      <w:overflowPunct/>
      <w:autoSpaceDE/>
      <w:autoSpaceDN/>
      <w:adjustRightInd/>
      <w:spacing w:before="60" w:after="120"/>
      <w:textAlignment w:val="auto"/>
    </w:pPr>
    <w:rPr>
      <w:rFonts w:eastAsia="SimSun"/>
      <w:i/>
    </w:rPr>
  </w:style>
  <w:style w:type="paragraph" w:customStyle="1" w:styleId="berschrift1H1Huvudrubrikappheading1l1h1h11h12h13h14h15h16NMPHeading1h17h111h121h131h141h151h161h18h112h122h132h142h152h162h19h113h123h133h143h153h163">
    <w:name w:val="Überschrift 1.H1.Huvudrubrik.app heading 1.l1.h1.h11.h12.h13.h14.h15.h16.NMP Heading 1.h17.h111.h121.h131.h141.h151.h161.h18.h112.h122.h132.h142.h152.h162.h19.h113.h123.h133.h143.h153.h163"/>
    <w:next w:val="Normal"/>
    <w:rsid w:val="00336385"/>
    <w:pPr>
      <w:keepNext/>
      <w:keepLines/>
      <w:pBdr>
        <w:top w:val="single" w:sz="12" w:space="3" w:color="auto"/>
      </w:pBdr>
      <w:tabs>
        <w:tab w:val="num" w:pos="432"/>
      </w:tabs>
      <w:spacing w:before="240" w:after="180"/>
      <w:ind w:left="432" w:hanging="432"/>
      <w:outlineLvl w:val="0"/>
    </w:pPr>
    <w:rPr>
      <w:rFonts w:ascii="Arial" w:hAnsi="Arial"/>
      <w:b/>
      <w:sz w:val="32"/>
      <w:lang w:eastAsia="de-DE"/>
    </w:rPr>
  </w:style>
  <w:style w:type="paragraph" w:customStyle="1" w:styleId="berschrift2Head2A2H2h2">
    <w:name w:val="Überschrift 2.Head2A.2.H2.h2"/>
    <w:basedOn w:val="berschrift1H1Huvudrubrikappheading1l1h1h11h12h13h14h15h16NMPHeading1h17h111h121h131h141h151h161h18h112h122h132h142h152h162h19h113h123h133h143h153h163"/>
    <w:next w:val="Normal"/>
    <w:rsid w:val="00336385"/>
    <w:pPr>
      <w:pBdr>
        <w:top w:val="none" w:sz="0" w:space="0" w:color="auto"/>
      </w:pBdr>
      <w:tabs>
        <w:tab w:val="clear" w:pos="432"/>
        <w:tab w:val="num" w:pos="360"/>
      </w:tabs>
      <w:spacing w:before="480"/>
      <w:ind w:left="578" w:hanging="578"/>
      <w:outlineLvl w:val="1"/>
    </w:pPr>
    <w:rPr>
      <w:sz w:val="24"/>
    </w:rPr>
  </w:style>
  <w:style w:type="character" w:styleId="HTMLCode">
    <w:name w:val="HTML Code"/>
    <w:rsid w:val="00336385"/>
    <w:rPr>
      <w:rFonts w:ascii="Arial Unicode MS" w:eastAsia="Arial Unicode MS" w:hAnsi="Arial Unicode MS" w:cs="Arial Unicode MS"/>
      <w:sz w:val="20"/>
      <w:szCs w:val="20"/>
    </w:rPr>
  </w:style>
  <w:style w:type="paragraph" w:customStyle="1" w:styleId="NormalAfter0pt">
    <w:name w:val="Normal + After:  0 pt"/>
    <w:basedOn w:val="Normal"/>
    <w:rsid w:val="00336385"/>
    <w:pPr>
      <w:overflowPunct/>
      <w:spacing w:after="0"/>
      <w:textAlignment w:val="auto"/>
    </w:pPr>
    <w:rPr>
      <w:rFonts w:ascii="Arial" w:eastAsia="SimSun" w:hAnsi="Arial"/>
    </w:rPr>
  </w:style>
  <w:style w:type="character" w:customStyle="1" w:styleId="PTK">
    <w:name w:val="PTK"/>
    <w:semiHidden/>
    <w:rsid w:val="00336385"/>
    <w:rPr>
      <w:rFonts w:ascii="Arial" w:hAnsi="Arial" w:cs="Arial"/>
      <w:color w:val="000080"/>
      <w:sz w:val="20"/>
      <w:szCs w:val="20"/>
    </w:rPr>
  </w:style>
  <w:style w:type="paragraph" w:customStyle="1" w:styleId="TdocList">
    <w:name w:val="Tdoc_List"/>
    <w:basedOn w:val="Normal"/>
    <w:rsid w:val="00336385"/>
    <w:pPr>
      <w:tabs>
        <w:tab w:val="num" w:pos="432"/>
      </w:tabs>
      <w:overflowPunct/>
      <w:autoSpaceDE/>
      <w:autoSpaceDN/>
      <w:adjustRightInd/>
      <w:spacing w:after="0"/>
      <w:ind w:left="432" w:hanging="360"/>
      <w:textAlignment w:val="auto"/>
    </w:pPr>
    <w:rPr>
      <w:rFonts w:eastAsia="SimSun"/>
      <w:lang w:val="en-US"/>
    </w:rPr>
  </w:style>
  <w:style w:type="paragraph" w:customStyle="1" w:styleId="CharChar1CharCharCharCharCharCharCharCharCharCharCharCharCharCharCharChar">
    <w:name w:val="Char Char1 Char Char Char Char Char Char Char Char Char Char Char Char Char Char Char Char"/>
    <w:semiHidden/>
    <w:rsid w:val="00336385"/>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CharChar1CharCharCharCharCharCharCharCharCharCharCharCharChar">
    <w:name w:val="Char Char1 Char Char Char Char Char Char Char Char Char Char Char Char Char"/>
    <w:semiHidden/>
    <w:rsid w:val="00336385"/>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B9">
    <w:name w:val="B9"/>
    <w:basedOn w:val="B8"/>
    <w:qFormat/>
    <w:rsid w:val="00336385"/>
    <w:pPr>
      <w:ind w:left="2836"/>
    </w:pPr>
    <w:rPr>
      <w:rFonts w:eastAsia="Times New Roman"/>
      <w:lang w:val="x-none"/>
    </w:rPr>
  </w:style>
  <w:style w:type="numbering" w:customStyle="1" w:styleId="NoList20">
    <w:name w:val="No List20"/>
    <w:next w:val="NoList"/>
    <w:semiHidden/>
    <w:rsid w:val="002D259A"/>
  </w:style>
  <w:style w:type="paragraph" w:customStyle="1" w:styleId="CharChar1CharCharCharCharCharCharCharCharCharCharCharCharCharCharCharChar0">
    <w:name w:val="Char Char1 Char Char Char Char Char Char Char Char Char Char Char Char Char Char Char Char"/>
    <w:semiHidden/>
    <w:rsid w:val="00904DA7"/>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CharChar1CharCharCharCharCharCharCharCharCharCharCharCharChar0">
    <w:name w:val="Char Char1 Char Char Char Char Char Char Char Char Char Char Char Char Char"/>
    <w:semiHidden/>
    <w:rsid w:val="00904DA7"/>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character" w:customStyle="1" w:styleId="412">
    <w:name w:val="(文字) (文字)41"/>
    <w:rsid w:val="00904DA7"/>
    <w:rPr>
      <w:rFonts w:ascii="MS Mincho" w:eastAsia="MS Mincho" w:hAnsi="MS Mincho" w:hint="eastAsia"/>
      <w:lang w:val="en-GB" w:eastAsia="ar-SA" w:bidi="ar-SA"/>
    </w:rPr>
  </w:style>
  <w:style w:type="numbering" w:customStyle="1" w:styleId="NoList27">
    <w:name w:val="No List27"/>
    <w:next w:val="NoList"/>
    <w:uiPriority w:val="99"/>
    <w:semiHidden/>
    <w:unhideWhenUsed/>
    <w:rsid w:val="00753C36"/>
  </w:style>
  <w:style w:type="character" w:customStyle="1" w:styleId="EQChar">
    <w:name w:val="EQ Char"/>
    <w:link w:val="EQ"/>
    <w:qFormat/>
    <w:rsid w:val="00753C36"/>
    <w:rPr>
      <w:rFonts w:eastAsia="Times New Roman"/>
      <w:noProof/>
      <w:lang w:eastAsia="ja-JP"/>
    </w:rPr>
  </w:style>
  <w:style w:type="numbering" w:customStyle="1" w:styleId="NoList28">
    <w:name w:val="No List28"/>
    <w:next w:val="NoList"/>
    <w:uiPriority w:val="99"/>
    <w:semiHidden/>
    <w:unhideWhenUsed/>
    <w:rsid w:val="00FF4AA0"/>
  </w:style>
  <w:style w:type="table" w:customStyle="1" w:styleId="TableGrid7">
    <w:name w:val="Table Grid7"/>
    <w:basedOn w:val="TableNormal"/>
    <w:next w:val="TableGrid"/>
    <w:rsid w:val="00FF4AA0"/>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20">
    <w:name w:val="批注文字 Char2"/>
    <w:qFormat/>
    <w:rsid w:val="00FF4AA0"/>
    <w:rPr>
      <w:lang w:val="en-GB" w:eastAsia="en-US"/>
    </w:rPr>
  </w:style>
  <w:style w:type="character" w:customStyle="1" w:styleId="Char14">
    <w:name w:val="页脚 Char1"/>
    <w:rsid w:val="00FF4AA0"/>
    <w:rPr>
      <w:rFonts w:ascii="Arial" w:hAnsi="Arial"/>
      <w:b/>
      <w:i/>
      <w:noProof/>
      <w:sz w:val="18"/>
      <w:lang w:eastAsia="en-US"/>
    </w:rPr>
  </w:style>
  <w:style w:type="paragraph" w:customStyle="1" w:styleId="T">
    <w:name w:val="T"/>
    <w:basedOn w:val="TAC"/>
    <w:rsid w:val="00817C1B"/>
    <w:rPr>
      <w:lang w:eastAsia="x-none"/>
    </w:rPr>
  </w:style>
  <w:style w:type="character" w:customStyle="1" w:styleId="Absatz-Standardschriftart2">
    <w:name w:val="Absatz-Standardschriftart2"/>
    <w:rsid w:val="00F011FB"/>
  </w:style>
  <w:style w:type="character" w:customStyle="1" w:styleId="Char21">
    <w:name w:val="页脚 Char2"/>
    <w:rsid w:val="00F42FFD"/>
    <w:rPr>
      <w:rFonts w:ascii="Arial" w:hAnsi="Arial"/>
      <w:b/>
      <w:i/>
      <w:noProof/>
      <w:sz w:val="18"/>
    </w:rPr>
  </w:style>
  <w:style w:type="character" w:customStyle="1" w:styleId="Char30">
    <w:name w:val="批注文字 Char3"/>
    <w:uiPriority w:val="99"/>
    <w:qFormat/>
    <w:rsid w:val="00F42FFD"/>
    <w:rPr>
      <w:lang w:val="en-GB" w:eastAsia="en-US"/>
    </w:rPr>
  </w:style>
  <w:style w:type="paragraph" w:customStyle="1" w:styleId="afb">
    <w:name w:val="修订"/>
    <w:hidden/>
    <w:semiHidden/>
    <w:rsid w:val="002E496C"/>
    <w:rPr>
      <w:rFonts w:eastAsia="MS Mincho"/>
      <w:lang w:eastAsia="en-US"/>
    </w:rPr>
  </w:style>
  <w:style w:type="character" w:customStyle="1" w:styleId="NoSpacingChar">
    <w:name w:val="No Spacing Char"/>
    <w:link w:val="NoSpacing"/>
    <w:uiPriority w:val="1"/>
    <w:rsid w:val="00E6343C"/>
    <w:rPr>
      <w:lang w:eastAsia="en-US"/>
    </w:rPr>
  </w:style>
  <w:style w:type="paragraph" w:customStyle="1" w:styleId="Pl0">
    <w:name w:val="Pl"/>
    <w:basedOn w:val="Normal"/>
    <w:rsid w:val="007635F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pPr>
    <w:rPr>
      <w:rFonts w:ascii="Courier New" w:eastAsia="MS Gothic" w:hAnsi="Courier New"/>
      <w:b/>
      <w:bCs/>
      <w:sz w:val="16"/>
      <w:lang w:eastAsia="en-US"/>
    </w:rPr>
  </w:style>
  <w:style w:type="paragraph" w:customStyle="1" w:styleId="71">
    <w:name w:val="修订7"/>
    <w:hidden/>
    <w:semiHidden/>
    <w:rsid w:val="00F77F38"/>
    <w:rPr>
      <w:rFonts w:eastAsia="MS Mincho"/>
      <w:lang w:eastAsia="en-US"/>
    </w:rPr>
  </w:style>
  <w:style w:type="numbering" w:customStyle="1" w:styleId="1110">
    <w:name w:val="无列表111"/>
    <w:next w:val="NoList"/>
    <w:semiHidden/>
    <w:rsid w:val="00F77F38"/>
  </w:style>
  <w:style w:type="paragraph" w:customStyle="1" w:styleId="wordsection1">
    <w:name w:val="wordsection1"/>
    <w:basedOn w:val="Normal"/>
    <w:link w:val="wordsection1Char"/>
    <w:rsid w:val="00F77F38"/>
    <w:pPr>
      <w:overflowPunct/>
      <w:autoSpaceDE/>
      <w:autoSpaceDN/>
      <w:adjustRightInd/>
      <w:spacing w:after="0"/>
      <w:textAlignment w:val="auto"/>
    </w:pPr>
    <w:rPr>
      <w:rFonts w:ascii="Calibri" w:eastAsia="Calibri" w:hAnsi="Calibri" w:cs="Calibri"/>
      <w:lang w:val="en-US"/>
    </w:rPr>
  </w:style>
  <w:style w:type="paragraph" w:customStyle="1" w:styleId="TOC92">
    <w:name w:val="TOC 92"/>
    <w:basedOn w:val="TOC8"/>
    <w:rsid w:val="00F77F38"/>
    <w:pPr>
      <w:ind w:left="1418" w:hanging="1418"/>
    </w:pPr>
    <w:rPr>
      <w:rFonts w:eastAsia="MS Mincho"/>
    </w:rPr>
  </w:style>
  <w:style w:type="paragraph" w:customStyle="1" w:styleId="Caption3">
    <w:name w:val="Caption3"/>
    <w:basedOn w:val="Normal"/>
    <w:next w:val="Normal"/>
    <w:rsid w:val="00F77F38"/>
    <w:pPr>
      <w:spacing w:before="120" w:after="120"/>
    </w:pPr>
    <w:rPr>
      <w:rFonts w:eastAsia="MS Mincho"/>
      <w:b/>
    </w:rPr>
  </w:style>
  <w:style w:type="paragraph" w:customStyle="1" w:styleId="TableofFigures2">
    <w:name w:val="Table of Figures2"/>
    <w:basedOn w:val="Normal"/>
    <w:next w:val="Normal"/>
    <w:rsid w:val="00F77F38"/>
    <w:pPr>
      <w:ind w:left="400" w:hanging="400"/>
      <w:jc w:val="center"/>
    </w:pPr>
    <w:rPr>
      <w:rFonts w:eastAsia="MS Mincho"/>
      <w:b/>
    </w:rPr>
  </w:style>
  <w:style w:type="numbering" w:customStyle="1" w:styleId="NoList29">
    <w:name w:val="No List29"/>
    <w:next w:val="NoList"/>
    <w:uiPriority w:val="99"/>
    <w:semiHidden/>
    <w:unhideWhenUsed/>
    <w:rsid w:val="00F77F38"/>
  </w:style>
  <w:style w:type="numbering" w:customStyle="1" w:styleId="NoList114">
    <w:name w:val="No List114"/>
    <w:next w:val="NoList"/>
    <w:semiHidden/>
    <w:rsid w:val="00F77F38"/>
  </w:style>
  <w:style w:type="numbering" w:customStyle="1" w:styleId="NoList210">
    <w:name w:val="No List210"/>
    <w:next w:val="NoList"/>
    <w:semiHidden/>
    <w:rsid w:val="00F77F38"/>
  </w:style>
  <w:style w:type="numbering" w:customStyle="1" w:styleId="NoList34">
    <w:name w:val="No List34"/>
    <w:next w:val="NoList"/>
    <w:semiHidden/>
    <w:unhideWhenUsed/>
    <w:rsid w:val="00F77F38"/>
  </w:style>
  <w:style w:type="numbering" w:customStyle="1" w:styleId="130">
    <w:name w:val="목록 없음13"/>
    <w:next w:val="NoList"/>
    <w:semiHidden/>
    <w:unhideWhenUsed/>
    <w:rsid w:val="00F77F38"/>
  </w:style>
  <w:style w:type="numbering" w:customStyle="1" w:styleId="230">
    <w:name w:val="목록 없음23"/>
    <w:next w:val="NoList"/>
    <w:semiHidden/>
    <w:rsid w:val="00F77F38"/>
  </w:style>
  <w:style w:type="numbering" w:customStyle="1" w:styleId="NoList44">
    <w:name w:val="No List44"/>
    <w:next w:val="NoList"/>
    <w:semiHidden/>
    <w:unhideWhenUsed/>
    <w:rsid w:val="00F77F38"/>
  </w:style>
  <w:style w:type="numbering" w:customStyle="1" w:styleId="NoList54">
    <w:name w:val="No List54"/>
    <w:next w:val="NoList"/>
    <w:semiHidden/>
    <w:rsid w:val="00F77F38"/>
  </w:style>
  <w:style w:type="numbering" w:customStyle="1" w:styleId="NoList63">
    <w:name w:val="No List63"/>
    <w:next w:val="NoList"/>
    <w:semiHidden/>
    <w:rsid w:val="00F77F38"/>
  </w:style>
  <w:style w:type="numbering" w:customStyle="1" w:styleId="NoList73">
    <w:name w:val="No List73"/>
    <w:next w:val="NoList"/>
    <w:semiHidden/>
    <w:rsid w:val="00F77F38"/>
  </w:style>
  <w:style w:type="numbering" w:customStyle="1" w:styleId="NoList115">
    <w:name w:val="No List115"/>
    <w:next w:val="NoList"/>
    <w:semiHidden/>
    <w:rsid w:val="00F77F38"/>
  </w:style>
  <w:style w:type="numbering" w:customStyle="1" w:styleId="NoList213">
    <w:name w:val="No List213"/>
    <w:next w:val="NoList"/>
    <w:semiHidden/>
    <w:rsid w:val="00F77F38"/>
  </w:style>
  <w:style w:type="numbering" w:customStyle="1" w:styleId="NoList83">
    <w:name w:val="No List83"/>
    <w:next w:val="NoList"/>
    <w:semiHidden/>
    <w:rsid w:val="00F77F38"/>
  </w:style>
  <w:style w:type="numbering" w:customStyle="1" w:styleId="NoList123">
    <w:name w:val="No List123"/>
    <w:next w:val="NoList"/>
    <w:semiHidden/>
    <w:rsid w:val="00F77F38"/>
  </w:style>
  <w:style w:type="numbering" w:customStyle="1" w:styleId="NoList223">
    <w:name w:val="No List223"/>
    <w:next w:val="NoList"/>
    <w:semiHidden/>
    <w:rsid w:val="00F77F38"/>
  </w:style>
  <w:style w:type="numbering" w:customStyle="1" w:styleId="NoList93">
    <w:name w:val="No List93"/>
    <w:next w:val="NoList"/>
    <w:semiHidden/>
    <w:rsid w:val="00F77F38"/>
  </w:style>
  <w:style w:type="numbering" w:customStyle="1" w:styleId="NoList133">
    <w:name w:val="No List133"/>
    <w:next w:val="NoList"/>
    <w:semiHidden/>
    <w:rsid w:val="00F77F38"/>
  </w:style>
  <w:style w:type="numbering" w:customStyle="1" w:styleId="NoList233">
    <w:name w:val="No List233"/>
    <w:next w:val="NoList"/>
    <w:semiHidden/>
    <w:rsid w:val="00F77F38"/>
  </w:style>
  <w:style w:type="numbering" w:customStyle="1" w:styleId="NoList103">
    <w:name w:val="No List103"/>
    <w:next w:val="NoList"/>
    <w:semiHidden/>
    <w:rsid w:val="00F77F38"/>
  </w:style>
  <w:style w:type="numbering" w:customStyle="1" w:styleId="NoList143">
    <w:name w:val="No List143"/>
    <w:next w:val="NoList"/>
    <w:semiHidden/>
    <w:rsid w:val="00F77F38"/>
  </w:style>
  <w:style w:type="numbering" w:customStyle="1" w:styleId="NoList243">
    <w:name w:val="No List243"/>
    <w:next w:val="NoList"/>
    <w:semiHidden/>
    <w:rsid w:val="00F77F38"/>
  </w:style>
  <w:style w:type="numbering" w:customStyle="1" w:styleId="NoList313">
    <w:name w:val="No List313"/>
    <w:next w:val="NoList"/>
    <w:semiHidden/>
    <w:rsid w:val="00F77F38"/>
  </w:style>
  <w:style w:type="numbering" w:customStyle="1" w:styleId="NoList413">
    <w:name w:val="No List413"/>
    <w:next w:val="NoList"/>
    <w:semiHidden/>
    <w:rsid w:val="00F77F38"/>
  </w:style>
  <w:style w:type="numbering" w:customStyle="1" w:styleId="NoList513">
    <w:name w:val="No List513"/>
    <w:next w:val="NoList"/>
    <w:semiHidden/>
    <w:rsid w:val="00F77F38"/>
  </w:style>
  <w:style w:type="numbering" w:customStyle="1" w:styleId="NoList153">
    <w:name w:val="No List153"/>
    <w:next w:val="NoList"/>
    <w:semiHidden/>
    <w:rsid w:val="00F77F38"/>
  </w:style>
  <w:style w:type="numbering" w:customStyle="1" w:styleId="NoList163">
    <w:name w:val="No List163"/>
    <w:next w:val="NoList"/>
    <w:semiHidden/>
    <w:rsid w:val="00F77F38"/>
  </w:style>
  <w:style w:type="numbering" w:customStyle="1" w:styleId="131">
    <w:name w:val="无列表13"/>
    <w:next w:val="NoList"/>
    <w:semiHidden/>
    <w:rsid w:val="00F77F38"/>
  </w:style>
  <w:style w:type="numbering" w:customStyle="1" w:styleId="NoList1113">
    <w:name w:val="No List1113"/>
    <w:next w:val="NoList"/>
    <w:semiHidden/>
    <w:rsid w:val="00F77F38"/>
  </w:style>
  <w:style w:type="numbering" w:customStyle="1" w:styleId="NoList171">
    <w:name w:val="No List171"/>
    <w:next w:val="NoList"/>
    <w:uiPriority w:val="99"/>
    <w:semiHidden/>
    <w:unhideWhenUsed/>
    <w:rsid w:val="00F77F38"/>
  </w:style>
  <w:style w:type="numbering" w:customStyle="1" w:styleId="NoList181">
    <w:name w:val="No List181"/>
    <w:next w:val="NoList"/>
    <w:uiPriority w:val="99"/>
    <w:semiHidden/>
    <w:rsid w:val="00F77F38"/>
  </w:style>
  <w:style w:type="numbering" w:customStyle="1" w:styleId="NoList251">
    <w:name w:val="No List251"/>
    <w:next w:val="NoList"/>
    <w:semiHidden/>
    <w:rsid w:val="00F77F38"/>
  </w:style>
  <w:style w:type="numbering" w:customStyle="1" w:styleId="NoList321">
    <w:name w:val="No List321"/>
    <w:next w:val="NoList"/>
    <w:semiHidden/>
    <w:unhideWhenUsed/>
    <w:rsid w:val="00F77F38"/>
  </w:style>
  <w:style w:type="numbering" w:customStyle="1" w:styleId="1111">
    <w:name w:val="목록 없음111"/>
    <w:next w:val="NoList"/>
    <w:semiHidden/>
    <w:unhideWhenUsed/>
    <w:rsid w:val="00F77F38"/>
  </w:style>
  <w:style w:type="numbering" w:customStyle="1" w:styleId="2110">
    <w:name w:val="목록 없음211"/>
    <w:next w:val="NoList"/>
    <w:semiHidden/>
    <w:rsid w:val="00F77F38"/>
  </w:style>
  <w:style w:type="numbering" w:customStyle="1" w:styleId="NoList421">
    <w:name w:val="No List421"/>
    <w:next w:val="NoList"/>
    <w:semiHidden/>
    <w:unhideWhenUsed/>
    <w:rsid w:val="00F77F38"/>
  </w:style>
  <w:style w:type="numbering" w:customStyle="1" w:styleId="NoList521">
    <w:name w:val="No List521"/>
    <w:next w:val="NoList"/>
    <w:semiHidden/>
    <w:rsid w:val="00F77F38"/>
  </w:style>
  <w:style w:type="numbering" w:customStyle="1" w:styleId="NoList611">
    <w:name w:val="No List611"/>
    <w:next w:val="NoList"/>
    <w:semiHidden/>
    <w:rsid w:val="00F77F38"/>
  </w:style>
  <w:style w:type="numbering" w:customStyle="1" w:styleId="NoList711">
    <w:name w:val="No List711"/>
    <w:next w:val="NoList"/>
    <w:semiHidden/>
    <w:rsid w:val="00F77F38"/>
  </w:style>
  <w:style w:type="numbering" w:customStyle="1" w:styleId="NoList1121">
    <w:name w:val="No List1121"/>
    <w:next w:val="NoList"/>
    <w:semiHidden/>
    <w:rsid w:val="00F77F38"/>
  </w:style>
  <w:style w:type="numbering" w:customStyle="1" w:styleId="NoList2111">
    <w:name w:val="No List2111"/>
    <w:next w:val="NoList"/>
    <w:semiHidden/>
    <w:rsid w:val="00F77F38"/>
  </w:style>
  <w:style w:type="numbering" w:customStyle="1" w:styleId="NoList811">
    <w:name w:val="No List811"/>
    <w:next w:val="NoList"/>
    <w:semiHidden/>
    <w:rsid w:val="00F77F38"/>
  </w:style>
  <w:style w:type="numbering" w:customStyle="1" w:styleId="NoList1211">
    <w:name w:val="No List1211"/>
    <w:next w:val="NoList"/>
    <w:semiHidden/>
    <w:rsid w:val="00F77F38"/>
  </w:style>
  <w:style w:type="numbering" w:customStyle="1" w:styleId="NoList2211">
    <w:name w:val="No List2211"/>
    <w:next w:val="NoList"/>
    <w:semiHidden/>
    <w:rsid w:val="00F77F38"/>
  </w:style>
  <w:style w:type="numbering" w:customStyle="1" w:styleId="NoList911">
    <w:name w:val="No List911"/>
    <w:next w:val="NoList"/>
    <w:semiHidden/>
    <w:rsid w:val="00F77F38"/>
  </w:style>
  <w:style w:type="numbering" w:customStyle="1" w:styleId="NoList1311">
    <w:name w:val="No List1311"/>
    <w:next w:val="NoList"/>
    <w:semiHidden/>
    <w:rsid w:val="00F77F38"/>
  </w:style>
  <w:style w:type="numbering" w:customStyle="1" w:styleId="NoList2311">
    <w:name w:val="No List2311"/>
    <w:next w:val="NoList"/>
    <w:semiHidden/>
    <w:rsid w:val="00F77F38"/>
  </w:style>
  <w:style w:type="numbering" w:customStyle="1" w:styleId="NoList1011">
    <w:name w:val="No List1011"/>
    <w:next w:val="NoList"/>
    <w:semiHidden/>
    <w:rsid w:val="00F77F38"/>
  </w:style>
  <w:style w:type="numbering" w:customStyle="1" w:styleId="NoList1411">
    <w:name w:val="No List1411"/>
    <w:next w:val="NoList"/>
    <w:semiHidden/>
    <w:rsid w:val="00F77F38"/>
  </w:style>
  <w:style w:type="numbering" w:customStyle="1" w:styleId="NoList2411">
    <w:name w:val="No List2411"/>
    <w:next w:val="NoList"/>
    <w:semiHidden/>
    <w:rsid w:val="00F77F38"/>
  </w:style>
  <w:style w:type="numbering" w:customStyle="1" w:styleId="NoList3111">
    <w:name w:val="No List3111"/>
    <w:next w:val="NoList"/>
    <w:semiHidden/>
    <w:rsid w:val="00F77F38"/>
  </w:style>
  <w:style w:type="numbering" w:customStyle="1" w:styleId="NoList4111">
    <w:name w:val="No List4111"/>
    <w:next w:val="NoList"/>
    <w:semiHidden/>
    <w:rsid w:val="00F77F38"/>
  </w:style>
  <w:style w:type="numbering" w:customStyle="1" w:styleId="NoList5111">
    <w:name w:val="No List5111"/>
    <w:next w:val="NoList"/>
    <w:semiHidden/>
    <w:rsid w:val="00F77F38"/>
  </w:style>
  <w:style w:type="numbering" w:customStyle="1" w:styleId="NoList1511">
    <w:name w:val="No List1511"/>
    <w:next w:val="NoList"/>
    <w:semiHidden/>
    <w:rsid w:val="00F77F38"/>
  </w:style>
  <w:style w:type="numbering" w:customStyle="1" w:styleId="NoList1611">
    <w:name w:val="No List1611"/>
    <w:next w:val="NoList"/>
    <w:semiHidden/>
    <w:rsid w:val="00F77F38"/>
  </w:style>
  <w:style w:type="numbering" w:customStyle="1" w:styleId="NoList11111">
    <w:name w:val="No List11111"/>
    <w:next w:val="NoList"/>
    <w:semiHidden/>
    <w:rsid w:val="00F77F38"/>
  </w:style>
  <w:style w:type="numbering" w:customStyle="1" w:styleId="NoList191">
    <w:name w:val="No List191"/>
    <w:next w:val="NoList"/>
    <w:uiPriority w:val="99"/>
    <w:semiHidden/>
    <w:unhideWhenUsed/>
    <w:rsid w:val="00F77F38"/>
  </w:style>
  <w:style w:type="numbering" w:customStyle="1" w:styleId="NoList1101">
    <w:name w:val="No List1101"/>
    <w:next w:val="NoList"/>
    <w:uiPriority w:val="99"/>
    <w:semiHidden/>
    <w:rsid w:val="00F77F38"/>
  </w:style>
  <w:style w:type="numbering" w:customStyle="1" w:styleId="NoList261">
    <w:name w:val="No List261"/>
    <w:next w:val="NoList"/>
    <w:semiHidden/>
    <w:rsid w:val="00F77F38"/>
  </w:style>
  <w:style w:type="numbering" w:customStyle="1" w:styleId="NoList331">
    <w:name w:val="No List331"/>
    <w:next w:val="NoList"/>
    <w:semiHidden/>
    <w:unhideWhenUsed/>
    <w:rsid w:val="00F77F38"/>
  </w:style>
  <w:style w:type="numbering" w:customStyle="1" w:styleId="1210">
    <w:name w:val="목록 없음121"/>
    <w:next w:val="NoList"/>
    <w:semiHidden/>
    <w:unhideWhenUsed/>
    <w:rsid w:val="00F77F38"/>
  </w:style>
  <w:style w:type="numbering" w:customStyle="1" w:styleId="221">
    <w:name w:val="목록 없음221"/>
    <w:next w:val="NoList"/>
    <w:semiHidden/>
    <w:rsid w:val="00F77F38"/>
  </w:style>
  <w:style w:type="numbering" w:customStyle="1" w:styleId="NoList431">
    <w:name w:val="No List431"/>
    <w:next w:val="NoList"/>
    <w:semiHidden/>
    <w:unhideWhenUsed/>
    <w:rsid w:val="00F77F38"/>
  </w:style>
  <w:style w:type="numbering" w:customStyle="1" w:styleId="NoList531">
    <w:name w:val="No List531"/>
    <w:next w:val="NoList"/>
    <w:semiHidden/>
    <w:rsid w:val="00F77F38"/>
  </w:style>
  <w:style w:type="numbering" w:customStyle="1" w:styleId="NoList621">
    <w:name w:val="No List621"/>
    <w:next w:val="NoList"/>
    <w:semiHidden/>
    <w:rsid w:val="00F77F38"/>
  </w:style>
  <w:style w:type="numbering" w:customStyle="1" w:styleId="NoList721">
    <w:name w:val="No List721"/>
    <w:next w:val="NoList"/>
    <w:semiHidden/>
    <w:rsid w:val="00F77F38"/>
  </w:style>
  <w:style w:type="numbering" w:customStyle="1" w:styleId="NoList1131">
    <w:name w:val="No List1131"/>
    <w:next w:val="NoList"/>
    <w:semiHidden/>
    <w:rsid w:val="00F77F38"/>
  </w:style>
  <w:style w:type="numbering" w:customStyle="1" w:styleId="NoList2121">
    <w:name w:val="No List2121"/>
    <w:next w:val="NoList"/>
    <w:semiHidden/>
    <w:rsid w:val="00F77F38"/>
  </w:style>
  <w:style w:type="numbering" w:customStyle="1" w:styleId="NoList821">
    <w:name w:val="No List821"/>
    <w:next w:val="NoList"/>
    <w:semiHidden/>
    <w:rsid w:val="00F77F38"/>
  </w:style>
  <w:style w:type="numbering" w:customStyle="1" w:styleId="NoList1221">
    <w:name w:val="No List1221"/>
    <w:next w:val="NoList"/>
    <w:semiHidden/>
    <w:rsid w:val="00F77F38"/>
  </w:style>
  <w:style w:type="numbering" w:customStyle="1" w:styleId="NoList2221">
    <w:name w:val="No List2221"/>
    <w:next w:val="NoList"/>
    <w:semiHidden/>
    <w:rsid w:val="00F77F38"/>
  </w:style>
  <w:style w:type="numbering" w:customStyle="1" w:styleId="NoList921">
    <w:name w:val="No List921"/>
    <w:next w:val="NoList"/>
    <w:semiHidden/>
    <w:rsid w:val="00F77F38"/>
  </w:style>
  <w:style w:type="numbering" w:customStyle="1" w:styleId="NoList1321">
    <w:name w:val="No List1321"/>
    <w:next w:val="NoList"/>
    <w:semiHidden/>
    <w:rsid w:val="00F77F38"/>
  </w:style>
  <w:style w:type="numbering" w:customStyle="1" w:styleId="NoList2321">
    <w:name w:val="No List2321"/>
    <w:next w:val="NoList"/>
    <w:semiHidden/>
    <w:rsid w:val="00F77F38"/>
  </w:style>
  <w:style w:type="numbering" w:customStyle="1" w:styleId="NoList1021">
    <w:name w:val="No List1021"/>
    <w:next w:val="NoList"/>
    <w:semiHidden/>
    <w:rsid w:val="00F77F38"/>
  </w:style>
  <w:style w:type="numbering" w:customStyle="1" w:styleId="NoList1421">
    <w:name w:val="No List1421"/>
    <w:next w:val="NoList"/>
    <w:semiHidden/>
    <w:rsid w:val="00F77F38"/>
  </w:style>
  <w:style w:type="numbering" w:customStyle="1" w:styleId="NoList2421">
    <w:name w:val="No List2421"/>
    <w:next w:val="NoList"/>
    <w:semiHidden/>
    <w:rsid w:val="00F77F38"/>
  </w:style>
  <w:style w:type="numbering" w:customStyle="1" w:styleId="NoList3121">
    <w:name w:val="No List3121"/>
    <w:next w:val="NoList"/>
    <w:semiHidden/>
    <w:rsid w:val="00F77F38"/>
  </w:style>
  <w:style w:type="numbering" w:customStyle="1" w:styleId="NoList4121">
    <w:name w:val="No List4121"/>
    <w:next w:val="NoList"/>
    <w:semiHidden/>
    <w:rsid w:val="00F77F38"/>
  </w:style>
  <w:style w:type="numbering" w:customStyle="1" w:styleId="NoList5121">
    <w:name w:val="No List5121"/>
    <w:next w:val="NoList"/>
    <w:semiHidden/>
    <w:rsid w:val="00F77F38"/>
  </w:style>
  <w:style w:type="numbering" w:customStyle="1" w:styleId="NoList1521">
    <w:name w:val="No List1521"/>
    <w:next w:val="NoList"/>
    <w:semiHidden/>
    <w:rsid w:val="00F77F38"/>
  </w:style>
  <w:style w:type="numbering" w:customStyle="1" w:styleId="NoList1621">
    <w:name w:val="No List1621"/>
    <w:next w:val="NoList"/>
    <w:semiHidden/>
    <w:rsid w:val="00F77F38"/>
  </w:style>
  <w:style w:type="numbering" w:customStyle="1" w:styleId="1211">
    <w:name w:val="无列表121"/>
    <w:next w:val="NoList"/>
    <w:semiHidden/>
    <w:rsid w:val="00F77F38"/>
  </w:style>
  <w:style w:type="numbering" w:customStyle="1" w:styleId="NoList11121">
    <w:name w:val="No List11121"/>
    <w:next w:val="NoList"/>
    <w:semiHidden/>
    <w:rsid w:val="00F77F38"/>
  </w:style>
  <w:style w:type="numbering" w:customStyle="1" w:styleId="216">
    <w:name w:val="无列表21"/>
    <w:next w:val="NoList"/>
    <w:uiPriority w:val="99"/>
    <w:semiHidden/>
    <w:unhideWhenUsed/>
    <w:rsid w:val="00F77F38"/>
  </w:style>
  <w:style w:type="numbering" w:customStyle="1" w:styleId="313">
    <w:name w:val="无列表31"/>
    <w:next w:val="NoList"/>
    <w:uiPriority w:val="99"/>
    <w:semiHidden/>
    <w:unhideWhenUsed/>
    <w:rsid w:val="00F77F38"/>
  </w:style>
  <w:style w:type="numbering" w:customStyle="1" w:styleId="NoList201">
    <w:name w:val="No List201"/>
    <w:next w:val="NoList"/>
    <w:semiHidden/>
    <w:rsid w:val="00F77F38"/>
  </w:style>
  <w:style w:type="numbering" w:customStyle="1" w:styleId="NoList271">
    <w:name w:val="No List271"/>
    <w:next w:val="NoList"/>
    <w:uiPriority w:val="99"/>
    <w:semiHidden/>
    <w:unhideWhenUsed/>
    <w:rsid w:val="00F77F38"/>
  </w:style>
  <w:style w:type="numbering" w:customStyle="1" w:styleId="NoList281">
    <w:name w:val="No List281"/>
    <w:next w:val="NoList"/>
    <w:uiPriority w:val="99"/>
    <w:semiHidden/>
    <w:unhideWhenUsed/>
    <w:rsid w:val="00F77F38"/>
  </w:style>
  <w:style w:type="paragraph" w:customStyle="1" w:styleId="81">
    <w:name w:val="修订8"/>
    <w:hidden/>
    <w:semiHidden/>
    <w:rsid w:val="008D2DAC"/>
    <w:rPr>
      <w:rFonts w:eastAsia="MS Mincho"/>
      <w:lang w:eastAsia="en-US"/>
    </w:rPr>
  </w:style>
  <w:style w:type="character" w:customStyle="1" w:styleId="Heading3Char1">
    <w:name w:val="Heading 3 Char1"/>
    <w:aliases w:val="Underrubrik2 Char12,H3 Char12,0H Char12,h3 Char12,no break Char12,l3 Char12,3 Char12,list 3 Char12,Head 3 Char12,1.1.1 Char12,3rd level Char12,Major Section Sub Section Char12,PA Minor Section Char12,Head3 Char12,Level 3 Head Char12"/>
    <w:rsid w:val="00DC3C54"/>
    <w:rPr>
      <w:rFonts w:ascii="Arial" w:hAnsi="Arial"/>
      <w:sz w:val="28"/>
      <w:lang w:val="en-GB"/>
    </w:rPr>
  </w:style>
  <w:style w:type="paragraph" w:customStyle="1" w:styleId="afc">
    <w:name w:val="无间隔"/>
    <w:qFormat/>
    <w:rsid w:val="00DC3C54"/>
    <w:rPr>
      <w:lang w:eastAsia="en-US"/>
    </w:rPr>
  </w:style>
  <w:style w:type="paragraph" w:customStyle="1" w:styleId="2e">
    <w:name w:val="无间隔2"/>
    <w:qFormat/>
    <w:rsid w:val="00DC3C54"/>
    <w:rPr>
      <w:lang w:eastAsia="en-US"/>
    </w:rPr>
  </w:style>
  <w:style w:type="paragraph" w:customStyle="1" w:styleId="Objetducommentaire">
    <w:name w:val="Objet du commentaire"/>
    <w:basedOn w:val="CommentText"/>
    <w:next w:val="CommentText"/>
    <w:semiHidden/>
    <w:rsid w:val="00DC3C54"/>
    <w:rPr>
      <w:rFonts w:eastAsia="PMingLiU"/>
      <w:b/>
      <w:bCs/>
      <w:lang w:eastAsia="x-none"/>
    </w:rPr>
  </w:style>
  <w:style w:type="paragraph" w:customStyle="1" w:styleId="Textedebulles">
    <w:name w:val="Texte de bulles"/>
    <w:basedOn w:val="Normal"/>
    <w:semiHidden/>
    <w:rsid w:val="00DC3C54"/>
    <w:pPr>
      <w:overflowPunct/>
      <w:autoSpaceDE/>
      <w:autoSpaceDN/>
      <w:adjustRightInd/>
      <w:textAlignment w:val="auto"/>
    </w:pPr>
    <w:rPr>
      <w:rFonts w:ascii="Tahoma" w:eastAsia="PMingLiU" w:hAnsi="Tahoma" w:cs="Tahoma"/>
      <w:sz w:val="16"/>
      <w:szCs w:val="16"/>
    </w:rPr>
  </w:style>
  <w:style w:type="character" w:customStyle="1" w:styleId="salin1c">
    <w:name w:val="salin1c"/>
    <w:semiHidden/>
    <w:rsid w:val="00DC3C54"/>
    <w:rPr>
      <w:rFonts w:ascii="Arial" w:hAnsi="Arial" w:cs="Arial"/>
      <w:color w:val="auto"/>
      <w:sz w:val="20"/>
      <w:szCs w:val="20"/>
    </w:rPr>
  </w:style>
  <w:style w:type="paragraph" w:customStyle="1" w:styleId="Arial1">
    <w:name w:val="正文 + Arial"/>
    <w:aliases w:val="8 磅,加粗,段后: 0 磅"/>
    <w:basedOn w:val="TAL"/>
    <w:rsid w:val="00DC3C54"/>
    <w:pPr>
      <w:overflowPunct/>
      <w:autoSpaceDE/>
      <w:autoSpaceDN/>
      <w:adjustRightInd/>
      <w:textAlignment w:val="auto"/>
    </w:pPr>
    <w:rPr>
      <w:rFonts w:eastAsia="SimSun"/>
      <w:sz w:val="16"/>
      <w:szCs w:val="16"/>
      <w:lang w:eastAsia="x-none"/>
    </w:rPr>
  </w:style>
  <w:style w:type="paragraph" w:customStyle="1" w:styleId="xl22">
    <w:name w:val="xl22"/>
    <w:basedOn w:val="Normal"/>
    <w:rsid w:val="00DC3C54"/>
    <w:pPr>
      <w:pBdr>
        <w:bottom w:val="single" w:sz="4" w:space="0" w:color="auto"/>
        <w:right w:val="single" w:sz="4" w:space="0" w:color="auto"/>
      </w:pBdr>
      <w:overflowPunct/>
      <w:autoSpaceDE/>
      <w:autoSpaceDN/>
      <w:adjustRightInd/>
      <w:spacing w:before="100" w:beforeAutospacing="1" w:after="100" w:afterAutospacing="1"/>
      <w:textAlignment w:val="top"/>
    </w:pPr>
    <w:rPr>
      <w:rFonts w:ascii="Arial" w:eastAsia="PMingLiU" w:hAnsi="Arial" w:cs="Arial"/>
      <w:sz w:val="16"/>
      <w:szCs w:val="16"/>
      <w:lang w:eastAsia="ko-KR"/>
    </w:rPr>
  </w:style>
  <w:style w:type="paragraph" w:customStyle="1" w:styleId="xl23">
    <w:name w:val="xl23"/>
    <w:basedOn w:val="Normal"/>
    <w:rsid w:val="00DC3C54"/>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top"/>
    </w:pPr>
    <w:rPr>
      <w:rFonts w:ascii="Arial" w:eastAsia="PMingLiU" w:hAnsi="Arial" w:cs="Arial"/>
      <w:sz w:val="16"/>
      <w:szCs w:val="16"/>
      <w:lang w:eastAsia="ko-KR"/>
    </w:rPr>
  </w:style>
  <w:style w:type="paragraph" w:customStyle="1" w:styleId="xl25">
    <w:name w:val="xl25"/>
    <w:basedOn w:val="Normal"/>
    <w:rsid w:val="00DC3C54"/>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rFonts w:ascii="Arial" w:eastAsia="PMingLiU" w:hAnsi="Arial" w:cs="Arial"/>
      <w:sz w:val="16"/>
      <w:szCs w:val="16"/>
      <w:lang w:eastAsia="ko-KR"/>
    </w:rPr>
  </w:style>
  <w:style w:type="paragraph" w:customStyle="1" w:styleId="xl26">
    <w:name w:val="xl26"/>
    <w:basedOn w:val="Normal"/>
    <w:rsid w:val="00DC3C54"/>
    <w:pPr>
      <w:pBdr>
        <w:top w:val="single" w:sz="4" w:space="0" w:color="auto"/>
        <w:left w:val="single" w:sz="4" w:space="0" w:color="auto"/>
        <w:right w:val="single" w:sz="4" w:space="0" w:color="auto"/>
      </w:pBdr>
      <w:overflowPunct/>
      <w:autoSpaceDE/>
      <w:autoSpaceDN/>
      <w:adjustRightInd/>
      <w:spacing w:before="100" w:beforeAutospacing="1" w:after="100" w:afterAutospacing="1"/>
      <w:textAlignment w:val="top"/>
    </w:pPr>
    <w:rPr>
      <w:rFonts w:ascii="Arial" w:eastAsia="PMingLiU" w:hAnsi="Arial" w:cs="Arial"/>
      <w:sz w:val="16"/>
      <w:szCs w:val="16"/>
      <w:lang w:eastAsia="ko-KR"/>
    </w:rPr>
  </w:style>
  <w:style w:type="paragraph" w:customStyle="1" w:styleId="xl27">
    <w:name w:val="xl27"/>
    <w:basedOn w:val="Normal"/>
    <w:rsid w:val="00DC3C54"/>
    <w:pPr>
      <w:pBdr>
        <w:left w:val="single" w:sz="4" w:space="0" w:color="auto"/>
        <w:right w:val="single" w:sz="4" w:space="0" w:color="auto"/>
      </w:pBdr>
      <w:overflowPunct/>
      <w:autoSpaceDE/>
      <w:autoSpaceDN/>
      <w:adjustRightInd/>
      <w:spacing w:before="100" w:beforeAutospacing="1" w:after="100" w:afterAutospacing="1"/>
      <w:textAlignment w:val="top"/>
    </w:pPr>
    <w:rPr>
      <w:rFonts w:ascii="Arial" w:eastAsia="PMingLiU" w:hAnsi="Arial" w:cs="Arial"/>
      <w:sz w:val="16"/>
      <w:szCs w:val="16"/>
      <w:lang w:eastAsia="ko-KR"/>
    </w:rPr>
  </w:style>
  <w:style w:type="paragraph" w:customStyle="1" w:styleId="xl28">
    <w:name w:val="xl28"/>
    <w:basedOn w:val="Normal"/>
    <w:rsid w:val="00DC3C54"/>
    <w:pPr>
      <w:pBdr>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Arial" w:eastAsia="PMingLiU" w:hAnsi="Arial" w:cs="Arial"/>
      <w:sz w:val="16"/>
      <w:szCs w:val="16"/>
      <w:lang w:eastAsia="ko-KR"/>
    </w:rPr>
  </w:style>
  <w:style w:type="paragraph" w:customStyle="1" w:styleId="xl29">
    <w:name w:val="xl29"/>
    <w:basedOn w:val="Normal"/>
    <w:rsid w:val="00DC3C54"/>
    <w:pPr>
      <w:pBdr>
        <w:top w:val="single" w:sz="4" w:space="0" w:color="auto"/>
        <w:left w:val="single" w:sz="4" w:space="0" w:color="auto"/>
        <w:right w:val="single" w:sz="4" w:space="0" w:color="auto"/>
      </w:pBdr>
      <w:overflowPunct/>
      <w:autoSpaceDE/>
      <w:autoSpaceDN/>
      <w:adjustRightInd/>
      <w:spacing w:before="100" w:beforeAutospacing="1" w:after="100" w:afterAutospacing="1"/>
      <w:textAlignment w:val="top"/>
    </w:pPr>
    <w:rPr>
      <w:rFonts w:ascii="Arial" w:eastAsia="PMingLiU" w:hAnsi="Arial" w:cs="Arial"/>
      <w:sz w:val="18"/>
      <w:szCs w:val="18"/>
      <w:lang w:eastAsia="ko-KR"/>
    </w:rPr>
  </w:style>
  <w:style w:type="paragraph" w:customStyle="1" w:styleId="xl30">
    <w:name w:val="xl30"/>
    <w:basedOn w:val="Normal"/>
    <w:rsid w:val="00DC3C54"/>
    <w:pPr>
      <w:pBdr>
        <w:left w:val="single" w:sz="4" w:space="0" w:color="auto"/>
        <w:right w:val="single" w:sz="4" w:space="0" w:color="auto"/>
      </w:pBdr>
      <w:overflowPunct/>
      <w:autoSpaceDE/>
      <w:autoSpaceDN/>
      <w:adjustRightInd/>
      <w:spacing w:before="100" w:beforeAutospacing="1" w:after="100" w:afterAutospacing="1"/>
      <w:textAlignment w:val="top"/>
    </w:pPr>
    <w:rPr>
      <w:rFonts w:ascii="Arial" w:eastAsia="PMingLiU" w:hAnsi="Arial" w:cs="Arial"/>
      <w:sz w:val="18"/>
      <w:szCs w:val="18"/>
      <w:lang w:eastAsia="ko-KR"/>
    </w:rPr>
  </w:style>
  <w:style w:type="paragraph" w:customStyle="1" w:styleId="xl31">
    <w:name w:val="xl31"/>
    <w:basedOn w:val="Normal"/>
    <w:rsid w:val="00DC3C54"/>
    <w:pPr>
      <w:pBdr>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Arial" w:eastAsia="PMingLiU" w:hAnsi="Arial" w:cs="Arial"/>
      <w:sz w:val="18"/>
      <w:szCs w:val="18"/>
      <w:lang w:eastAsia="ko-KR"/>
    </w:rPr>
  </w:style>
  <w:style w:type="paragraph" w:customStyle="1" w:styleId="xl32">
    <w:name w:val="xl32"/>
    <w:basedOn w:val="Normal"/>
    <w:rsid w:val="00DC3C54"/>
    <w:pPr>
      <w:pBdr>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Arial" w:eastAsia="PMingLiU" w:hAnsi="Arial" w:cs="Arial"/>
      <w:sz w:val="16"/>
      <w:szCs w:val="16"/>
      <w:lang w:eastAsia="ko-KR"/>
    </w:rPr>
  </w:style>
  <w:style w:type="character" w:customStyle="1" w:styleId="afd">
    <w:name w:val="コメント内容 (文字)"/>
    <w:rsid w:val="00DC3C54"/>
    <w:rPr>
      <w:b/>
      <w:bCs/>
      <w:lang w:val="en-GB" w:eastAsia="en-US" w:bidi="ar-SA"/>
    </w:rPr>
  </w:style>
  <w:style w:type="character" w:customStyle="1" w:styleId="Heading1Char6">
    <w:name w:val="Heading 1 Char6"/>
    <w:aliases w:val="NMP Heading 1 Char7,H1 Char7,h1 Char7,app heading 1 Char7,l1 Char7,Memo Heading 1 Char7,h11 Char7,h12 Char7,h13 Char7,h14 Char7,h15 Char7,h16 Char7,h17 Char7,h111 Char7,h121 Char7,h131 Char7,h141 Char7,h151 Char5,h161 Char4,h18 Char4"/>
    <w:rsid w:val="00DC3C54"/>
    <w:rPr>
      <w:rFonts w:ascii="Arial" w:hAnsi="Arial"/>
      <w:sz w:val="36"/>
      <w:lang w:val="en-GB" w:eastAsia="en-US"/>
    </w:rPr>
  </w:style>
  <w:style w:type="character" w:customStyle="1" w:styleId="NurTextZchn1">
    <w:name w:val="Nur Text Zchn1"/>
    <w:rsid w:val="00DC3C54"/>
    <w:rPr>
      <w:rFonts w:ascii="Courier New" w:hAnsi="Courier New" w:cs="Courier New"/>
      <w:lang w:val="en-GB" w:eastAsia="en-US"/>
    </w:rPr>
  </w:style>
  <w:style w:type="character" w:customStyle="1" w:styleId="EndnotentextZchn1">
    <w:name w:val="Endnotentext Zchn1"/>
    <w:rsid w:val="00DC3C54"/>
    <w:rPr>
      <w:rFonts w:ascii="Times New Roman" w:hAnsi="Times New Roman"/>
      <w:lang w:val="en-GB" w:eastAsia="en-US"/>
    </w:rPr>
  </w:style>
  <w:style w:type="paragraph" w:customStyle="1" w:styleId="39">
    <w:name w:val="吹き出し3"/>
    <w:basedOn w:val="Normal"/>
    <w:semiHidden/>
    <w:rsid w:val="00DC3C54"/>
    <w:rPr>
      <w:rFonts w:ascii="Tahoma" w:eastAsia="MS Mincho" w:hAnsi="Tahoma" w:cs="Tahoma"/>
      <w:sz w:val="16"/>
      <w:szCs w:val="16"/>
    </w:rPr>
  </w:style>
  <w:style w:type="numbering" w:customStyle="1" w:styleId="1fa">
    <w:name w:val="リストなし1"/>
    <w:next w:val="NoList"/>
    <w:uiPriority w:val="99"/>
    <w:semiHidden/>
    <w:unhideWhenUsed/>
    <w:rsid w:val="00DC3C54"/>
  </w:style>
  <w:style w:type="character" w:customStyle="1" w:styleId="CaptionChar4">
    <w:name w:val="Caption Char4"/>
    <w:aliases w:val="cap Char8,cap Char Char8,Caption Char1 Char Char7,cap Char Char1 Char7,Caption Char Char1 Char Char7,cap Char2 Char Char3,Ca Char3,Caption Char C... Char3,cap1 Char1,cap2 Char1,cap11 Char1,Légende-figure Char2,Légende-figure Char Char"/>
    <w:rsid w:val="00DC3C54"/>
    <w:rPr>
      <w:rFonts w:ascii="Times New Roman" w:hAnsi="Times New Roman"/>
      <w:b/>
      <w:lang w:val="en-GB" w:eastAsia="ko-KR"/>
    </w:rPr>
  </w:style>
  <w:style w:type="character" w:customStyle="1" w:styleId="11BodyTextChar">
    <w:name w:val="11 BodyText Char"/>
    <w:link w:val="11BodyText"/>
    <w:rsid w:val="00DC3C54"/>
    <w:rPr>
      <w:rFonts w:ascii="Arial" w:hAnsi="Arial"/>
      <w:lang w:val="en-US"/>
    </w:rPr>
  </w:style>
  <w:style w:type="paragraph" w:customStyle="1" w:styleId="TableContent-Bulleted">
    <w:name w:val="Table Content - Bulleted"/>
    <w:basedOn w:val="Normal"/>
    <w:rsid w:val="00DC3C54"/>
    <w:pPr>
      <w:numPr>
        <w:numId w:val="10"/>
      </w:numPr>
    </w:pPr>
  </w:style>
  <w:style w:type="paragraph" w:customStyle="1" w:styleId="Tadc">
    <w:name w:val="Tadc"/>
    <w:basedOn w:val="Normal"/>
    <w:rsid w:val="00DC3C54"/>
    <w:rPr>
      <w:rFonts w:eastAsia="SimSun" w:cs="v4.2.0"/>
    </w:rPr>
  </w:style>
  <w:style w:type="paragraph" w:customStyle="1" w:styleId="Atl">
    <w:name w:val="Atl"/>
    <w:basedOn w:val="Normal"/>
    <w:rsid w:val="00DC3C54"/>
    <w:rPr>
      <w:rFonts w:eastAsia="SimSun" w:cs="v4.2.0"/>
    </w:rPr>
  </w:style>
  <w:style w:type="character" w:customStyle="1" w:styleId="searchcontent1">
    <w:name w:val="search_content1"/>
    <w:rsid w:val="00DC3C54"/>
    <w:rPr>
      <w:sz w:val="13"/>
      <w:szCs w:val="13"/>
    </w:rPr>
  </w:style>
  <w:style w:type="paragraph" w:customStyle="1" w:styleId="Es">
    <w:name w:val="Es"/>
    <w:basedOn w:val="B1"/>
    <w:rsid w:val="00DC3C54"/>
    <w:rPr>
      <w:rFonts w:eastAsia="SimSun" w:cs="v4.2.0"/>
    </w:rPr>
  </w:style>
  <w:style w:type="paragraph" w:customStyle="1" w:styleId="TTH">
    <w:name w:val="TTH"/>
    <w:basedOn w:val="Normal"/>
    <w:rsid w:val="00DC3C54"/>
    <w:pPr>
      <w:jc w:val="center"/>
    </w:pPr>
    <w:rPr>
      <w:rFonts w:ascii="Arial" w:eastAsia="SimSun" w:hAnsi="Arial" w:cs="Arial"/>
      <w:b/>
    </w:rPr>
  </w:style>
  <w:style w:type="paragraph" w:customStyle="1" w:styleId="standard">
    <w:name w:val="standard"/>
    <w:rsid w:val="00DC3C54"/>
    <w:pPr>
      <w:numPr>
        <w:numId w:val="11"/>
      </w:numPr>
      <w:tabs>
        <w:tab w:val="clear" w:pos="1191"/>
        <w:tab w:val="left" w:pos="426"/>
      </w:tabs>
      <w:ind w:left="0" w:firstLine="0"/>
    </w:pPr>
    <w:rPr>
      <w:lang w:eastAsia="zh-CN"/>
    </w:rPr>
  </w:style>
  <w:style w:type="paragraph" w:customStyle="1" w:styleId="Headernonumber">
    <w:name w:val="Header_nonumber"/>
    <w:basedOn w:val="Heading1"/>
    <w:rsid w:val="00DC3C54"/>
    <w:pPr>
      <w:numPr>
        <w:numId w:val="12"/>
      </w:numPr>
      <w:tabs>
        <w:tab w:val="clear" w:pos="737"/>
        <w:tab w:val="left" w:pos="432"/>
      </w:tabs>
      <w:overflowPunct/>
      <w:autoSpaceDE/>
      <w:autoSpaceDN/>
      <w:adjustRightInd/>
      <w:ind w:left="0" w:firstLine="0"/>
      <w:textAlignment w:val="auto"/>
      <w:outlineLvl w:val="9"/>
    </w:pPr>
    <w:rPr>
      <w:rFonts w:eastAsia="SimSun"/>
      <w:lang w:eastAsia="zh-CN"/>
    </w:rPr>
  </w:style>
  <w:style w:type="paragraph" w:customStyle="1" w:styleId="21">
    <w:name w:val="21"/>
    <w:basedOn w:val="Normal"/>
    <w:rsid w:val="00DC3C54"/>
    <w:pPr>
      <w:numPr>
        <w:ilvl w:val="1"/>
        <w:numId w:val="13"/>
      </w:numPr>
      <w:snapToGrid w:val="0"/>
      <w:spacing w:before="100" w:beforeAutospacing="1" w:after="100" w:afterAutospacing="1"/>
    </w:pPr>
    <w:rPr>
      <w:rFonts w:ascii="Arial" w:eastAsia="SimSun" w:hAnsi="Arial" w:cs="Arial"/>
      <w:sz w:val="18"/>
      <w:szCs w:val="18"/>
      <w:lang w:val="en-US" w:eastAsia="zh-CN"/>
    </w:rPr>
  </w:style>
  <w:style w:type="paragraph" w:customStyle="1" w:styleId="TableDescription">
    <w:name w:val="Table Description"/>
    <w:basedOn w:val="Normal"/>
    <w:next w:val="Normal"/>
    <w:link w:val="TableDescriptionChar"/>
    <w:rsid w:val="00DC3C54"/>
    <w:pPr>
      <w:keepNext/>
      <w:topLinePunct/>
      <w:snapToGrid w:val="0"/>
      <w:spacing w:before="320" w:after="80" w:line="240" w:lineRule="atLeast"/>
      <w:outlineLvl w:val="7"/>
    </w:pPr>
    <w:rPr>
      <w:rFonts w:eastAsia="SimSun"/>
      <w:spacing w:val="-4"/>
      <w:kern w:val="2"/>
      <w:sz w:val="21"/>
      <w:szCs w:val="21"/>
      <w:lang w:val="x-none" w:eastAsia="zh-CN"/>
    </w:rPr>
  </w:style>
  <w:style w:type="character" w:customStyle="1" w:styleId="TableDescriptionChar">
    <w:name w:val="Table Description Char"/>
    <w:link w:val="TableDescription"/>
    <w:rsid w:val="00DC3C54"/>
    <w:rPr>
      <w:spacing w:val="-4"/>
      <w:kern w:val="2"/>
      <w:sz w:val="21"/>
      <w:szCs w:val="21"/>
      <w:lang w:val="x-none" w:eastAsia="zh-CN"/>
    </w:rPr>
  </w:style>
  <w:style w:type="paragraph" w:customStyle="1" w:styleId="Heading3Specs">
    <w:name w:val="Heading 3 Specs"/>
    <w:basedOn w:val="Heading3"/>
    <w:qFormat/>
    <w:rsid w:val="00DC3C54"/>
    <w:pPr>
      <w:spacing w:before="200" w:after="0"/>
      <w:ind w:left="0" w:firstLine="0"/>
    </w:pPr>
    <w:rPr>
      <w:rFonts w:cs="Arial"/>
      <w:bCs/>
    </w:rPr>
  </w:style>
  <w:style w:type="paragraph" w:customStyle="1" w:styleId="Heading4specs">
    <w:name w:val="Heading4 specs"/>
    <w:basedOn w:val="Heading3Specs"/>
    <w:qFormat/>
    <w:rsid w:val="00DC3C54"/>
    <w:rPr>
      <w:sz w:val="24"/>
    </w:rPr>
  </w:style>
  <w:style w:type="table" w:customStyle="1" w:styleId="TableStyle11">
    <w:name w:val="Table Style11"/>
    <w:basedOn w:val="TableNormal"/>
    <w:rsid w:val="00DC3C54"/>
    <w:rPr>
      <w:rFonts w:eastAsia="Times New Roman"/>
      <w:lang w:val="sv-SE" w:eastAsia="sv-SE"/>
    </w:rPr>
    <w:tblPr/>
  </w:style>
  <w:style w:type="table" w:customStyle="1" w:styleId="TableGrid11">
    <w:name w:val="Table Grid11"/>
    <w:basedOn w:val="TableNormal"/>
    <w:next w:val="TableGrid"/>
    <w:rsid w:val="00DC3C54"/>
    <w:pPr>
      <w:overflowPunct w:val="0"/>
      <w:autoSpaceDE w:val="0"/>
      <w:autoSpaceDN w:val="0"/>
      <w:adjustRightInd w:val="0"/>
      <w:spacing w:after="180"/>
      <w:textAlignment w:val="baseline"/>
    </w:pPr>
    <w:rPr>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DC3C54"/>
    <w:pPr>
      <w:overflowPunct w:val="0"/>
      <w:autoSpaceDE w:val="0"/>
      <w:autoSpaceDN w:val="0"/>
      <w:adjustRightInd w:val="0"/>
      <w:spacing w:after="180"/>
      <w:textAlignment w:val="baseline"/>
    </w:pPr>
    <w:rPr>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DC3C54"/>
    <w:pPr>
      <w:overflowPunct w:val="0"/>
      <w:autoSpaceDE w:val="0"/>
      <w:autoSpaceDN w:val="0"/>
      <w:adjustRightInd w:val="0"/>
      <w:spacing w:after="180"/>
      <w:textAlignment w:val="baseline"/>
    </w:pPr>
    <w:rPr>
      <w:rFonts w:eastAsia="MS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rsid w:val="00DC3C54"/>
    <w:rPr>
      <w:rFonts w:eastAsia="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rsid w:val="00DC3C54"/>
    <w:rPr>
      <w:rFonts w:eastAsia="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rsid w:val="00DC3C54"/>
    <w:rPr>
      <w:rFonts w:eastAsia="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rsid w:val="00DC3C54"/>
    <w:rPr>
      <w:rFonts w:eastAsia="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rsid w:val="00DC3C54"/>
    <w:rPr>
      <w:rFonts w:eastAsia="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rsid w:val="00DC3C54"/>
    <w:rPr>
      <w:rFonts w:eastAsia="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rsid w:val="00DC3C54"/>
    <w:rPr>
      <w:rFonts w:eastAsia="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rsid w:val="00DC3C54"/>
    <w:rPr>
      <w:rFonts w:eastAsia="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rsid w:val="00DC3C54"/>
    <w:rPr>
      <w:rFonts w:eastAsia="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rsid w:val="00DC3C54"/>
    <w:pPr>
      <w:spacing w:after="180"/>
    </w:pPr>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b">
    <w:name w:val="純文字 字元1"/>
    <w:rsid w:val="00DC3C54"/>
    <w:rPr>
      <w:rFonts w:ascii="MingLiU" w:eastAsia="MingLiU" w:hAnsi="Courier New" w:cs="Courier New"/>
      <w:sz w:val="24"/>
      <w:szCs w:val="24"/>
      <w:lang w:val="en-GB" w:eastAsia="en-US"/>
    </w:rPr>
  </w:style>
  <w:style w:type="character" w:customStyle="1" w:styleId="1fc">
    <w:name w:val="章節附註文字 字元1"/>
    <w:rsid w:val="00DC3C54"/>
    <w:rPr>
      <w:lang w:val="en-GB" w:eastAsia="en-US"/>
    </w:rPr>
  </w:style>
  <w:style w:type="character" w:customStyle="1" w:styleId="Absatz-Standardschriftart4">
    <w:name w:val="Absatz-Standardschriftart4"/>
    <w:rsid w:val="00DC3C54"/>
  </w:style>
  <w:style w:type="paragraph" w:customStyle="1" w:styleId="222">
    <w:name w:val="本文 22"/>
    <w:basedOn w:val="Normal"/>
    <w:rsid w:val="00DC3C54"/>
    <w:pPr>
      <w:suppressAutoHyphens/>
      <w:overflowPunct/>
      <w:autoSpaceDE/>
      <w:autoSpaceDN/>
      <w:adjustRightInd/>
      <w:spacing w:after="120"/>
      <w:textAlignment w:val="auto"/>
    </w:pPr>
    <w:rPr>
      <w:rFonts w:eastAsia="MS Mincho" w:cs="CG Times (WN)"/>
      <w:lang w:eastAsia="ar-SA"/>
    </w:rPr>
  </w:style>
  <w:style w:type="paragraph" w:customStyle="1" w:styleId="320">
    <w:name w:val="本文 32"/>
    <w:basedOn w:val="Normal"/>
    <w:rsid w:val="00DC3C54"/>
    <w:pPr>
      <w:suppressAutoHyphens/>
      <w:overflowPunct/>
      <w:autoSpaceDE/>
      <w:autoSpaceDN/>
      <w:adjustRightInd/>
      <w:spacing w:after="120"/>
      <w:textAlignment w:val="auto"/>
    </w:pPr>
    <w:rPr>
      <w:rFonts w:eastAsia="MS Mincho" w:cs="CG Times (WN)"/>
      <w:lang w:eastAsia="ar-SA"/>
    </w:rPr>
  </w:style>
  <w:style w:type="character" w:customStyle="1" w:styleId="CaptionChar3">
    <w:name w:val="Caption Char3"/>
    <w:aliases w:val="cap Char7,cap Char Char7,Caption Char Char6,Caption Char1 Char Char6,cap Char Char1 Char6,Caption Char Char1 Char Char6,cap Char2 Char Char2,Ca Char2,Caption Char C... Char2,cap1 Char,cap2 Char,cap11 Char,Légende-figure Char1,label Char"/>
    <w:rsid w:val="00DC3C54"/>
    <w:rPr>
      <w:rFonts w:ascii="CG Times (WN)" w:eastAsia="Malgun Gothic" w:hAnsi="CG Times (WN)"/>
      <w:b/>
      <w:lang w:val="en-GB" w:eastAsia="en-US"/>
    </w:rPr>
  </w:style>
  <w:style w:type="paragraph" w:customStyle="1" w:styleId="47">
    <w:name w:val="吹き出し4"/>
    <w:basedOn w:val="Normal"/>
    <w:rsid w:val="00DC3C54"/>
    <w:rPr>
      <w:rFonts w:ascii="Tahoma" w:eastAsia="MS Mincho" w:hAnsi="Tahoma" w:cs="Tahoma"/>
      <w:sz w:val="16"/>
      <w:szCs w:val="16"/>
    </w:rPr>
  </w:style>
  <w:style w:type="paragraph" w:customStyle="1" w:styleId="2f">
    <w:name w:val="変更箇所2"/>
    <w:hidden/>
    <w:semiHidden/>
    <w:rsid w:val="00DC3C54"/>
    <w:rPr>
      <w:rFonts w:eastAsia="MS Mincho"/>
      <w:lang w:eastAsia="en-US"/>
    </w:rPr>
  </w:style>
  <w:style w:type="character" w:customStyle="1" w:styleId="2f0">
    <w:name w:val="段落フォント2"/>
    <w:rsid w:val="00DC3C54"/>
  </w:style>
  <w:style w:type="character" w:customStyle="1" w:styleId="2f1">
    <w:name w:val="コメント参照2"/>
    <w:rsid w:val="00DC3C54"/>
    <w:rPr>
      <w:sz w:val="16"/>
    </w:rPr>
  </w:style>
  <w:style w:type="paragraph" w:customStyle="1" w:styleId="2f2">
    <w:name w:val="図表番号2"/>
    <w:basedOn w:val="Normal"/>
    <w:rsid w:val="00DC3C54"/>
    <w:pPr>
      <w:suppressLineNumbers/>
      <w:suppressAutoHyphens/>
      <w:overflowPunct/>
      <w:autoSpaceDE/>
      <w:autoSpaceDN/>
      <w:adjustRightInd/>
      <w:spacing w:before="120" w:after="120"/>
      <w:textAlignment w:val="auto"/>
    </w:pPr>
    <w:rPr>
      <w:rFonts w:eastAsia="MS Mincho" w:cs="Mangal"/>
      <w:i/>
      <w:iCs/>
      <w:sz w:val="24"/>
      <w:szCs w:val="24"/>
      <w:lang w:eastAsia="ar-SA"/>
    </w:rPr>
  </w:style>
  <w:style w:type="paragraph" w:customStyle="1" w:styleId="2f3">
    <w:name w:val="段落番号2"/>
    <w:basedOn w:val="List"/>
    <w:rsid w:val="00DC3C54"/>
    <w:pPr>
      <w:tabs>
        <w:tab w:val="num" w:pos="644"/>
      </w:tabs>
      <w:suppressAutoHyphens/>
      <w:overflowPunct/>
      <w:autoSpaceDE/>
      <w:autoSpaceDN/>
      <w:adjustRightInd/>
      <w:ind w:left="644" w:hanging="360"/>
      <w:textAlignment w:val="auto"/>
    </w:pPr>
    <w:rPr>
      <w:rFonts w:eastAsia="MS Mincho" w:cs="CG Times (WN)"/>
      <w:lang w:eastAsia="ar-SA"/>
    </w:rPr>
  </w:style>
  <w:style w:type="paragraph" w:customStyle="1" w:styleId="223">
    <w:name w:val="段落番号 22"/>
    <w:basedOn w:val="2f3"/>
    <w:rsid w:val="00DC3C54"/>
    <w:pPr>
      <w:ind w:left="851" w:hanging="284"/>
    </w:pPr>
  </w:style>
  <w:style w:type="paragraph" w:customStyle="1" w:styleId="2f4">
    <w:name w:val="箇条書き2"/>
    <w:basedOn w:val="List"/>
    <w:rsid w:val="00DC3C54"/>
    <w:pPr>
      <w:tabs>
        <w:tab w:val="num" w:pos="644"/>
      </w:tabs>
      <w:suppressAutoHyphens/>
      <w:overflowPunct/>
      <w:autoSpaceDE/>
      <w:autoSpaceDN/>
      <w:adjustRightInd/>
      <w:ind w:left="644" w:hanging="360"/>
      <w:textAlignment w:val="auto"/>
    </w:pPr>
    <w:rPr>
      <w:rFonts w:eastAsia="MS Mincho" w:cs="CG Times (WN)"/>
      <w:lang w:eastAsia="ar-SA"/>
    </w:rPr>
  </w:style>
  <w:style w:type="paragraph" w:customStyle="1" w:styleId="224">
    <w:name w:val="箇条書き 22"/>
    <w:basedOn w:val="2f4"/>
    <w:rsid w:val="00DC3C54"/>
    <w:pPr>
      <w:tabs>
        <w:tab w:val="clear" w:pos="644"/>
        <w:tab w:val="num" w:pos="1494"/>
      </w:tabs>
      <w:ind w:left="851" w:hanging="284"/>
    </w:pPr>
  </w:style>
  <w:style w:type="paragraph" w:customStyle="1" w:styleId="321">
    <w:name w:val="箇条書き 32"/>
    <w:basedOn w:val="224"/>
    <w:rsid w:val="00DC3C54"/>
    <w:pPr>
      <w:ind w:left="1135"/>
    </w:pPr>
  </w:style>
  <w:style w:type="paragraph" w:customStyle="1" w:styleId="225">
    <w:name w:val="一覧 22"/>
    <w:basedOn w:val="List"/>
    <w:rsid w:val="00DC3C54"/>
    <w:pPr>
      <w:suppressAutoHyphens/>
      <w:overflowPunct/>
      <w:autoSpaceDE/>
      <w:autoSpaceDN/>
      <w:adjustRightInd/>
      <w:ind w:left="851"/>
      <w:textAlignment w:val="auto"/>
    </w:pPr>
    <w:rPr>
      <w:rFonts w:eastAsia="MS Mincho" w:cs="CG Times (WN)"/>
      <w:lang w:eastAsia="ar-SA"/>
    </w:rPr>
  </w:style>
  <w:style w:type="paragraph" w:customStyle="1" w:styleId="322">
    <w:name w:val="一覧 32"/>
    <w:basedOn w:val="225"/>
    <w:rsid w:val="00DC3C54"/>
    <w:pPr>
      <w:ind w:left="1135"/>
    </w:pPr>
  </w:style>
  <w:style w:type="paragraph" w:customStyle="1" w:styleId="420">
    <w:name w:val="一覧 42"/>
    <w:basedOn w:val="322"/>
    <w:rsid w:val="00DC3C54"/>
    <w:pPr>
      <w:ind w:left="1418"/>
    </w:pPr>
  </w:style>
  <w:style w:type="paragraph" w:customStyle="1" w:styleId="520">
    <w:name w:val="一覧 52"/>
    <w:basedOn w:val="420"/>
    <w:rsid w:val="00DC3C54"/>
    <w:pPr>
      <w:ind w:left="1702"/>
    </w:pPr>
  </w:style>
  <w:style w:type="paragraph" w:customStyle="1" w:styleId="421">
    <w:name w:val="箇条書き 42"/>
    <w:basedOn w:val="321"/>
    <w:rsid w:val="00DC3C54"/>
    <w:pPr>
      <w:ind w:left="1418"/>
    </w:pPr>
  </w:style>
  <w:style w:type="paragraph" w:customStyle="1" w:styleId="521">
    <w:name w:val="箇条書き 52"/>
    <w:basedOn w:val="421"/>
    <w:rsid w:val="00DC3C54"/>
  </w:style>
  <w:style w:type="paragraph" w:customStyle="1" w:styleId="2f5">
    <w:name w:val="コメント文字列2"/>
    <w:basedOn w:val="Normal"/>
    <w:rsid w:val="00DC3C54"/>
    <w:pPr>
      <w:suppressAutoHyphens/>
      <w:overflowPunct/>
      <w:autoSpaceDE/>
      <w:autoSpaceDN/>
      <w:adjustRightInd/>
      <w:textAlignment w:val="auto"/>
    </w:pPr>
    <w:rPr>
      <w:rFonts w:eastAsia="MS Mincho" w:cs="CG Times (WN)"/>
      <w:lang w:eastAsia="ar-SA"/>
    </w:rPr>
  </w:style>
  <w:style w:type="paragraph" w:customStyle="1" w:styleId="2f6">
    <w:name w:val="コメント内容2"/>
    <w:basedOn w:val="2f5"/>
    <w:next w:val="2f5"/>
    <w:rsid w:val="00DC3C54"/>
    <w:rPr>
      <w:b/>
      <w:bCs/>
    </w:rPr>
  </w:style>
  <w:style w:type="paragraph" w:customStyle="1" w:styleId="2f7">
    <w:name w:val="見出しマップ2"/>
    <w:basedOn w:val="Normal"/>
    <w:rsid w:val="00DC3C54"/>
    <w:pPr>
      <w:shd w:val="clear" w:color="auto" w:fill="000080"/>
      <w:suppressAutoHyphens/>
      <w:overflowPunct/>
      <w:autoSpaceDE/>
      <w:autoSpaceDN/>
      <w:adjustRightInd/>
      <w:textAlignment w:val="auto"/>
    </w:pPr>
    <w:rPr>
      <w:rFonts w:ascii="Tahoma" w:eastAsia="MS Mincho" w:hAnsi="Tahoma" w:cs="Tahoma"/>
      <w:lang w:eastAsia="ar-SA"/>
    </w:rPr>
  </w:style>
  <w:style w:type="paragraph" w:customStyle="1" w:styleId="2f8">
    <w:name w:val="書式なし2"/>
    <w:basedOn w:val="Normal"/>
    <w:rsid w:val="00DC3C54"/>
    <w:pPr>
      <w:suppressAutoHyphens/>
      <w:overflowPunct/>
      <w:autoSpaceDE/>
      <w:autoSpaceDN/>
      <w:adjustRightInd/>
      <w:textAlignment w:val="auto"/>
    </w:pPr>
    <w:rPr>
      <w:rFonts w:ascii="Courier New" w:eastAsia="MS Mincho" w:hAnsi="Courier New" w:cs="CG Times (WN)"/>
      <w:lang w:val="nb-NO" w:eastAsia="ar-SA"/>
    </w:rPr>
  </w:style>
  <w:style w:type="paragraph" w:customStyle="1" w:styleId="Web2">
    <w:name w:val="標準 (Web)2"/>
    <w:basedOn w:val="Normal"/>
    <w:rsid w:val="00DC3C54"/>
    <w:pPr>
      <w:suppressAutoHyphens/>
      <w:overflowPunct/>
      <w:autoSpaceDE/>
      <w:autoSpaceDN/>
      <w:adjustRightInd/>
      <w:spacing w:before="100" w:after="100"/>
      <w:textAlignment w:val="auto"/>
    </w:pPr>
    <w:rPr>
      <w:rFonts w:eastAsia="Arial Unicode MS" w:cs="CG Times (WN)"/>
      <w:sz w:val="24"/>
      <w:szCs w:val="24"/>
    </w:rPr>
  </w:style>
  <w:style w:type="paragraph" w:customStyle="1" w:styleId="226">
    <w:name w:val="本文インデント 22"/>
    <w:basedOn w:val="Normal"/>
    <w:rsid w:val="00DC3C54"/>
    <w:pPr>
      <w:suppressAutoHyphens/>
      <w:overflowPunct/>
      <w:autoSpaceDE/>
      <w:autoSpaceDN/>
      <w:adjustRightInd/>
      <w:ind w:left="567"/>
      <w:textAlignment w:val="auto"/>
    </w:pPr>
    <w:rPr>
      <w:rFonts w:ascii="Arial" w:eastAsia="MS Mincho" w:hAnsi="Arial" w:cs="Arial"/>
      <w:lang w:eastAsia="ar-SA"/>
    </w:rPr>
  </w:style>
  <w:style w:type="paragraph" w:customStyle="1" w:styleId="2f9">
    <w:name w:val="標準インデント2"/>
    <w:basedOn w:val="Normal"/>
    <w:rsid w:val="00DC3C54"/>
    <w:pPr>
      <w:suppressAutoHyphens/>
      <w:overflowPunct/>
      <w:autoSpaceDE/>
      <w:autoSpaceDN/>
      <w:adjustRightInd/>
      <w:ind w:left="708"/>
      <w:textAlignment w:val="auto"/>
    </w:pPr>
    <w:rPr>
      <w:rFonts w:eastAsia="MS Mincho" w:cs="CG Times (WN)"/>
      <w:lang w:eastAsia="ar-SA"/>
    </w:rPr>
  </w:style>
  <w:style w:type="paragraph" w:customStyle="1" w:styleId="2fa">
    <w:name w:val="記2"/>
    <w:basedOn w:val="Normal"/>
    <w:next w:val="Normal"/>
    <w:rsid w:val="00DC3C54"/>
    <w:pPr>
      <w:suppressAutoHyphens/>
      <w:overflowPunct/>
      <w:autoSpaceDE/>
      <w:autoSpaceDN/>
      <w:adjustRightInd/>
      <w:textAlignment w:val="auto"/>
    </w:pPr>
    <w:rPr>
      <w:rFonts w:eastAsia="MS Mincho" w:cs="CG Times (WN)"/>
      <w:lang w:eastAsia="ar-SA"/>
    </w:rPr>
  </w:style>
  <w:style w:type="paragraph" w:customStyle="1" w:styleId="HTML2">
    <w:name w:val="HTML 書式付き2"/>
    <w:basedOn w:val="Normal"/>
    <w:rsid w:val="00DC3C54"/>
    <w:pPr>
      <w:suppressAutoHyphens/>
      <w:overflowPunct/>
      <w:autoSpaceDE/>
      <w:autoSpaceDN/>
      <w:adjustRightInd/>
      <w:textAlignment w:val="auto"/>
    </w:pPr>
    <w:rPr>
      <w:rFonts w:ascii="Courier New" w:eastAsia="MS Mincho" w:hAnsi="Courier New" w:cs="Courier New"/>
      <w:lang w:eastAsia="ar-SA"/>
    </w:rPr>
  </w:style>
  <w:style w:type="character" w:customStyle="1" w:styleId="Char15">
    <w:name w:val="纯文本 Char1"/>
    <w:rsid w:val="00DC3C54"/>
    <w:rPr>
      <w:rFonts w:ascii="SimSun" w:hAnsi="Courier New" w:cs="Courier New"/>
      <w:sz w:val="21"/>
      <w:szCs w:val="21"/>
      <w:lang w:val="en-GB" w:eastAsia="en-US"/>
    </w:rPr>
  </w:style>
  <w:style w:type="character" w:customStyle="1" w:styleId="Char16">
    <w:name w:val="尾注文本 Char1"/>
    <w:rsid w:val="00DC3C54"/>
    <w:rPr>
      <w:rFonts w:ascii="Times New Roman" w:hAnsi="Times New Roman"/>
      <w:lang w:val="en-GB" w:eastAsia="en-US"/>
    </w:rPr>
  </w:style>
  <w:style w:type="paragraph" w:customStyle="1" w:styleId="3a">
    <w:name w:val="无间隔3"/>
    <w:qFormat/>
    <w:rsid w:val="00DC3C54"/>
    <w:rPr>
      <w:lang w:eastAsia="en-US"/>
    </w:rPr>
  </w:style>
  <w:style w:type="character" w:customStyle="1" w:styleId="Heading1Char4">
    <w:name w:val="Heading 1 Char4"/>
    <w:aliases w:val="NMP Heading 1 Char5,H1 Char5,h1 Char5,app heading 1 Char5,l1 Char5,Memo Heading 1 Char5,h11 Char5,h12 Char5,h13 Char5,h14 Char5,h15 Char5,h16 Char5,h17 Char5,h111 Char5,h121 Char5,h131 Char5,h141 Char5,h151 Char4,h161 Char3,h18 Char3"/>
    <w:rsid w:val="00DC3C54"/>
    <w:rPr>
      <w:rFonts w:ascii="Arial" w:eastAsia="Times New Roman" w:hAnsi="Arial"/>
      <w:sz w:val="36"/>
      <w:lang w:val="en-GB"/>
    </w:rPr>
  </w:style>
  <w:style w:type="paragraph" w:customStyle="1" w:styleId="editorsnote0">
    <w:name w:val="editorsnote"/>
    <w:basedOn w:val="Normal"/>
    <w:rsid w:val="00DC3C54"/>
    <w:pPr>
      <w:overflowPunct/>
      <w:autoSpaceDE/>
      <w:autoSpaceDN/>
      <w:adjustRightInd/>
      <w:spacing w:after="0"/>
      <w:textAlignment w:val="auto"/>
    </w:pPr>
    <w:rPr>
      <w:rFonts w:ascii="MS PGothic" w:eastAsia="MS PGothic" w:hAnsi="MS PGothic" w:cs="MS PGothic"/>
      <w:sz w:val="24"/>
      <w:szCs w:val="24"/>
      <w:lang w:val="en-US"/>
    </w:rPr>
  </w:style>
  <w:style w:type="paragraph" w:styleId="Subtitle">
    <w:name w:val="Subtitle"/>
    <w:basedOn w:val="Normal"/>
    <w:next w:val="Normal"/>
    <w:link w:val="SubtitleChar"/>
    <w:qFormat/>
    <w:rsid w:val="00DC3C54"/>
    <w:pPr>
      <w:overflowPunct/>
      <w:autoSpaceDE/>
      <w:autoSpaceDN/>
      <w:adjustRightInd/>
      <w:spacing w:after="60"/>
      <w:jc w:val="center"/>
      <w:textAlignment w:val="auto"/>
      <w:outlineLvl w:val="1"/>
    </w:pPr>
    <w:rPr>
      <w:rFonts w:ascii="Cambria" w:eastAsia="PMingLiU" w:hAnsi="Cambria"/>
      <w:i/>
      <w:iCs/>
      <w:sz w:val="24"/>
      <w:szCs w:val="24"/>
    </w:rPr>
  </w:style>
  <w:style w:type="character" w:customStyle="1" w:styleId="SubtitleChar">
    <w:name w:val="Subtitle Char"/>
    <w:link w:val="Subtitle"/>
    <w:rsid w:val="00DC3C54"/>
    <w:rPr>
      <w:rFonts w:ascii="Cambria" w:eastAsia="PMingLiU" w:hAnsi="Cambria"/>
      <w:i/>
      <w:iCs/>
      <w:sz w:val="24"/>
      <w:szCs w:val="24"/>
    </w:rPr>
  </w:style>
  <w:style w:type="paragraph" w:styleId="Quote">
    <w:name w:val="Quote"/>
    <w:basedOn w:val="Normal"/>
    <w:next w:val="Normal"/>
    <w:link w:val="QuoteChar"/>
    <w:uiPriority w:val="29"/>
    <w:qFormat/>
    <w:rsid w:val="00DC3C54"/>
    <w:pPr>
      <w:overflowPunct/>
      <w:autoSpaceDE/>
      <w:autoSpaceDN/>
      <w:adjustRightInd/>
      <w:jc w:val="both"/>
      <w:textAlignment w:val="auto"/>
    </w:pPr>
    <w:rPr>
      <w:rFonts w:ascii="Arial" w:eastAsia="PMingLiU" w:hAnsi="Arial"/>
      <w:i/>
      <w:iCs/>
      <w:color w:val="000000"/>
    </w:rPr>
  </w:style>
  <w:style w:type="character" w:customStyle="1" w:styleId="QuoteChar">
    <w:name w:val="Quote Char"/>
    <w:link w:val="Quote"/>
    <w:uiPriority w:val="29"/>
    <w:rsid w:val="00DC3C54"/>
    <w:rPr>
      <w:rFonts w:ascii="Arial" w:eastAsia="PMingLiU" w:hAnsi="Arial"/>
      <w:i/>
      <w:iCs/>
      <w:color w:val="000000"/>
    </w:rPr>
  </w:style>
  <w:style w:type="paragraph" w:styleId="IntenseQuote">
    <w:name w:val="Intense Quote"/>
    <w:basedOn w:val="Normal"/>
    <w:next w:val="Normal"/>
    <w:link w:val="IntenseQuoteChar"/>
    <w:uiPriority w:val="30"/>
    <w:qFormat/>
    <w:rsid w:val="00DC3C54"/>
    <w:pPr>
      <w:pBdr>
        <w:bottom w:val="single" w:sz="4" w:space="4" w:color="4F81BD"/>
      </w:pBdr>
      <w:overflowPunct/>
      <w:autoSpaceDE/>
      <w:autoSpaceDN/>
      <w:adjustRightInd/>
      <w:spacing w:before="200" w:after="280"/>
      <w:ind w:left="936" w:right="936"/>
      <w:jc w:val="both"/>
      <w:textAlignment w:val="auto"/>
    </w:pPr>
    <w:rPr>
      <w:rFonts w:ascii="Arial" w:eastAsia="PMingLiU" w:hAnsi="Arial"/>
      <w:b/>
      <w:bCs/>
      <w:i/>
      <w:iCs/>
      <w:color w:val="4F81BD"/>
    </w:rPr>
  </w:style>
  <w:style w:type="character" w:customStyle="1" w:styleId="IntenseQuoteChar">
    <w:name w:val="Intense Quote Char"/>
    <w:link w:val="IntenseQuote"/>
    <w:uiPriority w:val="30"/>
    <w:rsid w:val="00DC3C54"/>
    <w:rPr>
      <w:rFonts w:ascii="Arial" w:eastAsia="PMingLiU" w:hAnsi="Arial"/>
      <w:b/>
      <w:bCs/>
      <w:i/>
      <w:iCs/>
      <w:color w:val="4F81BD"/>
    </w:rPr>
  </w:style>
  <w:style w:type="character" w:styleId="SubtleEmphasis">
    <w:name w:val="Subtle Emphasis"/>
    <w:uiPriority w:val="19"/>
    <w:qFormat/>
    <w:rsid w:val="00DC3C54"/>
    <w:rPr>
      <w:i/>
      <w:iCs/>
      <w:color w:val="808080"/>
    </w:rPr>
  </w:style>
  <w:style w:type="character" w:styleId="IntenseEmphasis">
    <w:name w:val="Intense Emphasis"/>
    <w:uiPriority w:val="21"/>
    <w:qFormat/>
    <w:rsid w:val="00DC3C54"/>
    <w:rPr>
      <w:b/>
      <w:bCs/>
      <w:i/>
      <w:iCs/>
      <w:color w:val="4F81BD"/>
    </w:rPr>
  </w:style>
  <w:style w:type="character" w:styleId="SubtleReference">
    <w:name w:val="Subtle Reference"/>
    <w:uiPriority w:val="31"/>
    <w:qFormat/>
    <w:rsid w:val="00DC3C54"/>
    <w:rPr>
      <w:smallCaps/>
      <w:color w:val="C0504D"/>
      <w:u w:val="single"/>
    </w:rPr>
  </w:style>
  <w:style w:type="character" w:styleId="IntenseReference">
    <w:name w:val="Intense Reference"/>
    <w:uiPriority w:val="32"/>
    <w:qFormat/>
    <w:rsid w:val="00DC3C54"/>
    <w:rPr>
      <w:b/>
      <w:bCs/>
      <w:smallCaps/>
      <w:color w:val="C0504D"/>
      <w:spacing w:val="5"/>
      <w:u w:val="single"/>
    </w:rPr>
  </w:style>
  <w:style w:type="character" w:styleId="BookTitle">
    <w:name w:val="Book Title"/>
    <w:uiPriority w:val="33"/>
    <w:qFormat/>
    <w:rsid w:val="00DC3C54"/>
    <w:rPr>
      <w:b/>
      <w:bCs/>
      <w:smallCaps/>
      <w:spacing w:val="5"/>
    </w:rPr>
  </w:style>
  <w:style w:type="paragraph" w:styleId="TOCHeading">
    <w:name w:val="TOC Heading"/>
    <w:basedOn w:val="Heading1"/>
    <w:next w:val="Normal"/>
    <w:uiPriority w:val="39"/>
    <w:unhideWhenUsed/>
    <w:qFormat/>
    <w:rsid w:val="00DC3C54"/>
    <w:pPr>
      <w:keepLines w:val="0"/>
      <w:pBdr>
        <w:top w:val="none" w:sz="0" w:space="0" w:color="auto"/>
      </w:pBdr>
      <w:overflowPunct/>
      <w:autoSpaceDE/>
      <w:autoSpaceDN/>
      <w:adjustRightInd/>
      <w:spacing w:before="180" w:line="720" w:lineRule="auto"/>
      <w:ind w:left="0" w:firstLine="0"/>
      <w:jc w:val="both"/>
      <w:textAlignment w:val="auto"/>
      <w:outlineLvl w:val="9"/>
    </w:pPr>
    <w:rPr>
      <w:rFonts w:ascii="Cambria" w:eastAsia="PMingLiU" w:hAnsi="Cambria"/>
      <w:b/>
      <w:bCs/>
      <w:kern w:val="52"/>
      <w:sz w:val="52"/>
      <w:szCs w:val="52"/>
    </w:rPr>
  </w:style>
  <w:style w:type="paragraph" w:customStyle="1" w:styleId="List1">
    <w:name w:val="List 1"/>
    <w:basedOn w:val="Normal"/>
    <w:link w:val="List1Char"/>
    <w:uiPriority w:val="99"/>
    <w:qFormat/>
    <w:rsid w:val="00DC3C54"/>
    <w:pPr>
      <w:numPr>
        <w:numId w:val="14"/>
      </w:numPr>
      <w:spacing w:before="60"/>
    </w:pPr>
    <w:rPr>
      <w:rFonts w:eastAsia="PMingLiU"/>
      <w:lang w:eastAsia="x-none" w:bidi="en-US"/>
    </w:rPr>
  </w:style>
  <w:style w:type="character" w:customStyle="1" w:styleId="List1Char">
    <w:name w:val="List 1 Char"/>
    <w:link w:val="List1"/>
    <w:uiPriority w:val="99"/>
    <w:rsid w:val="00DC3C54"/>
    <w:rPr>
      <w:rFonts w:eastAsia="PMingLiU"/>
      <w:lang w:eastAsia="x-none" w:bidi="en-US"/>
    </w:rPr>
  </w:style>
  <w:style w:type="paragraph" w:customStyle="1" w:styleId="Highlight">
    <w:name w:val="Highlight"/>
    <w:basedOn w:val="Normal"/>
    <w:uiPriority w:val="99"/>
    <w:qFormat/>
    <w:rsid w:val="00DC3C54"/>
    <w:rPr>
      <w:color w:val="E36C0A"/>
    </w:rPr>
  </w:style>
  <w:style w:type="paragraph" w:customStyle="1" w:styleId="Numbered1">
    <w:name w:val="Numbered 1"/>
    <w:basedOn w:val="Normal"/>
    <w:rsid w:val="00DC3C54"/>
    <w:pPr>
      <w:numPr>
        <w:numId w:val="15"/>
      </w:numPr>
      <w:spacing w:before="60"/>
    </w:pPr>
  </w:style>
  <w:style w:type="paragraph" w:customStyle="1" w:styleId="List20">
    <w:name w:val="List2"/>
    <w:basedOn w:val="List1"/>
    <w:uiPriority w:val="99"/>
    <w:qFormat/>
    <w:rsid w:val="00DC3C54"/>
  </w:style>
  <w:style w:type="paragraph" w:customStyle="1" w:styleId="StyleHeading5Firstline0cm">
    <w:name w:val="Style Heading 5 + First line:  0 cm"/>
    <w:basedOn w:val="Heading5"/>
    <w:qFormat/>
    <w:rsid w:val="00DC3C54"/>
    <w:pPr>
      <w:keepLines w:val="0"/>
      <w:overflowPunct/>
      <w:autoSpaceDE/>
      <w:autoSpaceDN/>
      <w:adjustRightInd/>
      <w:spacing w:before="0" w:line="720" w:lineRule="auto"/>
      <w:ind w:left="0" w:firstLine="0"/>
      <w:jc w:val="both"/>
      <w:textAlignment w:val="auto"/>
    </w:pPr>
    <w:rPr>
      <w:rFonts w:ascii="Cambria" w:eastAsia="PMingLiU" w:hAnsi="Cambria"/>
      <w:b/>
      <w:bCs/>
      <w:color w:val="363636"/>
      <w:sz w:val="36"/>
      <w:szCs w:val="24"/>
      <w:u w:val="single"/>
      <w:lang w:eastAsia="x-none"/>
    </w:rPr>
  </w:style>
  <w:style w:type="paragraph" w:customStyle="1" w:styleId="Glossary">
    <w:name w:val="Glossary"/>
    <w:basedOn w:val="Normal"/>
    <w:link w:val="GlossaryChar"/>
    <w:uiPriority w:val="99"/>
    <w:qFormat/>
    <w:rsid w:val="00DC3C54"/>
    <w:pPr>
      <w:spacing w:before="40"/>
    </w:pPr>
    <w:rPr>
      <w:sz w:val="16"/>
      <w:szCs w:val="16"/>
    </w:rPr>
  </w:style>
  <w:style w:type="character" w:customStyle="1" w:styleId="GlossaryChar">
    <w:name w:val="Glossary Char"/>
    <w:link w:val="Glossary"/>
    <w:uiPriority w:val="99"/>
    <w:rsid w:val="00DC3C54"/>
    <w:rPr>
      <w:rFonts w:eastAsia="Times New Roman"/>
      <w:sz w:val="16"/>
      <w:szCs w:val="16"/>
    </w:rPr>
  </w:style>
  <w:style w:type="numbering" w:customStyle="1" w:styleId="Style1">
    <w:name w:val="Style1"/>
    <w:uiPriority w:val="99"/>
    <w:rsid w:val="00DC3C54"/>
    <w:pPr>
      <w:numPr>
        <w:numId w:val="16"/>
      </w:numPr>
    </w:pPr>
  </w:style>
  <w:style w:type="table" w:customStyle="1" w:styleId="SGSTableBasic2">
    <w:name w:val="SGS Table Basic 2"/>
    <w:basedOn w:val="TableNormal"/>
    <w:uiPriority w:val="99"/>
    <w:qFormat/>
    <w:rsid w:val="00DC3C54"/>
    <w:rPr>
      <w:rFonts w:eastAsia="PMingLiU"/>
      <w:lang w:val="sv-SE" w:eastAsia="sv-SE"/>
    </w:rPr>
    <w:tblPr/>
    <w:tcPr>
      <w:shd w:val="clear" w:color="auto" w:fill="BCBCBC"/>
    </w:tcPr>
    <w:tblStylePr w:type="firstRow">
      <w:pPr>
        <w:jc w:val="left"/>
      </w:pPr>
      <w:tblPr/>
      <w:tcPr>
        <w:shd w:val="clear" w:color="auto" w:fill="363636"/>
        <w:vAlign w:val="center"/>
      </w:tcPr>
    </w:tblStylePr>
  </w:style>
  <w:style w:type="numbering" w:customStyle="1" w:styleId="SGS">
    <w:name w:val="SGS"/>
    <w:uiPriority w:val="99"/>
    <w:rsid w:val="00DC3C54"/>
    <w:pPr>
      <w:numPr>
        <w:numId w:val="17"/>
      </w:numPr>
    </w:pPr>
  </w:style>
  <w:style w:type="table" w:styleId="TableClassic2">
    <w:name w:val="Table Classic 2"/>
    <w:basedOn w:val="TableNormal"/>
    <w:rsid w:val="00DC3C54"/>
    <w:rPr>
      <w:rFonts w:eastAsia="PMingLiU"/>
      <w:lang w:val="sv-SE" w:eastAsia="sv-SE"/>
    </w:rPr>
    <w:tblPr>
      <w:tblBorders>
        <w:top w:val="single" w:sz="12" w:space="0" w:color="000000"/>
        <w:bottom w:val="single" w:sz="12" w:space="0" w:color="000000"/>
      </w:tblBorders>
    </w:tblPr>
    <w:tcPr>
      <w:shd w:val="clear" w:color="auto" w:fill="auto"/>
    </w:tcPr>
    <w:tblStylePr w:type="firstRow">
      <w:rPr>
        <w:color w:val="FFFFFF"/>
      </w:rPr>
      <w:tblPr/>
      <w:tcPr>
        <w:shd w:val="clear" w:color="auto" w:fill="FF6600"/>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shd w:val="clear" w:color="auto" w:fill="363636"/>
      </w:tcPr>
    </w:tblStylePr>
    <w:tblStylePr w:type="swCell">
      <w:rPr>
        <w:color w:val="auto"/>
      </w:rPr>
      <w:tblPr/>
      <w:tcPr>
        <w:tcBorders>
          <w:tl2br w:val="none" w:sz="0" w:space="0" w:color="auto"/>
          <w:tr2bl w:val="none" w:sz="0" w:space="0" w:color="auto"/>
        </w:tcBorders>
      </w:tcPr>
    </w:tblStylePr>
  </w:style>
  <w:style w:type="table" w:styleId="TableColorful1">
    <w:name w:val="Table Colorful 1"/>
    <w:basedOn w:val="TableNormal"/>
    <w:rsid w:val="00DC3C54"/>
    <w:rPr>
      <w:rFonts w:eastAsia="PMingLiU"/>
      <w:color w:val="FFFFFF"/>
      <w:lang w:val="sv-SE" w:eastAsia="sv-S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clear" w:color="auto" w:fill="BCBCBC"/>
    </w:tcPr>
    <w:tblStylePr w:type="firstRow">
      <w:rPr>
        <w:b/>
        <w:bCs/>
        <w:i/>
        <w:iCs/>
      </w:rPr>
      <w:tblPr/>
      <w:tcPr>
        <w:shd w:val="clear" w:color="auto" w:fill="363636"/>
      </w:tcPr>
    </w:tblStylePr>
    <w:tblStylePr w:type="firstCol">
      <w:rPr>
        <w:b/>
        <w:bCs/>
        <w:i/>
        <w:iCs/>
      </w:rPr>
      <w:tblPr/>
      <w:tcPr>
        <w:shd w:val="clear" w:color="auto" w:fill="FF6600"/>
      </w:tcPr>
    </w:tblStylePr>
    <w:tblStylePr w:type="nwCell">
      <w:tblPr/>
      <w:tcPr>
        <w:shd w:val="clear" w:color="auto" w:fill="363636"/>
      </w:tcPr>
    </w:tblStylePr>
    <w:tblStylePr w:type="swCell">
      <w:rPr>
        <w:b/>
        <w:bCs/>
        <w:i w:val="0"/>
        <w:iCs w:val="0"/>
      </w:rPr>
    </w:tblStylePr>
  </w:style>
  <w:style w:type="table" w:styleId="TableList8">
    <w:name w:val="Table List 8"/>
    <w:basedOn w:val="TableNormal"/>
    <w:rsid w:val="00DC3C54"/>
    <w:rPr>
      <w:rFonts w:eastAsia="PMingLiU"/>
      <w:lang w:val="sv-SE" w:eastAsia="sv-S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shd w:val="clear" w:color="auto" w:fill="BCBCBC"/>
    </w:tcPr>
    <w:tblStylePr w:type="firstRow">
      <w:rPr>
        <w:b/>
        <w:bCs/>
        <w:i/>
        <w:iCs/>
      </w:rPr>
      <w:tblPr/>
      <w:tcPr>
        <w:shd w:val="clear" w:color="auto" w:fill="FF6600"/>
      </w:tcPr>
    </w:tblStylePr>
    <w:tblStylePr w:type="lastRow">
      <w:rPr>
        <w:b/>
        <w:bCs/>
      </w:rPr>
      <w:tblPr/>
      <w:tcPr>
        <w:shd w:val="clear" w:color="auto" w:fill="FF6600"/>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shd w:val="clear" w:color="auto" w:fill="BCBCBC"/>
      </w:tcPr>
    </w:tblStylePr>
    <w:tblStylePr w:type="band2Horz">
      <w:tblPr/>
      <w:tcPr>
        <w:shd w:val="clear" w:color="auto" w:fill="363636"/>
      </w:tcPr>
    </w:tblStylePr>
  </w:style>
  <w:style w:type="table" w:styleId="TableClassic3">
    <w:name w:val="Table Classic 3"/>
    <w:basedOn w:val="TableNormal"/>
    <w:rsid w:val="00DC3C54"/>
    <w:rPr>
      <w:rFonts w:eastAsia="PMingLiU"/>
      <w:lang w:val="sv-SE" w:eastAsia="sv-SE"/>
    </w:rPr>
    <w:tblPr>
      <w:tblBorders>
        <w:top w:val="single" w:sz="12" w:space="0" w:color="000000"/>
        <w:left w:val="single" w:sz="12" w:space="0" w:color="000000"/>
        <w:bottom w:val="single" w:sz="12" w:space="0" w:color="000000"/>
        <w:right w:val="single" w:sz="12" w:space="0" w:color="000000"/>
      </w:tblBorders>
    </w:tblPr>
    <w:tcPr>
      <w:shd w:val="clear" w:color="auto" w:fill="BCBCBC"/>
    </w:tcPr>
    <w:tblStylePr w:type="firstRow">
      <w:rPr>
        <w:b/>
        <w:bCs/>
        <w:i/>
        <w:iCs/>
        <w:color w:val="FFFFFF"/>
      </w:rPr>
      <w:tblPr/>
      <w:tcPr>
        <w:shd w:val="clear" w:color="auto" w:fill="363636"/>
      </w:tcPr>
    </w:tblStylePr>
    <w:tblStylePr w:type="lastRow">
      <w:rPr>
        <w:color w:val="FF660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character" w:customStyle="1" w:styleId="Heading1Char5">
    <w:name w:val="Heading 1 Char5"/>
    <w:aliases w:val="NMP Heading 1 Char6,H1 Char6,h1 Char6,app heading 1 Char6,l1 Char6,Memo Heading 1 Char6,h11 Char6,h12 Char6,h13 Char6,h14 Char6,h15 Char6,h16 Char6,Huvudrubrik Char3,heading 1 Char3,h17 Char6,h111 Char6,h121 Char6,h131 Char6,h141 Char6"/>
    <w:rsid w:val="00DC3C54"/>
    <w:rPr>
      <w:rFonts w:ascii="Arial" w:hAnsi="Arial"/>
      <w:sz w:val="36"/>
      <w:lang w:val="en-GB" w:eastAsia="en-US"/>
    </w:rPr>
  </w:style>
  <w:style w:type="character" w:customStyle="1" w:styleId="Absatz-Standardschriftart3">
    <w:name w:val="Absatz-Standardschriftart3"/>
    <w:rsid w:val="00DC3C54"/>
  </w:style>
  <w:style w:type="paragraph" w:customStyle="1" w:styleId="55">
    <w:name w:val="吹き出し5"/>
    <w:basedOn w:val="Normal"/>
    <w:rsid w:val="00DC3C54"/>
    <w:rPr>
      <w:rFonts w:ascii="Tahoma" w:eastAsia="MS Mincho" w:hAnsi="Tahoma" w:cs="Tahoma"/>
      <w:sz w:val="16"/>
      <w:szCs w:val="16"/>
    </w:rPr>
  </w:style>
  <w:style w:type="paragraph" w:customStyle="1" w:styleId="3b">
    <w:name w:val="変更箇所3"/>
    <w:hidden/>
    <w:semiHidden/>
    <w:rsid w:val="00DC3C54"/>
    <w:rPr>
      <w:rFonts w:eastAsia="MS Mincho"/>
      <w:lang w:eastAsia="en-US"/>
    </w:rPr>
  </w:style>
  <w:style w:type="character" w:customStyle="1" w:styleId="3c">
    <w:name w:val="段落フォント3"/>
    <w:rsid w:val="00DC3C54"/>
  </w:style>
  <w:style w:type="character" w:customStyle="1" w:styleId="3d">
    <w:name w:val="コメント参照3"/>
    <w:rsid w:val="00DC3C54"/>
    <w:rPr>
      <w:sz w:val="16"/>
    </w:rPr>
  </w:style>
  <w:style w:type="paragraph" w:customStyle="1" w:styleId="3e">
    <w:name w:val="図表番号3"/>
    <w:basedOn w:val="Normal"/>
    <w:rsid w:val="00DC3C54"/>
    <w:pPr>
      <w:suppressLineNumbers/>
      <w:suppressAutoHyphens/>
      <w:overflowPunct/>
      <w:autoSpaceDE/>
      <w:autoSpaceDN/>
      <w:adjustRightInd/>
      <w:spacing w:before="120" w:after="120"/>
      <w:textAlignment w:val="auto"/>
    </w:pPr>
    <w:rPr>
      <w:rFonts w:eastAsia="MS Mincho" w:cs="Mangal"/>
      <w:i/>
      <w:iCs/>
      <w:sz w:val="24"/>
      <w:szCs w:val="24"/>
      <w:lang w:eastAsia="ar-SA"/>
    </w:rPr>
  </w:style>
  <w:style w:type="paragraph" w:customStyle="1" w:styleId="3f">
    <w:name w:val="段落番号3"/>
    <w:basedOn w:val="List"/>
    <w:rsid w:val="00DC3C54"/>
    <w:pPr>
      <w:tabs>
        <w:tab w:val="num" w:pos="644"/>
      </w:tabs>
      <w:suppressAutoHyphens/>
      <w:overflowPunct/>
      <w:autoSpaceDE/>
      <w:autoSpaceDN/>
      <w:adjustRightInd/>
      <w:ind w:left="644" w:hanging="360"/>
      <w:textAlignment w:val="auto"/>
    </w:pPr>
    <w:rPr>
      <w:rFonts w:eastAsia="MS Mincho" w:cs="CG Times (WN)"/>
      <w:lang w:eastAsia="ar-SA"/>
    </w:rPr>
  </w:style>
  <w:style w:type="paragraph" w:customStyle="1" w:styleId="231">
    <w:name w:val="段落番号 23"/>
    <w:basedOn w:val="3f"/>
    <w:rsid w:val="00DC3C54"/>
  </w:style>
  <w:style w:type="paragraph" w:customStyle="1" w:styleId="3f0">
    <w:name w:val="箇条書き3"/>
    <w:basedOn w:val="List"/>
    <w:rsid w:val="00DC3C54"/>
    <w:pPr>
      <w:tabs>
        <w:tab w:val="num" w:pos="644"/>
      </w:tabs>
      <w:suppressAutoHyphens/>
      <w:overflowPunct/>
      <w:autoSpaceDE/>
      <w:autoSpaceDN/>
      <w:adjustRightInd/>
      <w:ind w:left="644" w:hanging="360"/>
      <w:textAlignment w:val="auto"/>
    </w:pPr>
    <w:rPr>
      <w:rFonts w:eastAsia="MS Mincho" w:cs="CG Times (WN)"/>
      <w:lang w:eastAsia="ar-SA"/>
    </w:rPr>
  </w:style>
  <w:style w:type="paragraph" w:customStyle="1" w:styleId="232">
    <w:name w:val="箇条書き 23"/>
    <w:basedOn w:val="3f0"/>
    <w:rsid w:val="00DC3C54"/>
  </w:style>
  <w:style w:type="paragraph" w:customStyle="1" w:styleId="330">
    <w:name w:val="箇条書き 33"/>
    <w:basedOn w:val="232"/>
    <w:rsid w:val="00DC3C54"/>
  </w:style>
  <w:style w:type="paragraph" w:customStyle="1" w:styleId="233">
    <w:name w:val="一覧 23"/>
    <w:basedOn w:val="List"/>
    <w:rsid w:val="00DC3C54"/>
    <w:pPr>
      <w:suppressAutoHyphens/>
      <w:overflowPunct/>
      <w:autoSpaceDE/>
      <w:autoSpaceDN/>
      <w:adjustRightInd/>
      <w:ind w:left="851"/>
      <w:textAlignment w:val="auto"/>
    </w:pPr>
    <w:rPr>
      <w:rFonts w:eastAsia="MS Mincho" w:cs="CG Times (WN)"/>
      <w:lang w:eastAsia="ar-SA"/>
    </w:rPr>
  </w:style>
  <w:style w:type="paragraph" w:customStyle="1" w:styleId="331">
    <w:name w:val="一覧 33"/>
    <w:basedOn w:val="233"/>
    <w:rsid w:val="00DC3C54"/>
  </w:style>
  <w:style w:type="paragraph" w:customStyle="1" w:styleId="430">
    <w:name w:val="一覧 43"/>
    <w:basedOn w:val="331"/>
    <w:rsid w:val="00DC3C54"/>
  </w:style>
  <w:style w:type="paragraph" w:customStyle="1" w:styleId="530">
    <w:name w:val="一覧 53"/>
    <w:basedOn w:val="430"/>
    <w:rsid w:val="00DC3C54"/>
  </w:style>
  <w:style w:type="paragraph" w:customStyle="1" w:styleId="431">
    <w:name w:val="箇条書き 43"/>
    <w:basedOn w:val="330"/>
    <w:rsid w:val="00DC3C54"/>
  </w:style>
  <w:style w:type="paragraph" w:customStyle="1" w:styleId="531">
    <w:name w:val="箇条書き 53"/>
    <w:basedOn w:val="431"/>
    <w:rsid w:val="00DC3C54"/>
  </w:style>
  <w:style w:type="paragraph" w:customStyle="1" w:styleId="3f1">
    <w:name w:val="コメント文字列3"/>
    <w:basedOn w:val="Normal"/>
    <w:rsid w:val="00DC3C54"/>
    <w:pPr>
      <w:suppressAutoHyphens/>
      <w:overflowPunct/>
      <w:autoSpaceDE/>
      <w:autoSpaceDN/>
      <w:adjustRightInd/>
      <w:textAlignment w:val="auto"/>
    </w:pPr>
    <w:rPr>
      <w:rFonts w:eastAsia="MS Mincho" w:cs="CG Times (WN)"/>
      <w:lang w:eastAsia="ar-SA"/>
    </w:rPr>
  </w:style>
  <w:style w:type="paragraph" w:customStyle="1" w:styleId="3f2">
    <w:name w:val="コメント内容3"/>
    <w:basedOn w:val="3f1"/>
    <w:next w:val="3f1"/>
    <w:rsid w:val="00DC3C54"/>
    <w:rPr>
      <w:b/>
      <w:bCs/>
    </w:rPr>
  </w:style>
  <w:style w:type="paragraph" w:customStyle="1" w:styleId="3f3">
    <w:name w:val="見出しマップ3"/>
    <w:basedOn w:val="Normal"/>
    <w:rsid w:val="00DC3C54"/>
    <w:pPr>
      <w:shd w:val="clear" w:color="auto" w:fill="000080"/>
      <w:suppressAutoHyphens/>
      <w:overflowPunct/>
      <w:autoSpaceDE/>
      <w:autoSpaceDN/>
      <w:adjustRightInd/>
      <w:textAlignment w:val="auto"/>
    </w:pPr>
    <w:rPr>
      <w:rFonts w:ascii="Tahoma" w:eastAsia="MS Mincho" w:hAnsi="Tahoma" w:cs="Tahoma"/>
      <w:lang w:eastAsia="ar-SA"/>
    </w:rPr>
  </w:style>
  <w:style w:type="paragraph" w:customStyle="1" w:styleId="3f4">
    <w:name w:val="書式なし3"/>
    <w:basedOn w:val="Normal"/>
    <w:rsid w:val="00DC3C54"/>
    <w:pPr>
      <w:suppressAutoHyphens/>
      <w:overflowPunct/>
      <w:autoSpaceDE/>
      <w:autoSpaceDN/>
      <w:adjustRightInd/>
      <w:textAlignment w:val="auto"/>
    </w:pPr>
    <w:rPr>
      <w:rFonts w:ascii="Courier New" w:eastAsia="MS Mincho" w:hAnsi="Courier New" w:cs="CG Times (WN)"/>
      <w:lang w:val="nb-NO" w:eastAsia="ar-SA"/>
    </w:rPr>
  </w:style>
  <w:style w:type="paragraph" w:customStyle="1" w:styleId="Web3">
    <w:name w:val="標準 (Web)3"/>
    <w:basedOn w:val="Normal"/>
    <w:rsid w:val="00DC3C54"/>
    <w:pPr>
      <w:suppressAutoHyphens/>
      <w:overflowPunct/>
      <w:autoSpaceDE/>
      <w:autoSpaceDN/>
      <w:adjustRightInd/>
      <w:spacing w:before="100" w:after="100"/>
      <w:textAlignment w:val="auto"/>
    </w:pPr>
    <w:rPr>
      <w:rFonts w:eastAsia="Arial Unicode MS" w:cs="CG Times (WN)"/>
      <w:sz w:val="24"/>
      <w:szCs w:val="24"/>
    </w:rPr>
  </w:style>
  <w:style w:type="paragraph" w:customStyle="1" w:styleId="234">
    <w:name w:val="本文インデント 23"/>
    <w:basedOn w:val="Normal"/>
    <w:rsid w:val="00DC3C54"/>
    <w:pPr>
      <w:suppressAutoHyphens/>
      <w:overflowPunct/>
      <w:autoSpaceDE/>
      <w:autoSpaceDN/>
      <w:adjustRightInd/>
      <w:ind w:left="567"/>
      <w:textAlignment w:val="auto"/>
    </w:pPr>
    <w:rPr>
      <w:rFonts w:ascii="Arial" w:eastAsia="MS Mincho" w:hAnsi="Arial" w:cs="Arial"/>
      <w:lang w:eastAsia="ar-SA"/>
    </w:rPr>
  </w:style>
  <w:style w:type="paragraph" w:customStyle="1" w:styleId="3f5">
    <w:name w:val="標準インデント3"/>
    <w:basedOn w:val="Normal"/>
    <w:rsid w:val="00DC3C54"/>
    <w:pPr>
      <w:suppressAutoHyphens/>
      <w:overflowPunct/>
      <w:autoSpaceDE/>
      <w:autoSpaceDN/>
      <w:adjustRightInd/>
      <w:ind w:left="708"/>
      <w:textAlignment w:val="auto"/>
    </w:pPr>
    <w:rPr>
      <w:rFonts w:eastAsia="MS Mincho" w:cs="CG Times (WN)"/>
      <w:lang w:eastAsia="ar-SA"/>
    </w:rPr>
  </w:style>
  <w:style w:type="paragraph" w:customStyle="1" w:styleId="3f6">
    <w:name w:val="記3"/>
    <w:basedOn w:val="Normal"/>
    <w:next w:val="Normal"/>
    <w:rsid w:val="00DC3C54"/>
    <w:pPr>
      <w:suppressAutoHyphens/>
      <w:overflowPunct/>
      <w:autoSpaceDE/>
      <w:autoSpaceDN/>
      <w:adjustRightInd/>
      <w:textAlignment w:val="auto"/>
    </w:pPr>
    <w:rPr>
      <w:rFonts w:eastAsia="MS Mincho" w:cs="CG Times (WN)"/>
      <w:lang w:eastAsia="ar-SA"/>
    </w:rPr>
  </w:style>
  <w:style w:type="paragraph" w:customStyle="1" w:styleId="HTML3">
    <w:name w:val="HTML 書式付き3"/>
    <w:basedOn w:val="Normal"/>
    <w:rsid w:val="00DC3C54"/>
    <w:pPr>
      <w:suppressAutoHyphens/>
      <w:overflowPunct/>
      <w:autoSpaceDE/>
      <w:autoSpaceDN/>
      <w:adjustRightInd/>
      <w:textAlignment w:val="auto"/>
    </w:pPr>
    <w:rPr>
      <w:rFonts w:ascii="Courier New" w:eastAsia="MS Mincho" w:hAnsi="Courier New" w:cs="Courier New"/>
      <w:lang w:eastAsia="ar-SA"/>
    </w:rPr>
  </w:style>
  <w:style w:type="character" w:customStyle="1" w:styleId="CommentSubjectChar3">
    <w:name w:val="Comment Subject Char3"/>
    <w:rsid w:val="00DC3C54"/>
    <w:rPr>
      <w:rFonts w:ascii="Times New Roman" w:hAnsi="Times New Roman"/>
      <w:b/>
      <w:bCs/>
      <w:lang w:val="en-GB" w:eastAsia="en-US"/>
    </w:rPr>
  </w:style>
  <w:style w:type="character" w:customStyle="1" w:styleId="1fd">
    <w:name w:val="吹き出し (文字)1"/>
    <w:uiPriority w:val="99"/>
    <w:semiHidden/>
    <w:rsid w:val="00DC3C54"/>
    <w:rPr>
      <w:rFonts w:ascii="MS Mincho" w:eastAsia="MS Mincho" w:hAnsi="Times New Roman"/>
      <w:sz w:val="18"/>
      <w:szCs w:val="18"/>
      <w:lang w:val="en-GB" w:eastAsia="en-US"/>
    </w:rPr>
  </w:style>
  <w:style w:type="character" w:customStyle="1" w:styleId="1fe">
    <w:name w:val="見出しマップ (文字)1"/>
    <w:uiPriority w:val="99"/>
    <w:semiHidden/>
    <w:rsid w:val="00DC3C54"/>
    <w:rPr>
      <w:rFonts w:ascii="MS Mincho" w:eastAsia="MS Mincho" w:hAnsi="Times New Roman"/>
      <w:sz w:val="24"/>
      <w:szCs w:val="24"/>
      <w:lang w:val="en-GB" w:eastAsia="en-US"/>
    </w:rPr>
  </w:style>
  <w:style w:type="character" w:customStyle="1" w:styleId="1ff">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uiPriority w:val="99"/>
    <w:semiHidden/>
    <w:rsid w:val="00DC3C54"/>
    <w:rPr>
      <w:rFonts w:ascii="Times New Roman" w:eastAsia="Times New Roman" w:hAnsi="Times New Roman"/>
      <w:lang w:val="en-GB" w:eastAsia="en-US"/>
    </w:rPr>
  </w:style>
  <w:style w:type="character" w:customStyle="1" w:styleId="1ff0">
    <w:name w:val="コメント文字列 (文字)1"/>
    <w:uiPriority w:val="99"/>
    <w:semiHidden/>
    <w:rsid w:val="00DC3C54"/>
    <w:rPr>
      <w:rFonts w:ascii="Times New Roman" w:eastAsia="Times New Roman" w:hAnsi="Times New Roman"/>
      <w:lang w:val="en-GB" w:eastAsia="en-US"/>
    </w:rPr>
  </w:style>
  <w:style w:type="character" w:customStyle="1" w:styleId="1ff1">
    <w:name w:val="コメント内容 (文字)1"/>
    <w:uiPriority w:val="99"/>
    <w:semiHidden/>
    <w:rsid w:val="00DC3C54"/>
    <w:rPr>
      <w:rFonts w:ascii="Times New Roman" w:eastAsia="Times New Roman" w:hAnsi="Times New Roman"/>
      <w:b/>
      <w:bCs/>
      <w:lang w:val="en-GB" w:eastAsia="en-US"/>
    </w:rPr>
  </w:style>
  <w:style w:type="paragraph" w:customStyle="1" w:styleId="MediumGrid21">
    <w:name w:val="Medium Grid 21"/>
    <w:basedOn w:val="Normal"/>
    <w:link w:val="MediumGrid2Char"/>
    <w:uiPriority w:val="1"/>
    <w:qFormat/>
    <w:rsid w:val="00DC3C54"/>
    <w:pPr>
      <w:overflowPunct/>
      <w:autoSpaceDE/>
      <w:autoSpaceDN/>
      <w:adjustRightInd/>
      <w:spacing w:after="0"/>
      <w:jc w:val="both"/>
      <w:textAlignment w:val="auto"/>
    </w:pPr>
    <w:rPr>
      <w:rFonts w:ascii="Arial" w:eastAsia="PMingLiU" w:hAnsi="Arial"/>
      <w:lang w:eastAsia="x-none"/>
    </w:rPr>
  </w:style>
  <w:style w:type="character" w:customStyle="1" w:styleId="MediumGrid2Char">
    <w:name w:val="Medium Grid 2 Char"/>
    <w:link w:val="MediumGrid21"/>
    <w:uiPriority w:val="1"/>
    <w:rsid w:val="00DC3C54"/>
    <w:rPr>
      <w:rFonts w:ascii="Arial" w:eastAsia="PMingLiU" w:hAnsi="Arial"/>
      <w:lang w:eastAsia="x-none"/>
    </w:rPr>
  </w:style>
  <w:style w:type="character" w:customStyle="1" w:styleId="ColorfulGrid-Accent1Char">
    <w:name w:val="Colorful Grid - Accent 1 Char"/>
    <w:link w:val="ColorfulGrid-Accent1"/>
    <w:uiPriority w:val="29"/>
    <w:rsid w:val="00DC3C54"/>
    <w:rPr>
      <w:rFonts w:ascii="Arial" w:eastAsia="PMingLiU" w:hAnsi="Arial"/>
      <w:i/>
      <w:iCs/>
      <w:color w:val="000000"/>
      <w:lang w:val="en-GB" w:eastAsia="en-US"/>
    </w:rPr>
  </w:style>
  <w:style w:type="character" w:customStyle="1" w:styleId="LightShading-Accent2Char">
    <w:name w:val="Light Shading - Accent 2 Char"/>
    <w:link w:val="LightShading-Accent2"/>
    <w:uiPriority w:val="30"/>
    <w:rsid w:val="00DC3C54"/>
    <w:rPr>
      <w:rFonts w:ascii="Arial" w:eastAsia="PMingLiU" w:hAnsi="Arial"/>
      <w:b/>
      <w:bCs/>
      <w:i/>
      <w:iCs/>
      <w:color w:val="4F81BD"/>
      <w:lang w:val="en-GB" w:eastAsia="en-US"/>
    </w:rPr>
  </w:style>
  <w:style w:type="character" w:customStyle="1" w:styleId="PlainTable31">
    <w:name w:val="Plain Table 31"/>
    <w:uiPriority w:val="19"/>
    <w:qFormat/>
    <w:rsid w:val="00DC3C54"/>
    <w:rPr>
      <w:i/>
      <w:iCs/>
      <w:color w:val="808080"/>
    </w:rPr>
  </w:style>
  <w:style w:type="character" w:customStyle="1" w:styleId="PlainTable41">
    <w:name w:val="Plain Table 41"/>
    <w:uiPriority w:val="21"/>
    <w:qFormat/>
    <w:rsid w:val="00DC3C54"/>
    <w:rPr>
      <w:b/>
      <w:bCs/>
      <w:i/>
      <w:iCs/>
      <w:color w:val="4F81BD"/>
    </w:rPr>
  </w:style>
  <w:style w:type="character" w:customStyle="1" w:styleId="PlainTable51">
    <w:name w:val="Plain Table 51"/>
    <w:uiPriority w:val="31"/>
    <w:qFormat/>
    <w:rsid w:val="00DC3C54"/>
    <w:rPr>
      <w:smallCaps/>
      <w:color w:val="C0504D"/>
      <w:u w:val="single"/>
    </w:rPr>
  </w:style>
  <w:style w:type="character" w:customStyle="1" w:styleId="TableGridLight1">
    <w:name w:val="Table Grid Light1"/>
    <w:uiPriority w:val="32"/>
    <w:qFormat/>
    <w:rsid w:val="00DC3C54"/>
    <w:rPr>
      <w:b/>
      <w:bCs/>
      <w:smallCaps/>
      <w:color w:val="C0504D"/>
      <w:spacing w:val="5"/>
      <w:u w:val="single"/>
    </w:rPr>
  </w:style>
  <w:style w:type="character" w:customStyle="1" w:styleId="GridTable1Light1">
    <w:name w:val="Grid Table 1 Light1"/>
    <w:uiPriority w:val="33"/>
    <w:qFormat/>
    <w:rsid w:val="00DC3C54"/>
    <w:rPr>
      <w:b/>
      <w:bCs/>
      <w:smallCaps/>
      <w:spacing w:val="5"/>
    </w:rPr>
  </w:style>
  <w:style w:type="paragraph" w:customStyle="1" w:styleId="GridTable31">
    <w:name w:val="Grid Table 31"/>
    <w:basedOn w:val="Heading1"/>
    <w:next w:val="Normal"/>
    <w:uiPriority w:val="39"/>
    <w:unhideWhenUsed/>
    <w:qFormat/>
    <w:rsid w:val="00DC3C54"/>
    <w:pPr>
      <w:keepLines w:val="0"/>
      <w:pBdr>
        <w:top w:val="none" w:sz="0" w:space="0" w:color="auto"/>
      </w:pBdr>
      <w:overflowPunct/>
      <w:autoSpaceDE/>
      <w:autoSpaceDN/>
      <w:adjustRightInd/>
      <w:spacing w:before="180" w:line="720" w:lineRule="auto"/>
      <w:ind w:left="0" w:firstLine="0"/>
      <w:jc w:val="both"/>
      <w:textAlignment w:val="auto"/>
      <w:outlineLvl w:val="9"/>
    </w:pPr>
    <w:rPr>
      <w:rFonts w:ascii="Cambria" w:eastAsia="PMingLiU" w:hAnsi="Cambria"/>
      <w:b/>
      <w:bCs/>
      <w:kern w:val="52"/>
      <w:sz w:val="52"/>
      <w:szCs w:val="52"/>
    </w:rPr>
  </w:style>
  <w:style w:type="table" w:styleId="ColorfulGrid-Accent1">
    <w:name w:val="Colorful Grid Accent 1"/>
    <w:basedOn w:val="TableNormal"/>
    <w:link w:val="ColorfulGrid-Accent1Char"/>
    <w:uiPriority w:val="29"/>
    <w:unhideWhenUsed/>
    <w:rsid w:val="00DC3C54"/>
    <w:rPr>
      <w:rFonts w:ascii="Arial" w:eastAsia="PMingLiU" w:hAnsi="Arial"/>
      <w:i/>
      <w:iCs/>
      <w:color w:val="000000"/>
      <w:lang w:eastAsia="en-US"/>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LightShading-Accent2">
    <w:name w:val="Light Shading Accent 2"/>
    <w:basedOn w:val="TableNormal"/>
    <w:link w:val="LightShading-Accent2Char"/>
    <w:uiPriority w:val="30"/>
    <w:unhideWhenUsed/>
    <w:rsid w:val="00DC3C54"/>
    <w:rPr>
      <w:rFonts w:ascii="Arial" w:eastAsia="PMingLiU" w:hAnsi="Arial"/>
      <w:b/>
      <w:bCs/>
      <w:i/>
      <w:iCs/>
      <w:color w:val="4F81BD"/>
      <w:lang w:eastAsia="en-US"/>
    </w:rPr>
    <w:tblPr>
      <w:tblStyleRowBandSize w:val="1"/>
      <w:tblStyleColBandSize w:val="1"/>
      <w:tblBorders>
        <w:top w:val="single" w:sz="8" w:space="0" w:color="C0504D"/>
        <w:bottom w:val="single" w:sz="8" w:space="0" w:color="C0504D"/>
      </w:tblBorders>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customStyle="1" w:styleId="afe">
    <w:name w:val="註解文字 字元"/>
    <w:rsid w:val="00DC3C54"/>
    <w:rPr>
      <w:rFonts w:ascii="Times New Roman" w:eastAsia="Times New Roman" w:hAnsi="Times New Roman"/>
      <w:lang w:val="en-GB"/>
    </w:rPr>
  </w:style>
  <w:style w:type="character" w:customStyle="1" w:styleId="1ff2">
    <w:name w:val="註解主旨 字元1"/>
    <w:rsid w:val="00DC3C54"/>
    <w:rPr>
      <w:b/>
      <w:bCs/>
      <w:lang w:val="en-GB" w:eastAsia="sv-SE"/>
    </w:rPr>
  </w:style>
  <w:style w:type="paragraph" w:customStyle="1" w:styleId="48">
    <w:name w:val="无间隔4"/>
    <w:qFormat/>
    <w:rsid w:val="00DC3C54"/>
    <w:rPr>
      <w:lang w:eastAsia="en-US"/>
    </w:rPr>
  </w:style>
  <w:style w:type="paragraph" w:customStyle="1" w:styleId="TTan">
    <w:name w:val="TTan"/>
    <w:basedOn w:val="FP"/>
    <w:qFormat/>
    <w:rsid w:val="00DC3C54"/>
    <w:rPr>
      <w:rFonts w:ascii="Arial" w:hAnsi="Arial"/>
      <w:sz w:val="18"/>
    </w:rPr>
  </w:style>
  <w:style w:type="paragraph" w:customStyle="1" w:styleId="tac1">
    <w:name w:val="tac"/>
    <w:basedOn w:val="Normal"/>
    <w:rsid w:val="00DC3C54"/>
    <w:pPr>
      <w:overflowPunct/>
      <w:autoSpaceDE/>
      <w:autoSpaceDN/>
      <w:adjustRightInd/>
      <w:spacing w:before="100" w:beforeAutospacing="1" w:after="100" w:afterAutospacing="1"/>
      <w:textAlignment w:val="auto"/>
    </w:pPr>
    <w:rPr>
      <w:rFonts w:ascii="SimSun" w:eastAsia="SimSun" w:hAnsi="SimSun" w:cs="SimSun"/>
      <w:sz w:val="24"/>
      <w:szCs w:val="24"/>
      <w:lang w:val="en-US" w:eastAsia="zh-CN"/>
    </w:rPr>
  </w:style>
  <w:style w:type="paragraph" w:customStyle="1" w:styleId="tan0">
    <w:name w:val="tan"/>
    <w:basedOn w:val="Normal"/>
    <w:rsid w:val="00DC3C54"/>
    <w:pPr>
      <w:overflowPunct/>
      <w:autoSpaceDE/>
      <w:autoSpaceDN/>
      <w:adjustRightInd/>
      <w:spacing w:before="100" w:beforeAutospacing="1" w:after="100" w:afterAutospacing="1"/>
      <w:textAlignment w:val="auto"/>
    </w:pPr>
    <w:rPr>
      <w:rFonts w:ascii="SimSun" w:eastAsia="SimSun" w:hAnsi="SimSun" w:cs="SimSun"/>
      <w:sz w:val="24"/>
      <w:szCs w:val="24"/>
      <w:lang w:val="en-US" w:eastAsia="zh-CN"/>
    </w:rPr>
  </w:style>
  <w:style w:type="character" w:customStyle="1" w:styleId="8Char1">
    <w:name w:val="标题 8 Char1"/>
    <w:rsid w:val="00DC3C54"/>
    <w:rPr>
      <w:rFonts w:ascii="Arial" w:hAnsi="Arial"/>
      <w:sz w:val="36"/>
      <w:lang w:val="en-GB" w:eastAsia="en-US" w:bidi="ar-SA"/>
    </w:rPr>
  </w:style>
  <w:style w:type="character" w:customStyle="1" w:styleId="Char22">
    <w:name w:val="批注主题 Char2"/>
    <w:rsid w:val="00DC3C54"/>
    <w:rPr>
      <w:rFonts w:eastAsia="SimSun"/>
      <w:b/>
      <w:bCs/>
      <w:lang w:eastAsia="en-US"/>
    </w:rPr>
  </w:style>
  <w:style w:type="character" w:customStyle="1" w:styleId="Char17">
    <w:name w:val="注释标题 Char1"/>
    <w:rsid w:val="00DC3C54"/>
    <w:rPr>
      <w:rFonts w:eastAsia="MS Mincho"/>
      <w:lang w:eastAsia="en-US"/>
    </w:rPr>
  </w:style>
  <w:style w:type="character" w:customStyle="1" w:styleId="9Char1">
    <w:name w:val="标题 9 Char1"/>
    <w:rsid w:val="00DC3C54"/>
    <w:rPr>
      <w:rFonts w:ascii="Arial" w:hAnsi="Arial"/>
      <w:sz w:val="36"/>
      <w:lang w:val="en-GB"/>
    </w:rPr>
  </w:style>
  <w:style w:type="character" w:customStyle="1" w:styleId="Char18">
    <w:name w:val="文档结构图 Char1"/>
    <w:semiHidden/>
    <w:rsid w:val="00DC3C54"/>
    <w:rPr>
      <w:rFonts w:ascii="Tahoma" w:hAnsi="Tahoma" w:cs="Tahoma"/>
      <w:shd w:val="clear" w:color="auto" w:fill="000080"/>
      <w:lang w:val="en-GB"/>
    </w:rPr>
  </w:style>
  <w:style w:type="character" w:customStyle="1" w:styleId="Char19">
    <w:name w:val="批注框文本 Char1"/>
    <w:uiPriority w:val="99"/>
    <w:rsid w:val="00DC3C54"/>
    <w:rPr>
      <w:rFonts w:ascii="Tahoma" w:hAnsi="Tahoma" w:cs="Tahoma"/>
      <w:sz w:val="16"/>
      <w:szCs w:val="16"/>
      <w:lang w:val="en-GB"/>
    </w:rPr>
  </w:style>
  <w:style w:type="character" w:customStyle="1" w:styleId="Char1a">
    <w:name w:val="正文文本缩进 Char1"/>
    <w:rsid w:val="00DC3C54"/>
    <w:rPr>
      <w:rFonts w:eastAsia="Batang"/>
      <w:lang w:val="en-GB"/>
    </w:rPr>
  </w:style>
  <w:style w:type="character" w:customStyle="1" w:styleId="2Char1">
    <w:name w:val="正文文本 2 Char1"/>
    <w:rsid w:val="00DC3C54"/>
    <w:rPr>
      <w:rFonts w:ascii="CG Times (WN)" w:eastAsia="Malgun Gothic" w:hAnsi="CG Times (WN)"/>
      <w:i/>
      <w:lang w:val="en-GB" w:eastAsia="ko-KR"/>
    </w:rPr>
  </w:style>
  <w:style w:type="character" w:customStyle="1" w:styleId="3Char1">
    <w:name w:val="正文文本 3 Char1"/>
    <w:rsid w:val="00DC3C54"/>
    <w:rPr>
      <w:rFonts w:ascii="CG Times (WN)" w:eastAsia="Osaka" w:hAnsi="CG Times (WN)"/>
      <w:color w:val="000000"/>
      <w:lang w:val="en-GB" w:eastAsia="ko-KR"/>
    </w:rPr>
  </w:style>
  <w:style w:type="character" w:customStyle="1" w:styleId="2Char10">
    <w:name w:val="正文文本缩进 2 Char1"/>
    <w:rsid w:val="00DC3C54"/>
    <w:rPr>
      <w:rFonts w:ascii="CG Times (WN)" w:eastAsia="MS Mincho" w:hAnsi="CG Times (WN)"/>
      <w:lang w:val="en-GB"/>
    </w:rPr>
  </w:style>
  <w:style w:type="character" w:customStyle="1" w:styleId="HTMLChar1">
    <w:name w:val="HTML 预设格式 Char1"/>
    <w:rsid w:val="00DC3C54"/>
    <w:rPr>
      <w:rFonts w:ascii="Courier New" w:eastAsia="MS Mincho" w:hAnsi="Courier New"/>
      <w:lang w:val="en-GB" w:eastAsia="x-none"/>
    </w:rPr>
  </w:style>
  <w:style w:type="character" w:customStyle="1" w:styleId="textbodybold1">
    <w:name w:val="textbodybold1"/>
    <w:rsid w:val="00DC3C54"/>
    <w:rPr>
      <w:rFonts w:ascii="Arial" w:hAnsi="Arial" w:cs="Arial" w:hint="default"/>
      <w:b/>
      <w:bCs/>
      <w:color w:val="902630"/>
      <w:sz w:val="18"/>
      <w:szCs w:val="18"/>
      <w:bdr w:val="none" w:sz="0" w:space="0" w:color="auto" w:frame="1"/>
    </w:rPr>
  </w:style>
  <w:style w:type="character" w:customStyle="1" w:styleId="gt-baf-word-clickable1">
    <w:name w:val="gt-baf-word-clickable1"/>
    <w:rsid w:val="00DC3C54"/>
    <w:rPr>
      <w:color w:val="000000"/>
    </w:rPr>
  </w:style>
  <w:style w:type="paragraph" w:customStyle="1" w:styleId="910">
    <w:name w:val="目錄 91"/>
    <w:basedOn w:val="TOC8"/>
    <w:rsid w:val="00DC3C54"/>
    <w:pPr>
      <w:ind w:left="1418" w:hanging="1418"/>
    </w:pPr>
    <w:rPr>
      <w:rFonts w:eastAsia="MS Mincho"/>
    </w:rPr>
  </w:style>
  <w:style w:type="paragraph" w:customStyle="1" w:styleId="1ff3">
    <w:name w:val="標號1"/>
    <w:basedOn w:val="Normal"/>
    <w:next w:val="Normal"/>
    <w:rsid w:val="00DC3C54"/>
    <w:pPr>
      <w:spacing w:before="120" w:after="120"/>
    </w:pPr>
    <w:rPr>
      <w:rFonts w:eastAsia="MS Mincho"/>
      <w:b/>
    </w:rPr>
  </w:style>
  <w:style w:type="paragraph" w:customStyle="1" w:styleId="1ff4">
    <w:name w:val="圖表目錄1"/>
    <w:basedOn w:val="Normal"/>
    <w:next w:val="Normal"/>
    <w:rsid w:val="00DC3C54"/>
    <w:pPr>
      <w:ind w:left="400" w:hanging="400"/>
      <w:jc w:val="center"/>
    </w:pPr>
    <w:rPr>
      <w:rFonts w:eastAsia="MS Mincho"/>
      <w:b/>
    </w:rPr>
  </w:style>
  <w:style w:type="character" w:customStyle="1" w:styleId="aff">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rsid w:val="00DC3C54"/>
    <w:rPr>
      <w:rFonts w:ascii="Arial" w:hAnsi="Arial"/>
      <w:b/>
      <w:sz w:val="18"/>
      <w:lang w:val="en-GB" w:eastAsia="en-US"/>
    </w:rPr>
  </w:style>
  <w:style w:type="paragraph" w:customStyle="1" w:styleId="Verzeichnis91">
    <w:name w:val="Verzeichnis 91"/>
    <w:basedOn w:val="TOC8"/>
    <w:rsid w:val="00DC3C54"/>
    <w:pPr>
      <w:ind w:left="1418" w:hanging="1418"/>
    </w:pPr>
    <w:rPr>
      <w:rFonts w:eastAsia="MS Mincho"/>
    </w:rPr>
  </w:style>
  <w:style w:type="paragraph" w:customStyle="1" w:styleId="Beschriftung1">
    <w:name w:val="Beschriftung1"/>
    <w:basedOn w:val="Normal"/>
    <w:next w:val="Normal"/>
    <w:rsid w:val="00DC3C54"/>
    <w:pPr>
      <w:spacing w:before="120" w:after="120"/>
    </w:pPr>
    <w:rPr>
      <w:rFonts w:eastAsia="MS Mincho"/>
      <w:b/>
    </w:rPr>
  </w:style>
  <w:style w:type="paragraph" w:customStyle="1" w:styleId="Abbildungsverzeichnis1">
    <w:name w:val="Abbildungsverzeichnis1"/>
    <w:basedOn w:val="Normal"/>
    <w:next w:val="Normal"/>
    <w:rsid w:val="00DC3C54"/>
    <w:pPr>
      <w:ind w:left="400" w:hanging="400"/>
      <w:jc w:val="center"/>
    </w:pPr>
    <w:rPr>
      <w:rFonts w:eastAsia="MS Mincho"/>
      <w:b/>
    </w:rPr>
  </w:style>
  <w:style w:type="paragraph" w:customStyle="1" w:styleId="56">
    <w:name w:val="无间隔5"/>
    <w:qFormat/>
    <w:rsid w:val="00DC3C54"/>
    <w:rPr>
      <w:lang w:eastAsia="en-US"/>
    </w:rPr>
  </w:style>
  <w:style w:type="character" w:customStyle="1" w:styleId="Absatz-Standardschriftart5">
    <w:name w:val="Absatz-Standardschriftart5"/>
    <w:rsid w:val="00DC3C54"/>
  </w:style>
  <w:style w:type="character" w:customStyle="1" w:styleId="UnresolvedMention1">
    <w:name w:val="Unresolved Mention1"/>
    <w:uiPriority w:val="99"/>
    <w:semiHidden/>
    <w:unhideWhenUsed/>
    <w:rsid w:val="00DC3C54"/>
    <w:rPr>
      <w:color w:val="808080"/>
      <w:shd w:val="clear" w:color="auto" w:fill="E6E6E6"/>
    </w:rPr>
  </w:style>
  <w:style w:type="paragraph" w:customStyle="1" w:styleId="TB1">
    <w:name w:val="TB1"/>
    <w:basedOn w:val="Normal"/>
    <w:qFormat/>
    <w:rsid w:val="00DC3C54"/>
    <w:pPr>
      <w:keepNext/>
      <w:keepLines/>
      <w:numPr>
        <w:numId w:val="18"/>
      </w:numPr>
      <w:tabs>
        <w:tab w:val="left" w:pos="720"/>
      </w:tabs>
      <w:spacing w:after="0"/>
      <w:ind w:left="737" w:hanging="380"/>
    </w:pPr>
    <w:rPr>
      <w:rFonts w:ascii="Arial" w:hAnsi="Arial"/>
      <w:sz w:val="18"/>
    </w:rPr>
  </w:style>
  <w:style w:type="paragraph" w:customStyle="1" w:styleId="TB2">
    <w:name w:val="TB2"/>
    <w:basedOn w:val="Normal"/>
    <w:qFormat/>
    <w:rsid w:val="00DC3C54"/>
    <w:pPr>
      <w:keepNext/>
      <w:keepLines/>
      <w:numPr>
        <w:numId w:val="19"/>
      </w:numPr>
      <w:tabs>
        <w:tab w:val="left" w:pos="1109"/>
      </w:tabs>
      <w:spacing w:after="0"/>
      <w:ind w:left="1100" w:hanging="380"/>
    </w:pPr>
    <w:rPr>
      <w:rFonts w:ascii="Arial" w:hAnsi="Arial"/>
      <w:sz w:val="18"/>
    </w:rPr>
  </w:style>
  <w:style w:type="character" w:customStyle="1" w:styleId="abstractlabel">
    <w:name w:val="abstractlabel"/>
    <w:rsid w:val="00DC3C54"/>
  </w:style>
  <w:style w:type="table" w:customStyle="1" w:styleId="SGSTableBasic11">
    <w:name w:val="SGS Table Basic 11"/>
    <w:basedOn w:val="TableNormal"/>
    <w:next w:val="TableGrid"/>
    <w:rsid w:val="00DC3C5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DC3C54"/>
    <w:rPr>
      <w:rFonts w:eastAsia="MS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TableNormal"/>
    <w:next w:val="TableGrid"/>
    <w:rsid w:val="00DC3C54"/>
    <w:rPr>
      <w:rFonts w:eastAsia="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next w:val="TableGrid"/>
    <w:rsid w:val="00DC3C54"/>
    <w:rPr>
      <w:rFonts w:eastAsia="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next w:val="TableGrid"/>
    <w:rsid w:val="00DC3C54"/>
    <w:rPr>
      <w:rFonts w:eastAsia="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next w:val="TableGrid"/>
    <w:rsid w:val="00DC3C54"/>
    <w:rPr>
      <w:rFonts w:eastAsia="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next w:val="TableGrid"/>
    <w:rsid w:val="00DC3C54"/>
    <w:rPr>
      <w:rFonts w:eastAsia="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next w:val="TableGrid"/>
    <w:rsid w:val="00DC3C54"/>
    <w:rPr>
      <w:rFonts w:eastAsia="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next w:val="TableGrid"/>
    <w:rsid w:val="00DC3C54"/>
    <w:rPr>
      <w:rFonts w:eastAsia="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next w:val="TableGrid"/>
    <w:rsid w:val="00DC3C54"/>
    <w:rPr>
      <w:rFonts w:eastAsia="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next w:val="TableGrid"/>
    <w:rsid w:val="00DC3C54"/>
    <w:rPr>
      <w:rFonts w:eastAsia="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rsid w:val="00DC3C54"/>
    <w:pPr>
      <w:overflowPunct w:val="0"/>
      <w:autoSpaceDE w:val="0"/>
      <w:autoSpaceDN w:val="0"/>
      <w:adjustRightInd w:val="0"/>
      <w:spacing w:after="180"/>
      <w:textAlignment w:val="baseline"/>
    </w:pPr>
    <w:rPr>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DC3C54"/>
    <w:pPr>
      <w:overflowPunct w:val="0"/>
      <w:autoSpaceDE w:val="0"/>
      <w:autoSpaceDN w:val="0"/>
      <w:adjustRightInd w:val="0"/>
      <w:spacing w:after="180"/>
      <w:textAlignment w:val="baseline"/>
    </w:pPr>
    <w:rPr>
      <w:rFonts w:eastAsia="MS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
    <w:basedOn w:val="TableNormal"/>
    <w:next w:val="TableGrid"/>
    <w:rsid w:val="00DC3C54"/>
    <w:pPr>
      <w:overflowPunct w:val="0"/>
      <w:autoSpaceDE w:val="0"/>
      <w:autoSpaceDN w:val="0"/>
      <w:adjustRightInd w:val="0"/>
      <w:spacing w:after="180"/>
      <w:textAlignment w:val="baseline"/>
    </w:pPr>
    <w:rPr>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
    <w:basedOn w:val="TableNormal"/>
    <w:next w:val="TableGrid"/>
    <w:rsid w:val="00DC3C54"/>
    <w:pPr>
      <w:overflowPunct w:val="0"/>
      <w:autoSpaceDE w:val="0"/>
      <w:autoSpaceDN w:val="0"/>
      <w:adjustRightInd w:val="0"/>
      <w:spacing w:after="180"/>
      <w:textAlignment w:val="baseline"/>
    </w:pPr>
    <w:rPr>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TableNormal"/>
    <w:rsid w:val="00DC3C54"/>
    <w:rPr>
      <w:rFonts w:eastAsia="PMingLiU"/>
      <w:lang w:val="sv-SE" w:eastAsia="sv-SE"/>
    </w:rPr>
    <w:tblPr/>
  </w:style>
  <w:style w:type="numbering" w:customStyle="1" w:styleId="112">
    <w:name w:val="リストなし11"/>
    <w:next w:val="NoList"/>
    <w:uiPriority w:val="99"/>
    <w:semiHidden/>
    <w:unhideWhenUsed/>
    <w:rsid w:val="00DC3C54"/>
  </w:style>
  <w:style w:type="table" w:customStyle="1" w:styleId="TableGrid42">
    <w:name w:val="Table Grid42"/>
    <w:basedOn w:val="TableNormal"/>
    <w:next w:val="TableGrid"/>
    <w:rsid w:val="00DC3C54"/>
    <w:pPr>
      <w:spacing w:after="180"/>
    </w:pPr>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rsid w:val="00DC3C54"/>
    <w:pPr>
      <w:spacing w:after="180"/>
    </w:pPr>
    <w:rPr>
      <w:rFonts w:eastAsia="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
    <w:name w:val="Table Style111"/>
    <w:basedOn w:val="TableNormal"/>
    <w:rsid w:val="00DC3C54"/>
    <w:rPr>
      <w:rFonts w:eastAsia="Times New Roman"/>
      <w:lang w:val="sv-SE" w:eastAsia="sv-SE"/>
    </w:rPr>
    <w:tblPr/>
  </w:style>
  <w:style w:type="table" w:customStyle="1" w:styleId="TableGrid111">
    <w:name w:val="Table Grid111"/>
    <w:basedOn w:val="TableNormal"/>
    <w:next w:val="TableGrid"/>
    <w:rsid w:val="00DC3C54"/>
    <w:pPr>
      <w:overflowPunct w:val="0"/>
      <w:autoSpaceDE w:val="0"/>
      <w:autoSpaceDN w:val="0"/>
      <w:adjustRightInd w:val="0"/>
      <w:spacing w:after="180"/>
      <w:textAlignment w:val="baseline"/>
    </w:pPr>
    <w:rPr>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rsid w:val="00DC3C54"/>
    <w:pPr>
      <w:overflowPunct w:val="0"/>
      <w:autoSpaceDE w:val="0"/>
      <w:autoSpaceDN w:val="0"/>
      <w:adjustRightInd w:val="0"/>
      <w:spacing w:after="180"/>
      <w:textAlignment w:val="baseline"/>
    </w:pPr>
    <w:rPr>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rsid w:val="00DC3C54"/>
    <w:pPr>
      <w:overflowPunct w:val="0"/>
      <w:autoSpaceDE w:val="0"/>
      <w:autoSpaceDN w:val="0"/>
      <w:adjustRightInd w:val="0"/>
      <w:spacing w:after="180"/>
      <w:textAlignment w:val="baseline"/>
    </w:pPr>
    <w:rPr>
      <w:rFonts w:eastAsia="MS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rsid w:val="00DC3C54"/>
    <w:rPr>
      <w:rFonts w:eastAsia="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rsid w:val="00DC3C54"/>
    <w:rPr>
      <w:rFonts w:eastAsia="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rsid w:val="00DC3C54"/>
    <w:rPr>
      <w:rFonts w:eastAsia="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rsid w:val="00DC3C54"/>
    <w:rPr>
      <w:rFonts w:eastAsia="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rsid w:val="00DC3C54"/>
    <w:rPr>
      <w:rFonts w:eastAsia="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rsid w:val="00DC3C54"/>
    <w:rPr>
      <w:rFonts w:eastAsia="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rsid w:val="00DC3C54"/>
    <w:rPr>
      <w:rFonts w:eastAsia="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rsid w:val="00DC3C54"/>
    <w:rPr>
      <w:rFonts w:eastAsia="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rsid w:val="00DC3C54"/>
    <w:rPr>
      <w:rFonts w:eastAsia="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rsid w:val="00DC3C54"/>
    <w:pPr>
      <w:spacing w:after="180"/>
    </w:pPr>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rsid w:val="00DC3C54"/>
    <w:pPr>
      <w:overflowPunct w:val="0"/>
      <w:autoSpaceDE w:val="0"/>
      <w:autoSpaceDN w:val="0"/>
      <w:adjustRightInd w:val="0"/>
      <w:spacing w:after="180"/>
      <w:textAlignment w:val="baseline"/>
    </w:pPr>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
    <w:name w:val="Style11"/>
    <w:uiPriority w:val="99"/>
    <w:rsid w:val="00DC3C54"/>
    <w:pPr>
      <w:numPr>
        <w:numId w:val="3"/>
      </w:numPr>
    </w:pPr>
  </w:style>
  <w:style w:type="table" w:customStyle="1" w:styleId="SGSTableBasic21">
    <w:name w:val="SGS Table Basic 21"/>
    <w:basedOn w:val="TableNormal"/>
    <w:uiPriority w:val="99"/>
    <w:qFormat/>
    <w:rsid w:val="00DC3C54"/>
    <w:rPr>
      <w:rFonts w:eastAsia="PMingLiU"/>
      <w:lang w:val="sv-SE" w:eastAsia="sv-SE"/>
    </w:rPr>
    <w:tblPr/>
    <w:tcPr>
      <w:shd w:val="clear" w:color="auto" w:fill="BCBCBC"/>
    </w:tcPr>
    <w:tblStylePr w:type="firstRow">
      <w:pPr>
        <w:jc w:val="left"/>
      </w:pPr>
      <w:tblPr/>
      <w:tcPr>
        <w:shd w:val="clear" w:color="auto" w:fill="363636"/>
        <w:vAlign w:val="center"/>
      </w:tcPr>
    </w:tblStylePr>
  </w:style>
  <w:style w:type="numbering" w:customStyle="1" w:styleId="SGS1">
    <w:name w:val="SGS1"/>
    <w:uiPriority w:val="99"/>
    <w:rsid w:val="00DC3C54"/>
    <w:pPr>
      <w:numPr>
        <w:numId w:val="4"/>
      </w:numPr>
    </w:pPr>
  </w:style>
  <w:style w:type="table" w:customStyle="1" w:styleId="TableClassic21">
    <w:name w:val="Table Classic 21"/>
    <w:basedOn w:val="TableNormal"/>
    <w:next w:val="TableClassic2"/>
    <w:rsid w:val="00DC3C54"/>
    <w:rPr>
      <w:rFonts w:eastAsia="PMingLiU"/>
      <w:lang w:val="sv-SE" w:eastAsia="sv-SE"/>
    </w:rPr>
    <w:tblPr>
      <w:tblBorders>
        <w:top w:val="single" w:sz="12" w:space="0" w:color="000000"/>
        <w:bottom w:val="single" w:sz="12" w:space="0" w:color="000000"/>
      </w:tblBorders>
    </w:tblPr>
    <w:tcPr>
      <w:shd w:val="clear" w:color="auto" w:fill="auto"/>
    </w:tcPr>
    <w:tblStylePr w:type="firstRow">
      <w:rPr>
        <w:color w:val="FFFFFF"/>
      </w:rPr>
      <w:tblPr/>
      <w:tcPr>
        <w:shd w:val="clear" w:color="auto" w:fill="FF6600"/>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shd w:val="clear" w:color="auto" w:fill="363636"/>
      </w:tcPr>
    </w:tblStylePr>
    <w:tblStylePr w:type="swCell">
      <w:rPr>
        <w:color w:val="auto"/>
      </w:rPr>
      <w:tblPr/>
      <w:tcPr>
        <w:tcBorders>
          <w:tl2br w:val="none" w:sz="0" w:space="0" w:color="auto"/>
          <w:tr2bl w:val="none" w:sz="0" w:space="0" w:color="auto"/>
        </w:tcBorders>
      </w:tcPr>
    </w:tblStylePr>
  </w:style>
  <w:style w:type="table" w:customStyle="1" w:styleId="TableColorful11">
    <w:name w:val="Table Colorful 11"/>
    <w:basedOn w:val="TableNormal"/>
    <w:next w:val="TableColorful1"/>
    <w:rsid w:val="00DC3C54"/>
    <w:rPr>
      <w:rFonts w:eastAsia="PMingLiU"/>
      <w:color w:val="FFFFFF"/>
      <w:lang w:val="sv-SE" w:eastAsia="sv-S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clear" w:color="auto" w:fill="BCBCBC"/>
    </w:tcPr>
    <w:tblStylePr w:type="firstRow">
      <w:rPr>
        <w:b/>
        <w:bCs/>
        <w:i/>
        <w:iCs/>
      </w:rPr>
      <w:tblPr/>
      <w:tcPr>
        <w:shd w:val="clear" w:color="auto" w:fill="363636"/>
      </w:tcPr>
    </w:tblStylePr>
    <w:tblStylePr w:type="firstCol">
      <w:rPr>
        <w:b/>
        <w:bCs/>
        <w:i/>
        <w:iCs/>
      </w:rPr>
      <w:tblPr/>
      <w:tcPr>
        <w:shd w:val="clear" w:color="auto" w:fill="FF6600"/>
      </w:tcPr>
    </w:tblStylePr>
    <w:tblStylePr w:type="nwCell">
      <w:tblPr/>
      <w:tcPr>
        <w:shd w:val="clear" w:color="auto" w:fill="363636"/>
      </w:tcPr>
    </w:tblStylePr>
    <w:tblStylePr w:type="swCell">
      <w:rPr>
        <w:b/>
        <w:bCs/>
        <w:i w:val="0"/>
        <w:iCs w:val="0"/>
      </w:rPr>
    </w:tblStylePr>
  </w:style>
  <w:style w:type="table" w:customStyle="1" w:styleId="TableList81">
    <w:name w:val="Table List 81"/>
    <w:basedOn w:val="TableNormal"/>
    <w:next w:val="TableList8"/>
    <w:rsid w:val="00DC3C54"/>
    <w:rPr>
      <w:rFonts w:eastAsia="PMingLiU"/>
      <w:lang w:val="sv-SE" w:eastAsia="sv-S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shd w:val="clear" w:color="auto" w:fill="BCBCBC"/>
    </w:tcPr>
    <w:tblStylePr w:type="firstRow">
      <w:rPr>
        <w:b/>
        <w:bCs/>
        <w:i/>
        <w:iCs/>
      </w:rPr>
      <w:tblPr/>
      <w:tcPr>
        <w:shd w:val="clear" w:color="auto" w:fill="FF6600"/>
      </w:tcPr>
    </w:tblStylePr>
    <w:tblStylePr w:type="lastRow">
      <w:rPr>
        <w:b/>
        <w:bCs/>
      </w:rPr>
      <w:tblPr/>
      <w:tcPr>
        <w:shd w:val="clear" w:color="auto" w:fill="FF6600"/>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shd w:val="clear" w:color="auto" w:fill="BCBCBC"/>
      </w:tcPr>
    </w:tblStylePr>
    <w:tblStylePr w:type="band2Horz">
      <w:tblPr/>
      <w:tcPr>
        <w:shd w:val="clear" w:color="auto" w:fill="363636"/>
      </w:tcPr>
    </w:tblStylePr>
  </w:style>
  <w:style w:type="table" w:customStyle="1" w:styleId="TableClassic31">
    <w:name w:val="Table Classic 31"/>
    <w:basedOn w:val="TableNormal"/>
    <w:next w:val="TableClassic3"/>
    <w:rsid w:val="00DC3C54"/>
    <w:rPr>
      <w:rFonts w:eastAsia="PMingLiU"/>
      <w:lang w:val="sv-SE" w:eastAsia="sv-SE"/>
    </w:rPr>
    <w:tblPr>
      <w:tblBorders>
        <w:top w:val="single" w:sz="12" w:space="0" w:color="000000"/>
        <w:left w:val="single" w:sz="12" w:space="0" w:color="000000"/>
        <w:bottom w:val="single" w:sz="12" w:space="0" w:color="000000"/>
        <w:right w:val="single" w:sz="12" w:space="0" w:color="000000"/>
      </w:tblBorders>
    </w:tblPr>
    <w:tcPr>
      <w:shd w:val="clear" w:color="auto" w:fill="BCBCBC"/>
    </w:tcPr>
    <w:tblStylePr w:type="firstRow">
      <w:rPr>
        <w:b/>
        <w:bCs/>
        <w:i/>
        <w:iCs/>
        <w:color w:val="FFFFFF"/>
      </w:rPr>
      <w:tblPr/>
      <w:tcPr>
        <w:shd w:val="clear" w:color="auto" w:fill="363636"/>
      </w:tcPr>
    </w:tblStylePr>
    <w:tblStylePr w:type="lastRow">
      <w:rPr>
        <w:color w:val="FF660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ColorfulGrid-Accent11">
    <w:name w:val="Colorful Grid - Accent 11"/>
    <w:basedOn w:val="TableNormal"/>
    <w:next w:val="ColorfulGrid-Accent1"/>
    <w:uiPriority w:val="29"/>
    <w:unhideWhenUsed/>
    <w:rsid w:val="00DC3C54"/>
    <w:rPr>
      <w:rFonts w:ascii="Arial" w:eastAsia="PMingLiU" w:hAnsi="Arial"/>
      <w:i/>
      <w:iCs/>
      <w:color w:val="000000"/>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LightShading-Accent21">
    <w:name w:val="Light Shading - Accent 21"/>
    <w:basedOn w:val="TableNormal"/>
    <w:next w:val="LightShading-Accent2"/>
    <w:uiPriority w:val="30"/>
    <w:unhideWhenUsed/>
    <w:rsid w:val="00DC3C54"/>
    <w:rPr>
      <w:rFonts w:ascii="Arial" w:eastAsia="PMingLiU" w:hAnsi="Arial"/>
      <w:b/>
      <w:bCs/>
      <w:i/>
      <w:iCs/>
      <w:color w:val="4F81BD"/>
    </w:rPr>
    <w:tblPr>
      <w:tblStyleRowBandSize w:val="1"/>
      <w:tblStyleColBandSize w:val="1"/>
      <w:tblBorders>
        <w:top w:val="single" w:sz="8" w:space="0" w:color="C0504D"/>
        <w:bottom w:val="single" w:sz="8" w:space="0" w:color="C0504D"/>
      </w:tblBorders>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SGSTableBasic12">
    <w:name w:val="SGS Table Basic 12"/>
    <w:basedOn w:val="TableNormal"/>
    <w:next w:val="TableGrid"/>
    <w:rsid w:val="00DC3C5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rsid w:val="00DC3C54"/>
    <w:rPr>
      <w:rFonts w:eastAsia="MS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next w:val="TableGrid"/>
    <w:rsid w:val="00DC3C54"/>
    <w:rPr>
      <w:rFonts w:eastAsia="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next w:val="TableGrid"/>
    <w:rsid w:val="00DC3C54"/>
    <w:rPr>
      <w:rFonts w:eastAsia="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next w:val="TableGrid"/>
    <w:rsid w:val="00DC3C54"/>
    <w:rPr>
      <w:rFonts w:eastAsia="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next w:val="TableGrid"/>
    <w:rsid w:val="00DC3C54"/>
    <w:rPr>
      <w:rFonts w:eastAsia="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next w:val="TableGrid"/>
    <w:rsid w:val="00DC3C54"/>
    <w:rPr>
      <w:rFonts w:eastAsia="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next w:val="TableGrid"/>
    <w:rsid w:val="00DC3C54"/>
    <w:rPr>
      <w:rFonts w:eastAsia="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next w:val="TableGrid"/>
    <w:rsid w:val="00DC3C54"/>
    <w:rPr>
      <w:rFonts w:eastAsia="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next w:val="TableGrid"/>
    <w:rsid w:val="00DC3C54"/>
    <w:rPr>
      <w:rFonts w:eastAsia="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next w:val="TableGrid"/>
    <w:rsid w:val="00DC3C54"/>
    <w:rPr>
      <w:rFonts w:eastAsia="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rsid w:val="00DC3C54"/>
    <w:pPr>
      <w:overflowPunct w:val="0"/>
      <w:autoSpaceDE w:val="0"/>
      <w:autoSpaceDN w:val="0"/>
      <w:adjustRightInd w:val="0"/>
      <w:spacing w:after="180"/>
      <w:textAlignment w:val="baseline"/>
    </w:pPr>
    <w:rPr>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rsid w:val="00DC3C54"/>
    <w:pPr>
      <w:overflowPunct w:val="0"/>
      <w:autoSpaceDE w:val="0"/>
      <w:autoSpaceDN w:val="0"/>
      <w:adjustRightInd w:val="0"/>
      <w:spacing w:after="180"/>
      <w:textAlignment w:val="baseline"/>
    </w:pPr>
    <w:rPr>
      <w:rFonts w:eastAsia="MS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
    <w:basedOn w:val="TableNormal"/>
    <w:next w:val="TableGrid"/>
    <w:rsid w:val="00DC3C54"/>
    <w:pPr>
      <w:overflowPunct w:val="0"/>
      <w:autoSpaceDE w:val="0"/>
      <w:autoSpaceDN w:val="0"/>
      <w:adjustRightInd w:val="0"/>
      <w:spacing w:after="180"/>
      <w:textAlignment w:val="baseline"/>
    </w:pPr>
    <w:rPr>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
    <w:basedOn w:val="TableNormal"/>
    <w:next w:val="TableGrid"/>
    <w:rsid w:val="00DC3C54"/>
    <w:pPr>
      <w:overflowPunct w:val="0"/>
      <w:autoSpaceDE w:val="0"/>
      <w:autoSpaceDN w:val="0"/>
      <w:adjustRightInd w:val="0"/>
      <w:spacing w:after="180"/>
      <w:textAlignment w:val="baseline"/>
    </w:pPr>
    <w:rPr>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
    <w:name w:val="Table Style13"/>
    <w:basedOn w:val="TableNormal"/>
    <w:rsid w:val="00DC3C54"/>
    <w:rPr>
      <w:rFonts w:eastAsia="PMingLiU"/>
      <w:lang w:val="sv-SE" w:eastAsia="sv-SE"/>
    </w:rPr>
    <w:tblPr/>
  </w:style>
  <w:style w:type="numbering" w:customStyle="1" w:styleId="122">
    <w:name w:val="リストなし12"/>
    <w:next w:val="NoList"/>
    <w:uiPriority w:val="99"/>
    <w:semiHidden/>
    <w:unhideWhenUsed/>
    <w:rsid w:val="00DC3C54"/>
  </w:style>
  <w:style w:type="table" w:customStyle="1" w:styleId="TableGrid43">
    <w:name w:val="Table Grid43"/>
    <w:basedOn w:val="TableNormal"/>
    <w:next w:val="TableGrid"/>
    <w:rsid w:val="00DC3C54"/>
    <w:pPr>
      <w:spacing w:after="180"/>
    </w:pPr>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rsid w:val="00DC3C54"/>
    <w:pPr>
      <w:spacing w:after="180"/>
    </w:pPr>
    <w:rPr>
      <w:rFonts w:eastAsia="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
    <w:name w:val="Table Style112"/>
    <w:basedOn w:val="TableNormal"/>
    <w:rsid w:val="00DC3C54"/>
    <w:rPr>
      <w:rFonts w:eastAsia="Times New Roman"/>
      <w:lang w:val="sv-SE" w:eastAsia="sv-SE"/>
    </w:rPr>
    <w:tblPr/>
  </w:style>
  <w:style w:type="table" w:customStyle="1" w:styleId="TableGrid112">
    <w:name w:val="Table Grid112"/>
    <w:basedOn w:val="TableNormal"/>
    <w:next w:val="TableGrid"/>
    <w:rsid w:val="00DC3C54"/>
    <w:pPr>
      <w:overflowPunct w:val="0"/>
      <w:autoSpaceDE w:val="0"/>
      <w:autoSpaceDN w:val="0"/>
      <w:adjustRightInd w:val="0"/>
      <w:spacing w:after="180"/>
      <w:textAlignment w:val="baseline"/>
    </w:pPr>
    <w:rPr>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rsid w:val="00DC3C54"/>
    <w:pPr>
      <w:overflowPunct w:val="0"/>
      <w:autoSpaceDE w:val="0"/>
      <w:autoSpaceDN w:val="0"/>
      <w:adjustRightInd w:val="0"/>
      <w:spacing w:after="180"/>
      <w:textAlignment w:val="baseline"/>
    </w:pPr>
    <w:rPr>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next w:val="TableGrid"/>
    <w:rsid w:val="00DC3C54"/>
    <w:pPr>
      <w:overflowPunct w:val="0"/>
      <w:autoSpaceDE w:val="0"/>
      <w:autoSpaceDN w:val="0"/>
      <w:adjustRightInd w:val="0"/>
      <w:spacing w:after="180"/>
      <w:textAlignment w:val="baseline"/>
    </w:pPr>
    <w:rPr>
      <w:rFonts w:eastAsia="MS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TableNormal"/>
    <w:next w:val="TableGrid"/>
    <w:rsid w:val="00DC3C54"/>
    <w:rPr>
      <w:rFonts w:eastAsia="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next w:val="TableGrid"/>
    <w:rsid w:val="00DC3C54"/>
    <w:rPr>
      <w:rFonts w:eastAsia="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next w:val="TableGrid"/>
    <w:rsid w:val="00DC3C54"/>
    <w:rPr>
      <w:rFonts w:eastAsia="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next w:val="TableGrid"/>
    <w:rsid w:val="00DC3C54"/>
    <w:rPr>
      <w:rFonts w:eastAsia="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next w:val="TableGrid"/>
    <w:rsid w:val="00DC3C54"/>
    <w:rPr>
      <w:rFonts w:eastAsia="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next w:val="TableGrid"/>
    <w:rsid w:val="00DC3C54"/>
    <w:rPr>
      <w:rFonts w:eastAsia="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next w:val="TableGrid"/>
    <w:rsid w:val="00DC3C54"/>
    <w:rPr>
      <w:rFonts w:eastAsia="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next w:val="TableGrid"/>
    <w:rsid w:val="00DC3C54"/>
    <w:rPr>
      <w:rFonts w:eastAsia="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next w:val="TableGrid"/>
    <w:rsid w:val="00DC3C54"/>
    <w:rPr>
      <w:rFonts w:eastAsia="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rsid w:val="00DC3C54"/>
    <w:pPr>
      <w:spacing w:after="180"/>
    </w:pPr>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rsid w:val="00DC3C54"/>
    <w:pPr>
      <w:overflowPunct w:val="0"/>
      <w:autoSpaceDE w:val="0"/>
      <w:autoSpaceDN w:val="0"/>
      <w:adjustRightInd w:val="0"/>
      <w:spacing w:after="180"/>
      <w:textAlignment w:val="baseline"/>
    </w:pPr>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无列表112"/>
    <w:next w:val="NoList"/>
    <w:semiHidden/>
    <w:rsid w:val="00DC3C54"/>
  </w:style>
  <w:style w:type="numbering" w:customStyle="1" w:styleId="Style12">
    <w:name w:val="Style12"/>
    <w:uiPriority w:val="99"/>
    <w:rsid w:val="00DC3C54"/>
    <w:pPr>
      <w:numPr>
        <w:numId w:val="14"/>
      </w:numPr>
    </w:pPr>
  </w:style>
  <w:style w:type="table" w:customStyle="1" w:styleId="SGSTableBasic22">
    <w:name w:val="SGS Table Basic 22"/>
    <w:basedOn w:val="TableNormal"/>
    <w:uiPriority w:val="99"/>
    <w:qFormat/>
    <w:rsid w:val="00DC3C54"/>
    <w:rPr>
      <w:rFonts w:eastAsia="PMingLiU"/>
      <w:lang w:val="sv-SE" w:eastAsia="sv-SE"/>
    </w:rPr>
    <w:tblPr/>
    <w:tcPr>
      <w:shd w:val="clear" w:color="auto" w:fill="BCBCBC"/>
    </w:tcPr>
    <w:tblStylePr w:type="firstRow">
      <w:pPr>
        <w:jc w:val="left"/>
      </w:pPr>
      <w:tblPr/>
      <w:tcPr>
        <w:shd w:val="clear" w:color="auto" w:fill="363636"/>
        <w:vAlign w:val="center"/>
      </w:tcPr>
    </w:tblStylePr>
  </w:style>
  <w:style w:type="numbering" w:customStyle="1" w:styleId="SGS2">
    <w:name w:val="SGS2"/>
    <w:uiPriority w:val="99"/>
    <w:rsid w:val="00DC3C54"/>
    <w:pPr>
      <w:numPr>
        <w:numId w:val="15"/>
      </w:numPr>
    </w:pPr>
  </w:style>
  <w:style w:type="table" w:customStyle="1" w:styleId="TableClassic22">
    <w:name w:val="Table Classic 22"/>
    <w:basedOn w:val="TableNormal"/>
    <w:next w:val="TableClassic2"/>
    <w:rsid w:val="00DC3C54"/>
    <w:rPr>
      <w:rFonts w:eastAsia="PMingLiU"/>
      <w:lang w:val="sv-SE" w:eastAsia="sv-SE"/>
    </w:rPr>
    <w:tblPr>
      <w:tblBorders>
        <w:top w:val="single" w:sz="12" w:space="0" w:color="000000"/>
        <w:bottom w:val="single" w:sz="12" w:space="0" w:color="000000"/>
      </w:tblBorders>
    </w:tblPr>
    <w:tcPr>
      <w:shd w:val="clear" w:color="auto" w:fill="auto"/>
    </w:tcPr>
    <w:tblStylePr w:type="firstRow">
      <w:rPr>
        <w:color w:val="FFFFFF"/>
      </w:rPr>
      <w:tblPr/>
      <w:tcPr>
        <w:shd w:val="clear" w:color="auto" w:fill="FF6600"/>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shd w:val="clear" w:color="auto" w:fill="363636"/>
      </w:tcPr>
    </w:tblStylePr>
    <w:tblStylePr w:type="swCell">
      <w:rPr>
        <w:color w:val="auto"/>
      </w:rPr>
      <w:tblPr/>
      <w:tcPr>
        <w:tcBorders>
          <w:tl2br w:val="none" w:sz="0" w:space="0" w:color="auto"/>
          <w:tr2bl w:val="none" w:sz="0" w:space="0" w:color="auto"/>
        </w:tcBorders>
      </w:tcPr>
    </w:tblStylePr>
  </w:style>
  <w:style w:type="table" w:customStyle="1" w:styleId="TableColorful12">
    <w:name w:val="Table Colorful 12"/>
    <w:basedOn w:val="TableNormal"/>
    <w:next w:val="TableColorful1"/>
    <w:rsid w:val="00DC3C54"/>
    <w:rPr>
      <w:rFonts w:eastAsia="PMingLiU"/>
      <w:color w:val="FFFFFF"/>
      <w:lang w:val="sv-SE" w:eastAsia="sv-S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clear" w:color="auto" w:fill="BCBCBC"/>
    </w:tcPr>
    <w:tblStylePr w:type="firstRow">
      <w:rPr>
        <w:b/>
        <w:bCs/>
        <w:i/>
        <w:iCs/>
      </w:rPr>
      <w:tblPr/>
      <w:tcPr>
        <w:shd w:val="clear" w:color="auto" w:fill="363636"/>
      </w:tcPr>
    </w:tblStylePr>
    <w:tblStylePr w:type="firstCol">
      <w:rPr>
        <w:b/>
        <w:bCs/>
        <w:i/>
        <w:iCs/>
      </w:rPr>
      <w:tblPr/>
      <w:tcPr>
        <w:shd w:val="clear" w:color="auto" w:fill="FF6600"/>
      </w:tcPr>
    </w:tblStylePr>
    <w:tblStylePr w:type="nwCell">
      <w:tblPr/>
      <w:tcPr>
        <w:shd w:val="clear" w:color="auto" w:fill="363636"/>
      </w:tcPr>
    </w:tblStylePr>
    <w:tblStylePr w:type="swCell">
      <w:rPr>
        <w:b/>
        <w:bCs/>
        <w:i w:val="0"/>
        <w:iCs w:val="0"/>
      </w:rPr>
    </w:tblStylePr>
  </w:style>
  <w:style w:type="table" w:customStyle="1" w:styleId="TableList82">
    <w:name w:val="Table List 82"/>
    <w:basedOn w:val="TableNormal"/>
    <w:next w:val="TableList8"/>
    <w:rsid w:val="00DC3C54"/>
    <w:rPr>
      <w:rFonts w:eastAsia="PMingLiU"/>
      <w:lang w:val="sv-SE" w:eastAsia="sv-S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shd w:val="clear" w:color="auto" w:fill="BCBCBC"/>
    </w:tcPr>
    <w:tblStylePr w:type="firstRow">
      <w:rPr>
        <w:b/>
        <w:bCs/>
        <w:i/>
        <w:iCs/>
      </w:rPr>
      <w:tblPr/>
      <w:tcPr>
        <w:shd w:val="clear" w:color="auto" w:fill="FF6600"/>
      </w:tcPr>
    </w:tblStylePr>
    <w:tblStylePr w:type="lastRow">
      <w:rPr>
        <w:b/>
        <w:bCs/>
      </w:rPr>
      <w:tblPr/>
      <w:tcPr>
        <w:shd w:val="clear" w:color="auto" w:fill="FF6600"/>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shd w:val="clear" w:color="auto" w:fill="BCBCBC"/>
      </w:tcPr>
    </w:tblStylePr>
    <w:tblStylePr w:type="band2Horz">
      <w:tblPr/>
      <w:tcPr>
        <w:shd w:val="clear" w:color="auto" w:fill="363636"/>
      </w:tcPr>
    </w:tblStylePr>
  </w:style>
  <w:style w:type="table" w:customStyle="1" w:styleId="TableClassic32">
    <w:name w:val="Table Classic 32"/>
    <w:basedOn w:val="TableNormal"/>
    <w:next w:val="TableClassic3"/>
    <w:rsid w:val="00DC3C54"/>
    <w:rPr>
      <w:rFonts w:eastAsia="PMingLiU"/>
      <w:lang w:val="sv-SE" w:eastAsia="sv-SE"/>
    </w:rPr>
    <w:tblPr>
      <w:tblBorders>
        <w:top w:val="single" w:sz="12" w:space="0" w:color="000000"/>
        <w:left w:val="single" w:sz="12" w:space="0" w:color="000000"/>
        <w:bottom w:val="single" w:sz="12" w:space="0" w:color="000000"/>
        <w:right w:val="single" w:sz="12" w:space="0" w:color="000000"/>
      </w:tblBorders>
    </w:tblPr>
    <w:tcPr>
      <w:shd w:val="clear" w:color="auto" w:fill="BCBCBC"/>
    </w:tcPr>
    <w:tblStylePr w:type="firstRow">
      <w:rPr>
        <w:b/>
        <w:bCs/>
        <w:i/>
        <w:iCs/>
        <w:color w:val="FFFFFF"/>
      </w:rPr>
      <w:tblPr/>
      <w:tcPr>
        <w:shd w:val="clear" w:color="auto" w:fill="363636"/>
      </w:tcPr>
    </w:tblStylePr>
    <w:tblStylePr w:type="lastRow">
      <w:rPr>
        <w:color w:val="FF660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ColorfulGrid-Accent12">
    <w:name w:val="Colorful Grid - Accent 12"/>
    <w:basedOn w:val="TableNormal"/>
    <w:next w:val="ColorfulGrid-Accent1"/>
    <w:uiPriority w:val="29"/>
    <w:unhideWhenUsed/>
    <w:rsid w:val="00DC3C54"/>
    <w:rPr>
      <w:rFonts w:ascii="Arial" w:eastAsia="PMingLiU" w:hAnsi="Arial"/>
      <w:i/>
      <w:iCs/>
      <w:color w:val="000000"/>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LightShading-Accent22">
    <w:name w:val="Light Shading - Accent 22"/>
    <w:basedOn w:val="TableNormal"/>
    <w:next w:val="LightShading-Accent2"/>
    <w:uiPriority w:val="30"/>
    <w:unhideWhenUsed/>
    <w:rsid w:val="00DC3C54"/>
    <w:rPr>
      <w:rFonts w:ascii="Arial" w:eastAsia="PMingLiU" w:hAnsi="Arial"/>
      <w:b/>
      <w:bCs/>
      <w:i/>
      <w:iCs/>
      <w:color w:val="4F81BD"/>
    </w:rPr>
    <w:tblPr>
      <w:tblStyleRowBandSize w:val="1"/>
      <w:tblStyleColBandSize w:val="1"/>
      <w:tblBorders>
        <w:top w:val="single" w:sz="8" w:space="0" w:color="C0504D"/>
        <w:bottom w:val="single" w:sz="8" w:space="0" w:color="C0504D"/>
      </w:tblBorders>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customStyle="1" w:styleId="TitleChar1">
    <w:name w:val="Title Char1"/>
    <w:aliases w:val="Section Header Char1"/>
    <w:rsid w:val="00DC3C54"/>
    <w:rPr>
      <w:rFonts w:ascii="Calibri Light" w:eastAsia="Times New Roman" w:hAnsi="Calibri Light" w:cs="Times New Roman"/>
      <w:spacing w:val="-10"/>
      <w:kern w:val="28"/>
      <w:sz w:val="56"/>
      <w:szCs w:val="56"/>
      <w:lang w:eastAsia="en-US"/>
    </w:rPr>
  </w:style>
  <w:style w:type="character" w:styleId="HTMLCite">
    <w:name w:val="HTML Cite"/>
    <w:unhideWhenUsed/>
    <w:rsid w:val="00DC3C54"/>
    <w:rPr>
      <w:i w:val="0"/>
      <w:color w:val="008000"/>
    </w:rPr>
  </w:style>
  <w:style w:type="character" w:customStyle="1" w:styleId="opdict3lineoneresulttip">
    <w:name w:val="op_dict3_lineone_result_tip"/>
    <w:rsid w:val="00DC3C54"/>
    <w:rPr>
      <w:color w:val="999999"/>
    </w:rPr>
  </w:style>
  <w:style w:type="character" w:customStyle="1" w:styleId="c-icon">
    <w:name w:val="c-icon"/>
    <w:rsid w:val="00DC3C54"/>
  </w:style>
  <w:style w:type="paragraph" w:customStyle="1" w:styleId="9">
    <w:name w:val="修订9"/>
    <w:hidden/>
    <w:semiHidden/>
    <w:rsid w:val="00DC3C54"/>
    <w:rPr>
      <w:rFonts w:eastAsia="MS Mincho"/>
      <w:lang w:eastAsia="en-US"/>
    </w:rPr>
  </w:style>
  <w:style w:type="paragraph" w:customStyle="1" w:styleId="StyleFPArialLatin9ptCentrGauche5cmDroite50">
    <w:name w:val="Style FP + Arial (Latin) 9 pt Centré Gauche? :  5 cm Droite :  5.."/>
    <w:basedOn w:val="FP"/>
    <w:rsid w:val="00DC3C54"/>
    <w:pPr>
      <w:spacing w:after="20"/>
      <w:ind w:left="2835" w:right="2835"/>
      <w:jc w:val="center"/>
    </w:pPr>
    <w:rPr>
      <w:rFonts w:ascii="Arial" w:eastAsia="SimSun" w:hAnsi="Arial" w:cs="Arial"/>
      <w:sz w:val="18"/>
    </w:rPr>
  </w:style>
  <w:style w:type="paragraph" w:customStyle="1" w:styleId="CharCharCharCharChar1">
    <w:name w:val="Char Char Char Char Char1"/>
    <w:semiHidden/>
    <w:rsid w:val="00DC3C5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32">
    <w:name w:val="Char Char32"/>
    <w:uiPriority w:val="99"/>
    <w:semiHidden/>
    <w:rsid w:val="00DC3C5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23">
    <w:name w:val="Char2"/>
    <w:rsid w:val="00DC3C5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1">
    <w:name w:val="Char Char Char1"/>
    <w:semiHidden/>
    <w:rsid w:val="00DC3C5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20">
    <w:name w:val="Char Char12"/>
    <w:rsid w:val="00DC3C54"/>
    <w:rPr>
      <w:lang w:val="en-GB" w:eastAsia="ja-JP"/>
    </w:rPr>
  </w:style>
  <w:style w:type="paragraph" w:customStyle="1" w:styleId="CharChar1CharChar1">
    <w:name w:val="Char Char1 Char Char1"/>
    <w:rsid w:val="00DC3C5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1">
    <w:name w:val="Char Char Char Char11"/>
    <w:semiHidden/>
    <w:rsid w:val="00DC3C5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1">
    <w:name w:val="Char Char2 Char Char1"/>
    <w:basedOn w:val="Normal"/>
    <w:rsid w:val="00DC3C54"/>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CharChar41">
    <w:name w:val="Char Char41"/>
    <w:rsid w:val="00DC3C54"/>
    <w:rPr>
      <w:rFonts w:ascii="Courier New" w:hAnsi="Courier New"/>
      <w:lang w:val="nb-NO" w:eastAsia="ja-JP"/>
    </w:rPr>
  </w:style>
  <w:style w:type="paragraph" w:customStyle="1" w:styleId="CharCharCharCharCharChar1">
    <w:name w:val="Char Char Char Char Char Char1"/>
    <w:semiHidden/>
    <w:rsid w:val="00DC3C54"/>
    <w:pPr>
      <w:keepNext/>
      <w:autoSpaceDE w:val="0"/>
      <w:autoSpaceDN w:val="0"/>
      <w:adjustRightInd w:val="0"/>
      <w:spacing w:before="60" w:after="60"/>
      <w:ind w:left="567" w:hanging="283"/>
      <w:jc w:val="both"/>
    </w:pPr>
    <w:rPr>
      <w:rFonts w:ascii="Arial" w:hAnsi="Arial" w:cs="Arial"/>
      <w:color w:val="0000FF"/>
      <w:kern w:val="2"/>
      <w:lang w:val="en-US" w:eastAsia="zh-CN"/>
    </w:rPr>
  </w:style>
  <w:style w:type="character" w:customStyle="1" w:styleId="CharChar71">
    <w:name w:val="Char Char71"/>
    <w:rsid w:val="00DC3C54"/>
    <w:rPr>
      <w:rFonts w:ascii="Tahoma" w:hAnsi="Tahoma"/>
      <w:shd w:val="clear" w:color="auto" w:fill="000080"/>
      <w:lang w:val="en-GB" w:eastAsia="en-US"/>
    </w:rPr>
  </w:style>
  <w:style w:type="character" w:customStyle="1" w:styleId="CharChar101">
    <w:name w:val="Char Char101"/>
    <w:rsid w:val="00DC3C54"/>
    <w:rPr>
      <w:rFonts w:ascii="Times New Roman" w:hAnsi="Times New Roman"/>
      <w:lang w:val="en-GB" w:eastAsia="en-US"/>
    </w:rPr>
  </w:style>
  <w:style w:type="character" w:customStyle="1" w:styleId="CharChar91">
    <w:name w:val="Char Char91"/>
    <w:rsid w:val="00DC3C54"/>
    <w:rPr>
      <w:rFonts w:ascii="Tahoma" w:hAnsi="Tahoma"/>
      <w:sz w:val="16"/>
      <w:lang w:val="en-GB" w:eastAsia="en-US"/>
    </w:rPr>
  </w:style>
  <w:style w:type="character" w:customStyle="1" w:styleId="CharChar81">
    <w:name w:val="Char Char81"/>
    <w:semiHidden/>
    <w:rsid w:val="00DC3C54"/>
    <w:rPr>
      <w:rFonts w:ascii="Times New Roman" w:hAnsi="Times New Roman"/>
      <w:b/>
      <w:lang w:val="en-GB" w:eastAsia="en-US"/>
    </w:rPr>
  </w:style>
  <w:style w:type="paragraph" w:styleId="TableofFigures">
    <w:name w:val="table of figures"/>
    <w:basedOn w:val="Normal"/>
    <w:next w:val="Normal"/>
    <w:uiPriority w:val="99"/>
    <w:rsid w:val="00DC3C54"/>
    <w:pPr>
      <w:ind w:left="400" w:hanging="400"/>
      <w:jc w:val="center"/>
    </w:pPr>
    <w:rPr>
      <w:rFonts w:eastAsia="MS Mincho"/>
      <w:b/>
    </w:rPr>
  </w:style>
  <w:style w:type="paragraph" w:customStyle="1" w:styleId="ZchnZchn3">
    <w:name w:val="Zchn Zchn3"/>
    <w:semiHidden/>
    <w:rsid w:val="00DC3C54"/>
    <w:pPr>
      <w:keepNext/>
      <w:tabs>
        <w:tab w:val="num" w:pos="1097"/>
      </w:tabs>
      <w:autoSpaceDE w:val="0"/>
      <w:autoSpaceDN w:val="0"/>
      <w:adjustRightInd w:val="0"/>
      <w:spacing w:before="60" w:after="60"/>
      <w:ind w:left="1097" w:hanging="360"/>
      <w:jc w:val="both"/>
    </w:pPr>
    <w:rPr>
      <w:rFonts w:ascii="Arial" w:hAnsi="Arial" w:cs="Arial"/>
      <w:color w:val="0000FF"/>
      <w:kern w:val="2"/>
      <w:lang w:val="en-US" w:eastAsia="zh-CN"/>
    </w:rPr>
  </w:style>
  <w:style w:type="paragraph" w:customStyle="1" w:styleId="CarCar51">
    <w:name w:val="Car Car51"/>
    <w:semiHidden/>
    <w:rsid w:val="00DC3C54"/>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arCar1">
    <w:name w:val="Car Car1"/>
    <w:uiPriority w:val="99"/>
    <w:semiHidden/>
    <w:rsid w:val="00DC3C5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Car1CharCharCarCar1">
    <w:name w:val="Car Car1 Char Char Car Car1"/>
    <w:semiHidden/>
    <w:rsid w:val="00DC3C54"/>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CharCharCharCharCharCharCharCharCharCharCharChar1CharCharCharCharCharCharCharCharCharCharCharChar1">
    <w:name w:val="Char Char Char Char Char Char Char Char Char Char Char Char Char Char1 Char Char Char Char Char Char Char Char Char Char Char Char1"/>
    <w:semiHidden/>
    <w:rsid w:val="00DC3C5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91">
    <w:name w:val="Char Char191"/>
    <w:rsid w:val="00DC3C54"/>
    <w:rPr>
      <w:rFonts w:ascii="Times New Roman" w:hAnsi="Times New Roman"/>
      <w:lang w:val="en-GB" w:eastAsia="x-none"/>
    </w:rPr>
  </w:style>
  <w:style w:type="character" w:customStyle="1" w:styleId="CharChar131">
    <w:name w:val="Char Char131"/>
    <w:semiHidden/>
    <w:rsid w:val="00DC3C54"/>
    <w:rPr>
      <w:rFonts w:ascii="SimSun" w:eastAsia="SimSun" w:hAnsi="SimSun"/>
      <w:lang w:val="en-GB" w:eastAsia="en-US"/>
    </w:rPr>
  </w:style>
  <w:style w:type="character" w:customStyle="1" w:styleId="CharChar61">
    <w:name w:val="Char Char61"/>
    <w:rsid w:val="00DC3C54"/>
    <w:rPr>
      <w:rFonts w:ascii="Arial" w:eastAsia="SimSun" w:hAnsi="Arial"/>
      <w:sz w:val="32"/>
      <w:lang w:val="en-GB" w:eastAsia="en-US"/>
    </w:rPr>
  </w:style>
  <w:style w:type="character" w:customStyle="1" w:styleId="CharChar51">
    <w:name w:val="Char Char51"/>
    <w:rsid w:val="00DC3C54"/>
    <w:rPr>
      <w:rFonts w:ascii="Arial" w:eastAsia="SimSun" w:hAnsi="Arial"/>
      <w:sz w:val="28"/>
      <w:lang w:val="en-GB" w:eastAsia="en-US"/>
    </w:rPr>
  </w:style>
  <w:style w:type="character" w:customStyle="1" w:styleId="CharChar161">
    <w:name w:val="Char Char161"/>
    <w:rsid w:val="00DC3C54"/>
    <w:rPr>
      <w:rFonts w:ascii="Arial" w:eastAsia="SimSun" w:hAnsi="Arial"/>
      <w:lang w:val="en-GB" w:eastAsia="en-US"/>
    </w:rPr>
  </w:style>
  <w:style w:type="character" w:customStyle="1" w:styleId="CharChar141">
    <w:name w:val="Char Char141"/>
    <w:rsid w:val="00DC3C54"/>
    <w:rPr>
      <w:rFonts w:ascii="Arial" w:eastAsia="SimSun" w:hAnsi="Arial"/>
      <w:sz w:val="36"/>
      <w:lang w:val="en-GB" w:eastAsia="en-US"/>
    </w:rPr>
  </w:style>
  <w:style w:type="character" w:customStyle="1" w:styleId="CharChar111">
    <w:name w:val="Char Char111"/>
    <w:rsid w:val="00DC3C54"/>
    <w:rPr>
      <w:rFonts w:ascii="Tahoma" w:eastAsia="SimSun" w:hAnsi="Tahoma"/>
      <w:lang w:val="en-GB" w:eastAsia="en-US"/>
    </w:rPr>
  </w:style>
  <w:style w:type="character" w:customStyle="1" w:styleId="CharChar310">
    <w:name w:val="Char Char31"/>
    <w:rsid w:val="00DC3C54"/>
    <w:rPr>
      <w:rFonts w:ascii="Arial" w:hAnsi="Arial"/>
      <w:sz w:val="22"/>
      <w:lang w:val="en-GB" w:eastAsia="en-US"/>
    </w:rPr>
  </w:style>
  <w:style w:type="character" w:customStyle="1" w:styleId="CharChar2100">
    <w:name w:val="Char Char210"/>
    <w:rsid w:val="00DC3C54"/>
    <w:rPr>
      <w:rFonts w:ascii="Arial" w:hAnsi="Arial"/>
      <w:sz w:val="28"/>
      <w:lang w:val="en-GB" w:eastAsia="en-US"/>
    </w:rPr>
  </w:style>
  <w:style w:type="character" w:customStyle="1" w:styleId="CharChar151">
    <w:name w:val="Char Char151"/>
    <w:rsid w:val="00DC3C54"/>
    <w:rPr>
      <w:rFonts w:ascii="Arial" w:hAnsi="Arial"/>
      <w:sz w:val="36"/>
      <w:lang w:val="en-GB" w:eastAsia="x-none"/>
    </w:rPr>
  </w:style>
  <w:style w:type="character" w:customStyle="1" w:styleId="CharChar251">
    <w:name w:val="Char Char251"/>
    <w:rsid w:val="00DC3C54"/>
    <w:rPr>
      <w:rFonts w:ascii="Arial" w:hAnsi="Arial"/>
      <w:lang w:val="en-GB" w:eastAsia="en-US"/>
    </w:rPr>
  </w:style>
  <w:style w:type="character" w:customStyle="1" w:styleId="CharChar241">
    <w:name w:val="Char Char241"/>
    <w:rsid w:val="00DC3C54"/>
    <w:rPr>
      <w:rFonts w:ascii="Arial" w:hAnsi="Arial"/>
      <w:sz w:val="36"/>
      <w:lang w:val="en-GB" w:eastAsia="en-US"/>
    </w:rPr>
  </w:style>
  <w:style w:type="character" w:customStyle="1" w:styleId="CharChar301">
    <w:name w:val="Char Char301"/>
    <w:rsid w:val="00DC3C54"/>
    <w:rPr>
      <w:rFonts w:ascii="Arial" w:hAnsi="Arial"/>
      <w:lang w:val="en-GB" w:eastAsia="en-US"/>
    </w:rPr>
  </w:style>
  <w:style w:type="character" w:customStyle="1" w:styleId="CharChar291">
    <w:name w:val="Char Char291"/>
    <w:rsid w:val="00DC3C54"/>
    <w:rPr>
      <w:rFonts w:ascii="Arial" w:hAnsi="Arial"/>
      <w:sz w:val="36"/>
      <w:lang w:val="en-GB" w:eastAsia="en-US"/>
    </w:rPr>
  </w:style>
  <w:style w:type="character" w:customStyle="1" w:styleId="CharChar281">
    <w:name w:val="Char Char281"/>
    <w:rsid w:val="00DC3C54"/>
    <w:rPr>
      <w:rFonts w:ascii="Arial" w:hAnsi="Arial"/>
      <w:sz w:val="36"/>
      <w:lang w:val="en-GB" w:eastAsia="en-US"/>
    </w:rPr>
  </w:style>
  <w:style w:type="character" w:customStyle="1" w:styleId="CharChar271">
    <w:name w:val="Char Char271"/>
    <w:rsid w:val="00DC3C54"/>
    <w:rPr>
      <w:rFonts w:ascii="Arial" w:hAnsi="Arial"/>
      <w:b/>
      <w:i/>
      <w:noProof/>
      <w:sz w:val="18"/>
      <w:lang w:val="en-GB" w:eastAsia="en-US"/>
    </w:rPr>
  </w:style>
  <w:style w:type="character" w:customStyle="1" w:styleId="CharChar261">
    <w:name w:val="Char Char261"/>
    <w:rsid w:val="00DC3C54"/>
    <w:rPr>
      <w:rFonts w:ascii="Arial" w:hAnsi="Arial"/>
      <w:lang w:val="en-GB" w:eastAsia="x-none"/>
    </w:rPr>
  </w:style>
  <w:style w:type="character" w:customStyle="1" w:styleId="CharChar171">
    <w:name w:val="Char Char171"/>
    <w:rsid w:val="00DC3C54"/>
    <w:rPr>
      <w:rFonts w:ascii="Arial" w:hAnsi="Arial"/>
      <w:sz w:val="36"/>
      <w:lang w:val="x-none" w:eastAsia="en-US"/>
    </w:rPr>
  </w:style>
  <w:style w:type="character" w:customStyle="1" w:styleId="423">
    <w:name w:val="(文字) (文字)42"/>
    <w:rsid w:val="00DC3C54"/>
    <w:rPr>
      <w:rFonts w:eastAsia="MS Mincho"/>
      <w:lang w:val="en-GB" w:eastAsia="ar-SA" w:bidi="ar-SA"/>
    </w:rPr>
  </w:style>
  <w:style w:type="character" w:customStyle="1" w:styleId="CharChar211">
    <w:name w:val="Char Char211"/>
    <w:rsid w:val="00DC3C54"/>
    <w:rPr>
      <w:rFonts w:ascii="Times New Roman" w:hAnsi="Times New Roman"/>
      <w:lang w:val="en-GB" w:eastAsia="en-US"/>
    </w:rPr>
  </w:style>
  <w:style w:type="character" w:customStyle="1" w:styleId="CharChar201">
    <w:name w:val="Char Char201"/>
    <w:rsid w:val="00DC3C54"/>
    <w:rPr>
      <w:rFonts w:ascii="Tahoma" w:hAnsi="Tahoma"/>
      <w:sz w:val="16"/>
      <w:lang w:val="en-GB" w:eastAsia="en-US"/>
    </w:rPr>
  </w:style>
  <w:style w:type="paragraph" w:customStyle="1" w:styleId="Char110">
    <w:name w:val="Char11"/>
    <w:semiHidden/>
    <w:rsid w:val="00DC3C54"/>
    <w:pPr>
      <w:keepNext/>
      <w:tabs>
        <w:tab w:val="num" w:pos="928"/>
      </w:tabs>
      <w:autoSpaceDE w:val="0"/>
      <w:autoSpaceDN w:val="0"/>
      <w:adjustRightInd w:val="0"/>
      <w:spacing w:before="60" w:after="60"/>
      <w:ind w:left="928" w:hanging="360"/>
      <w:jc w:val="both"/>
    </w:pPr>
    <w:rPr>
      <w:rFonts w:ascii="Arial" w:hAnsi="Arial" w:cs="Arial"/>
      <w:color w:val="0000FF"/>
      <w:kern w:val="2"/>
      <w:lang w:val="en-US" w:eastAsia="zh-CN"/>
    </w:rPr>
  </w:style>
  <w:style w:type="character" w:customStyle="1" w:styleId="CharChar2210">
    <w:name w:val="Char Char221"/>
    <w:rsid w:val="00DC3C54"/>
    <w:rPr>
      <w:rFonts w:ascii="Arial" w:hAnsi="Arial"/>
      <w:b/>
      <w:i/>
      <w:noProof/>
      <w:sz w:val="18"/>
      <w:lang w:val="en-GB"/>
    </w:rPr>
  </w:style>
  <w:style w:type="character" w:customStyle="1" w:styleId="90">
    <w:name w:val="(文字) (文字)9"/>
    <w:rsid w:val="00DC3C54"/>
    <w:rPr>
      <w:rFonts w:ascii="Arial" w:eastAsia="MS Mincho" w:hAnsi="Arial"/>
      <w:sz w:val="28"/>
      <w:lang w:val="en-GB" w:eastAsia="ja-JP"/>
    </w:rPr>
  </w:style>
  <w:style w:type="character" w:customStyle="1" w:styleId="CharChar181">
    <w:name w:val="Char Char181"/>
    <w:rsid w:val="00DC3C54"/>
    <w:rPr>
      <w:rFonts w:ascii="Arial" w:hAnsi="Arial"/>
      <w:lang w:val="x-none" w:eastAsia="en-US"/>
    </w:rPr>
  </w:style>
  <w:style w:type="paragraph" w:customStyle="1" w:styleId="CharCharCharChar2">
    <w:name w:val="Char Char Char Char2"/>
    <w:rsid w:val="00DC3C54"/>
    <w:pPr>
      <w:keepNext/>
      <w:tabs>
        <w:tab w:val="left" w:pos="-1134"/>
      </w:tabs>
      <w:autoSpaceDE w:val="0"/>
      <w:autoSpaceDN w:val="0"/>
      <w:adjustRightInd w:val="0"/>
      <w:spacing w:before="60" w:after="60"/>
      <w:jc w:val="both"/>
    </w:pPr>
    <w:rPr>
      <w:lang w:val="en-US" w:eastAsia="en-US"/>
    </w:rPr>
  </w:style>
  <w:style w:type="paragraph" w:customStyle="1" w:styleId="CharCharCharCharCharCharCharCharCharCharCharChar1">
    <w:name w:val="Char Char Char Char Char Char Char Char Char Char Char Char1"/>
    <w:semiHidden/>
    <w:rsid w:val="00DC3C5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arCar41">
    <w:name w:val="Car Car41"/>
    <w:rsid w:val="00DC3C54"/>
    <w:rPr>
      <w:rFonts w:ascii="Arial" w:eastAsia="MS Mincho" w:hAnsi="Arial"/>
      <w:lang w:val="en-GB" w:eastAsia="en-US"/>
    </w:rPr>
  </w:style>
  <w:style w:type="character" w:customStyle="1" w:styleId="CarCar81">
    <w:name w:val="Car Car81"/>
    <w:rsid w:val="00DC3C54"/>
    <w:rPr>
      <w:rFonts w:ascii="Arial" w:eastAsia="MS Mincho" w:hAnsi="Arial"/>
      <w:sz w:val="36"/>
      <w:lang w:val="en-GB" w:eastAsia="en-US"/>
    </w:rPr>
  </w:style>
  <w:style w:type="character" w:customStyle="1" w:styleId="CarCar31">
    <w:name w:val="Car Car31"/>
    <w:rsid w:val="00DC3C54"/>
    <w:rPr>
      <w:rFonts w:ascii="Arial" w:eastAsia="MS Mincho" w:hAnsi="Arial"/>
      <w:sz w:val="36"/>
      <w:lang w:val="en-GB" w:eastAsia="en-US"/>
    </w:rPr>
  </w:style>
  <w:style w:type="character" w:customStyle="1" w:styleId="CarCar71">
    <w:name w:val="Car Car71"/>
    <w:rsid w:val="00DC3C54"/>
    <w:rPr>
      <w:rFonts w:eastAsia="MS Mincho"/>
      <w:lang w:val="en-GB" w:eastAsia="en-US"/>
    </w:rPr>
  </w:style>
  <w:style w:type="character" w:customStyle="1" w:styleId="CarCar61">
    <w:name w:val="Car Car61"/>
    <w:rsid w:val="00DC3C54"/>
    <w:rPr>
      <w:rFonts w:ascii="Courier New" w:hAnsi="Courier New"/>
      <w:lang w:val="nb-NO" w:eastAsia="ja-JP"/>
    </w:rPr>
  </w:style>
  <w:style w:type="character" w:customStyle="1" w:styleId="CarCar21">
    <w:name w:val="Car Car21"/>
    <w:rsid w:val="00DC3C54"/>
    <w:rPr>
      <w:rFonts w:eastAsia="MS Mincho"/>
      <w:lang w:val="en-GB" w:eastAsia="ja-JP"/>
    </w:rPr>
  </w:style>
  <w:style w:type="character" w:customStyle="1" w:styleId="CarCar91">
    <w:name w:val="Car Car91"/>
    <w:rsid w:val="00DC3C54"/>
    <w:rPr>
      <w:rFonts w:ascii="Arial" w:hAnsi="Arial"/>
      <w:lang w:val="en-GB" w:eastAsia="ja-JP"/>
    </w:rPr>
  </w:style>
  <w:style w:type="character" w:customStyle="1" w:styleId="CarCar101">
    <w:name w:val="Car Car101"/>
    <w:rsid w:val="00DC3C54"/>
    <w:rPr>
      <w:rFonts w:ascii="Arial" w:hAnsi="Arial"/>
      <w:lang w:val="en-GB" w:eastAsia="ja-JP"/>
    </w:rPr>
  </w:style>
  <w:style w:type="character" w:customStyle="1" w:styleId="810">
    <w:name w:val="(文字) (文字)81"/>
    <w:rsid w:val="00DC3C54"/>
    <w:rPr>
      <w:rFonts w:ascii="Arial" w:eastAsia="MS Mincho" w:hAnsi="Arial"/>
      <w:lang w:val="en-GB" w:eastAsia="ar-SA" w:bidi="ar-SA"/>
    </w:rPr>
  </w:style>
  <w:style w:type="character" w:customStyle="1" w:styleId="710">
    <w:name w:val="(文字) (文字)71"/>
    <w:rsid w:val="00DC3C54"/>
    <w:rPr>
      <w:rFonts w:ascii="Arial" w:eastAsia="MS Mincho" w:hAnsi="Arial"/>
      <w:sz w:val="36"/>
      <w:lang w:val="en-GB" w:eastAsia="ar-SA" w:bidi="ar-SA"/>
    </w:rPr>
  </w:style>
  <w:style w:type="character" w:customStyle="1" w:styleId="610">
    <w:name w:val="(文字) (文字)61"/>
    <w:rsid w:val="00DC3C54"/>
    <w:rPr>
      <w:rFonts w:eastAsia="MS Mincho"/>
      <w:lang w:val="en-GB" w:eastAsia="ar-SA" w:bidi="ar-SA"/>
    </w:rPr>
  </w:style>
  <w:style w:type="character" w:customStyle="1" w:styleId="512">
    <w:name w:val="(文字) (文字)51"/>
    <w:rsid w:val="00DC3C54"/>
    <w:rPr>
      <w:rFonts w:ascii="Courier New" w:eastAsia="MS Mincho" w:hAnsi="Courier New"/>
      <w:lang w:val="nb-NO" w:eastAsia="ar-SA" w:bidi="ar-SA"/>
    </w:rPr>
  </w:style>
  <w:style w:type="character" w:customStyle="1" w:styleId="315">
    <w:name w:val="(文字) (文字)31"/>
    <w:rsid w:val="00DC3C54"/>
    <w:rPr>
      <w:rFonts w:eastAsia="MS Mincho"/>
      <w:lang w:val="en-GB" w:eastAsia="ar-SA" w:bidi="ar-SA"/>
    </w:rPr>
  </w:style>
  <w:style w:type="character" w:customStyle="1" w:styleId="113">
    <w:name w:val="(文字) (文字)11"/>
    <w:rsid w:val="00DC3C54"/>
    <w:rPr>
      <w:rFonts w:eastAsia="MS Mincho"/>
      <w:lang w:val="en-GB" w:eastAsia="ar-SA" w:bidi="ar-SA"/>
    </w:rPr>
  </w:style>
  <w:style w:type="paragraph" w:customStyle="1" w:styleId="217">
    <w:name w:val="(文字) (文字)21"/>
    <w:semiHidden/>
    <w:rsid w:val="00DC3C5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231">
    <w:name w:val="Char Char231"/>
    <w:rsid w:val="00DC3C54"/>
    <w:rPr>
      <w:rFonts w:ascii="Arial" w:hAnsi="Arial"/>
      <w:lang w:val="en-GB" w:eastAsia="en-US"/>
    </w:rPr>
  </w:style>
  <w:style w:type="character" w:customStyle="1" w:styleId="Titre33">
    <w:name w:val="Titre 33"/>
    <w:rsid w:val="00DC3C54"/>
    <w:rPr>
      <w:rFonts w:ascii="Arial" w:hAnsi="Arial"/>
      <w:sz w:val="28"/>
      <w:lang w:val="en-GB" w:eastAsia="en-GB"/>
    </w:rPr>
  </w:style>
  <w:style w:type="paragraph" w:customStyle="1" w:styleId="1Char10">
    <w:name w:val="(文字) (文字)1 Char (文字) (文字)1"/>
    <w:semiHidden/>
    <w:rsid w:val="00DC3C5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1">
    <w:name w:val="(文字) (文字)1 Char (文字) (文字) Char (文字) (文字)11"/>
    <w:semiHidden/>
    <w:rsid w:val="00DC3C5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2">
    <w:name w:val="(文字) (文字)1 Char (文字) (文字) Char1"/>
    <w:semiHidden/>
    <w:rsid w:val="00DC3C5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1">
    <w:name w:val="(文字) (文字)1 Char (文字) (文字) Char (文字) (文字)1 Char (文字) (文字) Char Char Char1"/>
    <w:semiHidden/>
    <w:rsid w:val="00DC3C5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11">
    <w:name w:val="Zchn Zchn11"/>
    <w:semiHidden/>
    <w:rsid w:val="00DC3C5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1">
    <w:name w:val="Zchn Zchn21"/>
    <w:semiHidden/>
    <w:rsid w:val="00DC3C5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ZchnZchn51">
    <w:name w:val="Zchn Zchn51"/>
    <w:rsid w:val="00DC3C54"/>
    <w:rPr>
      <w:rFonts w:ascii="Courier New" w:eastAsia="Batang" w:hAnsi="Courier New"/>
      <w:lang w:val="nb-NO" w:eastAsia="en-US"/>
    </w:rPr>
  </w:style>
  <w:style w:type="paragraph" w:customStyle="1" w:styleId="1CharChar1Char1">
    <w:name w:val="(文字) (文字)1 Char (文字) (文字) Char (文字) (文字)1 Char (文字) (文字)1"/>
    <w:semiHidden/>
    <w:rsid w:val="00DC3C5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CharCharCharCharCharCharCharCharCharCharCharCharCharChar1">
    <w:name w:val="Char Char1 Char Char Char Char Char Char Char Char Char Char Char Char Char Char Char Char1"/>
    <w:semiHidden/>
    <w:rsid w:val="00DC3C54"/>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CharChar1CharCharCharCharCharCharCharCharCharCharCharCharChar1">
    <w:name w:val="Char Char1 Char Char Char Char Char Char Char Char Char Char Char Char Char1"/>
    <w:semiHidden/>
    <w:rsid w:val="00DC3C54"/>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character" w:customStyle="1" w:styleId="Absatz-Standardschriftart6">
    <w:name w:val="Absatz-Standardschriftart6"/>
    <w:rsid w:val="00DC3C54"/>
  </w:style>
  <w:style w:type="character" w:customStyle="1" w:styleId="316">
    <w:name w:val="标题 3 字符1"/>
    <w:aliases w:val="Underrubrik2 字符1,H3 字符1,0H 字符1,h3 字符1,no break 字符1,l3 字符1,3 字符1,list 3 字符1,Head 3 字符1,1.1.1 字符1,3rd level 字符1,Major Section Sub Section 字符1,PA Minor Section 字符1,Head3 字符1,Level 3 Head 字符1,31 字符1,32 字符1,33 字符1,311 字符1,321 字符1,34 字符1,312 字符1"/>
    <w:rsid w:val="00DC3C54"/>
    <w:rPr>
      <w:rFonts w:ascii="Arial" w:hAnsi="Arial"/>
      <w:sz w:val="28"/>
    </w:rPr>
  </w:style>
  <w:style w:type="table" w:customStyle="1" w:styleId="TableNormal1">
    <w:name w:val="Table Normal1"/>
    <w:basedOn w:val="TableNormal"/>
    <w:semiHidden/>
    <w:rsid w:val="00DC3C54"/>
    <w:rPr>
      <w:rFonts w:eastAsia="DengXian" w:hint="eastAsia"/>
    </w:rPr>
    <w:tblPr>
      <w:tblInd w:w="0" w:type="nil"/>
    </w:tblPr>
  </w:style>
  <w:style w:type="paragraph" w:customStyle="1" w:styleId="100">
    <w:name w:val="修订10"/>
    <w:hidden/>
    <w:semiHidden/>
    <w:rsid w:val="003E1CB2"/>
    <w:rPr>
      <w:rFonts w:eastAsia="MS Mincho"/>
      <w:lang w:eastAsia="en-US"/>
    </w:rPr>
  </w:style>
  <w:style w:type="paragraph" w:customStyle="1" w:styleId="62">
    <w:name w:val="无间隔6"/>
    <w:qFormat/>
    <w:rsid w:val="003E1CB2"/>
    <w:rPr>
      <w:lang w:eastAsia="en-US"/>
    </w:rPr>
  </w:style>
  <w:style w:type="character" w:customStyle="1" w:styleId="wordsection1Char">
    <w:name w:val="wordsection1 Char"/>
    <w:link w:val="wordsection1"/>
    <w:locked/>
    <w:rsid w:val="00F14166"/>
    <w:rPr>
      <w:rFonts w:ascii="Calibri" w:eastAsia="Calibri" w:hAnsi="Calibri" w:cs="Calibri"/>
      <w:lang w:val="en-US" w:eastAsia="ja-JP"/>
    </w:rPr>
  </w:style>
  <w:style w:type="paragraph" w:customStyle="1" w:styleId="114">
    <w:name w:val="修订11"/>
    <w:hidden/>
    <w:semiHidden/>
    <w:rsid w:val="00F14166"/>
    <w:rPr>
      <w:rFonts w:eastAsia="MS Mincho"/>
      <w:lang w:eastAsia="en-US"/>
    </w:rPr>
  </w:style>
  <w:style w:type="paragraph" w:customStyle="1" w:styleId="72">
    <w:name w:val="无间隔7"/>
    <w:qFormat/>
    <w:rsid w:val="00F14166"/>
    <w:rPr>
      <w:lang w:eastAsia="en-US"/>
    </w:rPr>
  </w:style>
  <w:style w:type="paragraph" w:customStyle="1" w:styleId="xxxxxxxb1">
    <w:name w:val="x_x_x_xxxxb1"/>
    <w:basedOn w:val="Normal"/>
    <w:rsid w:val="00F14166"/>
    <w:pPr>
      <w:overflowPunct/>
      <w:autoSpaceDE/>
      <w:autoSpaceDN/>
      <w:adjustRightInd/>
      <w:spacing w:before="100" w:beforeAutospacing="1" w:after="100" w:afterAutospacing="1"/>
      <w:textAlignment w:val="auto"/>
    </w:pPr>
    <w:rPr>
      <w:sz w:val="24"/>
      <w:szCs w:val="24"/>
      <w:lang w:val="en-US" w:eastAsia="zh-CN"/>
    </w:rPr>
  </w:style>
  <w:style w:type="paragraph" w:customStyle="1" w:styleId="xxxxxxxb2">
    <w:name w:val="x_x_x_xxxxb2"/>
    <w:basedOn w:val="Normal"/>
    <w:rsid w:val="00F14166"/>
    <w:pPr>
      <w:overflowPunct/>
      <w:autoSpaceDE/>
      <w:autoSpaceDN/>
      <w:adjustRightInd/>
      <w:spacing w:before="100" w:beforeAutospacing="1" w:after="100" w:afterAutospacing="1"/>
      <w:textAlignment w:val="auto"/>
    </w:pPr>
    <w:rPr>
      <w:sz w:val="24"/>
      <w:szCs w:val="24"/>
      <w:lang w:val="en-US" w:eastAsia="zh-CN"/>
    </w:rPr>
  </w:style>
  <w:style w:type="paragraph" w:customStyle="1" w:styleId="1ff5">
    <w:name w:val="正文1"/>
    <w:rsid w:val="00C138F6"/>
    <w:pPr>
      <w:jc w:val="both"/>
    </w:pPr>
    <w:rPr>
      <w:kern w:val="2"/>
      <w:sz w:val="21"/>
      <w:szCs w:val="21"/>
      <w:lang w:val="en-US" w:eastAsia="zh-CN"/>
    </w:rPr>
  </w:style>
  <w:style w:type="paragraph" w:customStyle="1" w:styleId="StyleFPArialLatin9ptCentrGauche5cmDroite51">
    <w:name w:val="Style FP + Arial (Latin) 9 pt Centré Gauche?? :  5 cm Droite :  5."/>
    <w:basedOn w:val="FP"/>
    <w:rsid w:val="00547423"/>
    <w:pPr>
      <w:spacing w:after="20"/>
      <w:ind w:left="2835" w:right="2835"/>
      <w:jc w:val="center"/>
    </w:pPr>
    <w:rPr>
      <w:rFonts w:ascii="Arial" w:eastAsia="SimSun" w:hAnsi="Arial" w:cs="Arial"/>
      <w:sz w:val="18"/>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rsid w:val="00D72F6E"/>
    <w:rPr>
      <w:lang w:eastAsia="en-US"/>
    </w:rPr>
  </w:style>
  <w:style w:type="paragraph" w:customStyle="1" w:styleId="2fb">
    <w:name w:val="正文2"/>
    <w:rsid w:val="005E0877"/>
    <w:pPr>
      <w:jc w:val="both"/>
    </w:pPr>
    <w:rPr>
      <w:kern w:val="2"/>
      <w:sz w:val="21"/>
      <w:szCs w:val="21"/>
      <w:lang w:val="en-US" w:eastAsia="zh-CN"/>
    </w:rPr>
  </w:style>
  <w:style w:type="paragraph" w:customStyle="1" w:styleId="TOC911">
    <w:name w:val="TOC 911"/>
    <w:basedOn w:val="TOC8"/>
    <w:rsid w:val="00A92328"/>
    <w:pPr>
      <w:keepNext w:val="0"/>
      <w:ind w:left="1418" w:hanging="1418"/>
      <w:textAlignment w:val="auto"/>
    </w:pPr>
    <w:rPr>
      <w:rFonts w:eastAsia="MS Mincho"/>
    </w:rPr>
  </w:style>
  <w:style w:type="paragraph" w:customStyle="1" w:styleId="Caption11">
    <w:name w:val="Caption11"/>
    <w:basedOn w:val="Normal"/>
    <w:next w:val="Normal"/>
    <w:rsid w:val="00A92328"/>
    <w:pPr>
      <w:suppressAutoHyphens/>
      <w:overflowPunct/>
      <w:autoSpaceDE/>
      <w:adjustRightInd/>
      <w:spacing w:before="120" w:after="120"/>
      <w:textAlignment w:val="auto"/>
    </w:pPr>
    <w:rPr>
      <w:rFonts w:eastAsia="MS Mincho"/>
      <w:b/>
      <w:lang w:eastAsia="ar-SA"/>
    </w:rPr>
  </w:style>
  <w:style w:type="paragraph" w:customStyle="1" w:styleId="TableofFigures11">
    <w:name w:val="Table of Figures11"/>
    <w:basedOn w:val="Normal"/>
    <w:next w:val="Normal"/>
    <w:rsid w:val="00A92328"/>
    <w:pPr>
      <w:ind w:left="400" w:hanging="400"/>
      <w:jc w:val="center"/>
      <w:textAlignment w:val="auto"/>
    </w:pPr>
    <w:rPr>
      <w:rFonts w:eastAsia="MS Mincho"/>
      <w:b/>
    </w:rPr>
  </w:style>
  <w:style w:type="paragraph" w:customStyle="1" w:styleId="92">
    <w:name w:val="目录 92"/>
    <w:basedOn w:val="TOC8"/>
    <w:rsid w:val="00A92328"/>
    <w:pPr>
      <w:ind w:left="1418" w:hanging="1418"/>
      <w:textAlignment w:val="auto"/>
    </w:pPr>
    <w:rPr>
      <w:rFonts w:eastAsia="MS Mincho"/>
    </w:rPr>
  </w:style>
  <w:style w:type="paragraph" w:customStyle="1" w:styleId="2fc">
    <w:name w:val="题注2"/>
    <w:basedOn w:val="Normal"/>
    <w:next w:val="Normal"/>
    <w:rsid w:val="00A92328"/>
    <w:pPr>
      <w:spacing w:before="120" w:after="120"/>
      <w:textAlignment w:val="auto"/>
    </w:pPr>
    <w:rPr>
      <w:rFonts w:eastAsia="MS Mincho"/>
      <w:b/>
    </w:rPr>
  </w:style>
  <w:style w:type="paragraph" w:customStyle="1" w:styleId="2fd">
    <w:name w:val="图表目录2"/>
    <w:basedOn w:val="Normal"/>
    <w:next w:val="Normal"/>
    <w:rsid w:val="00A92328"/>
    <w:pPr>
      <w:ind w:left="400" w:hanging="400"/>
      <w:jc w:val="center"/>
      <w:textAlignment w:val="auto"/>
    </w:pPr>
    <w:rPr>
      <w:rFonts w:eastAsia="MS Mincho"/>
      <w:b/>
    </w:rPr>
  </w:style>
  <w:style w:type="paragraph" w:customStyle="1" w:styleId="123">
    <w:name w:val="修订12"/>
    <w:semiHidden/>
    <w:rsid w:val="00A92328"/>
    <w:pPr>
      <w:autoSpaceDN w:val="0"/>
    </w:pPr>
    <w:rPr>
      <w:rFonts w:eastAsia="MS Mincho"/>
      <w:lang w:eastAsia="en-US"/>
    </w:rPr>
  </w:style>
  <w:style w:type="paragraph" w:customStyle="1" w:styleId="82">
    <w:name w:val="无间隔8"/>
    <w:qFormat/>
    <w:rsid w:val="00A92328"/>
    <w:pPr>
      <w:autoSpaceDN w:val="0"/>
    </w:pPr>
    <w:rPr>
      <w:lang w:eastAsia="en-US"/>
    </w:rPr>
  </w:style>
  <w:style w:type="character" w:customStyle="1" w:styleId="8Char2">
    <w:name w:val="标题 8 Char2"/>
    <w:rsid w:val="00A92328"/>
    <w:rPr>
      <w:rFonts w:ascii="Arial" w:eastAsia="Times New Roman" w:hAnsi="Arial" w:cs="Arial" w:hint="default"/>
      <w:sz w:val="36"/>
    </w:rPr>
  </w:style>
  <w:style w:type="character" w:customStyle="1" w:styleId="9Char2">
    <w:name w:val="标题 9 Char2"/>
    <w:rsid w:val="00A92328"/>
    <w:rPr>
      <w:rFonts w:ascii="Arial" w:eastAsia="Times New Roman" w:hAnsi="Arial" w:cs="Arial" w:hint="default"/>
      <w:sz w:val="36"/>
    </w:rPr>
  </w:style>
  <w:style w:type="character" w:customStyle="1" w:styleId="Char24">
    <w:name w:val="批注框文本 Char2"/>
    <w:rsid w:val="00A92328"/>
    <w:rPr>
      <w:rFonts w:ascii="Segoe UI" w:hAnsi="Segoe UI" w:cs="Segoe UI" w:hint="default"/>
      <w:sz w:val="18"/>
      <w:szCs w:val="18"/>
      <w:lang w:eastAsia="en-US"/>
    </w:rPr>
  </w:style>
  <w:style w:type="character" w:customStyle="1" w:styleId="Char31">
    <w:name w:val="批注主题 Char3"/>
    <w:rsid w:val="00A92328"/>
    <w:rPr>
      <w:b/>
      <w:bCs/>
      <w:lang w:val="en-GB" w:eastAsia="en-US"/>
    </w:rPr>
  </w:style>
  <w:style w:type="character" w:customStyle="1" w:styleId="Char25">
    <w:name w:val="文档结构图 Char2"/>
    <w:rsid w:val="00A92328"/>
    <w:rPr>
      <w:rFonts w:ascii="Tahoma" w:hAnsi="Tahoma" w:cs="Tahoma" w:hint="default"/>
      <w:shd w:val="clear" w:color="auto" w:fill="000080"/>
      <w:lang w:val="en-GB" w:eastAsia="en-US"/>
    </w:rPr>
  </w:style>
  <w:style w:type="character" w:customStyle="1" w:styleId="Char26">
    <w:name w:val="纯文本 Char2"/>
    <w:rsid w:val="00A92328"/>
    <w:rPr>
      <w:rFonts w:ascii="Courier New" w:hAnsi="Courier New" w:cs="Courier New" w:hint="default"/>
      <w:lang w:val="nb-NO" w:eastAsia="en-US"/>
    </w:rPr>
  </w:style>
  <w:style w:type="character" w:customStyle="1" w:styleId="h49">
    <w:name w:val="h49"/>
    <w:rsid w:val="00A92328"/>
    <w:rPr>
      <w:rFonts w:ascii="Arial" w:hAnsi="Arial" w:cs="Arial" w:hint="default"/>
      <w:sz w:val="24"/>
      <w:lang w:val="en-GB"/>
    </w:rPr>
  </w:style>
  <w:style w:type="character" w:customStyle="1" w:styleId="h52">
    <w:name w:val="h52"/>
    <w:rsid w:val="00A92328"/>
    <w:rPr>
      <w:rFonts w:ascii="Arial" w:eastAsia="SimSun" w:hAnsi="Arial" w:cs="Arial" w:hint="default"/>
      <w:sz w:val="22"/>
      <w:lang w:val="en-GB" w:eastAsia="en-US" w:bidi="ar-SA"/>
    </w:rPr>
  </w:style>
  <w:style w:type="character" w:customStyle="1" w:styleId="Head2A2">
    <w:name w:val="Head2A2"/>
    <w:rsid w:val="00A92328"/>
    <w:rPr>
      <w:rFonts w:ascii="Arial" w:eastAsia="MS Mincho" w:hAnsi="Arial" w:cs="Arial" w:hint="default"/>
      <w:sz w:val="32"/>
      <w:lang w:val="en-GB" w:eastAsia="en-US" w:bidi="ar-SA"/>
    </w:rPr>
  </w:style>
  <w:style w:type="character" w:customStyle="1" w:styleId="ListChar5">
    <w:name w:val="List Char5"/>
    <w:rsid w:val="002F2E52"/>
    <w:rPr>
      <w:rFonts w:ascii="Times New Roman" w:hAnsi="Times New Roman"/>
      <w:lang w:val="en-GB" w:eastAsia="en-US"/>
    </w:rPr>
  </w:style>
  <w:style w:type="character" w:customStyle="1" w:styleId="ListBulletChar">
    <w:name w:val="List Bullet Char"/>
    <w:aliases w:val="UL Char"/>
    <w:link w:val="ListBullet"/>
    <w:rsid w:val="002F2E52"/>
    <w:rPr>
      <w:rFonts w:eastAsia="Times New Roman"/>
      <w:lang w:eastAsia="ja-JP"/>
    </w:rPr>
  </w:style>
  <w:style w:type="paragraph" w:customStyle="1" w:styleId="1212">
    <w:name w:val="表 (青) 121"/>
    <w:hidden/>
    <w:uiPriority w:val="71"/>
    <w:rsid w:val="002F2E52"/>
    <w:rPr>
      <w:lang w:eastAsia="en-US"/>
    </w:rPr>
  </w:style>
  <w:style w:type="character" w:styleId="PlaceholderText">
    <w:name w:val="Placeholder Text"/>
    <w:uiPriority w:val="99"/>
    <w:unhideWhenUsed/>
    <w:rsid w:val="002F2E52"/>
    <w:rPr>
      <w:color w:val="808080"/>
    </w:rPr>
  </w:style>
  <w:style w:type="paragraph" w:customStyle="1" w:styleId="49">
    <w:name w:val="変更箇所4"/>
    <w:hidden/>
    <w:semiHidden/>
    <w:rsid w:val="002F2E52"/>
    <w:rPr>
      <w:rFonts w:eastAsia="MS Mincho"/>
      <w:lang w:eastAsia="en-US"/>
    </w:rPr>
  </w:style>
  <w:style w:type="paragraph" w:customStyle="1" w:styleId="57">
    <w:name w:val="変更箇所5"/>
    <w:hidden/>
    <w:semiHidden/>
    <w:rsid w:val="002F2E52"/>
    <w:rPr>
      <w:rFonts w:eastAsia="MS Mincho"/>
      <w:lang w:eastAsia="en-US"/>
    </w:rPr>
  </w:style>
  <w:style w:type="paragraph" w:customStyle="1" w:styleId="3f7">
    <w:name w:val="수정3"/>
    <w:hidden/>
    <w:semiHidden/>
    <w:rsid w:val="002F2E52"/>
    <w:rPr>
      <w:rFonts w:eastAsia="Batang"/>
      <w:lang w:eastAsia="en-US"/>
    </w:rPr>
  </w:style>
  <w:style w:type="paragraph" w:customStyle="1" w:styleId="-31">
    <w:name w:val="深色列表 - 着色 31"/>
    <w:hidden/>
    <w:uiPriority w:val="99"/>
    <w:semiHidden/>
    <w:rsid w:val="002F2E52"/>
    <w:rPr>
      <w:rFonts w:eastAsia="MS Mincho"/>
      <w:lang w:eastAsia="en-US"/>
    </w:rPr>
  </w:style>
  <w:style w:type="paragraph" w:customStyle="1" w:styleId="-11">
    <w:name w:val="彩色底纹 - 着色 11"/>
    <w:hidden/>
    <w:uiPriority w:val="99"/>
    <w:semiHidden/>
    <w:rsid w:val="002F2E52"/>
    <w:rPr>
      <w:lang w:eastAsia="en-US"/>
    </w:rPr>
  </w:style>
  <w:style w:type="paragraph" w:customStyle="1" w:styleId="4a">
    <w:name w:val="수정4"/>
    <w:hidden/>
    <w:semiHidden/>
    <w:rsid w:val="002F2E52"/>
    <w:rPr>
      <w:rFonts w:eastAsia="Batang"/>
      <w:lang w:eastAsia="en-US"/>
    </w:rPr>
  </w:style>
  <w:style w:type="character" w:customStyle="1" w:styleId="4b">
    <w:name w:val="コメント参照4"/>
    <w:rsid w:val="002F2E52"/>
    <w:rPr>
      <w:sz w:val="16"/>
    </w:rPr>
  </w:style>
  <w:style w:type="paragraph" w:customStyle="1" w:styleId="aff0">
    <w:name w:val="样式 页眉"/>
    <w:basedOn w:val="Header"/>
    <w:link w:val="Char9"/>
    <w:rsid w:val="002F2E52"/>
    <w:rPr>
      <w:rFonts w:eastAsia="Arial"/>
      <w:bCs/>
      <w:sz w:val="22"/>
      <w:lang w:val="en-US" w:eastAsia="en-US"/>
    </w:rPr>
  </w:style>
  <w:style w:type="character" w:customStyle="1" w:styleId="Char9">
    <w:name w:val="样式 页眉 Char"/>
    <w:link w:val="aff0"/>
    <w:rsid w:val="002F2E52"/>
    <w:rPr>
      <w:rFonts w:ascii="Arial" w:eastAsia="Arial" w:hAnsi="Arial"/>
      <w:b/>
      <w:bCs/>
      <w:noProof/>
      <w:sz w:val="22"/>
      <w:lang w:val="en-US" w:eastAsia="en-US"/>
    </w:rPr>
  </w:style>
  <w:style w:type="paragraph" w:customStyle="1" w:styleId="CharCharCharCharChar2">
    <w:name w:val="Char Char Char Char Char2"/>
    <w:semiHidden/>
    <w:rsid w:val="002F2E5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2">
    <w:name w:val="Char Char Char2"/>
    <w:semiHidden/>
    <w:rsid w:val="002F2E5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2">
    <w:name w:val="(文字) (文字)1 Char (文字) (文字)2"/>
    <w:semiHidden/>
    <w:rsid w:val="002F2E5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2">
    <w:name w:val="Char Char1 Char Char2"/>
    <w:semiHidden/>
    <w:rsid w:val="002F2E5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20">
    <w:name w:val="(文字) (文字)1 Char (文字) (文字) Char (文字) (文字)12"/>
    <w:semiHidden/>
    <w:rsid w:val="002F2E5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2">
    <w:name w:val="(文字) (文字)1 Char (文字) (文字) Char2"/>
    <w:semiHidden/>
    <w:rsid w:val="002F2E5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2">
    <w:name w:val="(文字) (文字)1 Char (文字) (文字) Char (文字) (文字)1 Char (文字) (文字) Char Char Char2"/>
    <w:semiHidden/>
    <w:rsid w:val="002F2E5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2">
    <w:name w:val="Char Char Char Char12"/>
    <w:semiHidden/>
    <w:rsid w:val="002F2E5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2">
    <w:name w:val="Char Char2 Char Char2"/>
    <w:basedOn w:val="Normal"/>
    <w:rsid w:val="002F2E52"/>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eastAsia="en-US"/>
    </w:rPr>
  </w:style>
  <w:style w:type="paragraph" w:customStyle="1" w:styleId="CharCharCharCharCharChar2">
    <w:name w:val="Char Char Char Char Char Char2"/>
    <w:semiHidden/>
    <w:rsid w:val="002F2E52"/>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ZchnZchn12">
    <w:name w:val="Zchn Zchn12"/>
    <w:semiHidden/>
    <w:rsid w:val="002F2E5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27">
    <w:name w:val="(文字) (文字)22"/>
    <w:semiHidden/>
    <w:rsid w:val="002F2E5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324">
    <w:name w:val="(文字) (文字)32"/>
    <w:semiHidden/>
    <w:rsid w:val="002F2E5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2">
    <w:name w:val="Zchn Zchn22"/>
    <w:semiHidden/>
    <w:rsid w:val="002F2E5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24">
    <w:name w:val="(文字) (文字)12"/>
    <w:semiHidden/>
    <w:rsid w:val="002F2E5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2">
    <w:name w:val="(文字) (文字)1 Char (文字) (文字) Char (文字) (文字)1 Char (文字) (文字)2"/>
    <w:semiHidden/>
    <w:rsid w:val="002F2E5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4">
    <w:name w:val="Zchn Zchn4"/>
    <w:semiHidden/>
    <w:rsid w:val="002F2E5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42">
    <w:name w:val="Char Char42"/>
    <w:rsid w:val="002F2E52"/>
    <w:rPr>
      <w:rFonts w:ascii="Courier New" w:hAnsi="Courier New" w:cs="Courier New" w:hint="default"/>
      <w:lang w:val="nb-NO" w:eastAsia="ja-JP" w:bidi="ar-SA"/>
    </w:rPr>
  </w:style>
  <w:style w:type="character" w:customStyle="1" w:styleId="CharChar72">
    <w:name w:val="Char Char72"/>
    <w:semiHidden/>
    <w:rsid w:val="002F2E52"/>
    <w:rPr>
      <w:rFonts w:ascii="Tahoma" w:hAnsi="Tahoma" w:cs="Tahoma" w:hint="default"/>
      <w:shd w:val="clear" w:color="auto" w:fill="000080"/>
      <w:lang w:val="en-GB" w:eastAsia="en-US"/>
    </w:rPr>
  </w:style>
  <w:style w:type="character" w:customStyle="1" w:styleId="CharChar102">
    <w:name w:val="Char Char102"/>
    <w:semiHidden/>
    <w:rsid w:val="002F2E52"/>
    <w:rPr>
      <w:rFonts w:ascii="Times New Roman" w:hAnsi="Times New Roman" w:cs="Times New Roman" w:hint="default"/>
      <w:lang w:val="en-GB" w:eastAsia="en-US"/>
    </w:rPr>
  </w:style>
  <w:style w:type="character" w:customStyle="1" w:styleId="CharChar92">
    <w:name w:val="Char Char92"/>
    <w:semiHidden/>
    <w:rsid w:val="002F2E52"/>
    <w:rPr>
      <w:rFonts w:ascii="Tahoma" w:hAnsi="Tahoma" w:cs="Tahoma" w:hint="default"/>
      <w:sz w:val="16"/>
      <w:szCs w:val="16"/>
      <w:lang w:val="en-GB" w:eastAsia="en-US"/>
    </w:rPr>
  </w:style>
  <w:style w:type="character" w:customStyle="1" w:styleId="CharChar82">
    <w:name w:val="Char Char82"/>
    <w:semiHidden/>
    <w:rsid w:val="002F2E52"/>
    <w:rPr>
      <w:rFonts w:ascii="Times New Roman" w:hAnsi="Times New Roman" w:cs="Times New Roman" w:hint="default"/>
      <w:b/>
      <w:bCs/>
      <w:lang w:val="en-GB" w:eastAsia="en-US"/>
    </w:rPr>
  </w:style>
  <w:style w:type="character" w:customStyle="1" w:styleId="CharChar292">
    <w:name w:val="Char Char292"/>
    <w:rsid w:val="002F2E52"/>
    <w:rPr>
      <w:rFonts w:ascii="Arial" w:hAnsi="Arial" w:cs="Arial" w:hint="default"/>
      <w:sz w:val="36"/>
      <w:lang w:val="en-GB" w:eastAsia="en-US" w:bidi="ar-SA"/>
    </w:rPr>
  </w:style>
  <w:style w:type="character" w:customStyle="1" w:styleId="CharChar282">
    <w:name w:val="Char Char282"/>
    <w:rsid w:val="002F2E52"/>
    <w:rPr>
      <w:rFonts w:ascii="Arial" w:hAnsi="Arial" w:cs="Arial" w:hint="default"/>
      <w:sz w:val="32"/>
      <w:lang w:val="en-GB"/>
    </w:rPr>
  </w:style>
  <w:style w:type="paragraph" w:customStyle="1" w:styleId="contribution">
    <w:name w:val="contribution"/>
    <w:basedOn w:val="Heading1"/>
    <w:semiHidden/>
    <w:rsid w:val="002F2E52"/>
    <w:pPr>
      <w:tabs>
        <w:tab w:val="num" w:pos="45"/>
      </w:tabs>
      <w:ind w:left="405" w:hanging="405"/>
    </w:pPr>
    <w:rPr>
      <w:rFonts w:eastAsia="Arial"/>
      <w:lang w:eastAsia="en-US"/>
    </w:rPr>
  </w:style>
  <w:style w:type="paragraph" w:customStyle="1" w:styleId="MotorolaResponse1">
    <w:name w:val="Motorola Response1"/>
    <w:semiHidden/>
    <w:rsid w:val="002F2E5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a">
    <w:name w:val="(文字) (文字) Char"/>
    <w:semiHidden/>
    <w:rsid w:val="002F2E5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enumlev1">
    <w:name w:val="enumlev1"/>
    <w:basedOn w:val="Normal"/>
    <w:link w:val="enumlev1Char"/>
    <w:semiHidden/>
    <w:rsid w:val="002F2E52"/>
    <w:pPr>
      <w:tabs>
        <w:tab w:val="left" w:pos="794"/>
        <w:tab w:val="left" w:pos="1191"/>
        <w:tab w:val="left" w:pos="1588"/>
        <w:tab w:val="left" w:pos="1985"/>
      </w:tabs>
      <w:spacing w:before="80" w:after="0"/>
      <w:ind w:left="794" w:hanging="794"/>
      <w:jc w:val="both"/>
    </w:pPr>
    <w:rPr>
      <w:rFonts w:eastAsia="Batang"/>
      <w:sz w:val="24"/>
      <w:lang w:val="fr-FR" w:eastAsia="en-US"/>
    </w:rPr>
  </w:style>
  <w:style w:type="character" w:customStyle="1" w:styleId="enumlev1Char">
    <w:name w:val="enumlev1 Char"/>
    <w:link w:val="enumlev1"/>
    <w:semiHidden/>
    <w:rsid w:val="002F2E52"/>
    <w:rPr>
      <w:rFonts w:eastAsia="Batang"/>
      <w:sz w:val="24"/>
      <w:lang w:val="fr-FR" w:eastAsia="en-US"/>
    </w:rPr>
  </w:style>
  <w:style w:type="paragraph" w:customStyle="1" w:styleId="FBCharCharCharChar1">
    <w:name w:val="FB Char Char Char Char1"/>
    <w:next w:val="Normal"/>
    <w:semiHidden/>
    <w:rsid w:val="002F2E52"/>
    <w:pPr>
      <w:keepNext/>
      <w:tabs>
        <w:tab w:val="num" w:pos="720"/>
      </w:tabs>
      <w:autoSpaceDE w:val="0"/>
      <w:autoSpaceDN w:val="0"/>
      <w:adjustRightInd w:val="0"/>
      <w:ind w:left="720" w:hanging="360"/>
      <w:jc w:val="both"/>
    </w:pPr>
    <w:rPr>
      <w:rFonts w:eastAsia="MS Mincho"/>
      <w:kern w:val="2"/>
      <w:lang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rsid w:val="002F2E52"/>
    <w:pPr>
      <w:keepNext/>
      <w:tabs>
        <w:tab w:val="num" w:pos="720"/>
      </w:tabs>
      <w:autoSpaceDE w:val="0"/>
      <w:autoSpaceDN w:val="0"/>
      <w:adjustRightInd w:val="0"/>
      <w:ind w:left="720" w:hanging="360"/>
      <w:jc w:val="both"/>
    </w:pPr>
    <w:rPr>
      <w:rFonts w:eastAsia="MS Mincho"/>
      <w:kern w:val="2"/>
      <w:lang w:eastAsia="zh-CN"/>
    </w:rPr>
  </w:style>
  <w:style w:type="paragraph" w:customStyle="1" w:styleId="FBCharCharCharChar1CharCharCharCharCharChar1CharCharCharCharCharChar">
    <w:name w:val="FB Char Char Char Char1 Char Char Char Char Char Char1 Char Char Char Char Char Char"/>
    <w:next w:val="Normal"/>
    <w:semiHidden/>
    <w:rsid w:val="002F2E52"/>
    <w:pPr>
      <w:keepNext/>
      <w:tabs>
        <w:tab w:val="num" w:pos="720"/>
      </w:tabs>
      <w:autoSpaceDE w:val="0"/>
      <w:autoSpaceDN w:val="0"/>
      <w:adjustRightInd w:val="0"/>
      <w:ind w:left="720" w:hanging="360"/>
      <w:jc w:val="both"/>
    </w:pPr>
    <w:rPr>
      <w:rFonts w:eastAsia="MS Mincho"/>
      <w:kern w:val="2"/>
      <w:lang w:eastAsia="zh-CN"/>
    </w:rPr>
  </w:style>
  <w:style w:type="paragraph" w:customStyle="1" w:styleId="Heading40">
    <w:name w:val="Heading4"/>
    <w:basedOn w:val="Heading3"/>
    <w:link w:val="Heading4Char0"/>
    <w:semiHidden/>
    <w:rsid w:val="002F2E52"/>
    <w:pPr>
      <w:keepNext w:val="0"/>
      <w:keepLines w:val="0"/>
      <w:numPr>
        <w:ilvl w:val="2"/>
      </w:numPr>
      <w:tabs>
        <w:tab w:val="num" w:pos="1100"/>
      </w:tabs>
      <w:overflowPunct/>
      <w:autoSpaceDE/>
      <w:autoSpaceDN/>
      <w:adjustRightInd/>
      <w:spacing w:beforeAutospacing="1" w:afterLines="100"/>
      <w:ind w:left="930" w:hanging="510"/>
      <w:textAlignment w:val="auto"/>
    </w:pPr>
    <w:rPr>
      <w:rFonts w:eastAsia="Arial"/>
      <w:lang w:eastAsia="en-US"/>
    </w:rPr>
  </w:style>
  <w:style w:type="character" w:customStyle="1" w:styleId="Heading4Char0">
    <w:name w:val="Heading4 Char"/>
    <w:link w:val="Heading40"/>
    <w:semiHidden/>
    <w:rsid w:val="002F2E52"/>
    <w:rPr>
      <w:rFonts w:ascii="Arial" w:eastAsia="Arial" w:hAnsi="Arial"/>
      <w:sz w:val="28"/>
      <w:lang w:eastAsia="en-US"/>
    </w:rPr>
  </w:style>
  <w:style w:type="paragraph" w:customStyle="1" w:styleId="a">
    <w:name w:val="表格题注"/>
    <w:next w:val="Normal"/>
    <w:rsid w:val="002F2E52"/>
    <w:pPr>
      <w:numPr>
        <w:numId w:val="29"/>
      </w:numPr>
      <w:spacing w:beforeLines="50" w:afterLines="50"/>
      <w:jc w:val="center"/>
    </w:pPr>
    <w:rPr>
      <w:rFonts w:eastAsia="Yu Mincho"/>
      <w:b/>
      <w:lang w:eastAsia="zh-CN"/>
    </w:rPr>
  </w:style>
  <w:style w:type="paragraph" w:customStyle="1" w:styleId="a0">
    <w:name w:val="插图题注"/>
    <w:next w:val="Normal"/>
    <w:rsid w:val="002F2E52"/>
    <w:pPr>
      <w:numPr>
        <w:numId w:val="30"/>
      </w:numPr>
      <w:jc w:val="center"/>
    </w:pPr>
    <w:rPr>
      <w:rFonts w:eastAsia="Yu Mincho"/>
      <w:b/>
      <w:lang w:eastAsia="zh-CN"/>
    </w:rPr>
  </w:style>
  <w:style w:type="character" w:customStyle="1" w:styleId="MTEquationSection">
    <w:name w:val="MTEquationSection"/>
    <w:rsid w:val="002F2E52"/>
    <w:rPr>
      <w:vanish w:val="0"/>
      <w:color w:val="FF0000"/>
      <w:lang w:eastAsia="en-US"/>
    </w:rPr>
  </w:style>
  <w:style w:type="character" w:customStyle="1" w:styleId="ZchnZchn52">
    <w:name w:val="Zchn Zchn52"/>
    <w:rsid w:val="002F2E52"/>
    <w:rPr>
      <w:rFonts w:ascii="Courier New" w:eastAsia="Batang" w:hAnsi="Courier New"/>
      <w:lang w:val="nb-NO" w:eastAsia="en-US" w:bidi="ar-SA"/>
    </w:rPr>
  </w:style>
  <w:style w:type="character" w:customStyle="1" w:styleId="ListBullet3Char">
    <w:name w:val="List Bullet 3 Char"/>
    <w:link w:val="ListBullet3"/>
    <w:rsid w:val="002F2E52"/>
    <w:rPr>
      <w:rFonts w:eastAsia="Times New Roman"/>
      <w:lang w:eastAsia="ja-JP"/>
    </w:rPr>
  </w:style>
  <w:style w:type="character" w:customStyle="1" w:styleId="ListBullet2Char">
    <w:name w:val="List Bullet 2 Char"/>
    <w:aliases w:val="lb2 Char"/>
    <w:link w:val="ListBullet2"/>
    <w:rsid w:val="002F2E52"/>
    <w:rPr>
      <w:rFonts w:eastAsia="Times New Roman"/>
      <w:lang w:eastAsia="ja-JP"/>
    </w:rPr>
  </w:style>
  <w:style w:type="character" w:customStyle="1" w:styleId="1Char3">
    <w:name w:val="样式1 Char"/>
    <w:link w:val="1"/>
    <w:rsid w:val="002F2E52"/>
    <w:rPr>
      <w:rFonts w:ascii="Arial" w:hAnsi="Arial"/>
      <w:sz w:val="18"/>
      <w:lang w:eastAsia="ja-JP"/>
    </w:rPr>
  </w:style>
  <w:style w:type="paragraph" w:customStyle="1" w:styleId="List10">
    <w:name w:val="List1"/>
    <w:basedOn w:val="Normal"/>
    <w:rsid w:val="002F2E52"/>
    <w:pPr>
      <w:overflowPunct/>
      <w:autoSpaceDE/>
      <w:autoSpaceDN/>
      <w:adjustRightInd/>
      <w:spacing w:before="120" w:after="0" w:line="280" w:lineRule="atLeast"/>
      <w:ind w:left="360" w:hanging="360"/>
      <w:jc w:val="both"/>
      <w:textAlignment w:val="auto"/>
    </w:pPr>
    <w:rPr>
      <w:rFonts w:ascii="Bookman" w:eastAsia="SimSun" w:hAnsi="Bookman"/>
      <w:lang w:val="en-US" w:eastAsia="en-US"/>
    </w:rPr>
  </w:style>
  <w:style w:type="paragraph" w:customStyle="1" w:styleId="1">
    <w:name w:val="样式1"/>
    <w:basedOn w:val="TAN"/>
    <w:link w:val="1Char3"/>
    <w:qFormat/>
    <w:rsid w:val="002F2E52"/>
    <w:pPr>
      <w:numPr>
        <w:numId w:val="31"/>
      </w:numPr>
    </w:pPr>
    <w:rPr>
      <w:rFonts w:eastAsia="SimSun"/>
    </w:rPr>
  </w:style>
  <w:style w:type="paragraph" w:customStyle="1" w:styleId="TdocText">
    <w:name w:val="Tdoc_Text"/>
    <w:basedOn w:val="Normal"/>
    <w:rsid w:val="002F2E52"/>
    <w:pPr>
      <w:overflowPunct/>
      <w:autoSpaceDE/>
      <w:autoSpaceDN/>
      <w:adjustRightInd/>
      <w:spacing w:before="120" w:after="0"/>
      <w:jc w:val="both"/>
      <w:textAlignment w:val="auto"/>
    </w:pPr>
    <w:rPr>
      <w:rFonts w:eastAsia="SimSun"/>
      <w:lang w:val="en-US" w:eastAsia="en-US"/>
    </w:rPr>
  </w:style>
  <w:style w:type="paragraph" w:customStyle="1" w:styleId="centered">
    <w:name w:val="centered"/>
    <w:basedOn w:val="Normal"/>
    <w:rsid w:val="002F2E52"/>
    <w:pPr>
      <w:widowControl w:val="0"/>
      <w:overflowPunct/>
      <w:autoSpaceDE/>
      <w:autoSpaceDN/>
      <w:adjustRightInd/>
      <w:spacing w:before="120" w:after="0" w:line="280" w:lineRule="atLeast"/>
      <w:jc w:val="center"/>
      <w:textAlignment w:val="auto"/>
    </w:pPr>
    <w:rPr>
      <w:rFonts w:ascii="Bookman" w:eastAsia="SimSun" w:hAnsi="Bookman"/>
      <w:lang w:val="en-US" w:eastAsia="en-US"/>
    </w:rPr>
  </w:style>
  <w:style w:type="paragraph" w:customStyle="1" w:styleId="References">
    <w:name w:val="References"/>
    <w:basedOn w:val="Normal"/>
    <w:rsid w:val="002F2E52"/>
    <w:pPr>
      <w:tabs>
        <w:tab w:val="num" w:pos="432"/>
      </w:tabs>
      <w:overflowPunct/>
      <w:autoSpaceDE/>
      <w:autoSpaceDN/>
      <w:adjustRightInd/>
      <w:spacing w:after="80"/>
      <w:ind w:left="432" w:hanging="432"/>
      <w:textAlignment w:val="auto"/>
    </w:pPr>
    <w:rPr>
      <w:rFonts w:eastAsia="SimSun"/>
      <w:sz w:val="18"/>
      <w:lang w:val="en-US" w:eastAsia="en-US"/>
    </w:rPr>
  </w:style>
  <w:style w:type="paragraph" w:customStyle="1" w:styleId="LightGrid-Accent31">
    <w:name w:val="Light Grid - Accent 31"/>
    <w:basedOn w:val="Normal"/>
    <w:qFormat/>
    <w:rsid w:val="002F2E52"/>
    <w:pPr>
      <w:ind w:left="720"/>
      <w:contextualSpacing/>
    </w:pPr>
    <w:rPr>
      <w:rFonts w:eastAsia="SimSun"/>
      <w:lang w:eastAsia="en-US"/>
    </w:rPr>
  </w:style>
  <w:style w:type="paragraph" w:customStyle="1" w:styleId="LightList-Accent31">
    <w:name w:val="Light List - Accent 31"/>
    <w:semiHidden/>
    <w:rsid w:val="002F2E52"/>
    <w:rPr>
      <w:rFonts w:eastAsia="Batang"/>
      <w:lang w:eastAsia="en-US"/>
    </w:rPr>
  </w:style>
  <w:style w:type="paragraph" w:customStyle="1" w:styleId="811">
    <w:name w:val="表 (赤)  81"/>
    <w:basedOn w:val="Normal"/>
    <w:uiPriority w:val="34"/>
    <w:qFormat/>
    <w:rsid w:val="002F2E52"/>
    <w:pPr>
      <w:ind w:left="720"/>
      <w:contextualSpacing/>
    </w:pPr>
    <w:rPr>
      <w:rFonts w:eastAsia="SimSun"/>
      <w:lang w:eastAsia="zh-CN"/>
    </w:rPr>
  </w:style>
  <w:style w:type="paragraph" w:customStyle="1" w:styleId="note1">
    <w:name w:val="note"/>
    <w:basedOn w:val="Normal"/>
    <w:rsid w:val="002F2E52"/>
    <w:pPr>
      <w:overflowPunct/>
      <w:autoSpaceDE/>
      <w:autoSpaceDN/>
      <w:adjustRightInd/>
      <w:spacing w:before="100" w:beforeAutospacing="1" w:after="100" w:afterAutospacing="1"/>
      <w:textAlignment w:val="auto"/>
    </w:pPr>
    <w:rPr>
      <w:rFonts w:eastAsia="SimSun"/>
      <w:sz w:val="24"/>
      <w:szCs w:val="24"/>
      <w:lang w:val="en-US" w:eastAsia="zh-CN"/>
    </w:rPr>
  </w:style>
  <w:style w:type="paragraph" w:customStyle="1" w:styleId="LGTdoc">
    <w:name w:val="LGTdoc_본문"/>
    <w:basedOn w:val="Normal"/>
    <w:rsid w:val="002F2E52"/>
    <w:pPr>
      <w:widowControl w:val="0"/>
      <w:overflowPunct/>
      <w:snapToGrid w:val="0"/>
      <w:spacing w:afterLines="50" w:line="264" w:lineRule="auto"/>
      <w:jc w:val="both"/>
      <w:textAlignment w:val="auto"/>
    </w:pPr>
    <w:rPr>
      <w:rFonts w:eastAsia="Batang"/>
      <w:kern w:val="2"/>
      <w:sz w:val="22"/>
      <w:szCs w:val="24"/>
      <w:lang w:eastAsia="ko-KR"/>
    </w:rPr>
  </w:style>
  <w:style w:type="paragraph" w:customStyle="1" w:styleId="ECCParagraph">
    <w:name w:val="ECC Paragraph"/>
    <w:basedOn w:val="Normal"/>
    <w:link w:val="ECCParagraphZchn"/>
    <w:qFormat/>
    <w:rsid w:val="002F2E52"/>
    <w:pPr>
      <w:overflowPunct/>
      <w:autoSpaceDE/>
      <w:autoSpaceDN/>
      <w:adjustRightInd/>
      <w:spacing w:after="240"/>
      <w:jc w:val="both"/>
      <w:textAlignment w:val="auto"/>
    </w:pPr>
    <w:rPr>
      <w:rFonts w:ascii="Arial" w:eastAsia="SimSun" w:hAnsi="Arial"/>
      <w:szCs w:val="24"/>
      <w:lang w:eastAsia="en-US"/>
    </w:rPr>
  </w:style>
  <w:style w:type="paragraph" w:customStyle="1" w:styleId="ECCFootnote">
    <w:name w:val="ECC Footnote"/>
    <w:basedOn w:val="Normal"/>
    <w:autoRedefine/>
    <w:uiPriority w:val="99"/>
    <w:rsid w:val="002F2E52"/>
    <w:pPr>
      <w:overflowPunct/>
      <w:autoSpaceDE/>
      <w:autoSpaceDN/>
      <w:adjustRightInd/>
      <w:spacing w:after="0"/>
      <w:ind w:left="454" w:hanging="454"/>
      <w:textAlignment w:val="auto"/>
    </w:pPr>
    <w:rPr>
      <w:rFonts w:ascii="Arial" w:eastAsia="SimSun" w:hAnsi="Arial"/>
      <w:sz w:val="16"/>
      <w:szCs w:val="24"/>
      <w:lang w:val="en-US" w:eastAsia="en-US"/>
    </w:rPr>
  </w:style>
  <w:style w:type="character" w:customStyle="1" w:styleId="ECCParagraphZchn">
    <w:name w:val="ECC Paragraph Zchn"/>
    <w:link w:val="ECCParagraph"/>
    <w:locked/>
    <w:rsid w:val="002F2E52"/>
    <w:rPr>
      <w:rFonts w:ascii="Arial" w:hAnsi="Arial"/>
      <w:szCs w:val="24"/>
      <w:lang w:eastAsia="en-US"/>
    </w:rPr>
  </w:style>
  <w:style w:type="paragraph" w:customStyle="1" w:styleId="Text1">
    <w:name w:val="Text 1"/>
    <w:basedOn w:val="Normal"/>
    <w:rsid w:val="002F2E52"/>
    <w:pPr>
      <w:overflowPunct/>
      <w:autoSpaceDE/>
      <w:autoSpaceDN/>
      <w:adjustRightInd/>
      <w:spacing w:after="240"/>
      <w:ind w:left="482"/>
      <w:jc w:val="both"/>
      <w:textAlignment w:val="auto"/>
    </w:pPr>
    <w:rPr>
      <w:rFonts w:eastAsia="SimSun"/>
      <w:sz w:val="24"/>
      <w:lang w:eastAsia="fr-BE"/>
    </w:rPr>
  </w:style>
  <w:style w:type="paragraph" w:customStyle="1" w:styleId="NumPar4">
    <w:name w:val="NumPar 4"/>
    <w:basedOn w:val="Heading4"/>
    <w:next w:val="Normal"/>
    <w:uiPriority w:val="99"/>
    <w:rsid w:val="002F2E52"/>
    <w:pPr>
      <w:keepNext w:val="0"/>
      <w:keepLines w:val="0"/>
      <w:tabs>
        <w:tab w:val="num" w:pos="2880"/>
      </w:tabs>
      <w:overflowPunct/>
      <w:autoSpaceDE/>
      <w:autoSpaceDN/>
      <w:adjustRightInd/>
      <w:spacing w:before="0" w:after="240"/>
      <w:ind w:left="2880" w:hanging="960"/>
      <w:jc w:val="both"/>
      <w:textAlignment w:val="auto"/>
      <w:outlineLvl w:val="9"/>
    </w:pPr>
    <w:rPr>
      <w:rFonts w:ascii="Times New Roman" w:eastAsia="SimSun" w:hAnsi="Times New Roman"/>
      <w:lang w:eastAsia="en-US"/>
    </w:rPr>
  </w:style>
  <w:style w:type="character" w:customStyle="1" w:styleId="nowrap1">
    <w:name w:val="nowrap1"/>
    <w:rsid w:val="002F2E52"/>
  </w:style>
  <w:style w:type="paragraph" w:customStyle="1" w:styleId="cita">
    <w:name w:val="cita"/>
    <w:basedOn w:val="Normal"/>
    <w:rsid w:val="002F2E52"/>
    <w:pPr>
      <w:overflowPunct/>
      <w:autoSpaceDE/>
      <w:autoSpaceDN/>
      <w:adjustRightInd/>
      <w:spacing w:before="200" w:after="100" w:afterAutospacing="1"/>
      <w:textAlignment w:val="auto"/>
    </w:pPr>
    <w:rPr>
      <w:rFonts w:ascii="SimSun" w:eastAsia="SimSun" w:hAnsi="SimSun" w:cs="SimSun"/>
      <w:sz w:val="15"/>
      <w:szCs w:val="15"/>
      <w:lang w:val="en-US" w:eastAsia="zh-CN"/>
    </w:rPr>
  </w:style>
  <w:style w:type="paragraph" w:customStyle="1" w:styleId="gpotblnote">
    <w:name w:val="gpotbl_note"/>
    <w:basedOn w:val="Normal"/>
    <w:rsid w:val="002F2E52"/>
    <w:pPr>
      <w:overflowPunct/>
      <w:autoSpaceDE/>
      <w:autoSpaceDN/>
      <w:adjustRightInd/>
      <w:spacing w:before="100" w:beforeAutospacing="1" w:after="100" w:afterAutospacing="1"/>
      <w:ind w:firstLine="480"/>
      <w:textAlignment w:val="auto"/>
    </w:pPr>
    <w:rPr>
      <w:rFonts w:ascii="SimSun" w:eastAsia="SimSun" w:hAnsi="SimSun" w:cs="SimSun"/>
      <w:sz w:val="24"/>
      <w:szCs w:val="24"/>
      <w:lang w:val="en-US" w:eastAsia="zh-CN"/>
    </w:rPr>
  </w:style>
  <w:style w:type="paragraph" w:customStyle="1" w:styleId="CharCharCharCharCharCharCharCharCharCharCharCharChar">
    <w:name w:val="Char Char Char Char Char Char Char Char Char Char Char Char Char"/>
    <w:semiHidden/>
    <w:rsid w:val="002F2E5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60">
    <w:name w:val="16"/>
    <w:basedOn w:val="Normal"/>
    <w:rsid w:val="002F2E52"/>
    <w:pPr>
      <w:snapToGrid w:val="0"/>
      <w:spacing w:before="100" w:beforeAutospacing="1" w:after="100" w:afterAutospacing="1"/>
      <w:jc w:val="center"/>
    </w:pPr>
    <w:rPr>
      <w:rFonts w:ascii="Arial" w:eastAsia="MS Mincho" w:hAnsi="Arial" w:cs="Arial"/>
      <w:sz w:val="18"/>
      <w:szCs w:val="18"/>
    </w:rPr>
  </w:style>
  <w:style w:type="paragraph" w:customStyle="1" w:styleId="200">
    <w:name w:val="20"/>
    <w:basedOn w:val="Normal"/>
    <w:rsid w:val="002F2E52"/>
    <w:pPr>
      <w:snapToGrid w:val="0"/>
      <w:spacing w:before="100" w:beforeAutospacing="1" w:after="100" w:afterAutospacing="1"/>
      <w:jc w:val="center"/>
    </w:pPr>
    <w:rPr>
      <w:rFonts w:ascii="Arial" w:eastAsia="MS Mincho" w:hAnsi="Arial" w:cs="Arial"/>
      <w:b/>
      <w:bCs/>
      <w:sz w:val="18"/>
      <w:szCs w:val="18"/>
    </w:rPr>
  </w:style>
  <w:style w:type="paragraph" w:customStyle="1" w:styleId="Equation">
    <w:name w:val="Equation"/>
    <w:basedOn w:val="Normal"/>
    <w:next w:val="Normal"/>
    <w:link w:val="EquationChar"/>
    <w:qFormat/>
    <w:rsid w:val="002F2E52"/>
    <w:pPr>
      <w:tabs>
        <w:tab w:val="center" w:pos="4620"/>
        <w:tab w:val="right" w:pos="9240"/>
      </w:tabs>
      <w:overflowPunct/>
      <w:snapToGrid w:val="0"/>
      <w:spacing w:after="120"/>
      <w:jc w:val="both"/>
      <w:textAlignment w:val="auto"/>
    </w:pPr>
    <w:rPr>
      <w:rFonts w:eastAsia="SimSun"/>
      <w:sz w:val="22"/>
      <w:szCs w:val="22"/>
      <w:lang w:eastAsia="en-US"/>
    </w:rPr>
  </w:style>
  <w:style w:type="character" w:customStyle="1" w:styleId="EquationChar">
    <w:name w:val="Equation Char"/>
    <w:link w:val="Equation"/>
    <w:rsid w:val="002F2E52"/>
    <w:rPr>
      <w:sz w:val="22"/>
      <w:szCs w:val="22"/>
      <w:lang w:eastAsia="en-US"/>
    </w:rPr>
  </w:style>
  <w:style w:type="character" w:customStyle="1" w:styleId="shorttext">
    <w:name w:val="short_text"/>
    <w:rsid w:val="002F2E52"/>
  </w:style>
  <w:style w:type="character" w:customStyle="1" w:styleId="115">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rsid w:val="002F2E52"/>
    <w:rPr>
      <w:rFonts w:ascii="Yu Gothic Light" w:eastAsia="Yu Gothic Light" w:hAnsi="Yu Gothic Light" w:cs="Times New Roman"/>
      <w:sz w:val="24"/>
      <w:szCs w:val="24"/>
      <w:lang w:val="en-GB" w:eastAsia="en-US"/>
    </w:rPr>
  </w:style>
  <w:style w:type="character" w:customStyle="1" w:styleId="218">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rsid w:val="002F2E52"/>
    <w:rPr>
      <w:rFonts w:ascii="Yu Gothic Light" w:eastAsia="Yu Gothic Light" w:hAnsi="Yu Gothic Light" w:cs="Times New Roman"/>
      <w:lang w:val="en-GB" w:eastAsia="en-US"/>
    </w:rPr>
  </w:style>
  <w:style w:type="character" w:customStyle="1" w:styleId="317">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rsid w:val="002F2E52"/>
    <w:rPr>
      <w:rFonts w:ascii="Yu Gothic Light" w:eastAsia="Yu Gothic Light" w:hAnsi="Yu Gothic Light" w:cs="Times New Roman"/>
      <w:lang w:val="en-GB" w:eastAsia="en-US"/>
    </w:rPr>
  </w:style>
  <w:style w:type="character" w:customStyle="1" w:styleId="414">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rsid w:val="002F2E52"/>
    <w:rPr>
      <w:rFonts w:ascii="Times New Roman" w:eastAsia="Yu Mincho" w:hAnsi="Times New Roman"/>
      <w:b/>
      <w:bCs/>
      <w:lang w:val="en-GB" w:eastAsia="en-US"/>
    </w:rPr>
  </w:style>
  <w:style w:type="character" w:customStyle="1" w:styleId="513">
    <w:name w:val="見出し 5 (文字)1"/>
    <w:aliases w:val="h5 (文字)1,Heading5 (文字)1,Head5 (文字)1,H5 (文字)1,M5 (文字)1,mh2 (文字)1,Module heading 2 (文字)1,heading 8 (文字)1,Numbered Sub-list (文字)1,Heading 81 (文字)1,标题 81 (文字)1,Heading 5 Char (文字)1,Heading 811 (文字)1"/>
    <w:semiHidden/>
    <w:rsid w:val="002F2E52"/>
    <w:rPr>
      <w:rFonts w:ascii="Yu Gothic Light" w:eastAsia="Yu Gothic Light" w:hAnsi="Yu Gothic Light" w:cs="Times New Roman"/>
      <w:lang w:val="en-GB" w:eastAsia="en-US"/>
    </w:rPr>
  </w:style>
  <w:style w:type="character" w:customStyle="1" w:styleId="1ff6">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rsid w:val="002F2E52"/>
    <w:rPr>
      <w:rFonts w:ascii="Times New Roman" w:eastAsia="Yu Mincho" w:hAnsi="Times New Roman"/>
      <w:lang w:val="en-GB" w:eastAsia="en-US"/>
    </w:rPr>
  </w:style>
  <w:style w:type="character" w:customStyle="1" w:styleId="1ff7">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rsid w:val="002F2E52"/>
    <w:rPr>
      <w:rFonts w:ascii="Times New Roman" w:eastAsia="Yu Mincho" w:hAnsi="Times New Roman"/>
      <w:lang w:val="en-GB" w:eastAsia="en-US"/>
    </w:rPr>
  </w:style>
  <w:style w:type="character" w:customStyle="1" w:styleId="UnresolvedMention11">
    <w:name w:val="Unresolved Mention11"/>
    <w:uiPriority w:val="99"/>
    <w:semiHidden/>
    <w:unhideWhenUsed/>
    <w:rsid w:val="002F2E52"/>
    <w:rPr>
      <w:color w:val="808080"/>
      <w:shd w:val="clear" w:color="auto" w:fill="E6E6E6"/>
    </w:rPr>
  </w:style>
  <w:style w:type="character" w:customStyle="1" w:styleId="UnresolvedMention2">
    <w:name w:val="Unresolved Mention2"/>
    <w:uiPriority w:val="99"/>
    <w:semiHidden/>
    <w:unhideWhenUsed/>
    <w:rsid w:val="002F2E52"/>
    <w:rPr>
      <w:color w:val="808080"/>
      <w:shd w:val="clear" w:color="auto" w:fill="E6E6E6"/>
    </w:rPr>
  </w:style>
  <w:style w:type="paragraph" w:customStyle="1" w:styleId="Char1b">
    <w:name w:val="(文字) (文字) Char1"/>
    <w:semiHidden/>
    <w:rsid w:val="002F2E5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CharCharCharCharCharCharCharChar1">
    <w:name w:val="Char Char Char Char Char Char Char Char Char Char Char Char Char1"/>
    <w:semiHidden/>
    <w:rsid w:val="002F2E5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F2">
    <w:name w:val="TF字符"/>
    <w:aliases w:val="left字符"/>
    <w:rsid w:val="002F2E52"/>
    <w:rPr>
      <w:rFonts w:ascii="Arial" w:hAnsi="Arial"/>
      <w:b/>
      <w:lang w:val="en-GB" w:eastAsia="en-US"/>
    </w:rPr>
  </w:style>
  <w:style w:type="character" w:customStyle="1" w:styleId="1-11">
    <w:name w:val="网格表 1 浅色 - 着色 11"/>
    <w:uiPriority w:val="31"/>
    <w:qFormat/>
    <w:rsid w:val="002F2E52"/>
    <w:rPr>
      <w:smallCaps/>
      <w:color w:val="5A5A5A"/>
    </w:rPr>
  </w:style>
  <w:style w:type="paragraph" w:customStyle="1" w:styleId="-310">
    <w:name w:val="彩色底纹 - 着色 31"/>
    <w:basedOn w:val="Normal"/>
    <w:uiPriority w:val="34"/>
    <w:qFormat/>
    <w:rsid w:val="002F2E52"/>
    <w:pPr>
      <w:ind w:left="720"/>
      <w:contextualSpacing/>
    </w:pPr>
    <w:rPr>
      <w:rFonts w:eastAsia="SimSun"/>
      <w:lang w:eastAsia="zh-CN"/>
    </w:rPr>
  </w:style>
  <w:style w:type="character" w:customStyle="1" w:styleId="Char27">
    <w:name w:val="日期 Char2"/>
    <w:rsid w:val="002F2E52"/>
    <w:rPr>
      <w:lang w:val="en-GB" w:eastAsia="x-none"/>
    </w:rPr>
  </w:style>
  <w:style w:type="character" w:customStyle="1" w:styleId="-21">
    <w:name w:val="浅色网格 - 着色 21"/>
    <w:uiPriority w:val="99"/>
    <w:unhideWhenUsed/>
    <w:rsid w:val="002F2E52"/>
    <w:rPr>
      <w:color w:val="808080"/>
    </w:rPr>
  </w:style>
  <w:style w:type="paragraph" w:customStyle="1" w:styleId="Norma">
    <w:name w:val="Norma"/>
    <w:basedOn w:val="Heading1"/>
    <w:rsid w:val="002F2E52"/>
    <w:rPr>
      <w:rFonts w:eastAsia="SimSun"/>
      <w:szCs w:val="36"/>
      <w:lang w:eastAsia="zh-CN"/>
    </w:rPr>
  </w:style>
  <w:style w:type="paragraph" w:customStyle="1" w:styleId="2-21">
    <w:name w:val="中等深浅列表 2 - 着色 21"/>
    <w:uiPriority w:val="99"/>
    <w:semiHidden/>
    <w:rsid w:val="002F2E52"/>
    <w:rPr>
      <w:lang w:eastAsia="en-US"/>
    </w:rPr>
  </w:style>
  <w:style w:type="paragraph" w:customStyle="1" w:styleId="1-21">
    <w:name w:val="中等深浅网格 1 - 着色 21"/>
    <w:basedOn w:val="Normal"/>
    <w:uiPriority w:val="34"/>
    <w:qFormat/>
    <w:rsid w:val="002F2E52"/>
    <w:pPr>
      <w:ind w:left="720"/>
      <w:contextualSpacing/>
    </w:pPr>
    <w:rPr>
      <w:rFonts w:eastAsia="SimSun"/>
      <w:lang w:eastAsia="zh-CN"/>
    </w:rPr>
  </w:style>
  <w:style w:type="character" w:customStyle="1" w:styleId="-110">
    <w:name w:val="浅色网格 - 着色 11"/>
    <w:uiPriority w:val="99"/>
    <w:rsid w:val="002F2E52"/>
    <w:rPr>
      <w:color w:val="808080"/>
    </w:rPr>
  </w:style>
  <w:style w:type="character" w:styleId="HTMLAcronym">
    <w:name w:val="HTML Acronym"/>
    <w:uiPriority w:val="99"/>
    <w:unhideWhenUsed/>
    <w:rsid w:val="002F2E52"/>
  </w:style>
  <w:style w:type="character" w:customStyle="1" w:styleId="UnresolvedMention3">
    <w:name w:val="Unresolved Mention3"/>
    <w:uiPriority w:val="99"/>
    <w:semiHidden/>
    <w:unhideWhenUsed/>
    <w:rsid w:val="002F2E52"/>
    <w:rPr>
      <w:color w:val="808080"/>
      <w:shd w:val="clear" w:color="auto" w:fill="E6E6E6"/>
    </w:rPr>
  </w:style>
  <w:style w:type="character" w:customStyle="1" w:styleId="aff1">
    <w:name w:val="未处理的提及"/>
    <w:uiPriority w:val="52"/>
    <w:rsid w:val="002F2E52"/>
    <w:rPr>
      <w:color w:val="808080"/>
      <w:shd w:val="clear" w:color="auto" w:fill="E6E6E6"/>
    </w:rPr>
  </w:style>
  <w:style w:type="paragraph" w:customStyle="1" w:styleId="TOC93">
    <w:name w:val="TOC 93"/>
    <w:basedOn w:val="TOC8"/>
    <w:rsid w:val="002F2E52"/>
    <w:pPr>
      <w:ind w:left="1418" w:hanging="1418"/>
    </w:pPr>
    <w:rPr>
      <w:rFonts w:eastAsia="MS Mincho"/>
      <w:bCs/>
      <w:szCs w:val="22"/>
      <w:lang w:val="en-US" w:eastAsia="zh-CN"/>
    </w:rPr>
  </w:style>
  <w:style w:type="paragraph" w:customStyle="1" w:styleId="TableofFigures3">
    <w:name w:val="Table of Figures3"/>
    <w:basedOn w:val="Normal"/>
    <w:next w:val="Normal"/>
    <w:rsid w:val="002F2E52"/>
    <w:pPr>
      <w:ind w:left="400" w:hanging="400"/>
      <w:jc w:val="center"/>
    </w:pPr>
    <w:rPr>
      <w:rFonts w:eastAsia="MS Mincho"/>
      <w:b/>
      <w:lang w:eastAsia="zh-CN"/>
    </w:rPr>
  </w:style>
  <w:style w:type="character" w:customStyle="1" w:styleId="MTDisplayEquationZchn">
    <w:name w:val="MTDisplayEquation Zchn"/>
    <w:link w:val="MTDisplayEquation"/>
    <w:rsid w:val="002F2E52"/>
    <w:rPr>
      <w:lang w:eastAsia="ja-JP"/>
    </w:rPr>
  </w:style>
  <w:style w:type="character" w:customStyle="1" w:styleId="Char1c">
    <w:name w:val="日期 Char1"/>
    <w:rsid w:val="002F2E52"/>
    <w:rPr>
      <w:rFonts w:eastAsia="MS Mincho"/>
      <w:lang w:val="en-GB" w:eastAsia="x-none"/>
    </w:rPr>
  </w:style>
  <w:style w:type="character" w:customStyle="1" w:styleId="Char28">
    <w:name w:val="메모 주제 Char2"/>
    <w:rsid w:val="002F2E52"/>
    <w:rPr>
      <w:rFonts w:ascii="Times New Roman" w:eastAsia="Times New Roman" w:hAnsi="Times New Roman"/>
      <w:b/>
      <w:bCs/>
      <w:lang w:val="en-GB" w:eastAsia="en-US"/>
    </w:rPr>
  </w:style>
  <w:style w:type="character" w:customStyle="1" w:styleId="PlainTable34">
    <w:name w:val="Plain Table 34"/>
    <w:uiPriority w:val="19"/>
    <w:qFormat/>
    <w:rsid w:val="002F2E52"/>
    <w:rPr>
      <w:i/>
      <w:iCs/>
      <w:color w:val="808080"/>
    </w:rPr>
  </w:style>
  <w:style w:type="character" w:customStyle="1" w:styleId="PlainTable44">
    <w:name w:val="Plain Table 44"/>
    <w:uiPriority w:val="21"/>
    <w:qFormat/>
    <w:rsid w:val="002F2E52"/>
    <w:rPr>
      <w:b/>
      <w:bCs/>
      <w:i/>
      <w:iCs/>
      <w:color w:val="4F81BD"/>
    </w:rPr>
  </w:style>
  <w:style w:type="character" w:customStyle="1" w:styleId="PlainTable54">
    <w:name w:val="Plain Table 54"/>
    <w:uiPriority w:val="31"/>
    <w:qFormat/>
    <w:rsid w:val="002F2E52"/>
    <w:rPr>
      <w:smallCaps/>
      <w:color w:val="C0504D"/>
      <w:u w:val="single"/>
    </w:rPr>
  </w:style>
  <w:style w:type="character" w:customStyle="1" w:styleId="TableGridLight4">
    <w:name w:val="Table Grid Light4"/>
    <w:uiPriority w:val="32"/>
    <w:qFormat/>
    <w:rsid w:val="002F2E52"/>
    <w:rPr>
      <w:b/>
      <w:bCs/>
      <w:smallCaps/>
      <w:color w:val="C0504D"/>
      <w:spacing w:val="5"/>
      <w:u w:val="single"/>
    </w:rPr>
  </w:style>
  <w:style w:type="character" w:customStyle="1" w:styleId="GridTable1Light4">
    <w:name w:val="Grid Table 1 Light4"/>
    <w:uiPriority w:val="33"/>
    <w:qFormat/>
    <w:rsid w:val="002F2E52"/>
    <w:rPr>
      <w:b/>
      <w:bCs/>
      <w:smallCaps/>
      <w:spacing w:val="5"/>
    </w:rPr>
  </w:style>
  <w:style w:type="paragraph" w:customStyle="1" w:styleId="GridTable34">
    <w:name w:val="Grid Table 34"/>
    <w:basedOn w:val="Heading1"/>
    <w:next w:val="Normal"/>
    <w:uiPriority w:val="39"/>
    <w:unhideWhenUsed/>
    <w:qFormat/>
    <w:rsid w:val="002F2E52"/>
    <w:pPr>
      <w:keepLines w:val="0"/>
      <w:pBdr>
        <w:top w:val="none" w:sz="0" w:space="0" w:color="auto"/>
      </w:pBdr>
      <w:spacing w:before="180" w:line="720" w:lineRule="auto"/>
      <w:ind w:left="0" w:firstLine="0"/>
      <w:jc w:val="both"/>
      <w:outlineLvl w:val="9"/>
    </w:pPr>
    <w:rPr>
      <w:rFonts w:ascii="Cambria" w:eastAsia="PMingLiU" w:hAnsi="Cambria"/>
      <w:b/>
      <w:bCs/>
      <w:kern w:val="52"/>
      <w:sz w:val="52"/>
      <w:szCs w:val="52"/>
      <w:lang w:eastAsia="zh-CN"/>
    </w:rPr>
  </w:style>
  <w:style w:type="paragraph" w:customStyle="1" w:styleId="63">
    <w:name w:val="吹き出し6"/>
    <w:basedOn w:val="Normal"/>
    <w:rsid w:val="002F2E52"/>
    <w:rPr>
      <w:rFonts w:ascii="Tahoma" w:eastAsia="MS Mincho" w:hAnsi="Tahoma" w:cs="Tahoma"/>
      <w:sz w:val="16"/>
      <w:szCs w:val="16"/>
      <w:lang w:eastAsia="zh-CN"/>
    </w:rPr>
  </w:style>
  <w:style w:type="character" w:customStyle="1" w:styleId="4c">
    <w:name w:val="段落フォント4"/>
    <w:rsid w:val="002F2E52"/>
  </w:style>
  <w:style w:type="paragraph" w:customStyle="1" w:styleId="4d">
    <w:name w:val="図表番号4"/>
    <w:basedOn w:val="Normal"/>
    <w:rsid w:val="002F2E52"/>
    <w:pPr>
      <w:suppressLineNumbers/>
      <w:suppressAutoHyphens/>
      <w:spacing w:before="120" w:after="120"/>
    </w:pPr>
    <w:rPr>
      <w:rFonts w:eastAsia="MS Mincho" w:cs="Mangal"/>
      <w:i/>
      <w:iCs/>
      <w:sz w:val="24"/>
      <w:szCs w:val="24"/>
      <w:lang w:eastAsia="ar-SA"/>
    </w:rPr>
  </w:style>
  <w:style w:type="paragraph" w:customStyle="1" w:styleId="4e">
    <w:name w:val="段落番号4"/>
    <w:basedOn w:val="List"/>
    <w:rsid w:val="002F2E52"/>
    <w:pPr>
      <w:tabs>
        <w:tab w:val="num" w:pos="644"/>
      </w:tabs>
      <w:suppressAutoHyphens/>
      <w:ind w:left="644" w:hanging="360"/>
    </w:pPr>
    <w:rPr>
      <w:rFonts w:eastAsia="SimSun" w:cs="CG Times (WN)"/>
      <w:lang w:eastAsia="ar-SA"/>
    </w:rPr>
  </w:style>
  <w:style w:type="paragraph" w:customStyle="1" w:styleId="240">
    <w:name w:val="段落番号 24"/>
    <w:basedOn w:val="4e"/>
    <w:rsid w:val="002F2E52"/>
    <w:pPr>
      <w:ind w:left="851" w:hanging="284"/>
    </w:pPr>
  </w:style>
  <w:style w:type="paragraph" w:customStyle="1" w:styleId="4f">
    <w:name w:val="箇条書き4"/>
    <w:basedOn w:val="List"/>
    <w:rsid w:val="002F2E52"/>
    <w:pPr>
      <w:tabs>
        <w:tab w:val="num" w:pos="644"/>
      </w:tabs>
      <w:suppressAutoHyphens/>
      <w:ind w:left="644" w:hanging="360"/>
    </w:pPr>
    <w:rPr>
      <w:rFonts w:eastAsia="SimSun" w:cs="CG Times (WN)"/>
      <w:lang w:eastAsia="ar-SA"/>
    </w:rPr>
  </w:style>
  <w:style w:type="paragraph" w:customStyle="1" w:styleId="241">
    <w:name w:val="箇条書き 24"/>
    <w:basedOn w:val="4f"/>
    <w:rsid w:val="002F2E52"/>
    <w:pPr>
      <w:tabs>
        <w:tab w:val="clear" w:pos="644"/>
        <w:tab w:val="num" w:pos="1494"/>
      </w:tabs>
      <w:ind w:left="851" w:hanging="284"/>
    </w:pPr>
  </w:style>
  <w:style w:type="paragraph" w:customStyle="1" w:styleId="340">
    <w:name w:val="箇条書き 34"/>
    <w:basedOn w:val="241"/>
    <w:rsid w:val="002F2E52"/>
    <w:pPr>
      <w:ind w:left="1135"/>
    </w:pPr>
  </w:style>
  <w:style w:type="paragraph" w:customStyle="1" w:styleId="242">
    <w:name w:val="一覧 24"/>
    <w:basedOn w:val="List"/>
    <w:rsid w:val="002F2E52"/>
    <w:pPr>
      <w:suppressAutoHyphens/>
      <w:ind w:left="851"/>
    </w:pPr>
    <w:rPr>
      <w:rFonts w:eastAsia="SimSun" w:cs="CG Times (WN)"/>
      <w:lang w:eastAsia="ar-SA"/>
    </w:rPr>
  </w:style>
  <w:style w:type="paragraph" w:customStyle="1" w:styleId="341">
    <w:name w:val="一覧 34"/>
    <w:basedOn w:val="242"/>
    <w:rsid w:val="002F2E52"/>
    <w:pPr>
      <w:ind w:left="1135"/>
    </w:pPr>
  </w:style>
  <w:style w:type="paragraph" w:customStyle="1" w:styleId="440">
    <w:name w:val="一覧 44"/>
    <w:basedOn w:val="341"/>
    <w:rsid w:val="002F2E52"/>
    <w:pPr>
      <w:ind w:left="1418"/>
    </w:pPr>
  </w:style>
  <w:style w:type="paragraph" w:customStyle="1" w:styleId="540">
    <w:name w:val="一覧 54"/>
    <w:basedOn w:val="440"/>
    <w:rsid w:val="002F2E52"/>
    <w:pPr>
      <w:ind w:left="1702"/>
    </w:pPr>
  </w:style>
  <w:style w:type="paragraph" w:customStyle="1" w:styleId="441">
    <w:name w:val="箇条書き 44"/>
    <w:basedOn w:val="340"/>
    <w:rsid w:val="002F2E52"/>
    <w:pPr>
      <w:ind w:left="1418"/>
    </w:pPr>
  </w:style>
  <w:style w:type="paragraph" w:customStyle="1" w:styleId="541">
    <w:name w:val="箇条書き 54"/>
    <w:basedOn w:val="441"/>
    <w:rsid w:val="002F2E52"/>
    <w:pPr>
      <w:ind w:left="1702"/>
    </w:pPr>
  </w:style>
  <w:style w:type="paragraph" w:customStyle="1" w:styleId="4f0">
    <w:name w:val="コメント文字列4"/>
    <w:basedOn w:val="Normal"/>
    <w:rsid w:val="002F2E52"/>
    <w:pPr>
      <w:suppressAutoHyphens/>
    </w:pPr>
    <w:rPr>
      <w:rFonts w:eastAsia="MS Mincho" w:cs="CG Times (WN)"/>
      <w:lang w:eastAsia="ar-SA"/>
    </w:rPr>
  </w:style>
  <w:style w:type="paragraph" w:customStyle="1" w:styleId="4f1">
    <w:name w:val="コメント内容4"/>
    <w:basedOn w:val="4f0"/>
    <w:next w:val="4f0"/>
    <w:rsid w:val="002F2E52"/>
    <w:rPr>
      <w:b/>
      <w:bCs/>
    </w:rPr>
  </w:style>
  <w:style w:type="paragraph" w:customStyle="1" w:styleId="4f2">
    <w:name w:val="見出しマップ4"/>
    <w:basedOn w:val="Normal"/>
    <w:rsid w:val="002F2E52"/>
    <w:pPr>
      <w:shd w:val="clear" w:color="auto" w:fill="000080"/>
      <w:suppressAutoHyphens/>
    </w:pPr>
    <w:rPr>
      <w:rFonts w:ascii="Tahoma" w:eastAsia="MS Mincho" w:hAnsi="Tahoma" w:cs="Tahoma"/>
      <w:lang w:eastAsia="ar-SA"/>
    </w:rPr>
  </w:style>
  <w:style w:type="paragraph" w:customStyle="1" w:styleId="4f3">
    <w:name w:val="書式なし4"/>
    <w:basedOn w:val="Normal"/>
    <w:rsid w:val="002F2E52"/>
    <w:pPr>
      <w:suppressAutoHyphens/>
    </w:pPr>
    <w:rPr>
      <w:rFonts w:ascii="Courier New" w:eastAsia="MS Mincho" w:hAnsi="Courier New" w:cs="CG Times (WN)"/>
      <w:lang w:val="nb-NO" w:eastAsia="ar-SA"/>
    </w:rPr>
  </w:style>
  <w:style w:type="paragraph" w:customStyle="1" w:styleId="Web4">
    <w:name w:val="標準 (Web)4"/>
    <w:basedOn w:val="Normal"/>
    <w:rsid w:val="002F2E52"/>
    <w:pPr>
      <w:suppressAutoHyphens/>
      <w:spacing w:before="100" w:after="100"/>
    </w:pPr>
    <w:rPr>
      <w:rFonts w:eastAsia="Arial Unicode MS" w:cs="CG Times (WN)"/>
      <w:sz w:val="24"/>
      <w:szCs w:val="24"/>
      <w:lang w:eastAsia="zh-CN"/>
    </w:rPr>
  </w:style>
  <w:style w:type="paragraph" w:customStyle="1" w:styleId="243">
    <w:name w:val="本文インデント 24"/>
    <w:basedOn w:val="Normal"/>
    <w:rsid w:val="002F2E52"/>
    <w:pPr>
      <w:suppressAutoHyphens/>
      <w:ind w:left="567"/>
    </w:pPr>
    <w:rPr>
      <w:rFonts w:ascii="Arial" w:eastAsia="MS Mincho" w:hAnsi="Arial" w:cs="Arial"/>
      <w:lang w:eastAsia="ar-SA"/>
    </w:rPr>
  </w:style>
  <w:style w:type="paragraph" w:customStyle="1" w:styleId="4f4">
    <w:name w:val="標準インデント4"/>
    <w:basedOn w:val="Normal"/>
    <w:rsid w:val="002F2E52"/>
    <w:pPr>
      <w:suppressAutoHyphens/>
      <w:ind w:left="708"/>
    </w:pPr>
    <w:rPr>
      <w:rFonts w:eastAsia="MS Mincho" w:cs="CG Times (WN)"/>
      <w:lang w:eastAsia="ar-SA"/>
    </w:rPr>
  </w:style>
  <w:style w:type="paragraph" w:customStyle="1" w:styleId="4f5">
    <w:name w:val="記4"/>
    <w:basedOn w:val="Normal"/>
    <w:next w:val="Normal"/>
    <w:rsid w:val="002F2E52"/>
    <w:pPr>
      <w:suppressAutoHyphens/>
    </w:pPr>
    <w:rPr>
      <w:rFonts w:eastAsia="MS Mincho" w:cs="CG Times (WN)"/>
      <w:lang w:eastAsia="ar-SA"/>
    </w:rPr>
  </w:style>
  <w:style w:type="paragraph" w:customStyle="1" w:styleId="235">
    <w:name w:val="本文 23"/>
    <w:basedOn w:val="Normal"/>
    <w:rsid w:val="002F2E52"/>
    <w:pPr>
      <w:suppressAutoHyphens/>
      <w:spacing w:after="120"/>
    </w:pPr>
    <w:rPr>
      <w:rFonts w:eastAsia="MS Mincho" w:cs="CG Times (WN)"/>
      <w:lang w:eastAsia="ar-SA"/>
    </w:rPr>
  </w:style>
  <w:style w:type="paragraph" w:customStyle="1" w:styleId="332">
    <w:name w:val="本文 33"/>
    <w:basedOn w:val="Normal"/>
    <w:rsid w:val="002F2E52"/>
    <w:pPr>
      <w:suppressAutoHyphens/>
      <w:spacing w:after="120"/>
    </w:pPr>
    <w:rPr>
      <w:rFonts w:eastAsia="MS Mincho" w:cs="CG Times (WN)"/>
      <w:lang w:eastAsia="ar-SA"/>
    </w:rPr>
  </w:style>
  <w:style w:type="character" w:customStyle="1" w:styleId="Char1d">
    <w:name w:val="글자만 Char1"/>
    <w:uiPriority w:val="99"/>
    <w:semiHidden/>
    <w:rsid w:val="002F2E52"/>
    <w:rPr>
      <w:rFonts w:ascii="Malgun Gothic" w:hAnsi="Courier New" w:cs="Courier New"/>
      <w:lang w:val="en-GB" w:eastAsia="en-US"/>
    </w:rPr>
  </w:style>
  <w:style w:type="character" w:customStyle="1" w:styleId="Char1e">
    <w:name w:val="미주 텍스트 Char1"/>
    <w:uiPriority w:val="99"/>
    <w:semiHidden/>
    <w:rsid w:val="002F2E52"/>
    <w:rPr>
      <w:rFonts w:ascii="Times New Roman" w:eastAsia="Times New Roman" w:hAnsi="Times New Roman"/>
      <w:lang w:val="en-GB" w:eastAsia="en-US"/>
    </w:rPr>
  </w:style>
  <w:style w:type="character" w:customStyle="1" w:styleId="Char1f">
    <w:name w:val="풍선 도움말 텍스트 Char1"/>
    <w:uiPriority w:val="99"/>
    <w:semiHidden/>
    <w:rsid w:val="002F2E52"/>
    <w:rPr>
      <w:rFonts w:ascii="Malgun Gothic" w:eastAsia="Malgun Gothic" w:hAnsi="Malgun Gothic" w:cs="Times New Roman"/>
      <w:sz w:val="18"/>
      <w:szCs w:val="18"/>
      <w:lang w:val="en-GB" w:eastAsia="en-US"/>
    </w:rPr>
  </w:style>
  <w:style w:type="character" w:customStyle="1" w:styleId="Char1f0">
    <w:name w:val="문서 구조 Char1"/>
    <w:uiPriority w:val="99"/>
    <w:semiHidden/>
    <w:rsid w:val="002F2E52"/>
    <w:rPr>
      <w:rFonts w:ascii="Malgun Gothic" w:eastAsia="Malgun Gothic" w:hAnsi="Times New Roman"/>
      <w:sz w:val="18"/>
      <w:szCs w:val="18"/>
      <w:lang w:val="en-GB" w:eastAsia="en-US"/>
    </w:rPr>
  </w:style>
  <w:style w:type="character" w:customStyle="1" w:styleId="Char1f1">
    <w:name w:val="각주 텍스트 Char1"/>
    <w:uiPriority w:val="99"/>
    <w:semiHidden/>
    <w:rsid w:val="002F2E52"/>
    <w:rPr>
      <w:rFonts w:ascii="Times New Roman" w:eastAsia="Times New Roman" w:hAnsi="Times New Roman"/>
      <w:lang w:val="en-GB" w:eastAsia="en-US"/>
    </w:rPr>
  </w:style>
  <w:style w:type="character" w:customStyle="1" w:styleId="Char1f2">
    <w:name w:val="메모 텍스트 Char1"/>
    <w:uiPriority w:val="99"/>
    <w:semiHidden/>
    <w:rsid w:val="002F2E52"/>
    <w:rPr>
      <w:rFonts w:ascii="Times New Roman" w:eastAsia="Times New Roman" w:hAnsi="Times New Roman"/>
      <w:lang w:val="en-GB" w:eastAsia="en-US"/>
    </w:rPr>
  </w:style>
  <w:style w:type="character" w:customStyle="1" w:styleId="Char1f3">
    <w:name w:val="메모 주제 Char1"/>
    <w:uiPriority w:val="99"/>
    <w:semiHidden/>
    <w:rsid w:val="002F2E52"/>
    <w:rPr>
      <w:rFonts w:ascii="Times New Roman" w:eastAsia="Times New Roman" w:hAnsi="Times New Roman"/>
      <w:b/>
      <w:bCs/>
      <w:lang w:val="en-GB" w:eastAsia="en-US"/>
    </w:rPr>
  </w:style>
  <w:style w:type="character" w:customStyle="1" w:styleId="Charb">
    <w:name w:val="메모 주제 Char"/>
    <w:rsid w:val="002F2E52"/>
    <w:rPr>
      <w:rFonts w:ascii="Times New Roman" w:hAnsi="Times New Roman"/>
      <w:b/>
      <w:bCs/>
      <w:lang w:val="en-GB" w:eastAsia="en-US"/>
    </w:rPr>
  </w:style>
  <w:style w:type="paragraph" w:customStyle="1" w:styleId="HTML4">
    <w:name w:val="HTML 書式付き4"/>
    <w:basedOn w:val="Normal"/>
    <w:rsid w:val="002F2E52"/>
    <w:pPr>
      <w:suppressAutoHyphens/>
    </w:pPr>
    <w:rPr>
      <w:rFonts w:ascii="Courier New" w:eastAsia="SimSun" w:hAnsi="Courier New" w:cs="Courier New"/>
      <w:lang w:eastAsia="ar-SA"/>
    </w:rPr>
  </w:style>
  <w:style w:type="character" w:customStyle="1" w:styleId="PlainTable32">
    <w:name w:val="Plain Table 32"/>
    <w:uiPriority w:val="19"/>
    <w:qFormat/>
    <w:rsid w:val="002F2E52"/>
    <w:rPr>
      <w:i/>
      <w:iCs/>
      <w:color w:val="808080"/>
    </w:rPr>
  </w:style>
  <w:style w:type="character" w:customStyle="1" w:styleId="PlainTable42">
    <w:name w:val="Plain Table 42"/>
    <w:uiPriority w:val="21"/>
    <w:qFormat/>
    <w:rsid w:val="002F2E52"/>
    <w:rPr>
      <w:b/>
      <w:bCs/>
      <w:i/>
      <w:iCs/>
      <w:color w:val="4F81BD"/>
    </w:rPr>
  </w:style>
  <w:style w:type="character" w:customStyle="1" w:styleId="PlainTable52">
    <w:name w:val="Plain Table 52"/>
    <w:uiPriority w:val="31"/>
    <w:qFormat/>
    <w:rsid w:val="002F2E52"/>
    <w:rPr>
      <w:smallCaps/>
      <w:color w:val="C0504D"/>
      <w:u w:val="single"/>
    </w:rPr>
  </w:style>
  <w:style w:type="character" w:customStyle="1" w:styleId="TableGridLight2">
    <w:name w:val="Table Grid Light2"/>
    <w:uiPriority w:val="32"/>
    <w:qFormat/>
    <w:rsid w:val="002F2E52"/>
    <w:rPr>
      <w:b/>
      <w:bCs/>
      <w:smallCaps/>
      <w:color w:val="C0504D"/>
      <w:spacing w:val="5"/>
      <w:u w:val="single"/>
    </w:rPr>
  </w:style>
  <w:style w:type="character" w:customStyle="1" w:styleId="GridTable1Light2">
    <w:name w:val="Grid Table 1 Light2"/>
    <w:uiPriority w:val="33"/>
    <w:qFormat/>
    <w:rsid w:val="002F2E52"/>
    <w:rPr>
      <w:b/>
      <w:bCs/>
      <w:smallCaps/>
      <w:spacing w:val="5"/>
    </w:rPr>
  </w:style>
  <w:style w:type="paragraph" w:customStyle="1" w:styleId="GridTable32">
    <w:name w:val="Grid Table 32"/>
    <w:basedOn w:val="Heading1"/>
    <w:next w:val="Normal"/>
    <w:uiPriority w:val="39"/>
    <w:unhideWhenUsed/>
    <w:qFormat/>
    <w:rsid w:val="002F2E52"/>
    <w:pPr>
      <w:keepLines w:val="0"/>
      <w:pBdr>
        <w:top w:val="none" w:sz="0" w:space="0" w:color="auto"/>
      </w:pBdr>
      <w:spacing w:before="180" w:line="720" w:lineRule="auto"/>
      <w:ind w:left="0" w:firstLine="0"/>
      <w:jc w:val="both"/>
      <w:outlineLvl w:val="9"/>
    </w:pPr>
    <w:rPr>
      <w:rFonts w:ascii="Cambria" w:eastAsia="PMingLiU" w:hAnsi="Cambria"/>
      <w:b/>
      <w:bCs/>
      <w:kern w:val="52"/>
      <w:sz w:val="52"/>
      <w:szCs w:val="52"/>
      <w:lang w:eastAsia="zh-CN"/>
    </w:rPr>
  </w:style>
  <w:style w:type="character" w:customStyle="1" w:styleId="PlainTable33">
    <w:name w:val="Plain Table 33"/>
    <w:uiPriority w:val="19"/>
    <w:qFormat/>
    <w:rsid w:val="002F2E52"/>
    <w:rPr>
      <w:i/>
      <w:iCs/>
      <w:color w:val="808080"/>
    </w:rPr>
  </w:style>
  <w:style w:type="character" w:customStyle="1" w:styleId="PlainTable43">
    <w:name w:val="Plain Table 43"/>
    <w:uiPriority w:val="21"/>
    <w:qFormat/>
    <w:rsid w:val="002F2E52"/>
    <w:rPr>
      <w:b/>
      <w:bCs/>
      <w:i/>
      <w:iCs/>
      <w:color w:val="4F81BD"/>
    </w:rPr>
  </w:style>
  <w:style w:type="character" w:customStyle="1" w:styleId="PlainTable53">
    <w:name w:val="Plain Table 53"/>
    <w:uiPriority w:val="31"/>
    <w:qFormat/>
    <w:rsid w:val="002F2E52"/>
    <w:rPr>
      <w:smallCaps/>
      <w:color w:val="C0504D"/>
      <w:u w:val="single"/>
    </w:rPr>
  </w:style>
  <w:style w:type="character" w:customStyle="1" w:styleId="TableGridLight3">
    <w:name w:val="Table Grid Light3"/>
    <w:uiPriority w:val="32"/>
    <w:qFormat/>
    <w:rsid w:val="002F2E52"/>
    <w:rPr>
      <w:b/>
      <w:bCs/>
      <w:smallCaps/>
      <w:color w:val="C0504D"/>
      <w:spacing w:val="5"/>
      <w:u w:val="single"/>
    </w:rPr>
  </w:style>
  <w:style w:type="character" w:customStyle="1" w:styleId="GridTable1Light3">
    <w:name w:val="Grid Table 1 Light3"/>
    <w:uiPriority w:val="33"/>
    <w:qFormat/>
    <w:rsid w:val="002F2E52"/>
    <w:rPr>
      <w:b/>
      <w:bCs/>
      <w:smallCaps/>
      <w:spacing w:val="5"/>
    </w:rPr>
  </w:style>
  <w:style w:type="paragraph" w:customStyle="1" w:styleId="GridTable33">
    <w:name w:val="Grid Table 33"/>
    <w:basedOn w:val="Heading1"/>
    <w:next w:val="Normal"/>
    <w:uiPriority w:val="39"/>
    <w:unhideWhenUsed/>
    <w:qFormat/>
    <w:rsid w:val="002F2E52"/>
    <w:pPr>
      <w:keepLines w:val="0"/>
      <w:pBdr>
        <w:top w:val="none" w:sz="0" w:space="0" w:color="auto"/>
      </w:pBdr>
      <w:spacing w:before="180" w:line="720" w:lineRule="auto"/>
      <w:ind w:left="0" w:firstLine="0"/>
      <w:jc w:val="both"/>
      <w:outlineLvl w:val="9"/>
    </w:pPr>
    <w:rPr>
      <w:rFonts w:ascii="Cambria" w:eastAsia="PMingLiU" w:hAnsi="Cambria"/>
      <w:b/>
      <w:bCs/>
      <w:kern w:val="52"/>
      <w:sz w:val="52"/>
      <w:szCs w:val="52"/>
      <w:lang w:eastAsia="zh-CN"/>
    </w:rPr>
  </w:style>
  <w:style w:type="paragraph" w:customStyle="1" w:styleId="244">
    <w:name w:val="本文 24"/>
    <w:basedOn w:val="Normal"/>
    <w:rsid w:val="002F2E52"/>
    <w:pPr>
      <w:suppressAutoHyphens/>
      <w:spacing w:after="120"/>
    </w:pPr>
    <w:rPr>
      <w:rFonts w:eastAsia="MS Mincho" w:cs="CG Times (WN)"/>
      <w:lang w:eastAsia="ar-SA"/>
    </w:rPr>
  </w:style>
  <w:style w:type="paragraph" w:customStyle="1" w:styleId="342">
    <w:name w:val="本文 34"/>
    <w:basedOn w:val="Normal"/>
    <w:rsid w:val="002F2E52"/>
    <w:pPr>
      <w:suppressAutoHyphens/>
      <w:spacing w:after="120"/>
    </w:pPr>
    <w:rPr>
      <w:rFonts w:eastAsia="MS Mincho" w:cs="CG Times (WN)"/>
      <w:lang w:eastAsia="ar-SA"/>
    </w:rPr>
  </w:style>
  <w:style w:type="numbering" w:customStyle="1" w:styleId="1112">
    <w:name w:val="リストなし111"/>
    <w:next w:val="NoList"/>
    <w:uiPriority w:val="99"/>
    <w:semiHidden/>
    <w:unhideWhenUsed/>
    <w:rsid w:val="002F2E52"/>
  </w:style>
  <w:style w:type="numbering" w:customStyle="1" w:styleId="1213">
    <w:name w:val="リストなし121"/>
    <w:next w:val="NoList"/>
    <w:uiPriority w:val="99"/>
    <w:semiHidden/>
    <w:unhideWhenUsed/>
    <w:rsid w:val="002F2E52"/>
  </w:style>
  <w:style w:type="numbering" w:customStyle="1" w:styleId="11110">
    <w:name w:val="无列表1111"/>
    <w:next w:val="NoList"/>
    <w:semiHidden/>
    <w:rsid w:val="002F2E52"/>
  </w:style>
  <w:style w:type="numbering" w:customStyle="1" w:styleId="11111">
    <w:name w:val="リストなし1111"/>
    <w:next w:val="NoList"/>
    <w:uiPriority w:val="99"/>
    <w:semiHidden/>
    <w:unhideWhenUsed/>
    <w:rsid w:val="002F2E52"/>
  </w:style>
  <w:style w:type="table" w:customStyle="1" w:styleId="TableGrid14">
    <w:name w:val="Table Grid14"/>
    <w:basedOn w:val="TableNormal"/>
    <w:next w:val="TableGrid"/>
    <w:rsid w:val="002F2E5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0">
    <w:name w:val="无列表131"/>
    <w:next w:val="NoList"/>
    <w:semiHidden/>
    <w:rsid w:val="002F2E52"/>
  </w:style>
  <w:style w:type="numbering" w:customStyle="1" w:styleId="132">
    <w:name w:val="リストなし13"/>
    <w:next w:val="NoList"/>
    <w:uiPriority w:val="99"/>
    <w:semiHidden/>
    <w:unhideWhenUsed/>
    <w:rsid w:val="002F2E52"/>
  </w:style>
  <w:style w:type="table" w:customStyle="1" w:styleId="3110">
    <w:name w:val="网格型311"/>
    <w:basedOn w:val="TableNormal"/>
    <w:next w:val="TableGrid"/>
    <w:rsid w:val="002F2E52"/>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
    <w:basedOn w:val="TableNormal"/>
    <w:next w:val="TableGrid"/>
    <w:rsid w:val="002F2E52"/>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リストなし112"/>
    <w:next w:val="NoList"/>
    <w:uiPriority w:val="99"/>
    <w:semiHidden/>
    <w:unhideWhenUsed/>
    <w:rsid w:val="002F2E52"/>
  </w:style>
  <w:style w:type="table" w:customStyle="1" w:styleId="TableClassic211">
    <w:name w:val="Table Classic 211"/>
    <w:basedOn w:val="TableNormal"/>
    <w:next w:val="TableClassic2"/>
    <w:rsid w:val="002F2E52"/>
    <w:pPr>
      <w:spacing w:after="180"/>
    </w:pPr>
    <w:rPr>
      <w:lang w:val="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140">
    <w:name w:val="无列表14"/>
    <w:next w:val="NoList"/>
    <w:semiHidden/>
    <w:rsid w:val="002F2E52"/>
  </w:style>
  <w:style w:type="numbering" w:customStyle="1" w:styleId="141">
    <w:name w:val="リストなし14"/>
    <w:next w:val="NoList"/>
    <w:uiPriority w:val="99"/>
    <w:semiHidden/>
    <w:unhideWhenUsed/>
    <w:rsid w:val="002F2E52"/>
  </w:style>
  <w:style w:type="numbering" w:customStyle="1" w:styleId="1130">
    <w:name w:val="无列表113"/>
    <w:next w:val="NoList"/>
    <w:semiHidden/>
    <w:rsid w:val="002F2E52"/>
  </w:style>
  <w:style w:type="numbering" w:customStyle="1" w:styleId="1131">
    <w:name w:val="リストなし113"/>
    <w:next w:val="NoList"/>
    <w:uiPriority w:val="99"/>
    <w:semiHidden/>
    <w:unhideWhenUsed/>
    <w:rsid w:val="002F2E52"/>
  </w:style>
  <w:style w:type="numbering" w:customStyle="1" w:styleId="1220">
    <w:name w:val="无列表122"/>
    <w:next w:val="NoList"/>
    <w:semiHidden/>
    <w:rsid w:val="002F2E52"/>
  </w:style>
  <w:style w:type="numbering" w:customStyle="1" w:styleId="1221">
    <w:name w:val="リストなし122"/>
    <w:next w:val="NoList"/>
    <w:uiPriority w:val="99"/>
    <w:semiHidden/>
    <w:unhideWhenUsed/>
    <w:rsid w:val="002F2E52"/>
  </w:style>
  <w:style w:type="numbering" w:customStyle="1" w:styleId="11120">
    <w:name w:val="无列表1112"/>
    <w:next w:val="NoList"/>
    <w:semiHidden/>
    <w:rsid w:val="002F2E52"/>
  </w:style>
  <w:style w:type="numbering" w:customStyle="1" w:styleId="11121">
    <w:name w:val="リストなし1112"/>
    <w:next w:val="NoList"/>
    <w:uiPriority w:val="99"/>
    <w:semiHidden/>
    <w:unhideWhenUsed/>
    <w:rsid w:val="002F2E52"/>
  </w:style>
  <w:style w:type="numbering" w:customStyle="1" w:styleId="1320">
    <w:name w:val="无列表132"/>
    <w:next w:val="NoList"/>
    <w:semiHidden/>
    <w:rsid w:val="002F2E52"/>
  </w:style>
  <w:style w:type="numbering" w:customStyle="1" w:styleId="1311">
    <w:name w:val="リストなし131"/>
    <w:next w:val="NoList"/>
    <w:uiPriority w:val="99"/>
    <w:semiHidden/>
    <w:unhideWhenUsed/>
    <w:rsid w:val="002F2E52"/>
  </w:style>
  <w:style w:type="numbering" w:customStyle="1" w:styleId="11210">
    <w:name w:val="无列表1121"/>
    <w:next w:val="NoList"/>
    <w:semiHidden/>
    <w:rsid w:val="002F2E52"/>
  </w:style>
  <w:style w:type="numbering" w:customStyle="1" w:styleId="11211">
    <w:name w:val="リストなし1121"/>
    <w:next w:val="NoList"/>
    <w:uiPriority w:val="99"/>
    <w:semiHidden/>
    <w:unhideWhenUsed/>
    <w:rsid w:val="002F2E52"/>
  </w:style>
  <w:style w:type="numbering" w:customStyle="1" w:styleId="150">
    <w:name w:val="无列表15"/>
    <w:next w:val="NoList"/>
    <w:semiHidden/>
    <w:rsid w:val="002F2E52"/>
  </w:style>
  <w:style w:type="numbering" w:customStyle="1" w:styleId="151">
    <w:name w:val="リストなし15"/>
    <w:next w:val="NoList"/>
    <w:uiPriority w:val="99"/>
    <w:semiHidden/>
    <w:unhideWhenUsed/>
    <w:rsid w:val="002F2E52"/>
  </w:style>
  <w:style w:type="numbering" w:customStyle="1" w:styleId="1140">
    <w:name w:val="无列表114"/>
    <w:next w:val="NoList"/>
    <w:semiHidden/>
    <w:rsid w:val="002F2E52"/>
  </w:style>
  <w:style w:type="numbering" w:customStyle="1" w:styleId="1141">
    <w:name w:val="リストなし114"/>
    <w:next w:val="NoList"/>
    <w:uiPriority w:val="99"/>
    <w:semiHidden/>
    <w:unhideWhenUsed/>
    <w:rsid w:val="002F2E52"/>
  </w:style>
  <w:style w:type="table" w:customStyle="1" w:styleId="TableGrid53">
    <w:name w:val="Table Grid53"/>
    <w:basedOn w:val="TableNormal"/>
    <w:next w:val="TableGrid"/>
    <w:rsid w:val="002F2E52"/>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0">
    <w:name w:val="无列表123"/>
    <w:next w:val="NoList"/>
    <w:semiHidden/>
    <w:rsid w:val="002F2E52"/>
  </w:style>
  <w:style w:type="numbering" w:customStyle="1" w:styleId="1231">
    <w:name w:val="リストなし123"/>
    <w:next w:val="NoList"/>
    <w:uiPriority w:val="99"/>
    <w:semiHidden/>
    <w:unhideWhenUsed/>
    <w:rsid w:val="002F2E52"/>
  </w:style>
  <w:style w:type="numbering" w:customStyle="1" w:styleId="NoList116">
    <w:name w:val="No List116"/>
    <w:next w:val="NoList"/>
    <w:uiPriority w:val="99"/>
    <w:semiHidden/>
    <w:unhideWhenUsed/>
    <w:rsid w:val="002F2E52"/>
  </w:style>
  <w:style w:type="table" w:customStyle="1" w:styleId="TableGrid413">
    <w:name w:val="Table Grid413"/>
    <w:basedOn w:val="TableNormal"/>
    <w:next w:val="TableGrid"/>
    <w:rsid w:val="002F2E52"/>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
    <w:name w:val="无列表1113"/>
    <w:next w:val="NoList"/>
    <w:semiHidden/>
    <w:rsid w:val="002F2E52"/>
  </w:style>
  <w:style w:type="numbering" w:customStyle="1" w:styleId="11130">
    <w:name w:val="リストなし1113"/>
    <w:next w:val="NoList"/>
    <w:uiPriority w:val="99"/>
    <w:semiHidden/>
    <w:unhideWhenUsed/>
    <w:rsid w:val="002F2E52"/>
  </w:style>
  <w:style w:type="table" w:customStyle="1" w:styleId="TableGrid63">
    <w:name w:val="Table Grid63"/>
    <w:basedOn w:val="TableNormal"/>
    <w:next w:val="TableGrid"/>
    <w:rsid w:val="002F2E52"/>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
    <w:name w:val="无列表133"/>
    <w:next w:val="NoList"/>
    <w:semiHidden/>
    <w:rsid w:val="002F2E52"/>
  </w:style>
  <w:style w:type="numbering" w:customStyle="1" w:styleId="1321">
    <w:name w:val="リストなし132"/>
    <w:next w:val="NoList"/>
    <w:uiPriority w:val="99"/>
    <w:semiHidden/>
    <w:unhideWhenUsed/>
    <w:rsid w:val="002F2E52"/>
  </w:style>
  <w:style w:type="numbering" w:customStyle="1" w:styleId="1122">
    <w:name w:val="无列表1122"/>
    <w:next w:val="NoList"/>
    <w:semiHidden/>
    <w:rsid w:val="002F2E52"/>
  </w:style>
  <w:style w:type="numbering" w:customStyle="1" w:styleId="11220">
    <w:name w:val="リストなし1122"/>
    <w:next w:val="NoList"/>
    <w:uiPriority w:val="99"/>
    <w:semiHidden/>
    <w:unhideWhenUsed/>
    <w:rsid w:val="002F2E52"/>
  </w:style>
  <w:style w:type="numbering" w:customStyle="1" w:styleId="NoList117">
    <w:name w:val="No List117"/>
    <w:next w:val="NoList"/>
    <w:uiPriority w:val="99"/>
    <w:semiHidden/>
    <w:rsid w:val="002F2E52"/>
  </w:style>
  <w:style w:type="numbering" w:customStyle="1" w:styleId="161">
    <w:name w:val="无列表16"/>
    <w:next w:val="NoList"/>
    <w:semiHidden/>
    <w:rsid w:val="002F2E52"/>
  </w:style>
  <w:style w:type="numbering" w:customStyle="1" w:styleId="162">
    <w:name w:val="リストなし16"/>
    <w:next w:val="NoList"/>
    <w:uiPriority w:val="99"/>
    <w:semiHidden/>
    <w:unhideWhenUsed/>
    <w:rsid w:val="002F2E52"/>
  </w:style>
  <w:style w:type="numbering" w:customStyle="1" w:styleId="1150">
    <w:name w:val="无列表115"/>
    <w:next w:val="NoList"/>
    <w:semiHidden/>
    <w:rsid w:val="002F2E52"/>
  </w:style>
  <w:style w:type="numbering" w:customStyle="1" w:styleId="1151">
    <w:name w:val="リストなし115"/>
    <w:next w:val="NoList"/>
    <w:uiPriority w:val="99"/>
    <w:semiHidden/>
    <w:unhideWhenUsed/>
    <w:rsid w:val="002F2E52"/>
  </w:style>
  <w:style w:type="numbering" w:customStyle="1" w:styleId="NoList35">
    <w:name w:val="No List35"/>
    <w:next w:val="NoList"/>
    <w:uiPriority w:val="99"/>
    <w:semiHidden/>
    <w:unhideWhenUsed/>
    <w:rsid w:val="002F2E52"/>
  </w:style>
  <w:style w:type="table" w:customStyle="1" w:styleId="TableGrid54">
    <w:name w:val="Table Grid54"/>
    <w:basedOn w:val="TableNormal"/>
    <w:next w:val="TableGrid"/>
    <w:rsid w:val="002F2E52"/>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0">
    <w:name w:val="无列表124"/>
    <w:next w:val="NoList"/>
    <w:semiHidden/>
    <w:rsid w:val="002F2E52"/>
  </w:style>
  <w:style w:type="numbering" w:customStyle="1" w:styleId="1241">
    <w:name w:val="リストなし124"/>
    <w:next w:val="NoList"/>
    <w:uiPriority w:val="99"/>
    <w:semiHidden/>
    <w:unhideWhenUsed/>
    <w:rsid w:val="002F2E52"/>
  </w:style>
  <w:style w:type="numbering" w:customStyle="1" w:styleId="NoList118">
    <w:name w:val="No List118"/>
    <w:next w:val="NoList"/>
    <w:uiPriority w:val="99"/>
    <w:semiHidden/>
    <w:unhideWhenUsed/>
    <w:rsid w:val="002F2E52"/>
  </w:style>
  <w:style w:type="table" w:customStyle="1" w:styleId="TableGrid414">
    <w:name w:val="Table Grid414"/>
    <w:basedOn w:val="TableNormal"/>
    <w:next w:val="TableGrid"/>
    <w:rsid w:val="002F2E52"/>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
    <w:name w:val="无列表1114"/>
    <w:next w:val="NoList"/>
    <w:semiHidden/>
    <w:rsid w:val="002F2E52"/>
  </w:style>
  <w:style w:type="numbering" w:customStyle="1" w:styleId="11140">
    <w:name w:val="リストなし1114"/>
    <w:next w:val="NoList"/>
    <w:uiPriority w:val="99"/>
    <w:semiHidden/>
    <w:unhideWhenUsed/>
    <w:rsid w:val="002F2E52"/>
  </w:style>
  <w:style w:type="numbering" w:customStyle="1" w:styleId="NoList45">
    <w:name w:val="No List45"/>
    <w:next w:val="NoList"/>
    <w:uiPriority w:val="99"/>
    <w:semiHidden/>
    <w:unhideWhenUsed/>
    <w:rsid w:val="002F2E52"/>
  </w:style>
  <w:style w:type="table" w:customStyle="1" w:styleId="TableGrid64">
    <w:name w:val="Table Grid64"/>
    <w:basedOn w:val="TableNormal"/>
    <w:next w:val="TableGrid"/>
    <w:rsid w:val="002F2E52"/>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无列表134"/>
    <w:next w:val="NoList"/>
    <w:semiHidden/>
    <w:rsid w:val="002F2E52"/>
  </w:style>
  <w:style w:type="numbering" w:customStyle="1" w:styleId="1330">
    <w:name w:val="リストなし133"/>
    <w:next w:val="NoList"/>
    <w:uiPriority w:val="99"/>
    <w:semiHidden/>
    <w:unhideWhenUsed/>
    <w:rsid w:val="002F2E52"/>
  </w:style>
  <w:style w:type="numbering" w:customStyle="1" w:styleId="NoList124">
    <w:name w:val="No List124"/>
    <w:next w:val="NoList"/>
    <w:uiPriority w:val="99"/>
    <w:semiHidden/>
    <w:unhideWhenUsed/>
    <w:rsid w:val="002F2E52"/>
  </w:style>
  <w:style w:type="numbering" w:customStyle="1" w:styleId="1123">
    <w:name w:val="无列表1123"/>
    <w:next w:val="NoList"/>
    <w:semiHidden/>
    <w:rsid w:val="002F2E52"/>
  </w:style>
  <w:style w:type="numbering" w:customStyle="1" w:styleId="11230">
    <w:name w:val="リストなし1123"/>
    <w:next w:val="NoList"/>
    <w:uiPriority w:val="99"/>
    <w:semiHidden/>
    <w:unhideWhenUsed/>
    <w:rsid w:val="002F2E52"/>
  </w:style>
  <w:style w:type="character" w:customStyle="1" w:styleId="CommentSubjectChar4">
    <w:name w:val="Comment Subject Char4"/>
    <w:rsid w:val="002F2E52"/>
    <w:rPr>
      <w:rFonts w:ascii="Times New Roman" w:hAnsi="Times New Roman"/>
      <w:b/>
      <w:bCs/>
      <w:lang w:val="en-GB" w:eastAsia="en-US"/>
    </w:rPr>
  </w:style>
  <w:style w:type="character" w:customStyle="1" w:styleId="1ff8">
    <w:name w:val="註解文字 字元1"/>
    <w:uiPriority w:val="99"/>
    <w:rsid w:val="002F2E52"/>
    <w:rPr>
      <w:lang w:eastAsia="en-US"/>
    </w:rPr>
  </w:style>
  <w:style w:type="paragraph" w:customStyle="1" w:styleId="73">
    <w:name w:val="吹き出し7"/>
    <w:basedOn w:val="Normal"/>
    <w:rsid w:val="002F2E52"/>
    <w:pPr>
      <w:overflowPunct/>
      <w:autoSpaceDE/>
      <w:autoSpaceDN/>
      <w:adjustRightInd/>
      <w:textAlignment w:val="auto"/>
    </w:pPr>
    <w:rPr>
      <w:rFonts w:ascii="Tahoma" w:eastAsia="MS Mincho" w:hAnsi="Tahoma" w:cs="Tahoma"/>
      <w:sz w:val="16"/>
      <w:szCs w:val="16"/>
      <w:lang w:eastAsia="zh-CN"/>
    </w:rPr>
  </w:style>
  <w:style w:type="character" w:customStyle="1" w:styleId="58">
    <w:name w:val="段落フォント5"/>
    <w:rsid w:val="002F2E52"/>
  </w:style>
  <w:style w:type="character" w:customStyle="1" w:styleId="59">
    <w:name w:val="コメント参照5"/>
    <w:rsid w:val="002F2E52"/>
    <w:rPr>
      <w:sz w:val="16"/>
    </w:rPr>
  </w:style>
  <w:style w:type="paragraph" w:customStyle="1" w:styleId="5a">
    <w:name w:val="図表番号5"/>
    <w:basedOn w:val="Normal"/>
    <w:rsid w:val="002F2E52"/>
    <w:pPr>
      <w:suppressLineNumbers/>
      <w:suppressAutoHyphens/>
      <w:overflowPunct/>
      <w:autoSpaceDE/>
      <w:autoSpaceDN/>
      <w:adjustRightInd/>
      <w:spacing w:before="120" w:after="120"/>
      <w:textAlignment w:val="auto"/>
    </w:pPr>
    <w:rPr>
      <w:rFonts w:eastAsia="MS Mincho" w:cs="Mangal"/>
      <w:i/>
      <w:iCs/>
      <w:sz w:val="24"/>
      <w:szCs w:val="24"/>
      <w:lang w:eastAsia="ar-SA"/>
    </w:rPr>
  </w:style>
  <w:style w:type="paragraph" w:customStyle="1" w:styleId="5b">
    <w:name w:val="段落番号5"/>
    <w:basedOn w:val="List"/>
    <w:rsid w:val="002F2E52"/>
    <w:pPr>
      <w:tabs>
        <w:tab w:val="num" w:pos="644"/>
      </w:tabs>
      <w:suppressAutoHyphens/>
      <w:overflowPunct/>
      <w:autoSpaceDE/>
      <w:autoSpaceDN/>
      <w:adjustRightInd/>
      <w:ind w:left="644" w:hanging="360"/>
      <w:textAlignment w:val="auto"/>
    </w:pPr>
    <w:rPr>
      <w:rFonts w:eastAsia="MS Mincho" w:cs="CG Times (WN)"/>
      <w:lang w:eastAsia="ar-SA"/>
    </w:rPr>
  </w:style>
  <w:style w:type="paragraph" w:customStyle="1" w:styleId="250">
    <w:name w:val="段落番号 25"/>
    <w:basedOn w:val="5b"/>
    <w:rsid w:val="002F2E52"/>
    <w:pPr>
      <w:ind w:left="851" w:hanging="284"/>
    </w:pPr>
  </w:style>
  <w:style w:type="paragraph" w:customStyle="1" w:styleId="5c">
    <w:name w:val="箇条書き5"/>
    <w:basedOn w:val="List"/>
    <w:rsid w:val="002F2E52"/>
    <w:pPr>
      <w:tabs>
        <w:tab w:val="num" w:pos="644"/>
      </w:tabs>
      <w:suppressAutoHyphens/>
      <w:overflowPunct/>
      <w:autoSpaceDE/>
      <w:autoSpaceDN/>
      <w:adjustRightInd/>
      <w:ind w:left="644" w:hanging="360"/>
      <w:textAlignment w:val="auto"/>
    </w:pPr>
    <w:rPr>
      <w:rFonts w:eastAsia="MS Mincho" w:cs="CG Times (WN)"/>
      <w:lang w:eastAsia="ar-SA"/>
    </w:rPr>
  </w:style>
  <w:style w:type="paragraph" w:customStyle="1" w:styleId="251">
    <w:name w:val="箇条書き 25"/>
    <w:basedOn w:val="5c"/>
    <w:rsid w:val="002F2E52"/>
    <w:pPr>
      <w:tabs>
        <w:tab w:val="clear" w:pos="644"/>
        <w:tab w:val="num" w:pos="1494"/>
      </w:tabs>
      <w:ind w:left="851" w:hanging="284"/>
    </w:pPr>
  </w:style>
  <w:style w:type="paragraph" w:customStyle="1" w:styleId="350">
    <w:name w:val="箇条書き 35"/>
    <w:basedOn w:val="251"/>
    <w:rsid w:val="002F2E52"/>
    <w:pPr>
      <w:ind w:left="1135"/>
    </w:pPr>
  </w:style>
  <w:style w:type="paragraph" w:customStyle="1" w:styleId="252">
    <w:name w:val="一覧 25"/>
    <w:basedOn w:val="List"/>
    <w:rsid w:val="002F2E52"/>
    <w:pPr>
      <w:suppressAutoHyphens/>
      <w:overflowPunct/>
      <w:autoSpaceDE/>
      <w:autoSpaceDN/>
      <w:adjustRightInd/>
      <w:ind w:left="851"/>
      <w:textAlignment w:val="auto"/>
    </w:pPr>
    <w:rPr>
      <w:rFonts w:eastAsia="MS Mincho" w:cs="CG Times (WN)"/>
      <w:lang w:eastAsia="ar-SA"/>
    </w:rPr>
  </w:style>
  <w:style w:type="paragraph" w:customStyle="1" w:styleId="351">
    <w:name w:val="一覧 35"/>
    <w:basedOn w:val="252"/>
    <w:rsid w:val="002F2E52"/>
    <w:pPr>
      <w:ind w:left="1135"/>
    </w:pPr>
  </w:style>
  <w:style w:type="paragraph" w:customStyle="1" w:styleId="450">
    <w:name w:val="一覧 45"/>
    <w:basedOn w:val="351"/>
    <w:rsid w:val="002F2E52"/>
    <w:pPr>
      <w:ind w:left="1418"/>
    </w:pPr>
  </w:style>
  <w:style w:type="paragraph" w:customStyle="1" w:styleId="550">
    <w:name w:val="一覧 55"/>
    <w:basedOn w:val="450"/>
    <w:rsid w:val="002F2E52"/>
    <w:pPr>
      <w:ind w:left="1702"/>
    </w:pPr>
  </w:style>
  <w:style w:type="paragraph" w:customStyle="1" w:styleId="451">
    <w:name w:val="箇条書き 45"/>
    <w:basedOn w:val="350"/>
    <w:rsid w:val="002F2E52"/>
    <w:pPr>
      <w:ind w:left="1418"/>
    </w:pPr>
  </w:style>
  <w:style w:type="paragraph" w:customStyle="1" w:styleId="551">
    <w:name w:val="箇条書き 55"/>
    <w:basedOn w:val="451"/>
    <w:rsid w:val="002F2E52"/>
    <w:pPr>
      <w:ind w:left="1702"/>
    </w:pPr>
  </w:style>
  <w:style w:type="paragraph" w:customStyle="1" w:styleId="5d">
    <w:name w:val="コメント文字列5"/>
    <w:basedOn w:val="Normal"/>
    <w:rsid w:val="002F2E52"/>
    <w:pPr>
      <w:suppressAutoHyphens/>
      <w:overflowPunct/>
      <w:autoSpaceDE/>
      <w:autoSpaceDN/>
      <w:adjustRightInd/>
      <w:textAlignment w:val="auto"/>
    </w:pPr>
    <w:rPr>
      <w:rFonts w:eastAsia="MS Mincho" w:cs="CG Times (WN)"/>
      <w:lang w:eastAsia="ar-SA"/>
    </w:rPr>
  </w:style>
  <w:style w:type="paragraph" w:customStyle="1" w:styleId="5e">
    <w:name w:val="コメント内容5"/>
    <w:basedOn w:val="5d"/>
    <w:next w:val="5d"/>
    <w:rsid w:val="002F2E52"/>
    <w:rPr>
      <w:b/>
      <w:bCs/>
    </w:rPr>
  </w:style>
  <w:style w:type="paragraph" w:customStyle="1" w:styleId="5f">
    <w:name w:val="見出しマップ5"/>
    <w:basedOn w:val="Normal"/>
    <w:rsid w:val="002F2E52"/>
    <w:pPr>
      <w:shd w:val="clear" w:color="auto" w:fill="000080"/>
      <w:suppressAutoHyphens/>
      <w:overflowPunct/>
      <w:autoSpaceDE/>
      <w:autoSpaceDN/>
      <w:adjustRightInd/>
      <w:textAlignment w:val="auto"/>
    </w:pPr>
    <w:rPr>
      <w:rFonts w:ascii="Tahoma" w:eastAsia="MS Mincho" w:hAnsi="Tahoma" w:cs="Tahoma"/>
      <w:lang w:eastAsia="ar-SA"/>
    </w:rPr>
  </w:style>
  <w:style w:type="paragraph" w:customStyle="1" w:styleId="5f0">
    <w:name w:val="書式なし5"/>
    <w:basedOn w:val="Normal"/>
    <w:rsid w:val="002F2E52"/>
    <w:pPr>
      <w:suppressAutoHyphens/>
      <w:overflowPunct/>
      <w:autoSpaceDE/>
      <w:autoSpaceDN/>
      <w:adjustRightInd/>
      <w:textAlignment w:val="auto"/>
    </w:pPr>
    <w:rPr>
      <w:rFonts w:ascii="Courier New" w:eastAsia="MS Mincho" w:hAnsi="Courier New" w:cs="CG Times (WN)"/>
      <w:lang w:val="nb-NO" w:eastAsia="ar-SA"/>
    </w:rPr>
  </w:style>
  <w:style w:type="paragraph" w:customStyle="1" w:styleId="Web5">
    <w:name w:val="標準 (Web)5"/>
    <w:basedOn w:val="Normal"/>
    <w:rsid w:val="002F2E52"/>
    <w:pPr>
      <w:suppressAutoHyphens/>
      <w:overflowPunct/>
      <w:autoSpaceDE/>
      <w:autoSpaceDN/>
      <w:adjustRightInd/>
      <w:spacing w:before="100" w:after="100"/>
      <w:textAlignment w:val="auto"/>
    </w:pPr>
    <w:rPr>
      <w:rFonts w:eastAsia="Arial Unicode MS" w:cs="CG Times (WN)"/>
      <w:sz w:val="24"/>
      <w:szCs w:val="24"/>
      <w:lang w:eastAsia="zh-CN"/>
    </w:rPr>
  </w:style>
  <w:style w:type="paragraph" w:customStyle="1" w:styleId="253">
    <w:name w:val="本文インデント 25"/>
    <w:basedOn w:val="Normal"/>
    <w:rsid w:val="002F2E52"/>
    <w:pPr>
      <w:suppressAutoHyphens/>
      <w:overflowPunct/>
      <w:autoSpaceDE/>
      <w:autoSpaceDN/>
      <w:adjustRightInd/>
      <w:ind w:left="567"/>
      <w:textAlignment w:val="auto"/>
    </w:pPr>
    <w:rPr>
      <w:rFonts w:ascii="Arial" w:eastAsia="MS Mincho" w:hAnsi="Arial" w:cs="Arial"/>
      <w:lang w:eastAsia="ar-SA"/>
    </w:rPr>
  </w:style>
  <w:style w:type="paragraph" w:customStyle="1" w:styleId="5f1">
    <w:name w:val="標準インデント5"/>
    <w:basedOn w:val="Normal"/>
    <w:rsid w:val="002F2E52"/>
    <w:pPr>
      <w:suppressAutoHyphens/>
      <w:overflowPunct/>
      <w:autoSpaceDE/>
      <w:autoSpaceDN/>
      <w:adjustRightInd/>
      <w:ind w:left="708"/>
      <w:textAlignment w:val="auto"/>
    </w:pPr>
    <w:rPr>
      <w:rFonts w:eastAsia="MS Mincho" w:cs="CG Times (WN)"/>
      <w:lang w:eastAsia="ar-SA"/>
    </w:rPr>
  </w:style>
  <w:style w:type="paragraph" w:customStyle="1" w:styleId="5f2">
    <w:name w:val="記5"/>
    <w:basedOn w:val="Normal"/>
    <w:next w:val="Normal"/>
    <w:rsid w:val="002F2E52"/>
    <w:pPr>
      <w:suppressAutoHyphens/>
      <w:overflowPunct/>
      <w:autoSpaceDE/>
      <w:autoSpaceDN/>
      <w:adjustRightInd/>
      <w:textAlignment w:val="auto"/>
    </w:pPr>
    <w:rPr>
      <w:rFonts w:eastAsia="MS Mincho" w:cs="CG Times (WN)"/>
      <w:lang w:eastAsia="ar-SA"/>
    </w:rPr>
  </w:style>
  <w:style w:type="paragraph" w:customStyle="1" w:styleId="HTML5">
    <w:name w:val="HTML 書式付き5"/>
    <w:basedOn w:val="Normal"/>
    <w:rsid w:val="002F2E52"/>
    <w:pPr>
      <w:suppressAutoHyphens/>
      <w:overflowPunct/>
      <w:autoSpaceDE/>
      <w:autoSpaceDN/>
      <w:adjustRightInd/>
      <w:textAlignment w:val="auto"/>
    </w:pPr>
    <w:rPr>
      <w:rFonts w:ascii="Courier New" w:eastAsia="MS Mincho" w:hAnsi="Courier New" w:cs="Courier New"/>
      <w:lang w:eastAsia="ar-SA"/>
    </w:rPr>
  </w:style>
  <w:style w:type="paragraph" w:customStyle="1" w:styleId="254">
    <w:name w:val="本文 25"/>
    <w:basedOn w:val="Normal"/>
    <w:rsid w:val="002F2E52"/>
    <w:pPr>
      <w:suppressAutoHyphens/>
      <w:overflowPunct/>
      <w:autoSpaceDE/>
      <w:autoSpaceDN/>
      <w:adjustRightInd/>
      <w:spacing w:after="120"/>
      <w:textAlignment w:val="auto"/>
    </w:pPr>
    <w:rPr>
      <w:rFonts w:eastAsia="MS Mincho" w:cs="CG Times (WN)"/>
      <w:lang w:eastAsia="ar-SA"/>
    </w:rPr>
  </w:style>
  <w:style w:type="paragraph" w:customStyle="1" w:styleId="352">
    <w:name w:val="本文 35"/>
    <w:basedOn w:val="Normal"/>
    <w:rsid w:val="002F2E52"/>
    <w:pPr>
      <w:suppressAutoHyphens/>
      <w:overflowPunct/>
      <w:autoSpaceDE/>
      <w:autoSpaceDN/>
      <w:adjustRightInd/>
      <w:spacing w:after="120"/>
      <w:textAlignment w:val="auto"/>
    </w:pPr>
    <w:rPr>
      <w:rFonts w:eastAsia="MS Mincho" w:cs="CG Times (WN)"/>
      <w:lang w:eastAsia="ar-SA"/>
    </w:rPr>
  </w:style>
  <w:style w:type="paragraph" w:customStyle="1" w:styleId="93">
    <w:name w:val="目录 93"/>
    <w:basedOn w:val="TOC8"/>
    <w:rsid w:val="002F2E52"/>
    <w:pPr>
      <w:ind w:left="1418" w:hanging="1418"/>
    </w:pPr>
    <w:rPr>
      <w:rFonts w:eastAsia="MS Mincho"/>
      <w:lang w:val="en-US" w:eastAsia="zh-CN"/>
    </w:rPr>
  </w:style>
  <w:style w:type="paragraph" w:customStyle="1" w:styleId="3f8">
    <w:name w:val="题注3"/>
    <w:basedOn w:val="Normal"/>
    <w:next w:val="Normal"/>
    <w:rsid w:val="002F2E52"/>
    <w:pPr>
      <w:spacing w:before="120" w:after="120"/>
    </w:pPr>
    <w:rPr>
      <w:rFonts w:eastAsia="MS Mincho"/>
      <w:b/>
      <w:lang w:eastAsia="zh-CN"/>
    </w:rPr>
  </w:style>
  <w:style w:type="paragraph" w:customStyle="1" w:styleId="3f9">
    <w:name w:val="图表目录3"/>
    <w:basedOn w:val="Normal"/>
    <w:next w:val="Normal"/>
    <w:rsid w:val="002F2E52"/>
    <w:pPr>
      <w:ind w:left="400" w:hanging="400"/>
      <w:jc w:val="center"/>
    </w:pPr>
    <w:rPr>
      <w:rFonts w:eastAsia="MS Mincho"/>
      <w:b/>
      <w:lang w:eastAsia="zh-CN"/>
    </w:rPr>
  </w:style>
  <w:style w:type="paragraph" w:customStyle="1" w:styleId="qqq">
    <w:name w:val="qqq"/>
    <w:basedOn w:val="Heading5"/>
    <w:link w:val="qqqChar"/>
    <w:qFormat/>
    <w:rsid w:val="002F2E52"/>
    <w:rPr>
      <w:rFonts w:eastAsia="SimSun"/>
      <w:lang w:eastAsia="zh-CN"/>
    </w:rPr>
  </w:style>
  <w:style w:type="character" w:customStyle="1" w:styleId="qqqChar">
    <w:name w:val="qqq Char"/>
    <w:link w:val="qqq"/>
    <w:rsid w:val="002F2E52"/>
    <w:rPr>
      <w:rFonts w:ascii="Arial" w:hAnsi="Arial"/>
      <w:sz w:val="22"/>
      <w:lang w:eastAsia="zh-CN"/>
    </w:rPr>
  </w:style>
  <w:style w:type="character" w:customStyle="1" w:styleId="Absatz-Standardschriftart7">
    <w:name w:val="Absatz-Standardschriftart7"/>
    <w:rsid w:val="002F2E52"/>
  </w:style>
  <w:style w:type="character" w:customStyle="1" w:styleId="KommentarthemaZchn">
    <w:name w:val="Kommentarthema Zchn"/>
    <w:rsid w:val="002F2E52"/>
    <w:rPr>
      <w:b/>
      <w:bCs/>
      <w:lang w:val="en-GB" w:eastAsia="en-US" w:bidi="ar-SA"/>
    </w:rPr>
  </w:style>
  <w:style w:type="paragraph" w:customStyle="1" w:styleId="aria">
    <w:name w:val="aria"/>
    <w:basedOn w:val="Normal"/>
    <w:rsid w:val="002F2E52"/>
    <w:pPr>
      <w:keepNext/>
      <w:keepLines/>
      <w:overflowPunct/>
      <w:autoSpaceDE/>
      <w:autoSpaceDN/>
      <w:adjustRightInd/>
      <w:spacing w:after="0"/>
      <w:jc w:val="both"/>
      <w:textAlignment w:val="auto"/>
    </w:pPr>
    <w:rPr>
      <w:rFonts w:ascii="Arial" w:eastAsia="SimSun" w:hAnsi="Arial"/>
      <w:sz w:val="18"/>
      <w:szCs w:val="18"/>
      <w:lang w:eastAsia="en-US"/>
    </w:rPr>
  </w:style>
  <w:style w:type="character" w:customStyle="1" w:styleId="B1Car">
    <w:name w:val="B1+ Car"/>
    <w:link w:val="B11"/>
    <w:rsid w:val="002F2E52"/>
    <w:rPr>
      <w:lang w:eastAsia="ja-JP"/>
    </w:rPr>
  </w:style>
  <w:style w:type="character" w:customStyle="1" w:styleId="Char32">
    <w:name w:val="页脚 Char3"/>
    <w:rsid w:val="002F2E52"/>
    <w:rPr>
      <w:rFonts w:ascii="Arial" w:eastAsia="Times New Roman" w:hAnsi="Arial"/>
      <w:b/>
      <w:i/>
      <w:noProof/>
      <w:sz w:val="18"/>
    </w:rPr>
  </w:style>
  <w:style w:type="character" w:customStyle="1" w:styleId="Char40">
    <w:name w:val="批注文字 Char4"/>
    <w:qFormat/>
    <w:rsid w:val="002F2E52"/>
    <w:rPr>
      <w:lang w:val="en-GB" w:eastAsia="en-US"/>
    </w:rPr>
  </w:style>
  <w:style w:type="character" w:customStyle="1" w:styleId="Char1f4">
    <w:name w:val="列表 Char1"/>
    <w:rsid w:val="002F2E52"/>
    <w:rPr>
      <w:rFonts w:eastAsia="Times New Roman"/>
    </w:rPr>
  </w:style>
  <w:style w:type="character" w:customStyle="1" w:styleId="8Char3">
    <w:name w:val="标题 8 Char3"/>
    <w:rsid w:val="00572FC9"/>
    <w:rPr>
      <w:rFonts w:ascii="Arial" w:eastAsia="Times New Roman" w:hAnsi="Arial" w:cs="Arial" w:hint="default"/>
      <w:sz w:val="36"/>
    </w:rPr>
  </w:style>
  <w:style w:type="character" w:customStyle="1" w:styleId="9Char3">
    <w:name w:val="标题 9 Char3"/>
    <w:rsid w:val="00572FC9"/>
    <w:rPr>
      <w:rFonts w:ascii="Arial" w:eastAsia="Times New Roman" w:hAnsi="Arial" w:cs="Arial" w:hint="default"/>
      <w:sz w:val="36"/>
    </w:rPr>
  </w:style>
  <w:style w:type="character" w:customStyle="1" w:styleId="Char33">
    <w:name w:val="批注框文本 Char3"/>
    <w:rsid w:val="00572FC9"/>
    <w:rPr>
      <w:rFonts w:ascii="Segoe UI" w:hAnsi="Segoe UI" w:cs="Segoe UI" w:hint="default"/>
      <w:sz w:val="18"/>
      <w:szCs w:val="18"/>
      <w:lang w:eastAsia="en-US"/>
    </w:rPr>
  </w:style>
  <w:style w:type="character" w:customStyle="1" w:styleId="Char41">
    <w:name w:val="批注主题 Char4"/>
    <w:rsid w:val="00572FC9"/>
    <w:rPr>
      <w:b/>
      <w:bCs/>
      <w:lang w:val="en-GB" w:eastAsia="en-US"/>
    </w:rPr>
  </w:style>
  <w:style w:type="character" w:customStyle="1" w:styleId="Char34">
    <w:name w:val="文档结构图 Char3"/>
    <w:rsid w:val="00572FC9"/>
    <w:rPr>
      <w:rFonts w:ascii="Tahoma" w:hAnsi="Tahoma" w:cs="Tahoma" w:hint="default"/>
      <w:shd w:val="clear" w:color="auto" w:fill="000080"/>
      <w:lang w:val="en-GB" w:eastAsia="en-US"/>
    </w:rPr>
  </w:style>
  <w:style w:type="character" w:customStyle="1" w:styleId="Char35">
    <w:name w:val="纯文本 Char3"/>
    <w:rsid w:val="00572FC9"/>
    <w:rPr>
      <w:rFonts w:ascii="Courier New" w:hAnsi="Courier New" w:cs="Courier New" w:hint="default"/>
      <w:lang w:val="nb-N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1677">
      <w:bodyDiv w:val="1"/>
      <w:marLeft w:val="0"/>
      <w:marRight w:val="0"/>
      <w:marTop w:val="0"/>
      <w:marBottom w:val="0"/>
      <w:divBdr>
        <w:top w:val="none" w:sz="0" w:space="0" w:color="auto"/>
        <w:left w:val="none" w:sz="0" w:space="0" w:color="auto"/>
        <w:bottom w:val="none" w:sz="0" w:space="0" w:color="auto"/>
        <w:right w:val="none" w:sz="0" w:space="0" w:color="auto"/>
      </w:divBdr>
    </w:div>
    <w:div w:id="6366720">
      <w:bodyDiv w:val="1"/>
      <w:marLeft w:val="0"/>
      <w:marRight w:val="0"/>
      <w:marTop w:val="0"/>
      <w:marBottom w:val="0"/>
      <w:divBdr>
        <w:top w:val="none" w:sz="0" w:space="0" w:color="auto"/>
        <w:left w:val="none" w:sz="0" w:space="0" w:color="auto"/>
        <w:bottom w:val="none" w:sz="0" w:space="0" w:color="auto"/>
        <w:right w:val="none" w:sz="0" w:space="0" w:color="auto"/>
      </w:divBdr>
    </w:div>
    <w:div w:id="19673980">
      <w:bodyDiv w:val="1"/>
      <w:marLeft w:val="0"/>
      <w:marRight w:val="0"/>
      <w:marTop w:val="0"/>
      <w:marBottom w:val="0"/>
      <w:divBdr>
        <w:top w:val="none" w:sz="0" w:space="0" w:color="auto"/>
        <w:left w:val="none" w:sz="0" w:space="0" w:color="auto"/>
        <w:bottom w:val="none" w:sz="0" w:space="0" w:color="auto"/>
        <w:right w:val="none" w:sz="0" w:space="0" w:color="auto"/>
      </w:divBdr>
    </w:div>
    <w:div w:id="28334828">
      <w:bodyDiv w:val="1"/>
      <w:marLeft w:val="0"/>
      <w:marRight w:val="0"/>
      <w:marTop w:val="0"/>
      <w:marBottom w:val="0"/>
      <w:divBdr>
        <w:top w:val="none" w:sz="0" w:space="0" w:color="auto"/>
        <w:left w:val="none" w:sz="0" w:space="0" w:color="auto"/>
        <w:bottom w:val="none" w:sz="0" w:space="0" w:color="auto"/>
        <w:right w:val="none" w:sz="0" w:space="0" w:color="auto"/>
      </w:divBdr>
    </w:div>
    <w:div w:id="44569531">
      <w:bodyDiv w:val="1"/>
      <w:marLeft w:val="0"/>
      <w:marRight w:val="0"/>
      <w:marTop w:val="0"/>
      <w:marBottom w:val="0"/>
      <w:divBdr>
        <w:top w:val="none" w:sz="0" w:space="0" w:color="auto"/>
        <w:left w:val="none" w:sz="0" w:space="0" w:color="auto"/>
        <w:bottom w:val="none" w:sz="0" w:space="0" w:color="auto"/>
        <w:right w:val="none" w:sz="0" w:space="0" w:color="auto"/>
      </w:divBdr>
    </w:div>
    <w:div w:id="44643054">
      <w:bodyDiv w:val="1"/>
      <w:marLeft w:val="0"/>
      <w:marRight w:val="0"/>
      <w:marTop w:val="0"/>
      <w:marBottom w:val="0"/>
      <w:divBdr>
        <w:top w:val="none" w:sz="0" w:space="0" w:color="auto"/>
        <w:left w:val="none" w:sz="0" w:space="0" w:color="auto"/>
        <w:bottom w:val="none" w:sz="0" w:space="0" w:color="auto"/>
        <w:right w:val="none" w:sz="0" w:space="0" w:color="auto"/>
      </w:divBdr>
    </w:div>
    <w:div w:id="49766944">
      <w:bodyDiv w:val="1"/>
      <w:marLeft w:val="0"/>
      <w:marRight w:val="0"/>
      <w:marTop w:val="0"/>
      <w:marBottom w:val="0"/>
      <w:divBdr>
        <w:top w:val="none" w:sz="0" w:space="0" w:color="auto"/>
        <w:left w:val="none" w:sz="0" w:space="0" w:color="auto"/>
        <w:bottom w:val="none" w:sz="0" w:space="0" w:color="auto"/>
        <w:right w:val="none" w:sz="0" w:space="0" w:color="auto"/>
      </w:divBdr>
    </w:div>
    <w:div w:id="61876570">
      <w:bodyDiv w:val="1"/>
      <w:marLeft w:val="0"/>
      <w:marRight w:val="0"/>
      <w:marTop w:val="0"/>
      <w:marBottom w:val="0"/>
      <w:divBdr>
        <w:top w:val="none" w:sz="0" w:space="0" w:color="auto"/>
        <w:left w:val="none" w:sz="0" w:space="0" w:color="auto"/>
        <w:bottom w:val="none" w:sz="0" w:space="0" w:color="auto"/>
        <w:right w:val="none" w:sz="0" w:space="0" w:color="auto"/>
      </w:divBdr>
    </w:div>
    <w:div w:id="62224460">
      <w:bodyDiv w:val="1"/>
      <w:marLeft w:val="0"/>
      <w:marRight w:val="0"/>
      <w:marTop w:val="0"/>
      <w:marBottom w:val="0"/>
      <w:divBdr>
        <w:top w:val="none" w:sz="0" w:space="0" w:color="auto"/>
        <w:left w:val="none" w:sz="0" w:space="0" w:color="auto"/>
        <w:bottom w:val="none" w:sz="0" w:space="0" w:color="auto"/>
        <w:right w:val="none" w:sz="0" w:space="0" w:color="auto"/>
      </w:divBdr>
    </w:div>
    <w:div w:id="66537870">
      <w:bodyDiv w:val="1"/>
      <w:marLeft w:val="0"/>
      <w:marRight w:val="0"/>
      <w:marTop w:val="0"/>
      <w:marBottom w:val="0"/>
      <w:divBdr>
        <w:top w:val="none" w:sz="0" w:space="0" w:color="auto"/>
        <w:left w:val="none" w:sz="0" w:space="0" w:color="auto"/>
        <w:bottom w:val="none" w:sz="0" w:space="0" w:color="auto"/>
        <w:right w:val="none" w:sz="0" w:space="0" w:color="auto"/>
      </w:divBdr>
    </w:div>
    <w:div w:id="73358211">
      <w:bodyDiv w:val="1"/>
      <w:marLeft w:val="0"/>
      <w:marRight w:val="0"/>
      <w:marTop w:val="0"/>
      <w:marBottom w:val="0"/>
      <w:divBdr>
        <w:top w:val="none" w:sz="0" w:space="0" w:color="auto"/>
        <w:left w:val="none" w:sz="0" w:space="0" w:color="auto"/>
        <w:bottom w:val="none" w:sz="0" w:space="0" w:color="auto"/>
        <w:right w:val="none" w:sz="0" w:space="0" w:color="auto"/>
      </w:divBdr>
    </w:div>
    <w:div w:id="74939808">
      <w:bodyDiv w:val="1"/>
      <w:marLeft w:val="0"/>
      <w:marRight w:val="0"/>
      <w:marTop w:val="0"/>
      <w:marBottom w:val="0"/>
      <w:divBdr>
        <w:top w:val="none" w:sz="0" w:space="0" w:color="auto"/>
        <w:left w:val="none" w:sz="0" w:space="0" w:color="auto"/>
        <w:bottom w:val="none" w:sz="0" w:space="0" w:color="auto"/>
        <w:right w:val="none" w:sz="0" w:space="0" w:color="auto"/>
      </w:divBdr>
    </w:div>
    <w:div w:id="91558552">
      <w:bodyDiv w:val="1"/>
      <w:marLeft w:val="0"/>
      <w:marRight w:val="0"/>
      <w:marTop w:val="0"/>
      <w:marBottom w:val="0"/>
      <w:divBdr>
        <w:top w:val="none" w:sz="0" w:space="0" w:color="auto"/>
        <w:left w:val="none" w:sz="0" w:space="0" w:color="auto"/>
        <w:bottom w:val="none" w:sz="0" w:space="0" w:color="auto"/>
        <w:right w:val="none" w:sz="0" w:space="0" w:color="auto"/>
      </w:divBdr>
    </w:div>
    <w:div w:id="94402996">
      <w:bodyDiv w:val="1"/>
      <w:marLeft w:val="0"/>
      <w:marRight w:val="0"/>
      <w:marTop w:val="0"/>
      <w:marBottom w:val="0"/>
      <w:divBdr>
        <w:top w:val="none" w:sz="0" w:space="0" w:color="auto"/>
        <w:left w:val="none" w:sz="0" w:space="0" w:color="auto"/>
        <w:bottom w:val="none" w:sz="0" w:space="0" w:color="auto"/>
        <w:right w:val="none" w:sz="0" w:space="0" w:color="auto"/>
      </w:divBdr>
    </w:div>
    <w:div w:id="107628019">
      <w:bodyDiv w:val="1"/>
      <w:marLeft w:val="0"/>
      <w:marRight w:val="0"/>
      <w:marTop w:val="0"/>
      <w:marBottom w:val="0"/>
      <w:divBdr>
        <w:top w:val="none" w:sz="0" w:space="0" w:color="auto"/>
        <w:left w:val="none" w:sz="0" w:space="0" w:color="auto"/>
        <w:bottom w:val="none" w:sz="0" w:space="0" w:color="auto"/>
        <w:right w:val="none" w:sz="0" w:space="0" w:color="auto"/>
      </w:divBdr>
    </w:div>
    <w:div w:id="138572148">
      <w:bodyDiv w:val="1"/>
      <w:marLeft w:val="0"/>
      <w:marRight w:val="0"/>
      <w:marTop w:val="0"/>
      <w:marBottom w:val="0"/>
      <w:divBdr>
        <w:top w:val="none" w:sz="0" w:space="0" w:color="auto"/>
        <w:left w:val="none" w:sz="0" w:space="0" w:color="auto"/>
        <w:bottom w:val="none" w:sz="0" w:space="0" w:color="auto"/>
        <w:right w:val="none" w:sz="0" w:space="0" w:color="auto"/>
      </w:divBdr>
    </w:div>
    <w:div w:id="141847625">
      <w:bodyDiv w:val="1"/>
      <w:marLeft w:val="0"/>
      <w:marRight w:val="0"/>
      <w:marTop w:val="0"/>
      <w:marBottom w:val="0"/>
      <w:divBdr>
        <w:top w:val="none" w:sz="0" w:space="0" w:color="auto"/>
        <w:left w:val="none" w:sz="0" w:space="0" w:color="auto"/>
        <w:bottom w:val="none" w:sz="0" w:space="0" w:color="auto"/>
        <w:right w:val="none" w:sz="0" w:space="0" w:color="auto"/>
      </w:divBdr>
    </w:div>
    <w:div w:id="145512450">
      <w:bodyDiv w:val="1"/>
      <w:marLeft w:val="0"/>
      <w:marRight w:val="0"/>
      <w:marTop w:val="0"/>
      <w:marBottom w:val="0"/>
      <w:divBdr>
        <w:top w:val="none" w:sz="0" w:space="0" w:color="auto"/>
        <w:left w:val="none" w:sz="0" w:space="0" w:color="auto"/>
        <w:bottom w:val="none" w:sz="0" w:space="0" w:color="auto"/>
        <w:right w:val="none" w:sz="0" w:space="0" w:color="auto"/>
      </w:divBdr>
    </w:div>
    <w:div w:id="146747300">
      <w:bodyDiv w:val="1"/>
      <w:marLeft w:val="0"/>
      <w:marRight w:val="0"/>
      <w:marTop w:val="0"/>
      <w:marBottom w:val="0"/>
      <w:divBdr>
        <w:top w:val="none" w:sz="0" w:space="0" w:color="auto"/>
        <w:left w:val="none" w:sz="0" w:space="0" w:color="auto"/>
        <w:bottom w:val="none" w:sz="0" w:space="0" w:color="auto"/>
        <w:right w:val="none" w:sz="0" w:space="0" w:color="auto"/>
      </w:divBdr>
    </w:div>
    <w:div w:id="149755297">
      <w:bodyDiv w:val="1"/>
      <w:marLeft w:val="0"/>
      <w:marRight w:val="0"/>
      <w:marTop w:val="0"/>
      <w:marBottom w:val="0"/>
      <w:divBdr>
        <w:top w:val="none" w:sz="0" w:space="0" w:color="auto"/>
        <w:left w:val="none" w:sz="0" w:space="0" w:color="auto"/>
        <w:bottom w:val="none" w:sz="0" w:space="0" w:color="auto"/>
        <w:right w:val="none" w:sz="0" w:space="0" w:color="auto"/>
      </w:divBdr>
    </w:div>
    <w:div w:id="176895358">
      <w:bodyDiv w:val="1"/>
      <w:marLeft w:val="0"/>
      <w:marRight w:val="0"/>
      <w:marTop w:val="0"/>
      <w:marBottom w:val="0"/>
      <w:divBdr>
        <w:top w:val="none" w:sz="0" w:space="0" w:color="auto"/>
        <w:left w:val="none" w:sz="0" w:space="0" w:color="auto"/>
        <w:bottom w:val="none" w:sz="0" w:space="0" w:color="auto"/>
        <w:right w:val="none" w:sz="0" w:space="0" w:color="auto"/>
      </w:divBdr>
    </w:div>
    <w:div w:id="182328019">
      <w:bodyDiv w:val="1"/>
      <w:marLeft w:val="0"/>
      <w:marRight w:val="0"/>
      <w:marTop w:val="0"/>
      <w:marBottom w:val="0"/>
      <w:divBdr>
        <w:top w:val="none" w:sz="0" w:space="0" w:color="auto"/>
        <w:left w:val="none" w:sz="0" w:space="0" w:color="auto"/>
        <w:bottom w:val="none" w:sz="0" w:space="0" w:color="auto"/>
        <w:right w:val="none" w:sz="0" w:space="0" w:color="auto"/>
      </w:divBdr>
    </w:div>
    <w:div w:id="184634711">
      <w:bodyDiv w:val="1"/>
      <w:marLeft w:val="0"/>
      <w:marRight w:val="0"/>
      <w:marTop w:val="0"/>
      <w:marBottom w:val="0"/>
      <w:divBdr>
        <w:top w:val="none" w:sz="0" w:space="0" w:color="auto"/>
        <w:left w:val="none" w:sz="0" w:space="0" w:color="auto"/>
        <w:bottom w:val="none" w:sz="0" w:space="0" w:color="auto"/>
        <w:right w:val="none" w:sz="0" w:space="0" w:color="auto"/>
      </w:divBdr>
    </w:div>
    <w:div w:id="185795803">
      <w:bodyDiv w:val="1"/>
      <w:marLeft w:val="0"/>
      <w:marRight w:val="0"/>
      <w:marTop w:val="0"/>
      <w:marBottom w:val="0"/>
      <w:divBdr>
        <w:top w:val="none" w:sz="0" w:space="0" w:color="auto"/>
        <w:left w:val="none" w:sz="0" w:space="0" w:color="auto"/>
        <w:bottom w:val="none" w:sz="0" w:space="0" w:color="auto"/>
        <w:right w:val="none" w:sz="0" w:space="0" w:color="auto"/>
      </w:divBdr>
    </w:div>
    <w:div w:id="192114412">
      <w:bodyDiv w:val="1"/>
      <w:marLeft w:val="0"/>
      <w:marRight w:val="0"/>
      <w:marTop w:val="0"/>
      <w:marBottom w:val="0"/>
      <w:divBdr>
        <w:top w:val="none" w:sz="0" w:space="0" w:color="auto"/>
        <w:left w:val="none" w:sz="0" w:space="0" w:color="auto"/>
        <w:bottom w:val="none" w:sz="0" w:space="0" w:color="auto"/>
        <w:right w:val="none" w:sz="0" w:space="0" w:color="auto"/>
      </w:divBdr>
    </w:div>
    <w:div w:id="210850658">
      <w:bodyDiv w:val="1"/>
      <w:marLeft w:val="0"/>
      <w:marRight w:val="0"/>
      <w:marTop w:val="0"/>
      <w:marBottom w:val="0"/>
      <w:divBdr>
        <w:top w:val="none" w:sz="0" w:space="0" w:color="auto"/>
        <w:left w:val="none" w:sz="0" w:space="0" w:color="auto"/>
        <w:bottom w:val="none" w:sz="0" w:space="0" w:color="auto"/>
        <w:right w:val="none" w:sz="0" w:space="0" w:color="auto"/>
      </w:divBdr>
    </w:div>
    <w:div w:id="211578326">
      <w:bodyDiv w:val="1"/>
      <w:marLeft w:val="0"/>
      <w:marRight w:val="0"/>
      <w:marTop w:val="0"/>
      <w:marBottom w:val="0"/>
      <w:divBdr>
        <w:top w:val="none" w:sz="0" w:space="0" w:color="auto"/>
        <w:left w:val="none" w:sz="0" w:space="0" w:color="auto"/>
        <w:bottom w:val="none" w:sz="0" w:space="0" w:color="auto"/>
        <w:right w:val="none" w:sz="0" w:space="0" w:color="auto"/>
      </w:divBdr>
    </w:div>
    <w:div w:id="214858191">
      <w:bodyDiv w:val="1"/>
      <w:marLeft w:val="0"/>
      <w:marRight w:val="0"/>
      <w:marTop w:val="0"/>
      <w:marBottom w:val="0"/>
      <w:divBdr>
        <w:top w:val="none" w:sz="0" w:space="0" w:color="auto"/>
        <w:left w:val="none" w:sz="0" w:space="0" w:color="auto"/>
        <w:bottom w:val="none" w:sz="0" w:space="0" w:color="auto"/>
        <w:right w:val="none" w:sz="0" w:space="0" w:color="auto"/>
      </w:divBdr>
    </w:div>
    <w:div w:id="219556976">
      <w:bodyDiv w:val="1"/>
      <w:marLeft w:val="0"/>
      <w:marRight w:val="0"/>
      <w:marTop w:val="0"/>
      <w:marBottom w:val="0"/>
      <w:divBdr>
        <w:top w:val="none" w:sz="0" w:space="0" w:color="auto"/>
        <w:left w:val="none" w:sz="0" w:space="0" w:color="auto"/>
        <w:bottom w:val="none" w:sz="0" w:space="0" w:color="auto"/>
        <w:right w:val="none" w:sz="0" w:space="0" w:color="auto"/>
      </w:divBdr>
    </w:div>
    <w:div w:id="221065107">
      <w:bodyDiv w:val="1"/>
      <w:marLeft w:val="0"/>
      <w:marRight w:val="0"/>
      <w:marTop w:val="0"/>
      <w:marBottom w:val="0"/>
      <w:divBdr>
        <w:top w:val="none" w:sz="0" w:space="0" w:color="auto"/>
        <w:left w:val="none" w:sz="0" w:space="0" w:color="auto"/>
        <w:bottom w:val="none" w:sz="0" w:space="0" w:color="auto"/>
        <w:right w:val="none" w:sz="0" w:space="0" w:color="auto"/>
      </w:divBdr>
    </w:div>
    <w:div w:id="231279817">
      <w:bodyDiv w:val="1"/>
      <w:marLeft w:val="0"/>
      <w:marRight w:val="0"/>
      <w:marTop w:val="0"/>
      <w:marBottom w:val="0"/>
      <w:divBdr>
        <w:top w:val="none" w:sz="0" w:space="0" w:color="auto"/>
        <w:left w:val="none" w:sz="0" w:space="0" w:color="auto"/>
        <w:bottom w:val="none" w:sz="0" w:space="0" w:color="auto"/>
        <w:right w:val="none" w:sz="0" w:space="0" w:color="auto"/>
      </w:divBdr>
    </w:div>
    <w:div w:id="231700851">
      <w:bodyDiv w:val="1"/>
      <w:marLeft w:val="0"/>
      <w:marRight w:val="0"/>
      <w:marTop w:val="0"/>
      <w:marBottom w:val="0"/>
      <w:divBdr>
        <w:top w:val="none" w:sz="0" w:space="0" w:color="auto"/>
        <w:left w:val="none" w:sz="0" w:space="0" w:color="auto"/>
        <w:bottom w:val="none" w:sz="0" w:space="0" w:color="auto"/>
        <w:right w:val="none" w:sz="0" w:space="0" w:color="auto"/>
      </w:divBdr>
    </w:div>
    <w:div w:id="237714577">
      <w:bodyDiv w:val="1"/>
      <w:marLeft w:val="0"/>
      <w:marRight w:val="0"/>
      <w:marTop w:val="0"/>
      <w:marBottom w:val="0"/>
      <w:divBdr>
        <w:top w:val="none" w:sz="0" w:space="0" w:color="auto"/>
        <w:left w:val="none" w:sz="0" w:space="0" w:color="auto"/>
        <w:bottom w:val="none" w:sz="0" w:space="0" w:color="auto"/>
        <w:right w:val="none" w:sz="0" w:space="0" w:color="auto"/>
      </w:divBdr>
    </w:div>
    <w:div w:id="257518085">
      <w:bodyDiv w:val="1"/>
      <w:marLeft w:val="0"/>
      <w:marRight w:val="0"/>
      <w:marTop w:val="0"/>
      <w:marBottom w:val="0"/>
      <w:divBdr>
        <w:top w:val="none" w:sz="0" w:space="0" w:color="auto"/>
        <w:left w:val="none" w:sz="0" w:space="0" w:color="auto"/>
        <w:bottom w:val="none" w:sz="0" w:space="0" w:color="auto"/>
        <w:right w:val="none" w:sz="0" w:space="0" w:color="auto"/>
      </w:divBdr>
    </w:div>
    <w:div w:id="268007854">
      <w:bodyDiv w:val="1"/>
      <w:marLeft w:val="0"/>
      <w:marRight w:val="0"/>
      <w:marTop w:val="0"/>
      <w:marBottom w:val="0"/>
      <w:divBdr>
        <w:top w:val="none" w:sz="0" w:space="0" w:color="auto"/>
        <w:left w:val="none" w:sz="0" w:space="0" w:color="auto"/>
        <w:bottom w:val="none" w:sz="0" w:space="0" w:color="auto"/>
        <w:right w:val="none" w:sz="0" w:space="0" w:color="auto"/>
      </w:divBdr>
    </w:div>
    <w:div w:id="294989531">
      <w:bodyDiv w:val="1"/>
      <w:marLeft w:val="0"/>
      <w:marRight w:val="0"/>
      <w:marTop w:val="0"/>
      <w:marBottom w:val="0"/>
      <w:divBdr>
        <w:top w:val="none" w:sz="0" w:space="0" w:color="auto"/>
        <w:left w:val="none" w:sz="0" w:space="0" w:color="auto"/>
        <w:bottom w:val="none" w:sz="0" w:space="0" w:color="auto"/>
        <w:right w:val="none" w:sz="0" w:space="0" w:color="auto"/>
      </w:divBdr>
    </w:div>
    <w:div w:id="301811810">
      <w:bodyDiv w:val="1"/>
      <w:marLeft w:val="0"/>
      <w:marRight w:val="0"/>
      <w:marTop w:val="0"/>
      <w:marBottom w:val="0"/>
      <w:divBdr>
        <w:top w:val="none" w:sz="0" w:space="0" w:color="auto"/>
        <w:left w:val="none" w:sz="0" w:space="0" w:color="auto"/>
        <w:bottom w:val="none" w:sz="0" w:space="0" w:color="auto"/>
        <w:right w:val="none" w:sz="0" w:space="0" w:color="auto"/>
      </w:divBdr>
    </w:div>
    <w:div w:id="311297630">
      <w:bodyDiv w:val="1"/>
      <w:marLeft w:val="0"/>
      <w:marRight w:val="0"/>
      <w:marTop w:val="0"/>
      <w:marBottom w:val="0"/>
      <w:divBdr>
        <w:top w:val="none" w:sz="0" w:space="0" w:color="auto"/>
        <w:left w:val="none" w:sz="0" w:space="0" w:color="auto"/>
        <w:bottom w:val="none" w:sz="0" w:space="0" w:color="auto"/>
        <w:right w:val="none" w:sz="0" w:space="0" w:color="auto"/>
      </w:divBdr>
    </w:div>
    <w:div w:id="321661944">
      <w:bodyDiv w:val="1"/>
      <w:marLeft w:val="0"/>
      <w:marRight w:val="0"/>
      <w:marTop w:val="0"/>
      <w:marBottom w:val="0"/>
      <w:divBdr>
        <w:top w:val="none" w:sz="0" w:space="0" w:color="auto"/>
        <w:left w:val="none" w:sz="0" w:space="0" w:color="auto"/>
        <w:bottom w:val="none" w:sz="0" w:space="0" w:color="auto"/>
        <w:right w:val="none" w:sz="0" w:space="0" w:color="auto"/>
      </w:divBdr>
    </w:div>
    <w:div w:id="354235557">
      <w:bodyDiv w:val="1"/>
      <w:marLeft w:val="0"/>
      <w:marRight w:val="0"/>
      <w:marTop w:val="0"/>
      <w:marBottom w:val="0"/>
      <w:divBdr>
        <w:top w:val="none" w:sz="0" w:space="0" w:color="auto"/>
        <w:left w:val="none" w:sz="0" w:space="0" w:color="auto"/>
        <w:bottom w:val="none" w:sz="0" w:space="0" w:color="auto"/>
        <w:right w:val="none" w:sz="0" w:space="0" w:color="auto"/>
      </w:divBdr>
    </w:div>
    <w:div w:id="358703347">
      <w:bodyDiv w:val="1"/>
      <w:marLeft w:val="0"/>
      <w:marRight w:val="0"/>
      <w:marTop w:val="0"/>
      <w:marBottom w:val="0"/>
      <w:divBdr>
        <w:top w:val="none" w:sz="0" w:space="0" w:color="auto"/>
        <w:left w:val="none" w:sz="0" w:space="0" w:color="auto"/>
        <w:bottom w:val="none" w:sz="0" w:space="0" w:color="auto"/>
        <w:right w:val="none" w:sz="0" w:space="0" w:color="auto"/>
      </w:divBdr>
    </w:div>
    <w:div w:id="363944913">
      <w:bodyDiv w:val="1"/>
      <w:marLeft w:val="0"/>
      <w:marRight w:val="0"/>
      <w:marTop w:val="0"/>
      <w:marBottom w:val="0"/>
      <w:divBdr>
        <w:top w:val="none" w:sz="0" w:space="0" w:color="auto"/>
        <w:left w:val="none" w:sz="0" w:space="0" w:color="auto"/>
        <w:bottom w:val="none" w:sz="0" w:space="0" w:color="auto"/>
        <w:right w:val="none" w:sz="0" w:space="0" w:color="auto"/>
      </w:divBdr>
    </w:div>
    <w:div w:id="365300069">
      <w:bodyDiv w:val="1"/>
      <w:marLeft w:val="0"/>
      <w:marRight w:val="0"/>
      <w:marTop w:val="0"/>
      <w:marBottom w:val="0"/>
      <w:divBdr>
        <w:top w:val="none" w:sz="0" w:space="0" w:color="auto"/>
        <w:left w:val="none" w:sz="0" w:space="0" w:color="auto"/>
        <w:bottom w:val="none" w:sz="0" w:space="0" w:color="auto"/>
        <w:right w:val="none" w:sz="0" w:space="0" w:color="auto"/>
      </w:divBdr>
    </w:div>
    <w:div w:id="373432688">
      <w:bodyDiv w:val="1"/>
      <w:marLeft w:val="0"/>
      <w:marRight w:val="0"/>
      <w:marTop w:val="0"/>
      <w:marBottom w:val="0"/>
      <w:divBdr>
        <w:top w:val="none" w:sz="0" w:space="0" w:color="auto"/>
        <w:left w:val="none" w:sz="0" w:space="0" w:color="auto"/>
        <w:bottom w:val="none" w:sz="0" w:space="0" w:color="auto"/>
        <w:right w:val="none" w:sz="0" w:space="0" w:color="auto"/>
      </w:divBdr>
    </w:div>
    <w:div w:id="375737184">
      <w:bodyDiv w:val="1"/>
      <w:marLeft w:val="0"/>
      <w:marRight w:val="0"/>
      <w:marTop w:val="0"/>
      <w:marBottom w:val="0"/>
      <w:divBdr>
        <w:top w:val="none" w:sz="0" w:space="0" w:color="auto"/>
        <w:left w:val="none" w:sz="0" w:space="0" w:color="auto"/>
        <w:bottom w:val="none" w:sz="0" w:space="0" w:color="auto"/>
        <w:right w:val="none" w:sz="0" w:space="0" w:color="auto"/>
      </w:divBdr>
    </w:div>
    <w:div w:id="375853160">
      <w:bodyDiv w:val="1"/>
      <w:marLeft w:val="0"/>
      <w:marRight w:val="0"/>
      <w:marTop w:val="0"/>
      <w:marBottom w:val="0"/>
      <w:divBdr>
        <w:top w:val="none" w:sz="0" w:space="0" w:color="auto"/>
        <w:left w:val="none" w:sz="0" w:space="0" w:color="auto"/>
        <w:bottom w:val="none" w:sz="0" w:space="0" w:color="auto"/>
        <w:right w:val="none" w:sz="0" w:space="0" w:color="auto"/>
      </w:divBdr>
    </w:div>
    <w:div w:id="383069934">
      <w:bodyDiv w:val="1"/>
      <w:marLeft w:val="0"/>
      <w:marRight w:val="0"/>
      <w:marTop w:val="0"/>
      <w:marBottom w:val="0"/>
      <w:divBdr>
        <w:top w:val="none" w:sz="0" w:space="0" w:color="auto"/>
        <w:left w:val="none" w:sz="0" w:space="0" w:color="auto"/>
        <w:bottom w:val="none" w:sz="0" w:space="0" w:color="auto"/>
        <w:right w:val="none" w:sz="0" w:space="0" w:color="auto"/>
      </w:divBdr>
    </w:div>
    <w:div w:id="403798792">
      <w:bodyDiv w:val="1"/>
      <w:marLeft w:val="0"/>
      <w:marRight w:val="0"/>
      <w:marTop w:val="0"/>
      <w:marBottom w:val="0"/>
      <w:divBdr>
        <w:top w:val="none" w:sz="0" w:space="0" w:color="auto"/>
        <w:left w:val="none" w:sz="0" w:space="0" w:color="auto"/>
        <w:bottom w:val="none" w:sz="0" w:space="0" w:color="auto"/>
        <w:right w:val="none" w:sz="0" w:space="0" w:color="auto"/>
      </w:divBdr>
    </w:div>
    <w:div w:id="413622573">
      <w:bodyDiv w:val="1"/>
      <w:marLeft w:val="0"/>
      <w:marRight w:val="0"/>
      <w:marTop w:val="0"/>
      <w:marBottom w:val="0"/>
      <w:divBdr>
        <w:top w:val="none" w:sz="0" w:space="0" w:color="auto"/>
        <w:left w:val="none" w:sz="0" w:space="0" w:color="auto"/>
        <w:bottom w:val="none" w:sz="0" w:space="0" w:color="auto"/>
        <w:right w:val="none" w:sz="0" w:space="0" w:color="auto"/>
      </w:divBdr>
    </w:div>
    <w:div w:id="423694852">
      <w:bodyDiv w:val="1"/>
      <w:marLeft w:val="0"/>
      <w:marRight w:val="0"/>
      <w:marTop w:val="0"/>
      <w:marBottom w:val="0"/>
      <w:divBdr>
        <w:top w:val="none" w:sz="0" w:space="0" w:color="auto"/>
        <w:left w:val="none" w:sz="0" w:space="0" w:color="auto"/>
        <w:bottom w:val="none" w:sz="0" w:space="0" w:color="auto"/>
        <w:right w:val="none" w:sz="0" w:space="0" w:color="auto"/>
      </w:divBdr>
    </w:div>
    <w:div w:id="435904679">
      <w:bodyDiv w:val="1"/>
      <w:marLeft w:val="0"/>
      <w:marRight w:val="0"/>
      <w:marTop w:val="0"/>
      <w:marBottom w:val="0"/>
      <w:divBdr>
        <w:top w:val="none" w:sz="0" w:space="0" w:color="auto"/>
        <w:left w:val="none" w:sz="0" w:space="0" w:color="auto"/>
        <w:bottom w:val="none" w:sz="0" w:space="0" w:color="auto"/>
        <w:right w:val="none" w:sz="0" w:space="0" w:color="auto"/>
      </w:divBdr>
    </w:div>
    <w:div w:id="446201383">
      <w:bodyDiv w:val="1"/>
      <w:marLeft w:val="0"/>
      <w:marRight w:val="0"/>
      <w:marTop w:val="0"/>
      <w:marBottom w:val="0"/>
      <w:divBdr>
        <w:top w:val="none" w:sz="0" w:space="0" w:color="auto"/>
        <w:left w:val="none" w:sz="0" w:space="0" w:color="auto"/>
        <w:bottom w:val="none" w:sz="0" w:space="0" w:color="auto"/>
        <w:right w:val="none" w:sz="0" w:space="0" w:color="auto"/>
      </w:divBdr>
    </w:div>
    <w:div w:id="452330734">
      <w:bodyDiv w:val="1"/>
      <w:marLeft w:val="0"/>
      <w:marRight w:val="0"/>
      <w:marTop w:val="0"/>
      <w:marBottom w:val="0"/>
      <w:divBdr>
        <w:top w:val="none" w:sz="0" w:space="0" w:color="auto"/>
        <w:left w:val="none" w:sz="0" w:space="0" w:color="auto"/>
        <w:bottom w:val="none" w:sz="0" w:space="0" w:color="auto"/>
        <w:right w:val="none" w:sz="0" w:space="0" w:color="auto"/>
      </w:divBdr>
    </w:div>
    <w:div w:id="466557153">
      <w:bodyDiv w:val="1"/>
      <w:marLeft w:val="0"/>
      <w:marRight w:val="0"/>
      <w:marTop w:val="0"/>
      <w:marBottom w:val="0"/>
      <w:divBdr>
        <w:top w:val="none" w:sz="0" w:space="0" w:color="auto"/>
        <w:left w:val="none" w:sz="0" w:space="0" w:color="auto"/>
        <w:bottom w:val="none" w:sz="0" w:space="0" w:color="auto"/>
        <w:right w:val="none" w:sz="0" w:space="0" w:color="auto"/>
      </w:divBdr>
    </w:div>
    <w:div w:id="472022089">
      <w:bodyDiv w:val="1"/>
      <w:marLeft w:val="0"/>
      <w:marRight w:val="0"/>
      <w:marTop w:val="0"/>
      <w:marBottom w:val="0"/>
      <w:divBdr>
        <w:top w:val="none" w:sz="0" w:space="0" w:color="auto"/>
        <w:left w:val="none" w:sz="0" w:space="0" w:color="auto"/>
        <w:bottom w:val="none" w:sz="0" w:space="0" w:color="auto"/>
        <w:right w:val="none" w:sz="0" w:space="0" w:color="auto"/>
      </w:divBdr>
    </w:div>
    <w:div w:id="472909379">
      <w:bodyDiv w:val="1"/>
      <w:marLeft w:val="0"/>
      <w:marRight w:val="0"/>
      <w:marTop w:val="0"/>
      <w:marBottom w:val="0"/>
      <w:divBdr>
        <w:top w:val="none" w:sz="0" w:space="0" w:color="auto"/>
        <w:left w:val="none" w:sz="0" w:space="0" w:color="auto"/>
        <w:bottom w:val="none" w:sz="0" w:space="0" w:color="auto"/>
        <w:right w:val="none" w:sz="0" w:space="0" w:color="auto"/>
      </w:divBdr>
    </w:div>
    <w:div w:id="477109410">
      <w:bodyDiv w:val="1"/>
      <w:marLeft w:val="0"/>
      <w:marRight w:val="0"/>
      <w:marTop w:val="0"/>
      <w:marBottom w:val="0"/>
      <w:divBdr>
        <w:top w:val="none" w:sz="0" w:space="0" w:color="auto"/>
        <w:left w:val="none" w:sz="0" w:space="0" w:color="auto"/>
        <w:bottom w:val="none" w:sz="0" w:space="0" w:color="auto"/>
        <w:right w:val="none" w:sz="0" w:space="0" w:color="auto"/>
      </w:divBdr>
    </w:div>
    <w:div w:id="487287074">
      <w:bodyDiv w:val="1"/>
      <w:marLeft w:val="0"/>
      <w:marRight w:val="0"/>
      <w:marTop w:val="0"/>
      <w:marBottom w:val="0"/>
      <w:divBdr>
        <w:top w:val="none" w:sz="0" w:space="0" w:color="auto"/>
        <w:left w:val="none" w:sz="0" w:space="0" w:color="auto"/>
        <w:bottom w:val="none" w:sz="0" w:space="0" w:color="auto"/>
        <w:right w:val="none" w:sz="0" w:space="0" w:color="auto"/>
      </w:divBdr>
    </w:div>
    <w:div w:id="489517449">
      <w:bodyDiv w:val="1"/>
      <w:marLeft w:val="0"/>
      <w:marRight w:val="0"/>
      <w:marTop w:val="0"/>
      <w:marBottom w:val="0"/>
      <w:divBdr>
        <w:top w:val="none" w:sz="0" w:space="0" w:color="auto"/>
        <w:left w:val="none" w:sz="0" w:space="0" w:color="auto"/>
        <w:bottom w:val="none" w:sz="0" w:space="0" w:color="auto"/>
        <w:right w:val="none" w:sz="0" w:space="0" w:color="auto"/>
      </w:divBdr>
    </w:div>
    <w:div w:id="521821650">
      <w:bodyDiv w:val="1"/>
      <w:marLeft w:val="0"/>
      <w:marRight w:val="0"/>
      <w:marTop w:val="0"/>
      <w:marBottom w:val="0"/>
      <w:divBdr>
        <w:top w:val="none" w:sz="0" w:space="0" w:color="auto"/>
        <w:left w:val="none" w:sz="0" w:space="0" w:color="auto"/>
        <w:bottom w:val="none" w:sz="0" w:space="0" w:color="auto"/>
        <w:right w:val="none" w:sz="0" w:space="0" w:color="auto"/>
      </w:divBdr>
    </w:div>
    <w:div w:id="527762914">
      <w:bodyDiv w:val="1"/>
      <w:marLeft w:val="0"/>
      <w:marRight w:val="0"/>
      <w:marTop w:val="0"/>
      <w:marBottom w:val="0"/>
      <w:divBdr>
        <w:top w:val="none" w:sz="0" w:space="0" w:color="auto"/>
        <w:left w:val="none" w:sz="0" w:space="0" w:color="auto"/>
        <w:bottom w:val="none" w:sz="0" w:space="0" w:color="auto"/>
        <w:right w:val="none" w:sz="0" w:space="0" w:color="auto"/>
      </w:divBdr>
    </w:div>
    <w:div w:id="529807006">
      <w:bodyDiv w:val="1"/>
      <w:marLeft w:val="0"/>
      <w:marRight w:val="0"/>
      <w:marTop w:val="0"/>
      <w:marBottom w:val="0"/>
      <w:divBdr>
        <w:top w:val="none" w:sz="0" w:space="0" w:color="auto"/>
        <w:left w:val="none" w:sz="0" w:space="0" w:color="auto"/>
        <w:bottom w:val="none" w:sz="0" w:space="0" w:color="auto"/>
        <w:right w:val="none" w:sz="0" w:space="0" w:color="auto"/>
      </w:divBdr>
    </w:div>
    <w:div w:id="560989385">
      <w:bodyDiv w:val="1"/>
      <w:marLeft w:val="0"/>
      <w:marRight w:val="0"/>
      <w:marTop w:val="0"/>
      <w:marBottom w:val="0"/>
      <w:divBdr>
        <w:top w:val="none" w:sz="0" w:space="0" w:color="auto"/>
        <w:left w:val="none" w:sz="0" w:space="0" w:color="auto"/>
        <w:bottom w:val="none" w:sz="0" w:space="0" w:color="auto"/>
        <w:right w:val="none" w:sz="0" w:space="0" w:color="auto"/>
      </w:divBdr>
    </w:div>
    <w:div w:id="569775914">
      <w:bodyDiv w:val="1"/>
      <w:marLeft w:val="0"/>
      <w:marRight w:val="0"/>
      <w:marTop w:val="0"/>
      <w:marBottom w:val="0"/>
      <w:divBdr>
        <w:top w:val="none" w:sz="0" w:space="0" w:color="auto"/>
        <w:left w:val="none" w:sz="0" w:space="0" w:color="auto"/>
        <w:bottom w:val="none" w:sz="0" w:space="0" w:color="auto"/>
        <w:right w:val="none" w:sz="0" w:space="0" w:color="auto"/>
      </w:divBdr>
    </w:div>
    <w:div w:id="573661145">
      <w:bodyDiv w:val="1"/>
      <w:marLeft w:val="0"/>
      <w:marRight w:val="0"/>
      <w:marTop w:val="0"/>
      <w:marBottom w:val="0"/>
      <w:divBdr>
        <w:top w:val="none" w:sz="0" w:space="0" w:color="auto"/>
        <w:left w:val="none" w:sz="0" w:space="0" w:color="auto"/>
        <w:bottom w:val="none" w:sz="0" w:space="0" w:color="auto"/>
        <w:right w:val="none" w:sz="0" w:space="0" w:color="auto"/>
      </w:divBdr>
    </w:div>
    <w:div w:id="585654922">
      <w:bodyDiv w:val="1"/>
      <w:marLeft w:val="0"/>
      <w:marRight w:val="0"/>
      <w:marTop w:val="0"/>
      <w:marBottom w:val="0"/>
      <w:divBdr>
        <w:top w:val="none" w:sz="0" w:space="0" w:color="auto"/>
        <w:left w:val="none" w:sz="0" w:space="0" w:color="auto"/>
        <w:bottom w:val="none" w:sz="0" w:space="0" w:color="auto"/>
        <w:right w:val="none" w:sz="0" w:space="0" w:color="auto"/>
      </w:divBdr>
    </w:div>
    <w:div w:id="620301904">
      <w:bodyDiv w:val="1"/>
      <w:marLeft w:val="0"/>
      <w:marRight w:val="0"/>
      <w:marTop w:val="0"/>
      <w:marBottom w:val="0"/>
      <w:divBdr>
        <w:top w:val="none" w:sz="0" w:space="0" w:color="auto"/>
        <w:left w:val="none" w:sz="0" w:space="0" w:color="auto"/>
        <w:bottom w:val="none" w:sz="0" w:space="0" w:color="auto"/>
        <w:right w:val="none" w:sz="0" w:space="0" w:color="auto"/>
      </w:divBdr>
    </w:div>
    <w:div w:id="622999660">
      <w:bodyDiv w:val="1"/>
      <w:marLeft w:val="0"/>
      <w:marRight w:val="0"/>
      <w:marTop w:val="0"/>
      <w:marBottom w:val="0"/>
      <w:divBdr>
        <w:top w:val="none" w:sz="0" w:space="0" w:color="auto"/>
        <w:left w:val="none" w:sz="0" w:space="0" w:color="auto"/>
        <w:bottom w:val="none" w:sz="0" w:space="0" w:color="auto"/>
        <w:right w:val="none" w:sz="0" w:space="0" w:color="auto"/>
      </w:divBdr>
    </w:div>
    <w:div w:id="625545519">
      <w:bodyDiv w:val="1"/>
      <w:marLeft w:val="0"/>
      <w:marRight w:val="0"/>
      <w:marTop w:val="0"/>
      <w:marBottom w:val="0"/>
      <w:divBdr>
        <w:top w:val="none" w:sz="0" w:space="0" w:color="auto"/>
        <w:left w:val="none" w:sz="0" w:space="0" w:color="auto"/>
        <w:bottom w:val="none" w:sz="0" w:space="0" w:color="auto"/>
        <w:right w:val="none" w:sz="0" w:space="0" w:color="auto"/>
      </w:divBdr>
    </w:div>
    <w:div w:id="643202092">
      <w:bodyDiv w:val="1"/>
      <w:marLeft w:val="0"/>
      <w:marRight w:val="0"/>
      <w:marTop w:val="0"/>
      <w:marBottom w:val="0"/>
      <w:divBdr>
        <w:top w:val="none" w:sz="0" w:space="0" w:color="auto"/>
        <w:left w:val="none" w:sz="0" w:space="0" w:color="auto"/>
        <w:bottom w:val="none" w:sz="0" w:space="0" w:color="auto"/>
        <w:right w:val="none" w:sz="0" w:space="0" w:color="auto"/>
      </w:divBdr>
    </w:div>
    <w:div w:id="652874513">
      <w:bodyDiv w:val="1"/>
      <w:marLeft w:val="0"/>
      <w:marRight w:val="0"/>
      <w:marTop w:val="0"/>
      <w:marBottom w:val="0"/>
      <w:divBdr>
        <w:top w:val="none" w:sz="0" w:space="0" w:color="auto"/>
        <w:left w:val="none" w:sz="0" w:space="0" w:color="auto"/>
        <w:bottom w:val="none" w:sz="0" w:space="0" w:color="auto"/>
        <w:right w:val="none" w:sz="0" w:space="0" w:color="auto"/>
      </w:divBdr>
    </w:div>
    <w:div w:id="655114663">
      <w:bodyDiv w:val="1"/>
      <w:marLeft w:val="0"/>
      <w:marRight w:val="0"/>
      <w:marTop w:val="0"/>
      <w:marBottom w:val="0"/>
      <w:divBdr>
        <w:top w:val="none" w:sz="0" w:space="0" w:color="auto"/>
        <w:left w:val="none" w:sz="0" w:space="0" w:color="auto"/>
        <w:bottom w:val="none" w:sz="0" w:space="0" w:color="auto"/>
        <w:right w:val="none" w:sz="0" w:space="0" w:color="auto"/>
      </w:divBdr>
    </w:div>
    <w:div w:id="673536800">
      <w:bodyDiv w:val="1"/>
      <w:marLeft w:val="0"/>
      <w:marRight w:val="0"/>
      <w:marTop w:val="0"/>
      <w:marBottom w:val="0"/>
      <w:divBdr>
        <w:top w:val="none" w:sz="0" w:space="0" w:color="auto"/>
        <w:left w:val="none" w:sz="0" w:space="0" w:color="auto"/>
        <w:bottom w:val="none" w:sz="0" w:space="0" w:color="auto"/>
        <w:right w:val="none" w:sz="0" w:space="0" w:color="auto"/>
      </w:divBdr>
    </w:div>
    <w:div w:id="677581663">
      <w:bodyDiv w:val="1"/>
      <w:marLeft w:val="0"/>
      <w:marRight w:val="0"/>
      <w:marTop w:val="0"/>
      <w:marBottom w:val="0"/>
      <w:divBdr>
        <w:top w:val="none" w:sz="0" w:space="0" w:color="auto"/>
        <w:left w:val="none" w:sz="0" w:space="0" w:color="auto"/>
        <w:bottom w:val="none" w:sz="0" w:space="0" w:color="auto"/>
        <w:right w:val="none" w:sz="0" w:space="0" w:color="auto"/>
      </w:divBdr>
    </w:div>
    <w:div w:id="681443402">
      <w:bodyDiv w:val="1"/>
      <w:marLeft w:val="0"/>
      <w:marRight w:val="0"/>
      <w:marTop w:val="0"/>
      <w:marBottom w:val="0"/>
      <w:divBdr>
        <w:top w:val="none" w:sz="0" w:space="0" w:color="auto"/>
        <w:left w:val="none" w:sz="0" w:space="0" w:color="auto"/>
        <w:bottom w:val="none" w:sz="0" w:space="0" w:color="auto"/>
        <w:right w:val="none" w:sz="0" w:space="0" w:color="auto"/>
      </w:divBdr>
    </w:div>
    <w:div w:id="688484520">
      <w:bodyDiv w:val="1"/>
      <w:marLeft w:val="0"/>
      <w:marRight w:val="0"/>
      <w:marTop w:val="0"/>
      <w:marBottom w:val="0"/>
      <w:divBdr>
        <w:top w:val="none" w:sz="0" w:space="0" w:color="auto"/>
        <w:left w:val="none" w:sz="0" w:space="0" w:color="auto"/>
        <w:bottom w:val="none" w:sz="0" w:space="0" w:color="auto"/>
        <w:right w:val="none" w:sz="0" w:space="0" w:color="auto"/>
      </w:divBdr>
    </w:div>
    <w:div w:id="693463737">
      <w:bodyDiv w:val="1"/>
      <w:marLeft w:val="0"/>
      <w:marRight w:val="0"/>
      <w:marTop w:val="0"/>
      <w:marBottom w:val="0"/>
      <w:divBdr>
        <w:top w:val="none" w:sz="0" w:space="0" w:color="auto"/>
        <w:left w:val="none" w:sz="0" w:space="0" w:color="auto"/>
        <w:bottom w:val="none" w:sz="0" w:space="0" w:color="auto"/>
        <w:right w:val="none" w:sz="0" w:space="0" w:color="auto"/>
      </w:divBdr>
    </w:div>
    <w:div w:id="712072930">
      <w:bodyDiv w:val="1"/>
      <w:marLeft w:val="0"/>
      <w:marRight w:val="0"/>
      <w:marTop w:val="0"/>
      <w:marBottom w:val="0"/>
      <w:divBdr>
        <w:top w:val="none" w:sz="0" w:space="0" w:color="auto"/>
        <w:left w:val="none" w:sz="0" w:space="0" w:color="auto"/>
        <w:bottom w:val="none" w:sz="0" w:space="0" w:color="auto"/>
        <w:right w:val="none" w:sz="0" w:space="0" w:color="auto"/>
      </w:divBdr>
    </w:div>
    <w:div w:id="724373764">
      <w:bodyDiv w:val="1"/>
      <w:marLeft w:val="0"/>
      <w:marRight w:val="0"/>
      <w:marTop w:val="0"/>
      <w:marBottom w:val="0"/>
      <w:divBdr>
        <w:top w:val="none" w:sz="0" w:space="0" w:color="auto"/>
        <w:left w:val="none" w:sz="0" w:space="0" w:color="auto"/>
        <w:bottom w:val="none" w:sz="0" w:space="0" w:color="auto"/>
        <w:right w:val="none" w:sz="0" w:space="0" w:color="auto"/>
      </w:divBdr>
    </w:div>
    <w:div w:id="725186285">
      <w:bodyDiv w:val="1"/>
      <w:marLeft w:val="0"/>
      <w:marRight w:val="0"/>
      <w:marTop w:val="0"/>
      <w:marBottom w:val="0"/>
      <w:divBdr>
        <w:top w:val="none" w:sz="0" w:space="0" w:color="auto"/>
        <w:left w:val="none" w:sz="0" w:space="0" w:color="auto"/>
        <w:bottom w:val="none" w:sz="0" w:space="0" w:color="auto"/>
        <w:right w:val="none" w:sz="0" w:space="0" w:color="auto"/>
      </w:divBdr>
    </w:div>
    <w:div w:id="746076781">
      <w:bodyDiv w:val="1"/>
      <w:marLeft w:val="0"/>
      <w:marRight w:val="0"/>
      <w:marTop w:val="0"/>
      <w:marBottom w:val="0"/>
      <w:divBdr>
        <w:top w:val="none" w:sz="0" w:space="0" w:color="auto"/>
        <w:left w:val="none" w:sz="0" w:space="0" w:color="auto"/>
        <w:bottom w:val="none" w:sz="0" w:space="0" w:color="auto"/>
        <w:right w:val="none" w:sz="0" w:space="0" w:color="auto"/>
      </w:divBdr>
    </w:div>
    <w:div w:id="761142453">
      <w:bodyDiv w:val="1"/>
      <w:marLeft w:val="0"/>
      <w:marRight w:val="0"/>
      <w:marTop w:val="0"/>
      <w:marBottom w:val="0"/>
      <w:divBdr>
        <w:top w:val="none" w:sz="0" w:space="0" w:color="auto"/>
        <w:left w:val="none" w:sz="0" w:space="0" w:color="auto"/>
        <w:bottom w:val="none" w:sz="0" w:space="0" w:color="auto"/>
        <w:right w:val="none" w:sz="0" w:space="0" w:color="auto"/>
      </w:divBdr>
    </w:div>
    <w:div w:id="761293348">
      <w:bodyDiv w:val="1"/>
      <w:marLeft w:val="0"/>
      <w:marRight w:val="0"/>
      <w:marTop w:val="0"/>
      <w:marBottom w:val="0"/>
      <w:divBdr>
        <w:top w:val="none" w:sz="0" w:space="0" w:color="auto"/>
        <w:left w:val="none" w:sz="0" w:space="0" w:color="auto"/>
        <w:bottom w:val="none" w:sz="0" w:space="0" w:color="auto"/>
        <w:right w:val="none" w:sz="0" w:space="0" w:color="auto"/>
      </w:divBdr>
    </w:div>
    <w:div w:id="763113349">
      <w:bodyDiv w:val="1"/>
      <w:marLeft w:val="0"/>
      <w:marRight w:val="0"/>
      <w:marTop w:val="0"/>
      <w:marBottom w:val="0"/>
      <w:divBdr>
        <w:top w:val="none" w:sz="0" w:space="0" w:color="auto"/>
        <w:left w:val="none" w:sz="0" w:space="0" w:color="auto"/>
        <w:bottom w:val="none" w:sz="0" w:space="0" w:color="auto"/>
        <w:right w:val="none" w:sz="0" w:space="0" w:color="auto"/>
      </w:divBdr>
    </w:div>
    <w:div w:id="776292949">
      <w:bodyDiv w:val="1"/>
      <w:marLeft w:val="0"/>
      <w:marRight w:val="0"/>
      <w:marTop w:val="0"/>
      <w:marBottom w:val="0"/>
      <w:divBdr>
        <w:top w:val="none" w:sz="0" w:space="0" w:color="auto"/>
        <w:left w:val="none" w:sz="0" w:space="0" w:color="auto"/>
        <w:bottom w:val="none" w:sz="0" w:space="0" w:color="auto"/>
        <w:right w:val="none" w:sz="0" w:space="0" w:color="auto"/>
      </w:divBdr>
    </w:div>
    <w:div w:id="793863297">
      <w:bodyDiv w:val="1"/>
      <w:marLeft w:val="0"/>
      <w:marRight w:val="0"/>
      <w:marTop w:val="0"/>
      <w:marBottom w:val="0"/>
      <w:divBdr>
        <w:top w:val="none" w:sz="0" w:space="0" w:color="auto"/>
        <w:left w:val="none" w:sz="0" w:space="0" w:color="auto"/>
        <w:bottom w:val="none" w:sz="0" w:space="0" w:color="auto"/>
        <w:right w:val="none" w:sz="0" w:space="0" w:color="auto"/>
      </w:divBdr>
    </w:div>
    <w:div w:id="799422552">
      <w:bodyDiv w:val="1"/>
      <w:marLeft w:val="0"/>
      <w:marRight w:val="0"/>
      <w:marTop w:val="0"/>
      <w:marBottom w:val="0"/>
      <w:divBdr>
        <w:top w:val="none" w:sz="0" w:space="0" w:color="auto"/>
        <w:left w:val="none" w:sz="0" w:space="0" w:color="auto"/>
        <w:bottom w:val="none" w:sz="0" w:space="0" w:color="auto"/>
        <w:right w:val="none" w:sz="0" w:space="0" w:color="auto"/>
      </w:divBdr>
    </w:div>
    <w:div w:id="807821752">
      <w:bodyDiv w:val="1"/>
      <w:marLeft w:val="0"/>
      <w:marRight w:val="0"/>
      <w:marTop w:val="0"/>
      <w:marBottom w:val="0"/>
      <w:divBdr>
        <w:top w:val="none" w:sz="0" w:space="0" w:color="auto"/>
        <w:left w:val="none" w:sz="0" w:space="0" w:color="auto"/>
        <w:bottom w:val="none" w:sz="0" w:space="0" w:color="auto"/>
        <w:right w:val="none" w:sz="0" w:space="0" w:color="auto"/>
      </w:divBdr>
    </w:div>
    <w:div w:id="810441182">
      <w:bodyDiv w:val="1"/>
      <w:marLeft w:val="0"/>
      <w:marRight w:val="0"/>
      <w:marTop w:val="0"/>
      <w:marBottom w:val="0"/>
      <w:divBdr>
        <w:top w:val="none" w:sz="0" w:space="0" w:color="auto"/>
        <w:left w:val="none" w:sz="0" w:space="0" w:color="auto"/>
        <w:bottom w:val="none" w:sz="0" w:space="0" w:color="auto"/>
        <w:right w:val="none" w:sz="0" w:space="0" w:color="auto"/>
      </w:divBdr>
    </w:div>
    <w:div w:id="823468272">
      <w:bodyDiv w:val="1"/>
      <w:marLeft w:val="0"/>
      <w:marRight w:val="0"/>
      <w:marTop w:val="0"/>
      <w:marBottom w:val="0"/>
      <w:divBdr>
        <w:top w:val="none" w:sz="0" w:space="0" w:color="auto"/>
        <w:left w:val="none" w:sz="0" w:space="0" w:color="auto"/>
        <w:bottom w:val="none" w:sz="0" w:space="0" w:color="auto"/>
        <w:right w:val="none" w:sz="0" w:space="0" w:color="auto"/>
      </w:divBdr>
    </w:div>
    <w:div w:id="831683339">
      <w:bodyDiv w:val="1"/>
      <w:marLeft w:val="0"/>
      <w:marRight w:val="0"/>
      <w:marTop w:val="0"/>
      <w:marBottom w:val="0"/>
      <w:divBdr>
        <w:top w:val="none" w:sz="0" w:space="0" w:color="auto"/>
        <w:left w:val="none" w:sz="0" w:space="0" w:color="auto"/>
        <w:bottom w:val="none" w:sz="0" w:space="0" w:color="auto"/>
        <w:right w:val="none" w:sz="0" w:space="0" w:color="auto"/>
      </w:divBdr>
    </w:div>
    <w:div w:id="851645427">
      <w:bodyDiv w:val="1"/>
      <w:marLeft w:val="0"/>
      <w:marRight w:val="0"/>
      <w:marTop w:val="0"/>
      <w:marBottom w:val="0"/>
      <w:divBdr>
        <w:top w:val="none" w:sz="0" w:space="0" w:color="auto"/>
        <w:left w:val="none" w:sz="0" w:space="0" w:color="auto"/>
        <w:bottom w:val="none" w:sz="0" w:space="0" w:color="auto"/>
        <w:right w:val="none" w:sz="0" w:space="0" w:color="auto"/>
      </w:divBdr>
    </w:div>
    <w:div w:id="867526785">
      <w:bodyDiv w:val="1"/>
      <w:marLeft w:val="0"/>
      <w:marRight w:val="0"/>
      <w:marTop w:val="0"/>
      <w:marBottom w:val="0"/>
      <w:divBdr>
        <w:top w:val="none" w:sz="0" w:space="0" w:color="auto"/>
        <w:left w:val="none" w:sz="0" w:space="0" w:color="auto"/>
        <w:bottom w:val="none" w:sz="0" w:space="0" w:color="auto"/>
        <w:right w:val="none" w:sz="0" w:space="0" w:color="auto"/>
      </w:divBdr>
    </w:div>
    <w:div w:id="870073818">
      <w:bodyDiv w:val="1"/>
      <w:marLeft w:val="0"/>
      <w:marRight w:val="0"/>
      <w:marTop w:val="0"/>
      <w:marBottom w:val="0"/>
      <w:divBdr>
        <w:top w:val="none" w:sz="0" w:space="0" w:color="auto"/>
        <w:left w:val="none" w:sz="0" w:space="0" w:color="auto"/>
        <w:bottom w:val="none" w:sz="0" w:space="0" w:color="auto"/>
        <w:right w:val="none" w:sz="0" w:space="0" w:color="auto"/>
      </w:divBdr>
    </w:div>
    <w:div w:id="885528539">
      <w:bodyDiv w:val="1"/>
      <w:marLeft w:val="0"/>
      <w:marRight w:val="0"/>
      <w:marTop w:val="0"/>
      <w:marBottom w:val="0"/>
      <w:divBdr>
        <w:top w:val="none" w:sz="0" w:space="0" w:color="auto"/>
        <w:left w:val="none" w:sz="0" w:space="0" w:color="auto"/>
        <w:bottom w:val="none" w:sz="0" w:space="0" w:color="auto"/>
        <w:right w:val="none" w:sz="0" w:space="0" w:color="auto"/>
      </w:divBdr>
    </w:div>
    <w:div w:id="914316681">
      <w:bodyDiv w:val="1"/>
      <w:marLeft w:val="0"/>
      <w:marRight w:val="0"/>
      <w:marTop w:val="0"/>
      <w:marBottom w:val="0"/>
      <w:divBdr>
        <w:top w:val="none" w:sz="0" w:space="0" w:color="auto"/>
        <w:left w:val="none" w:sz="0" w:space="0" w:color="auto"/>
        <w:bottom w:val="none" w:sz="0" w:space="0" w:color="auto"/>
        <w:right w:val="none" w:sz="0" w:space="0" w:color="auto"/>
      </w:divBdr>
    </w:div>
    <w:div w:id="917833456">
      <w:bodyDiv w:val="1"/>
      <w:marLeft w:val="0"/>
      <w:marRight w:val="0"/>
      <w:marTop w:val="0"/>
      <w:marBottom w:val="0"/>
      <w:divBdr>
        <w:top w:val="none" w:sz="0" w:space="0" w:color="auto"/>
        <w:left w:val="none" w:sz="0" w:space="0" w:color="auto"/>
        <w:bottom w:val="none" w:sz="0" w:space="0" w:color="auto"/>
        <w:right w:val="none" w:sz="0" w:space="0" w:color="auto"/>
      </w:divBdr>
    </w:div>
    <w:div w:id="930356680">
      <w:bodyDiv w:val="1"/>
      <w:marLeft w:val="0"/>
      <w:marRight w:val="0"/>
      <w:marTop w:val="0"/>
      <w:marBottom w:val="0"/>
      <w:divBdr>
        <w:top w:val="none" w:sz="0" w:space="0" w:color="auto"/>
        <w:left w:val="none" w:sz="0" w:space="0" w:color="auto"/>
        <w:bottom w:val="none" w:sz="0" w:space="0" w:color="auto"/>
        <w:right w:val="none" w:sz="0" w:space="0" w:color="auto"/>
      </w:divBdr>
    </w:div>
    <w:div w:id="942154706">
      <w:bodyDiv w:val="1"/>
      <w:marLeft w:val="0"/>
      <w:marRight w:val="0"/>
      <w:marTop w:val="0"/>
      <w:marBottom w:val="0"/>
      <w:divBdr>
        <w:top w:val="none" w:sz="0" w:space="0" w:color="auto"/>
        <w:left w:val="none" w:sz="0" w:space="0" w:color="auto"/>
        <w:bottom w:val="none" w:sz="0" w:space="0" w:color="auto"/>
        <w:right w:val="none" w:sz="0" w:space="0" w:color="auto"/>
      </w:divBdr>
    </w:div>
    <w:div w:id="952204756">
      <w:bodyDiv w:val="1"/>
      <w:marLeft w:val="0"/>
      <w:marRight w:val="0"/>
      <w:marTop w:val="0"/>
      <w:marBottom w:val="0"/>
      <w:divBdr>
        <w:top w:val="none" w:sz="0" w:space="0" w:color="auto"/>
        <w:left w:val="none" w:sz="0" w:space="0" w:color="auto"/>
        <w:bottom w:val="none" w:sz="0" w:space="0" w:color="auto"/>
        <w:right w:val="none" w:sz="0" w:space="0" w:color="auto"/>
      </w:divBdr>
    </w:div>
    <w:div w:id="987513585">
      <w:bodyDiv w:val="1"/>
      <w:marLeft w:val="0"/>
      <w:marRight w:val="0"/>
      <w:marTop w:val="0"/>
      <w:marBottom w:val="0"/>
      <w:divBdr>
        <w:top w:val="none" w:sz="0" w:space="0" w:color="auto"/>
        <w:left w:val="none" w:sz="0" w:space="0" w:color="auto"/>
        <w:bottom w:val="none" w:sz="0" w:space="0" w:color="auto"/>
        <w:right w:val="none" w:sz="0" w:space="0" w:color="auto"/>
      </w:divBdr>
    </w:div>
    <w:div w:id="1001083795">
      <w:bodyDiv w:val="1"/>
      <w:marLeft w:val="0"/>
      <w:marRight w:val="0"/>
      <w:marTop w:val="0"/>
      <w:marBottom w:val="0"/>
      <w:divBdr>
        <w:top w:val="none" w:sz="0" w:space="0" w:color="auto"/>
        <w:left w:val="none" w:sz="0" w:space="0" w:color="auto"/>
        <w:bottom w:val="none" w:sz="0" w:space="0" w:color="auto"/>
        <w:right w:val="none" w:sz="0" w:space="0" w:color="auto"/>
      </w:divBdr>
    </w:div>
    <w:div w:id="1002513724">
      <w:bodyDiv w:val="1"/>
      <w:marLeft w:val="0"/>
      <w:marRight w:val="0"/>
      <w:marTop w:val="0"/>
      <w:marBottom w:val="0"/>
      <w:divBdr>
        <w:top w:val="none" w:sz="0" w:space="0" w:color="auto"/>
        <w:left w:val="none" w:sz="0" w:space="0" w:color="auto"/>
        <w:bottom w:val="none" w:sz="0" w:space="0" w:color="auto"/>
        <w:right w:val="none" w:sz="0" w:space="0" w:color="auto"/>
      </w:divBdr>
    </w:div>
    <w:div w:id="1005668593">
      <w:bodyDiv w:val="1"/>
      <w:marLeft w:val="0"/>
      <w:marRight w:val="0"/>
      <w:marTop w:val="0"/>
      <w:marBottom w:val="0"/>
      <w:divBdr>
        <w:top w:val="none" w:sz="0" w:space="0" w:color="auto"/>
        <w:left w:val="none" w:sz="0" w:space="0" w:color="auto"/>
        <w:bottom w:val="none" w:sz="0" w:space="0" w:color="auto"/>
        <w:right w:val="none" w:sz="0" w:space="0" w:color="auto"/>
      </w:divBdr>
    </w:div>
    <w:div w:id="1006639084">
      <w:bodyDiv w:val="1"/>
      <w:marLeft w:val="0"/>
      <w:marRight w:val="0"/>
      <w:marTop w:val="0"/>
      <w:marBottom w:val="0"/>
      <w:divBdr>
        <w:top w:val="none" w:sz="0" w:space="0" w:color="auto"/>
        <w:left w:val="none" w:sz="0" w:space="0" w:color="auto"/>
        <w:bottom w:val="none" w:sz="0" w:space="0" w:color="auto"/>
        <w:right w:val="none" w:sz="0" w:space="0" w:color="auto"/>
      </w:divBdr>
    </w:div>
    <w:div w:id="1031539680">
      <w:bodyDiv w:val="1"/>
      <w:marLeft w:val="0"/>
      <w:marRight w:val="0"/>
      <w:marTop w:val="0"/>
      <w:marBottom w:val="0"/>
      <w:divBdr>
        <w:top w:val="none" w:sz="0" w:space="0" w:color="auto"/>
        <w:left w:val="none" w:sz="0" w:space="0" w:color="auto"/>
        <w:bottom w:val="none" w:sz="0" w:space="0" w:color="auto"/>
        <w:right w:val="none" w:sz="0" w:space="0" w:color="auto"/>
      </w:divBdr>
    </w:div>
    <w:div w:id="1037313087">
      <w:bodyDiv w:val="1"/>
      <w:marLeft w:val="0"/>
      <w:marRight w:val="0"/>
      <w:marTop w:val="0"/>
      <w:marBottom w:val="0"/>
      <w:divBdr>
        <w:top w:val="none" w:sz="0" w:space="0" w:color="auto"/>
        <w:left w:val="none" w:sz="0" w:space="0" w:color="auto"/>
        <w:bottom w:val="none" w:sz="0" w:space="0" w:color="auto"/>
        <w:right w:val="none" w:sz="0" w:space="0" w:color="auto"/>
      </w:divBdr>
    </w:div>
    <w:div w:id="1039748389">
      <w:bodyDiv w:val="1"/>
      <w:marLeft w:val="0"/>
      <w:marRight w:val="0"/>
      <w:marTop w:val="0"/>
      <w:marBottom w:val="0"/>
      <w:divBdr>
        <w:top w:val="none" w:sz="0" w:space="0" w:color="auto"/>
        <w:left w:val="none" w:sz="0" w:space="0" w:color="auto"/>
        <w:bottom w:val="none" w:sz="0" w:space="0" w:color="auto"/>
        <w:right w:val="none" w:sz="0" w:space="0" w:color="auto"/>
      </w:divBdr>
    </w:div>
    <w:div w:id="1045980828">
      <w:bodyDiv w:val="1"/>
      <w:marLeft w:val="0"/>
      <w:marRight w:val="0"/>
      <w:marTop w:val="0"/>
      <w:marBottom w:val="0"/>
      <w:divBdr>
        <w:top w:val="none" w:sz="0" w:space="0" w:color="auto"/>
        <w:left w:val="none" w:sz="0" w:space="0" w:color="auto"/>
        <w:bottom w:val="none" w:sz="0" w:space="0" w:color="auto"/>
        <w:right w:val="none" w:sz="0" w:space="0" w:color="auto"/>
      </w:divBdr>
    </w:div>
    <w:div w:id="1046566125">
      <w:bodyDiv w:val="1"/>
      <w:marLeft w:val="0"/>
      <w:marRight w:val="0"/>
      <w:marTop w:val="0"/>
      <w:marBottom w:val="0"/>
      <w:divBdr>
        <w:top w:val="none" w:sz="0" w:space="0" w:color="auto"/>
        <w:left w:val="none" w:sz="0" w:space="0" w:color="auto"/>
        <w:bottom w:val="none" w:sz="0" w:space="0" w:color="auto"/>
        <w:right w:val="none" w:sz="0" w:space="0" w:color="auto"/>
      </w:divBdr>
    </w:div>
    <w:div w:id="1048068826">
      <w:bodyDiv w:val="1"/>
      <w:marLeft w:val="0"/>
      <w:marRight w:val="0"/>
      <w:marTop w:val="0"/>
      <w:marBottom w:val="0"/>
      <w:divBdr>
        <w:top w:val="none" w:sz="0" w:space="0" w:color="auto"/>
        <w:left w:val="none" w:sz="0" w:space="0" w:color="auto"/>
        <w:bottom w:val="none" w:sz="0" w:space="0" w:color="auto"/>
        <w:right w:val="none" w:sz="0" w:space="0" w:color="auto"/>
      </w:divBdr>
    </w:div>
    <w:div w:id="1067729073">
      <w:bodyDiv w:val="1"/>
      <w:marLeft w:val="0"/>
      <w:marRight w:val="0"/>
      <w:marTop w:val="0"/>
      <w:marBottom w:val="0"/>
      <w:divBdr>
        <w:top w:val="none" w:sz="0" w:space="0" w:color="auto"/>
        <w:left w:val="none" w:sz="0" w:space="0" w:color="auto"/>
        <w:bottom w:val="none" w:sz="0" w:space="0" w:color="auto"/>
        <w:right w:val="none" w:sz="0" w:space="0" w:color="auto"/>
      </w:divBdr>
    </w:div>
    <w:div w:id="1079450454">
      <w:bodyDiv w:val="1"/>
      <w:marLeft w:val="0"/>
      <w:marRight w:val="0"/>
      <w:marTop w:val="0"/>
      <w:marBottom w:val="0"/>
      <w:divBdr>
        <w:top w:val="none" w:sz="0" w:space="0" w:color="auto"/>
        <w:left w:val="none" w:sz="0" w:space="0" w:color="auto"/>
        <w:bottom w:val="none" w:sz="0" w:space="0" w:color="auto"/>
        <w:right w:val="none" w:sz="0" w:space="0" w:color="auto"/>
      </w:divBdr>
    </w:div>
    <w:div w:id="1086802827">
      <w:bodyDiv w:val="1"/>
      <w:marLeft w:val="0"/>
      <w:marRight w:val="0"/>
      <w:marTop w:val="0"/>
      <w:marBottom w:val="0"/>
      <w:divBdr>
        <w:top w:val="none" w:sz="0" w:space="0" w:color="auto"/>
        <w:left w:val="none" w:sz="0" w:space="0" w:color="auto"/>
        <w:bottom w:val="none" w:sz="0" w:space="0" w:color="auto"/>
        <w:right w:val="none" w:sz="0" w:space="0" w:color="auto"/>
      </w:divBdr>
    </w:div>
    <w:div w:id="1092044265">
      <w:bodyDiv w:val="1"/>
      <w:marLeft w:val="0"/>
      <w:marRight w:val="0"/>
      <w:marTop w:val="0"/>
      <w:marBottom w:val="0"/>
      <w:divBdr>
        <w:top w:val="none" w:sz="0" w:space="0" w:color="auto"/>
        <w:left w:val="none" w:sz="0" w:space="0" w:color="auto"/>
        <w:bottom w:val="none" w:sz="0" w:space="0" w:color="auto"/>
        <w:right w:val="none" w:sz="0" w:space="0" w:color="auto"/>
      </w:divBdr>
    </w:div>
    <w:div w:id="1106273987">
      <w:bodyDiv w:val="1"/>
      <w:marLeft w:val="0"/>
      <w:marRight w:val="0"/>
      <w:marTop w:val="0"/>
      <w:marBottom w:val="0"/>
      <w:divBdr>
        <w:top w:val="none" w:sz="0" w:space="0" w:color="auto"/>
        <w:left w:val="none" w:sz="0" w:space="0" w:color="auto"/>
        <w:bottom w:val="none" w:sz="0" w:space="0" w:color="auto"/>
        <w:right w:val="none" w:sz="0" w:space="0" w:color="auto"/>
      </w:divBdr>
    </w:div>
    <w:div w:id="1116559648">
      <w:bodyDiv w:val="1"/>
      <w:marLeft w:val="0"/>
      <w:marRight w:val="0"/>
      <w:marTop w:val="0"/>
      <w:marBottom w:val="0"/>
      <w:divBdr>
        <w:top w:val="none" w:sz="0" w:space="0" w:color="auto"/>
        <w:left w:val="none" w:sz="0" w:space="0" w:color="auto"/>
        <w:bottom w:val="none" w:sz="0" w:space="0" w:color="auto"/>
        <w:right w:val="none" w:sz="0" w:space="0" w:color="auto"/>
      </w:divBdr>
    </w:div>
    <w:div w:id="1119184054">
      <w:bodyDiv w:val="1"/>
      <w:marLeft w:val="0"/>
      <w:marRight w:val="0"/>
      <w:marTop w:val="0"/>
      <w:marBottom w:val="0"/>
      <w:divBdr>
        <w:top w:val="none" w:sz="0" w:space="0" w:color="auto"/>
        <w:left w:val="none" w:sz="0" w:space="0" w:color="auto"/>
        <w:bottom w:val="none" w:sz="0" w:space="0" w:color="auto"/>
        <w:right w:val="none" w:sz="0" w:space="0" w:color="auto"/>
      </w:divBdr>
    </w:div>
    <w:div w:id="1121458136">
      <w:bodyDiv w:val="1"/>
      <w:marLeft w:val="0"/>
      <w:marRight w:val="0"/>
      <w:marTop w:val="0"/>
      <w:marBottom w:val="0"/>
      <w:divBdr>
        <w:top w:val="none" w:sz="0" w:space="0" w:color="auto"/>
        <w:left w:val="none" w:sz="0" w:space="0" w:color="auto"/>
        <w:bottom w:val="none" w:sz="0" w:space="0" w:color="auto"/>
        <w:right w:val="none" w:sz="0" w:space="0" w:color="auto"/>
      </w:divBdr>
    </w:div>
    <w:div w:id="1135374404">
      <w:bodyDiv w:val="1"/>
      <w:marLeft w:val="0"/>
      <w:marRight w:val="0"/>
      <w:marTop w:val="0"/>
      <w:marBottom w:val="0"/>
      <w:divBdr>
        <w:top w:val="none" w:sz="0" w:space="0" w:color="auto"/>
        <w:left w:val="none" w:sz="0" w:space="0" w:color="auto"/>
        <w:bottom w:val="none" w:sz="0" w:space="0" w:color="auto"/>
        <w:right w:val="none" w:sz="0" w:space="0" w:color="auto"/>
      </w:divBdr>
    </w:div>
    <w:div w:id="1140074397">
      <w:bodyDiv w:val="1"/>
      <w:marLeft w:val="0"/>
      <w:marRight w:val="0"/>
      <w:marTop w:val="0"/>
      <w:marBottom w:val="0"/>
      <w:divBdr>
        <w:top w:val="none" w:sz="0" w:space="0" w:color="auto"/>
        <w:left w:val="none" w:sz="0" w:space="0" w:color="auto"/>
        <w:bottom w:val="none" w:sz="0" w:space="0" w:color="auto"/>
        <w:right w:val="none" w:sz="0" w:space="0" w:color="auto"/>
      </w:divBdr>
    </w:div>
    <w:div w:id="1143813835">
      <w:bodyDiv w:val="1"/>
      <w:marLeft w:val="0"/>
      <w:marRight w:val="0"/>
      <w:marTop w:val="0"/>
      <w:marBottom w:val="0"/>
      <w:divBdr>
        <w:top w:val="none" w:sz="0" w:space="0" w:color="auto"/>
        <w:left w:val="none" w:sz="0" w:space="0" w:color="auto"/>
        <w:bottom w:val="none" w:sz="0" w:space="0" w:color="auto"/>
        <w:right w:val="none" w:sz="0" w:space="0" w:color="auto"/>
      </w:divBdr>
    </w:div>
    <w:div w:id="1178230548">
      <w:bodyDiv w:val="1"/>
      <w:marLeft w:val="0"/>
      <w:marRight w:val="0"/>
      <w:marTop w:val="0"/>
      <w:marBottom w:val="0"/>
      <w:divBdr>
        <w:top w:val="none" w:sz="0" w:space="0" w:color="auto"/>
        <w:left w:val="none" w:sz="0" w:space="0" w:color="auto"/>
        <w:bottom w:val="none" w:sz="0" w:space="0" w:color="auto"/>
        <w:right w:val="none" w:sz="0" w:space="0" w:color="auto"/>
      </w:divBdr>
    </w:div>
    <w:div w:id="1184518482">
      <w:bodyDiv w:val="1"/>
      <w:marLeft w:val="0"/>
      <w:marRight w:val="0"/>
      <w:marTop w:val="0"/>
      <w:marBottom w:val="0"/>
      <w:divBdr>
        <w:top w:val="none" w:sz="0" w:space="0" w:color="auto"/>
        <w:left w:val="none" w:sz="0" w:space="0" w:color="auto"/>
        <w:bottom w:val="none" w:sz="0" w:space="0" w:color="auto"/>
        <w:right w:val="none" w:sz="0" w:space="0" w:color="auto"/>
      </w:divBdr>
    </w:div>
    <w:div w:id="1188642064">
      <w:bodyDiv w:val="1"/>
      <w:marLeft w:val="0"/>
      <w:marRight w:val="0"/>
      <w:marTop w:val="0"/>
      <w:marBottom w:val="0"/>
      <w:divBdr>
        <w:top w:val="none" w:sz="0" w:space="0" w:color="auto"/>
        <w:left w:val="none" w:sz="0" w:space="0" w:color="auto"/>
        <w:bottom w:val="none" w:sz="0" w:space="0" w:color="auto"/>
        <w:right w:val="none" w:sz="0" w:space="0" w:color="auto"/>
      </w:divBdr>
    </w:div>
    <w:div w:id="1191265255">
      <w:bodyDiv w:val="1"/>
      <w:marLeft w:val="0"/>
      <w:marRight w:val="0"/>
      <w:marTop w:val="0"/>
      <w:marBottom w:val="0"/>
      <w:divBdr>
        <w:top w:val="none" w:sz="0" w:space="0" w:color="auto"/>
        <w:left w:val="none" w:sz="0" w:space="0" w:color="auto"/>
        <w:bottom w:val="none" w:sz="0" w:space="0" w:color="auto"/>
        <w:right w:val="none" w:sz="0" w:space="0" w:color="auto"/>
      </w:divBdr>
    </w:div>
    <w:div w:id="1191992329">
      <w:bodyDiv w:val="1"/>
      <w:marLeft w:val="0"/>
      <w:marRight w:val="0"/>
      <w:marTop w:val="0"/>
      <w:marBottom w:val="0"/>
      <w:divBdr>
        <w:top w:val="none" w:sz="0" w:space="0" w:color="auto"/>
        <w:left w:val="none" w:sz="0" w:space="0" w:color="auto"/>
        <w:bottom w:val="none" w:sz="0" w:space="0" w:color="auto"/>
        <w:right w:val="none" w:sz="0" w:space="0" w:color="auto"/>
      </w:divBdr>
    </w:div>
    <w:div w:id="1202859413">
      <w:bodyDiv w:val="1"/>
      <w:marLeft w:val="0"/>
      <w:marRight w:val="0"/>
      <w:marTop w:val="0"/>
      <w:marBottom w:val="0"/>
      <w:divBdr>
        <w:top w:val="none" w:sz="0" w:space="0" w:color="auto"/>
        <w:left w:val="none" w:sz="0" w:space="0" w:color="auto"/>
        <w:bottom w:val="none" w:sz="0" w:space="0" w:color="auto"/>
        <w:right w:val="none" w:sz="0" w:space="0" w:color="auto"/>
      </w:divBdr>
    </w:div>
    <w:div w:id="1209418469">
      <w:bodyDiv w:val="1"/>
      <w:marLeft w:val="0"/>
      <w:marRight w:val="0"/>
      <w:marTop w:val="0"/>
      <w:marBottom w:val="0"/>
      <w:divBdr>
        <w:top w:val="none" w:sz="0" w:space="0" w:color="auto"/>
        <w:left w:val="none" w:sz="0" w:space="0" w:color="auto"/>
        <w:bottom w:val="none" w:sz="0" w:space="0" w:color="auto"/>
        <w:right w:val="none" w:sz="0" w:space="0" w:color="auto"/>
      </w:divBdr>
    </w:div>
    <w:div w:id="1217472776">
      <w:bodyDiv w:val="1"/>
      <w:marLeft w:val="0"/>
      <w:marRight w:val="0"/>
      <w:marTop w:val="0"/>
      <w:marBottom w:val="0"/>
      <w:divBdr>
        <w:top w:val="none" w:sz="0" w:space="0" w:color="auto"/>
        <w:left w:val="none" w:sz="0" w:space="0" w:color="auto"/>
        <w:bottom w:val="none" w:sz="0" w:space="0" w:color="auto"/>
        <w:right w:val="none" w:sz="0" w:space="0" w:color="auto"/>
      </w:divBdr>
    </w:div>
    <w:div w:id="1222060791">
      <w:bodyDiv w:val="1"/>
      <w:marLeft w:val="0"/>
      <w:marRight w:val="0"/>
      <w:marTop w:val="0"/>
      <w:marBottom w:val="0"/>
      <w:divBdr>
        <w:top w:val="none" w:sz="0" w:space="0" w:color="auto"/>
        <w:left w:val="none" w:sz="0" w:space="0" w:color="auto"/>
        <w:bottom w:val="none" w:sz="0" w:space="0" w:color="auto"/>
        <w:right w:val="none" w:sz="0" w:space="0" w:color="auto"/>
      </w:divBdr>
    </w:div>
    <w:div w:id="1222904092">
      <w:bodyDiv w:val="1"/>
      <w:marLeft w:val="0"/>
      <w:marRight w:val="0"/>
      <w:marTop w:val="0"/>
      <w:marBottom w:val="0"/>
      <w:divBdr>
        <w:top w:val="none" w:sz="0" w:space="0" w:color="auto"/>
        <w:left w:val="none" w:sz="0" w:space="0" w:color="auto"/>
        <w:bottom w:val="none" w:sz="0" w:space="0" w:color="auto"/>
        <w:right w:val="none" w:sz="0" w:space="0" w:color="auto"/>
      </w:divBdr>
    </w:div>
    <w:div w:id="1233270130">
      <w:bodyDiv w:val="1"/>
      <w:marLeft w:val="0"/>
      <w:marRight w:val="0"/>
      <w:marTop w:val="0"/>
      <w:marBottom w:val="0"/>
      <w:divBdr>
        <w:top w:val="none" w:sz="0" w:space="0" w:color="auto"/>
        <w:left w:val="none" w:sz="0" w:space="0" w:color="auto"/>
        <w:bottom w:val="none" w:sz="0" w:space="0" w:color="auto"/>
        <w:right w:val="none" w:sz="0" w:space="0" w:color="auto"/>
      </w:divBdr>
    </w:div>
    <w:div w:id="1244803630">
      <w:bodyDiv w:val="1"/>
      <w:marLeft w:val="0"/>
      <w:marRight w:val="0"/>
      <w:marTop w:val="0"/>
      <w:marBottom w:val="0"/>
      <w:divBdr>
        <w:top w:val="none" w:sz="0" w:space="0" w:color="auto"/>
        <w:left w:val="none" w:sz="0" w:space="0" w:color="auto"/>
        <w:bottom w:val="none" w:sz="0" w:space="0" w:color="auto"/>
        <w:right w:val="none" w:sz="0" w:space="0" w:color="auto"/>
      </w:divBdr>
    </w:div>
    <w:div w:id="1254969817">
      <w:bodyDiv w:val="1"/>
      <w:marLeft w:val="0"/>
      <w:marRight w:val="0"/>
      <w:marTop w:val="0"/>
      <w:marBottom w:val="0"/>
      <w:divBdr>
        <w:top w:val="none" w:sz="0" w:space="0" w:color="auto"/>
        <w:left w:val="none" w:sz="0" w:space="0" w:color="auto"/>
        <w:bottom w:val="none" w:sz="0" w:space="0" w:color="auto"/>
        <w:right w:val="none" w:sz="0" w:space="0" w:color="auto"/>
      </w:divBdr>
    </w:div>
    <w:div w:id="1265773274">
      <w:bodyDiv w:val="1"/>
      <w:marLeft w:val="0"/>
      <w:marRight w:val="0"/>
      <w:marTop w:val="0"/>
      <w:marBottom w:val="0"/>
      <w:divBdr>
        <w:top w:val="none" w:sz="0" w:space="0" w:color="auto"/>
        <w:left w:val="none" w:sz="0" w:space="0" w:color="auto"/>
        <w:bottom w:val="none" w:sz="0" w:space="0" w:color="auto"/>
        <w:right w:val="none" w:sz="0" w:space="0" w:color="auto"/>
      </w:divBdr>
    </w:div>
    <w:div w:id="1275209015">
      <w:bodyDiv w:val="1"/>
      <w:marLeft w:val="0"/>
      <w:marRight w:val="0"/>
      <w:marTop w:val="0"/>
      <w:marBottom w:val="0"/>
      <w:divBdr>
        <w:top w:val="none" w:sz="0" w:space="0" w:color="auto"/>
        <w:left w:val="none" w:sz="0" w:space="0" w:color="auto"/>
        <w:bottom w:val="none" w:sz="0" w:space="0" w:color="auto"/>
        <w:right w:val="none" w:sz="0" w:space="0" w:color="auto"/>
      </w:divBdr>
    </w:div>
    <w:div w:id="1313751429">
      <w:bodyDiv w:val="1"/>
      <w:marLeft w:val="0"/>
      <w:marRight w:val="0"/>
      <w:marTop w:val="0"/>
      <w:marBottom w:val="0"/>
      <w:divBdr>
        <w:top w:val="none" w:sz="0" w:space="0" w:color="auto"/>
        <w:left w:val="none" w:sz="0" w:space="0" w:color="auto"/>
        <w:bottom w:val="none" w:sz="0" w:space="0" w:color="auto"/>
        <w:right w:val="none" w:sz="0" w:space="0" w:color="auto"/>
      </w:divBdr>
    </w:div>
    <w:div w:id="1317568141">
      <w:bodyDiv w:val="1"/>
      <w:marLeft w:val="0"/>
      <w:marRight w:val="0"/>
      <w:marTop w:val="0"/>
      <w:marBottom w:val="0"/>
      <w:divBdr>
        <w:top w:val="none" w:sz="0" w:space="0" w:color="auto"/>
        <w:left w:val="none" w:sz="0" w:space="0" w:color="auto"/>
        <w:bottom w:val="none" w:sz="0" w:space="0" w:color="auto"/>
        <w:right w:val="none" w:sz="0" w:space="0" w:color="auto"/>
      </w:divBdr>
    </w:div>
    <w:div w:id="1340811328">
      <w:bodyDiv w:val="1"/>
      <w:marLeft w:val="0"/>
      <w:marRight w:val="0"/>
      <w:marTop w:val="0"/>
      <w:marBottom w:val="0"/>
      <w:divBdr>
        <w:top w:val="none" w:sz="0" w:space="0" w:color="auto"/>
        <w:left w:val="none" w:sz="0" w:space="0" w:color="auto"/>
        <w:bottom w:val="none" w:sz="0" w:space="0" w:color="auto"/>
        <w:right w:val="none" w:sz="0" w:space="0" w:color="auto"/>
      </w:divBdr>
    </w:div>
    <w:div w:id="1341157806">
      <w:bodyDiv w:val="1"/>
      <w:marLeft w:val="0"/>
      <w:marRight w:val="0"/>
      <w:marTop w:val="0"/>
      <w:marBottom w:val="0"/>
      <w:divBdr>
        <w:top w:val="none" w:sz="0" w:space="0" w:color="auto"/>
        <w:left w:val="none" w:sz="0" w:space="0" w:color="auto"/>
        <w:bottom w:val="none" w:sz="0" w:space="0" w:color="auto"/>
        <w:right w:val="none" w:sz="0" w:space="0" w:color="auto"/>
      </w:divBdr>
    </w:div>
    <w:div w:id="1388336207">
      <w:bodyDiv w:val="1"/>
      <w:marLeft w:val="0"/>
      <w:marRight w:val="0"/>
      <w:marTop w:val="0"/>
      <w:marBottom w:val="0"/>
      <w:divBdr>
        <w:top w:val="none" w:sz="0" w:space="0" w:color="auto"/>
        <w:left w:val="none" w:sz="0" w:space="0" w:color="auto"/>
        <w:bottom w:val="none" w:sz="0" w:space="0" w:color="auto"/>
        <w:right w:val="none" w:sz="0" w:space="0" w:color="auto"/>
      </w:divBdr>
    </w:div>
    <w:div w:id="1397164381">
      <w:bodyDiv w:val="1"/>
      <w:marLeft w:val="0"/>
      <w:marRight w:val="0"/>
      <w:marTop w:val="0"/>
      <w:marBottom w:val="0"/>
      <w:divBdr>
        <w:top w:val="none" w:sz="0" w:space="0" w:color="auto"/>
        <w:left w:val="none" w:sz="0" w:space="0" w:color="auto"/>
        <w:bottom w:val="none" w:sz="0" w:space="0" w:color="auto"/>
        <w:right w:val="none" w:sz="0" w:space="0" w:color="auto"/>
      </w:divBdr>
    </w:div>
    <w:div w:id="1405496686">
      <w:bodyDiv w:val="1"/>
      <w:marLeft w:val="0"/>
      <w:marRight w:val="0"/>
      <w:marTop w:val="0"/>
      <w:marBottom w:val="0"/>
      <w:divBdr>
        <w:top w:val="none" w:sz="0" w:space="0" w:color="auto"/>
        <w:left w:val="none" w:sz="0" w:space="0" w:color="auto"/>
        <w:bottom w:val="none" w:sz="0" w:space="0" w:color="auto"/>
        <w:right w:val="none" w:sz="0" w:space="0" w:color="auto"/>
      </w:divBdr>
    </w:div>
    <w:div w:id="1425491920">
      <w:bodyDiv w:val="1"/>
      <w:marLeft w:val="0"/>
      <w:marRight w:val="0"/>
      <w:marTop w:val="0"/>
      <w:marBottom w:val="0"/>
      <w:divBdr>
        <w:top w:val="none" w:sz="0" w:space="0" w:color="auto"/>
        <w:left w:val="none" w:sz="0" w:space="0" w:color="auto"/>
        <w:bottom w:val="none" w:sz="0" w:space="0" w:color="auto"/>
        <w:right w:val="none" w:sz="0" w:space="0" w:color="auto"/>
      </w:divBdr>
    </w:div>
    <w:div w:id="1425959476">
      <w:bodyDiv w:val="1"/>
      <w:marLeft w:val="0"/>
      <w:marRight w:val="0"/>
      <w:marTop w:val="0"/>
      <w:marBottom w:val="0"/>
      <w:divBdr>
        <w:top w:val="none" w:sz="0" w:space="0" w:color="auto"/>
        <w:left w:val="none" w:sz="0" w:space="0" w:color="auto"/>
        <w:bottom w:val="none" w:sz="0" w:space="0" w:color="auto"/>
        <w:right w:val="none" w:sz="0" w:space="0" w:color="auto"/>
      </w:divBdr>
    </w:div>
    <w:div w:id="1429230498">
      <w:bodyDiv w:val="1"/>
      <w:marLeft w:val="0"/>
      <w:marRight w:val="0"/>
      <w:marTop w:val="0"/>
      <w:marBottom w:val="0"/>
      <w:divBdr>
        <w:top w:val="none" w:sz="0" w:space="0" w:color="auto"/>
        <w:left w:val="none" w:sz="0" w:space="0" w:color="auto"/>
        <w:bottom w:val="none" w:sz="0" w:space="0" w:color="auto"/>
        <w:right w:val="none" w:sz="0" w:space="0" w:color="auto"/>
      </w:divBdr>
    </w:div>
    <w:div w:id="1449541560">
      <w:bodyDiv w:val="1"/>
      <w:marLeft w:val="0"/>
      <w:marRight w:val="0"/>
      <w:marTop w:val="0"/>
      <w:marBottom w:val="0"/>
      <w:divBdr>
        <w:top w:val="none" w:sz="0" w:space="0" w:color="auto"/>
        <w:left w:val="none" w:sz="0" w:space="0" w:color="auto"/>
        <w:bottom w:val="none" w:sz="0" w:space="0" w:color="auto"/>
        <w:right w:val="none" w:sz="0" w:space="0" w:color="auto"/>
      </w:divBdr>
    </w:div>
    <w:div w:id="1468427662">
      <w:bodyDiv w:val="1"/>
      <w:marLeft w:val="0"/>
      <w:marRight w:val="0"/>
      <w:marTop w:val="0"/>
      <w:marBottom w:val="0"/>
      <w:divBdr>
        <w:top w:val="none" w:sz="0" w:space="0" w:color="auto"/>
        <w:left w:val="none" w:sz="0" w:space="0" w:color="auto"/>
        <w:bottom w:val="none" w:sz="0" w:space="0" w:color="auto"/>
        <w:right w:val="none" w:sz="0" w:space="0" w:color="auto"/>
      </w:divBdr>
    </w:div>
    <w:div w:id="1469857682">
      <w:bodyDiv w:val="1"/>
      <w:marLeft w:val="0"/>
      <w:marRight w:val="0"/>
      <w:marTop w:val="0"/>
      <w:marBottom w:val="0"/>
      <w:divBdr>
        <w:top w:val="none" w:sz="0" w:space="0" w:color="auto"/>
        <w:left w:val="none" w:sz="0" w:space="0" w:color="auto"/>
        <w:bottom w:val="none" w:sz="0" w:space="0" w:color="auto"/>
        <w:right w:val="none" w:sz="0" w:space="0" w:color="auto"/>
      </w:divBdr>
    </w:div>
    <w:div w:id="1470125551">
      <w:bodyDiv w:val="1"/>
      <w:marLeft w:val="0"/>
      <w:marRight w:val="0"/>
      <w:marTop w:val="0"/>
      <w:marBottom w:val="0"/>
      <w:divBdr>
        <w:top w:val="none" w:sz="0" w:space="0" w:color="auto"/>
        <w:left w:val="none" w:sz="0" w:space="0" w:color="auto"/>
        <w:bottom w:val="none" w:sz="0" w:space="0" w:color="auto"/>
        <w:right w:val="none" w:sz="0" w:space="0" w:color="auto"/>
      </w:divBdr>
    </w:div>
    <w:div w:id="1477336655">
      <w:bodyDiv w:val="1"/>
      <w:marLeft w:val="0"/>
      <w:marRight w:val="0"/>
      <w:marTop w:val="0"/>
      <w:marBottom w:val="0"/>
      <w:divBdr>
        <w:top w:val="none" w:sz="0" w:space="0" w:color="auto"/>
        <w:left w:val="none" w:sz="0" w:space="0" w:color="auto"/>
        <w:bottom w:val="none" w:sz="0" w:space="0" w:color="auto"/>
        <w:right w:val="none" w:sz="0" w:space="0" w:color="auto"/>
      </w:divBdr>
    </w:div>
    <w:div w:id="1495145815">
      <w:bodyDiv w:val="1"/>
      <w:marLeft w:val="0"/>
      <w:marRight w:val="0"/>
      <w:marTop w:val="0"/>
      <w:marBottom w:val="0"/>
      <w:divBdr>
        <w:top w:val="none" w:sz="0" w:space="0" w:color="auto"/>
        <w:left w:val="none" w:sz="0" w:space="0" w:color="auto"/>
        <w:bottom w:val="none" w:sz="0" w:space="0" w:color="auto"/>
        <w:right w:val="none" w:sz="0" w:space="0" w:color="auto"/>
      </w:divBdr>
    </w:div>
    <w:div w:id="1495797796">
      <w:bodyDiv w:val="1"/>
      <w:marLeft w:val="0"/>
      <w:marRight w:val="0"/>
      <w:marTop w:val="0"/>
      <w:marBottom w:val="0"/>
      <w:divBdr>
        <w:top w:val="none" w:sz="0" w:space="0" w:color="auto"/>
        <w:left w:val="none" w:sz="0" w:space="0" w:color="auto"/>
        <w:bottom w:val="none" w:sz="0" w:space="0" w:color="auto"/>
        <w:right w:val="none" w:sz="0" w:space="0" w:color="auto"/>
      </w:divBdr>
    </w:div>
    <w:div w:id="1498568754">
      <w:bodyDiv w:val="1"/>
      <w:marLeft w:val="0"/>
      <w:marRight w:val="0"/>
      <w:marTop w:val="0"/>
      <w:marBottom w:val="0"/>
      <w:divBdr>
        <w:top w:val="none" w:sz="0" w:space="0" w:color="auto"/>
        <w:left w:val="none" w:sz="0" w:space="0" w:color="auto"/>
        <w:bottom w:val="none" w:sz="0" w:space="0" w:color="auto"/>
        <w:right w:val="none" w:sz="0" w:space="0" w:color="auto"/>
      </w:divBdr>
    </w:div>
    <w:div w:id="1499417743">
      <w:bodyDiv w:val="1"/>
      <w:marLeft w:val="0"/>
      <w:marRight w:val="0"/>
      <w:marTop w:val="0"/>
      <w:marBottom w:val="0"/>
      <w:divBdr>
        <w:top w:val="none" w:sz="0" w:space="0" w:color="auto"/>
        <w:left w:val="none" w:sz="0" w:space="0" w:color="auto"/>
        <w:bottom w:val="none" w:sz="0" w:space="0" w:color="auto"/>
        <w:right w:val="none" w:sz="0" w:space="0" w:color="auto"/>
      </w:divBdr>
    </w:div>
    <w:div w:id="1508134778">
      <w:bodyDiv w:val="1"/>
      <w:marLeft w:val="0"/>
      <w:marRight w:val="0"/>
      <w:marTop w:val="0"/>
      <w:marBottom w:val="0"/>
      <w:divBdr>
        <w:top w:val="none" w:sz="0" w:space="0" w:color="auto"/>
        <w:left w:val="none" w:sz="0" w:space="0" w:color="auto"/>
        <w:bottom w:val="none" w:sz="0" w:space="0" w:color="auto"/>
        <w:right w:val="none" w:sz="0" w:space="0" w:color="auto"/>
      </w:divBdr>
    </w:div>
    <w:div w:id="1509514672">
      <w:bodyDiv w:val="1"/>
      <w:marLeft w:val="0"/>
      <w:marRight w:val="0"/>
      <w:marTop w:val="0"/>
      <w:marBottom w:val="0"/>
      <w:divBdr>
        <w:top w:val="none" w:sz="0" w:space="0" w:color="auto"/>
        <w:left w:val="none" w:sz="0" w:space="0" w:color="auto"/>
        <w:bottom w:val="none" w:sz="0" w:space="0" w:color="auto"/>
        <w:right w:val="none" w:sz="0" w:space="0" w:color="auto"/>
      </w:divBdr>
    </w:div>
    <w:div w:id="1511136465">
      <w:bodyDiv w:val="1"/>
      <w:marLeft w:val="0"/>
      <w:marRight w:val="0"/>
      <w:marTop w:val="0"/>
      <w:marBottom w:val="0"/>
      <w:divBdr>
        <w:top w:val="none" w:sz="0" w:space="0" w:color="auto"/>
        <w:left w:val="none" w:sz="0" w:space="0" w:color="auto"/>
        <w:bottom w:val="none" w:sz="0" w:space="0" w:color="auto"/>
        <w:right w:val="none" w:sz="0" w:space="0" w:color="auto"/>
      </w:divBdr>
    </w:div>
    <w:div w:id="1514689614">
      <w:bodyDiv w:val="1"/>
      <w:marLeft w:val="0"/>
      <w:marRight w:val="0"/>
      <w:marTop w:val="0"/>
      <w:marBottom w:val="0"/>
      <w:divBdr>
        <w:top w:val="none" w:sz="0" w:space="0" w:color="auto"/>
        <w:left w:val="none" w:sz="0" w:space="0" w:color="auto"/>
        <w:bottom w:val="none" w:sz="0" w:space="0" w:color="auto"/>
        <w:right w:val="none" w:sz="0" w:space="0" w:color="auto"/>
      </w:divBdr>
    </w:div>
    <w:div w:id="1542092023">
      <w:bodyDiv w:val="1"/>
      <w:marLeft w:val="0"/>
      <w:marRight w:val="0"/>
      <w:marTop w:val="0"/>
      <w:marBottom w:val="0"/>
      <w:divBdr>
        <w:top w:val="none" w:sz="0" w:space="0" w:color="auto"/>
        <w:left w:val="none" w:sz="0" w:space="0" w:color="auto"/>
        <w:bottom w:val="none" w:sz="0" w:space="0" w:color="auto"/>
        <w:right w:val="none" w:sz="0" w:space="0" w:color="auto"/>
      </w:divBdr>
    </w:div>
    <w:div w:id="1543443966">
      <w:bodyDiv w:val="1"/>
      <w:marLeft w:val="0"/>
      <w:marRight w:val="0"/>
      <w:marTop w:val="0"/>
      <w:marBottom w:val="0"/>
      <w:divBdr>
        <w:top w:val="none" w:sz="0" w:space="0" w:color="auto"/>
        <w:left w:val="none" w:sz="0" w:space="0" w:color="auto"/>
        <w:bottom w:val="none" w:sz="0" w:space="0" w:color="auto"/>
        <w:right w:val="none" w:sz="0" w:space="0" w:color="auto"/>
      </w:divBdr>
    </w:div>
    <w:div w:id="1549146390">
      <w:bodyDiv w:val="1"/>
      <w:marLeft w:val="0"/>
      <w:marRight w:val="0"/>
      <w:marTop w:val="0"/>
      <w:marBottom w:val="0"/>
      <w:divBdr>
        <w:top w:val="none" w:sz="0" w:space="0" w:color="auto"/>
        <w:left w:val="none" w:sz="0" w:space="0" w:color="auto"/>
        <w:bottom w:val="none" w:sz="0" w:space="0" w:color="auto"/>
        <w:right w:val="none" w:sz="0" w:space="0" w:color="auto"/>
      </w:divBdr>
    </w:div>
    <w:div w:id="1550801472">
      <w:bodyDiv w:val="1"/>
      <w:marLeft w:val="0"/>
      <w:marRight w:val="0"/>
      <w:marTop w:val="0"/>
      <w:marBottom w:val="0"/>
      <w:divBdr>
        <w:top w:val="none" w:sz="0" w:space="0" w:color="auto"/>
        <w:left w:val="none" w:sz="0" w:space="0" w:color="auto"/>
        <w:bottom w:val="none" w:sz="0" w:space="0" w:color="auto"/>
        <w:right w:val="none" w:sz="0" w:space="0" w:color="auto"/>
      </w:divBdr>
    </w:div>
    <w:div w:id="1555507226">
      <w:bodyDiv w:val="1"/>
      <w:marLeft w:val="0"/>
      <w:marRight w:val="0"/>
      <w:marTop w:val="0"/>
      <w:marBottom w:val="0"/>
      <w:divBdr>
        <w:top w:val="none" w:sz="0" w:space="0" w:color="auto"/>
        <w:left w:val="none" w:sz="0" w:space="0" w:color="auto"/>
        <w:bottom w:val="none" w:sz="0" w:space="0" w:color="auto"/>
        <w:right w:val="none" w:sz="0" w:space="0" w:color="auto"/>
      </w:divBdr>
    </w:div>
    <w:div w:id="1577088267">
      <w:bodyDiv w:val="1"/>
      <w:marLeft w:val="0"/>
      <w:marRight w:val="0"/>
      <w:marTop w:val="0"/>
      <w:marBottom w:val="0"/>
      <w:divBdr>
        <w:top w:val="none" w:sz="0" w:space="0" w:color="auto"/>
        <w:left w:val="none" w:sz="0" w:space="0" w:color="auto"/>
        <w:bottom w:val="none" w:sz="0" w:space="0" w:color="auto"/>
        <w:right w:val="none" w:sz="0" w:space="0" w:color="auto"/>
      </w:divBdr>
    </w:div>
    <w:div w:id="1584030296">
      <w:bodyDiv w:val="1"/>
      <w:marLeft w:val="0"/>
      <w:marRight w:val="0"/>
      <w:marTop w:val="0"/>
      <w:marBottom w:val="0"/>
      <w:divBdr>
        <w:top w:val="none" w:sz="0" w:space="0" w:color="auto"/>
        <w:left w:val="none" w:sz="0" w:space="0" w:color="auto"/>
        <w:bottom w:val="none" w:sz="0" w:space="0" w:color="auto"/>
        <w:right w:val="none" w:sz="0" w:space="0" w:color="auto"/>
      </w:divBdr>
    </w:div>
    <w:div w:id="1588881785">
      <w:bodyDiv w:val="1"/>
      <w:marLeft w:val="0"/>
      <w:marRight w:val="0"/>
      <w:marTop w:val="0"/>
      <w:marBottom w:val="0"/>
      <w:divBdr>
        <w:top w:val="none" w:sz="0" w:space="0" w:color="auto"/>
        <w:left w:val="none" w:sz="0" w:space="0" w:color="auto"/>
        <w:bottom w:val="none" w:sz="0" w:space="0" w:color="auto"/>
        <w:right w:val="none" w:sz="0" w:space="0" w:color="auto"/>
      </w:divBdr>
    </w:div>
    <w:div w:id="1601180652">
      <w:bodyDiv w:val="1"/>
      <w:marLeft w:val="0"/>
      <w:marRight w:val="0"/>
      <w:marTop w:val="0"/>
      <w:marBottom w:val="0"/>
      <w:divBdr>
        <w:top w:val="none" w:sz="0" w:space="0" w:color="auto"/>
        <w:left w:val="none" w:sz="0" w:space="0" w:color="auto"/>
        <w:bottom w:val="none" w:sz="0" w:space="0" w:color="auto"/>
        <w:right w:val="none" w:sz="0" w:space="0" w:color="auto"/>
      </w:divBdr>
    </w:div>
    <w:div w:id="1615019774">
      <w:bodyDiv w:val="1"/>
      <w:marLeft w:val="0"/>
      <w:marRight w:val="0"/>
      <w:marTop w:val="0"/>
      <w:marBottom w:val="0"/>
      <w:divBdr>
        <w:top w:val="none" w:sz="0" w:space="0" w:color="auto"/>
        <w:left w:val="none" w:sz="0" w:space="0" w:color="auto"/>
        <w:bottom w:val="none" w:sz="0" w:space="0" w:color="auto"/>
        <w:right w:val="none" w:sz="0" w:space="0" w:color="auto"/>
      </w:divBdr>
    </w:div>
    <w:div w:id="1617834735">
      <w:bodyDiv w:val="1"/>
      <w:marLeft w:val="0"/>
      <w:marRight w:val="0"/>
      <w:marTop w:val="0"/>
      <w:marBottom w:val="0"/>
      <w:divBdr>
        <w:top w:val="none" w:sz="0" w:space="0" w:color="auto"/>
        <w:left w:val="none" w:sz="0" w:space="0" w:color="auto"/>
        <w:bottom w:val="none" w:sz="0" w:space="0" w:color="auto"/>
        <w:right w:val="none" w:sz="0" w:space="0" w:color="auto"/>
      </w:divBdr>
    </w:div>
    <w:div w:id="1640921417">
      <w:bodyDiv w:val="1"/>
      <w:marLeft w:val="0"/>
      <w:marRight w:val="0"/>
      <w:marTop w:val="0"/>
      <w:marBottom w:val="0"/>
      <w:divBdr>
        <w:top w:val="none" w:sz="0" w:space="0" w:color="auto"/>
        <w:left w:val="none" w:sz="0" w:space="0" w:color="auto"/>
        <w:bottom w:val="none" w:sz="0" w:space="0" w:color="auto"/>
        <w:right w:val="none" w:sz="0" w:space="0" w:color="auto"/>
      </w:divBdr>
    </w:div>
    <w:div w:id="1649508202">
      <w:bodyDiv w:val="1"/>
      <w:marLeft w:val="0"/>
      <w:marRight w:val="0"/>
      <w:marTop w:val="0"/>
      <w:marBottom w:val="0"/>
      <w:divBdr>
        <w:top w:val="none" w:sz="0" w:space="0" w:color="auto"/>
        <w:left w:val="none" w:sz="0" w:space="0" w:color="auto"/>
        <w:bottom w:val="none" w:sz="0" w:space="0" w:color="auto"/>
        <w:right w:val="none" w:sz="0" w:space="0" w:color="auto"/>
      </w:divBdr>
    </w:div>
    <w:div w:id="1656104448">
      <w:bodyDiv w:val="1"/>
      <w:marLeft w:val="0"/>
      <w:marRight w:val="0"/>
      <w:marTop w:val="0"/>
      <w:marBottom w:val="0"/>
      <w:divBdr>
        <w:top w:val="none" w:sz="0" w:space="0" w:color="auto"/>
        <w:left w:val="none" w:sz="0" w:space="0" w:color="auto"/>
        <w:bottom w:val="none" w:sz="0" w:space="0" w:color="auto"/>
        <w:right w:val="none" w:sz="0" w:space="0" w:color="auto"/>
      </w:divBdr>
    </w:div>
    <w:div w:id="1678147103">
      <w:bodyDiv w:val="1"/>
      <w:marLeft w:val="0"/>
      <w:marRight w:val="0"/>
      <w:marTop w:val="0"/>
      <w:marBottom w:val="0"/>
      <w:divBdr>
        <w:top w:val="none" w:sz="0" w:space="0" w:color="auto"/>
        <w:left w:val="none" w:sz="0" w:space="0" w:color="auto"/>
        <w:bottom w:val="none" w:sz="0" w:space="0" w:color="auto"/>
        <w:right w:val="none" w:sz="0" w:space="0" w:color="auto"/>
      </w:divBdr>
    </w:div>
    <w:div w:id="1712218590">
      <w:bodyDiv w:val="1"/>
      <w:marLeft w:val="0"/>
      <w:marRight w:val="0"/>
      <w:marTop w:val="0"/>
      <w:marBottom w:val="0"/>
      <w:divBdr>
        <w:top w:val="none" w:sz="0" w:space="0" w:color="auto"/>
        <w:left w:val="none" w:sz="0" w:space="0" w:color="auto"/>
        <w:bottom w:val="none" w:sz="0" w:space="0" w:color="auto"/>
        <w:right w:val="none" w:sz="0" w:space="0" w:color="auto"/>
      </w:divBdr>
    </w:div>
    <w:div w:id="1712261075">
      <w:bodyDiv w:val="1"/>
      <w:marLeft w:val="0"/>
      <w:marRight w:val="0"/>
      <w:marTop w:val="0"/>
      <w:marBottom w:val="0"/>
      <w:divBdr>
        <w:top w:val="none" w:sz="0" w:space="0" w:color="auto"/>
        <w:left w:val="none" w:sz="0" w:space="0" w:color="auto"/>
        <w:bottom w:val="none" w:sz="0" w:space="0" w:color="auto"/>
        <w:right w:val="none" w:sz="0" w:space="0" w:color="auto"/>
      </w:divBdr>
    </w:div>
    <w:div w:id="1714495841">
      <w:bodyDiv w:val="1"/>
      <w:marLeft w:val="0"/>
      <w:marRight w:val="0"/>
      <w:marTop w:val="0"/>
      <w:marBottom w:val="0"/>
      <w:divBdr>
        <w:top w:val="none" w:sz="0" w:space="0" w:color="auto"/>
        <w:left w:val="none" w:sz="0" w:space="0" w:color="auto"/>
        <w:bottom w:val="none" w:sz="0" w:space="0" w:color="auto"/>
        <w:right w:val="none" w:sz="0" w:space="0" w:color="auto"/>
      </w:divBdr>
    </w:div>
    <w:div w:id="1715539270">
      <w:bodyDiv w:val="1"/>
      <w:marLeft w:val="0"/>
      <w:marRight w:val="0"/>
      <w:marTop w:val="0"/>
      <w:marBottom w:val="0"/>
      <w:divBdr>
        <w:top w:val="none" w:sz="0" w:space="0" w:color="auto"/>
        <w:left w:val="none" w:sz="0" w:space="0" w:color="auto"/>
        <w:bottom w:val="none" w:sz="0" w:space="0" w:color="auto"/>
        <w:right w:val="none" w:sz="0" w:space="0" w:color="auto"/>
      </w:divBdr>
    </w:div>
    <w:div w:id="1728721634">
      <w:bodyDiv w:val="1"/>
      <w:marLeft w:val="0"/>
      <w:marRight w:val="0"/>
      <w:marTop w:val="0"/>
      <w:marBottom w:val="0"/>
      <w:divBdr>
        <w:top w:val="none" w:sz="0" w:space="0" w:color="auto"/>
        <w:left w:val="none" w:sz="0" w:space="0" w:color="auto"/>
        <w:bottom w:val="none" w:sz="0" w:space="0" w:color="auto"/>
        <w:right w:val="none" w:sz="0" w:space="0" w:color="auto"/>
      </w:divBdr>
    </w:div>
    <w:div w:id="1731809380">
      <w:bodyDiv w:val="1"/>
      <w:marLeft w:val="0"/>
      <w:marRight w:val="0"/>
      <w:marTop w:val="0"/>
      <w:marBottom w:val="0"/>
      <w:divBdr>
        <w:top w:val="none" w:sz="0" w:space="0" w:color="auto"/>
        <w:left w:val="none" w:sz="0" w:space="0" w:color="auto"/>
        <w:bottom w:val="none" w:sz="0" w:space="0" w:color="auto"/>
        <w:right w:val="none" w:sz="0" w:space="0" w:color="auto"/>
      </w:divBdr>
    </w:div>
    <w:div w:id="1751343925">
      <w:bodyDiv w:val="1"/>
      <w:marLeft w:val="0"/>
      <w:marRight w:val="0"/>
      <w:marTop w:val="0"/>
      <w:marBottom w:val="0"/>
      <w:divBdr>
        <w:top w:val="none" w:sz="0" w:space="0" w:color="auto"/>
        <w:left w:val="none" w:sz="0" w:space="0" w:color="auto"/>
        <w:bottom w:val="none" w:sz="0" w:space="0" w:color="auto"/>
        <w:right w:val="none" w:sz="0" w:space="0" w:color="auto"/>
      </w:divBdr>
    </w:div>
    <w:div w:id="1761632857">
      <w:bodyDiv w:val="1"/>
      <w:marLeft w:val="0"/>
      <w:marRight w:val="0"/>
      <w:marTop w:val="0"/>
      <w:marBottom w:val="0"/>
      <w:divBdr>
        <w:top w:val="none" w:sz="0" w:space="0" w:color="auto"/>
        <w:left w:val="none" w:sz="0" w:space="0" w:color="auto"/>
        <w:bottom w:val="none" w:sz="0" w:space="0" w:color="auto"/>
        <w:right w:val="none" w:sz="0" w:space="0" w:color="auto"/>
      </w:divBdr>
    </w:div>
    <w:div w:id="1769276124">
      <w:bodyDiv w:val="1"/>
      <w:marLeft w:val="0"/>
      <w:marRight w:val="0"/>
      <w:marTop w:val="0"/>
      <w:marBottom w:val="0"/>
      <w:divBdr>
        <w:top w:val="none" w:sz="0" w:space="0" w:color="auto"/>
        <w:left w:val="none" w:sz="0" w:space="0" w:color="auto"/>
        <w:bottom w:val="none" w:sz="0" w:space="0" w:color="auto"/>
        <w:right w:val="none" w:sz="0" w:space="0" w:color="auto"/>
      </w:divBdr>
    </w:div>
    <w:div w:id="1785271005">
      <w:bodyDiv w:val="1"/>
      <w:marLeft w:val="0"/>
      <w:marRight w:val="0"/>
      <w:marTop w:val="0"/>
      <w:marBottom w:val="0"/>
      <w:divBdr>
        <w:top w:val="none" w:sz="0" w:space="0" w:color="auto"/>
        <w:left w:val="none" w:sz="0" w:space="0" w:color="auto"/>
        <w:bottom w:val="none" w:sz="0" w:space="0" w:color="auto"/>
        <w:right w:val="none" w:sz="0" w:space="0" w:color="auto"/>
      </w:divBdr>
    </w:div>
    <w:div w:id="1797023536">
      <w:bodyDiv w:val="1"/>
      <w:marLeft w:val="0"/>
      <w:marRight w:val="0"/>
      <w:marTop w:val="0"/>
      <w:marBottom w:val="0"/>
      <w:divBdr>
        <w:top w:val="none" w:sz="0" w:space="0" w:color="auto"/>
        <w:left w:val="none" w:sz="0" w:space="0" w:color="auto"/>
        <w:bottom w:val="none" w:sz="0" w:space="0" w:color="auto"/>
        <w:right w:val="none" w:sz="0" w:space="0" w:color="auto"/>
      </w:divBdr>
    </w:div>
    <w:div w:id="1805198397">
      <w:bodyDiv w:val="1"/>
      <w:marLeft w:val="0"/>
      <w:marRight w:val="0"/>
      <w:marTop w:val="0"/>
      <w:marBottom w:val="0"/>
      <w:divBdr>
        <w:top w:val="none" w:sz="0" w:space="0" w:color="auto"/>
        <w:left w:val="none" w:sz="0" w:space="0" w:color="auto"/>
        <w:bottom w:val="none" w:sz="0" w:space="0" w:color="auto"/>
        <w:right w:val="none" w:sz="0" w:space="0" w:color="auto"/>
      </w:divBdr>
    </w:div>
    <w:div w:id="1843734163">
      <w:bodyDiv w:val="1"/>
      <w:marLeft w:val="0"/>
      <w:marRight w:val="0"/>
      <w:marTop w:val="0"/>
      <w:marBottom w:val="0"/>
      <w:divBdr>
        <w:top w:val="none" w:sz="0" w:space="0" w:color="auto"/>
        <w:left w:val="none" w:sz="0" w:space="0" w:color="auto"/>
        <w:bottom w:val="none" w:sz="0" w:space="0" w:color="auto"/>
        <w:right w:val="none" w:sz="0" w:space="0" w:color="auto"/>
      </w:divBdr>
    </w:div>
    <w:div w:id="1857889123">
      <w:bodyDiv w:val="1"/>
      <w:marLeft w:val="0"/>
      <w:marRight w:val="0"/>
      <w:marTop w:val="0"/>
      <w:marBottom w:val="0"/>
      <w:divBdr>
        <w:top w:val="none" w:sz="0" w:space="0" w:color="auto"/>
        <w:left w:val="none" w:sz="0" w:space="0" w:color="auto"/>
        <w:bottom w:val="none" w:sz="0" w:space="0" w:color="auto"/>
        <w:right w:val="none" w:sz="0" w:space="0" w:color="auto"/>
      </w:divBdr>
    </w:div>
    <w:div w:id="1858811206">
      <w:bodyDiv w:val="1"/>
      <w:marLeft w:val="0"/>
      <w:marRight w:val="0"/>
      <w:marTop w:val="0"/>
      <w:marBottom w:val="0"/>
      <w:divBdr>
        <w:top w:val="none" w:sz="0" w:space="0" w:color="auto"/>
        <w:left w:val="none" w:sz="0" w:space="0" w:color="auto"/>
        <w:bottom w:val="none" w:sz="0" w:space="0" w:color="auto"/>
        <w:right w:val="none" w:sz="0" w:space="0" w:color="auto"/>
      </w:divBdr>
    </w:div>
    <w:div w:id="1886140240">
      <w:bodyDiv w:val="1"/>
      <w:marLeft w:val="0"/>
      <w:marRight w:val="0"/>
      <w:marTop w:val="0"/>
      <w:marBottom w:val="0"/>
      <w:divBdr>
        <w:top w:val="none" w:sz="0" w:space="0" w:color="auto"/>
        <w:left w:val="none" w:sz="0" w:space="0" w:color="auto"/>
        <w:bottom w:val="none" w:sz="0" w:space="0" w:color="auto"/>
        <w:right w:val="none" w:sz="0" w:space="0" w:color="auto"/>
      </w:divBdr>
    </w:div>
    <w:div w:id="1888368878">
      <w:bodyDiv w:val="1"/>
      <w:marLeft w:val="0"/>
      <w:marRight w:val="0"/>
      <w:marTop w:val="0"/>
      <w:marBottom w:val="0"/>
      <w:divBdr>
        <w:top w:val="none" w:sz="0" w:space="0" w:color="auto"/>
        <w:left w:val="none" w:sz="0" w:space="0" w:color="auto"/>
        <w:bottom w:val="none" w:sz="0" w:space="0" w:color="auto"/>
        <w:right w:val="none" w:sz="0" w:space="0" w:color="auto"/>
      </w:divBdr>
    </w:div>
    <w:div w:id="1914780609">
      <w:bodyDiv w:val="1"/>
      <w:marLeft w:val="0"/>
      <w:marRight w:val="0"/>
      <w:marTop w:val="0"/>
      <w:marBottom w:val="0"/>
      <w:divBdr>
        <w:top w:val="none" w:sz="0" w:space="0" w:color="auto"/>
        <w:left w:val="none" w:sz="0" w:space="0" w:color="auto"/>
        <w:bottom w:val="none" w:sz="0" w:space="0" w:color="auto"/>
        <w:right w:val="none" w:sz="0" w:space="0" w:color="auto"/>
      </w:divBdr>
    </w:div>
    <w:div w:id="1929457659">
      <w:bodyDiv w:val="1"/>
      <w:marLeft w:val="0"/>
      <w:marRight w:val="0"/>
      <w:marTop w:val="0"/>
      <w:marBottom w:val="0"/>
      <w:divBdr>
        <w:top w:val="none" w:sz="0" w:space="0" w:color="auto"/>
        <w:left w:val="none" w:sz="0" w:space="0" w:color="auto"/>
        <w:bottom w:val="none" w:sz="0" w:space="0" w:color="auto"/>
        <w:right w:val="none" w:sz="0" w:space="0" w:color="auto"/>
      </w:divBdr>
    </w:div>
    <w:div w:id="1946306387">
      <w:bodyDiv w:val="1"/>
      <w:marLeft w:val="0"/>
      <w:marRight w:val="0"/>
      <w:marTop w:val="0"/>
      <w:marBottom w:val="0"/>
      <w:divBdr>
        <w:top w:val="none" w:sz="0" w:space="0" w:color="auto"/>
        <w:left w:val="none" w:sz="0" w:space="0" w:color="auto"/>
        <w:bottom w:val="none" w:sz="0" w:space="0" w:color="auto"/>
        <w:right w:val="none" w:sz="0" w:space="0" w:color="auto"/>
      </w:divBdr>
    </w:div>
    <w:div w:id="1951738678">
      <w:bodyDiv w:val="1"/>
      <w:marLeft w:val="0"/>
      <w:marRight w:val="0"/>
      <w:marTop w:val="0"/>
      <w:marBottom w:val="0"/>
      <w:divBdr>
        <w:top w:val="none" w:sz="0" w:space="0" w:color="auto"/>
        <w:left w:val="none" w:sz="0" w:space="0" w:color="auto"/>
        <w:bottom w:val="none" w:sz="0" w:space="0" w:color="auto"/>
        <w:right w:val="none" w:sz="0" w:space="0" w:color="auto"/>
      </w:divBdr>
    </w:div>
    <w:div w:id="1953397293">
      <w:bodyDiv w:val="1"/>
      <w:marLeft w:val="0"/>
      <w:marRight w:val="0"/>
      <w:marTop w:val="0"/>
      <w:marBottom w:val="0"/>
      <w:divBdr>
        <w:top w:val="none" w:sz="0" w:space="0" w:color="auto"/>
        <w:left w:val="none" w:sz="0" w:space="0" w:color="auto"/>
        <w:bottom w:val="none" w:sz="0" w:space="0" w:color="auto"/>
        <w:right w:val="none" w:sz="0" w:space="0" w:color="auto"/>
      </w:divBdr>
    </w:div>
    <w:div w:id="1958368564">
      <w:bodyDiv w:val="1"/>
      <w:marLeft w:val="0"/>
      <w:marRight w:val="0"/>
      <w:marTop w:val="0"/>
      <w:marBottom w:val="0"/>
      <w:divBdr>
        <w:top w:val="none" w:sz="0" w:space="0" w:color="auto"/>
        <w:left w:val="none" w:sz="0" w:space="0" w:color="auto"/>
        <w:bottom w:val="none" w:sz="0" w:space="0" w:color="auto"/>
        <w:right w:val="none" w:sz="0" w:space="0" w:color="auto"/>
      </w:divBdr>
    </w:div>
    <w:div w:id="1961836499">
      <w:bodyDiv w:val="1"/>
      <w:marLeft w:val="0"/>
      <w:marRight w:val="0"/>
      <w:marTop w:val="0"/>
      <w:marBottom w:val="0"/>
      <w:divBdr>
        <w:top w:val="none" w:sz="0" w:space="0" w:color="auto"/>
        <w:left w:val="none" w:sz="0" w:space="0" w:color="auto"/>
        <w:bottom w:val="none" w:sz="0" w:space="0" w:color="auto"/>
        <w:right w:val="none" w:sz="0" w:space="0" w:color="auto"/>
      </w:divBdr>
    </w:div>
    <w:div w:id="1965576730">
      <w:bodyDiv w:val="1"/>
      <w:marLeft w:val="0"/>
      <w:marRight w:val="0"/>
      <w:marTop w:val="0"/>
      <w:marBottom w:val="0"/>
      <w:divBdr>
        <w:top w:val="none" w:sz="0" w:space="0" w:color="auto"/>
        <w:left w:val="none" w:sz="0" w:space="0" w:color="auto"/>
        <w:bottom w:val="none" w:sz="0" w:space="0" w:color="auto"/>
        <w:right w:val="none" w:sz="0" w:space="0" w:color="auto"/>
      </w:divBdr>
    </w:div>
    <w:div w:id="1985431797">
      <w:bodyDiv w:val="1"/>
      <w:marLeft w:val="0"/>
      <w:marRight w:val="0"/>
      <w:marTop w:val="0"/>
      <w:marBottom w:val="0"/>
      <w:divBdr>
        <w:top w:val="none" w:sz="0" w:space="0" w:color="auto"/>
        <w:left w:val="none" w:sz="0" w:space="0" w:color="auto"/>
        <w:bottom w:val="none" w:sz="0" w:space="0" w:color="auto"/>
        <w:right w:val="none" w:sz="0" w:space="0" w:color="auto"/>
      </w:divBdr>
    </w:div>
    <w:div w:id="1988122225">
      <w:bodyDiv w:val="1"/>
      <w:marLeft w:val="0"/>
      <w:marRight w:val="0"/>
      <w:marTop w:val="0"/>
      <w:marBottom w:val="0"/>
      <w:divBdr>
        <w:top w:val="none" w:sz="0" w:space="0" w:color="auto"/>
        <w:left w:val="none" w:sz="0" w:space="0" w:color="auto"/>
        <w:bottom w:val="none" w:sz="0" w:space="0" w:color="auto"/>
        <w:right w:val="none" w:sz="0" w:space="0" w:color="auto"/>
      </w:divBdr>
    </w:div>
    <w:div w:id="2010399180">
      <w:bodyDiv w:val="1"/>
      <w:marLeft w:val="0"/>
      <w:marRight w:val="0"/>
      <w:marTop w:val="0"/>
      <w:marBottom w:val="0"/>
      <w:divBdr>
        <w:top w:val="none" w:sz="0" w:space="0" w:color="auto"/>
        <w:left w:val="none" w:sz="0" w:space="0" w:color="auto"/>
        <w:bottom w:val="none" w:sz="0" w:space="0" w:color="auto"/>
        <w:right w:val="none" w:sz="0" w:space="0" w:color="auto"/>
      </w:divBdr>
    </w:div>
    <w:div w:id="2029526934">
      <w:bodyDiv w:val="1"/>
      <w:marLeft w:val="0"/>
      <w:marRight w:val="0"/>
      <w:marTop w:val="0"/>
      <w:marBottom w:val="0"/>
      <w:divBdr>
        <w:top w:val="none" w:sz="0" w:space="0" w:color="auto"/>
        <w:left w:val="none" w:sz="0" w:space="0" w:color="auto"/>
        <w:bottom w:val="none" w:sz="0" w:space="0" w:color="auto"/>
        <w:right w:val="none" w:sz="0" w:space="0" w:color="auto"/>
      </w:divBdr>
    </w:div>
    <w:div w:id="2036957115">
      <w:bodyDiv w:val="1"/>
      <w:marLeft w:val="0"/>
      <w:marRight w:val="0"/>
      <w:marTop w:val="0"/>
      <w:marBottom w:val="0"/>
      <w:divBdr>
        <w:top w:val="none" w:sz="0" w:space="0" w:color="auto"/>
        <w:left w:val="none" w:sz="0" w:space="0" w:color="auto"/>
        <w:bottom w:val="none" w:sz="0" w:space="0" w:color="auto"/>
        <w:right w:val="none" w:sz="0" w:space="0" w:color="auto"/>
      </w:divBdr>
    </w:div>
    <w:div w:id="2042239893">
      <w:bodyDiv w:val="1"/>
      <w:marLeft w:val="0"/>
      <w:marRight w:val="0"/>
      <w:marTop w:val="0"/>
      <w:marBottom w:val="0"/>
      <w:divBdr>
        <w:top w:val="none" w:sz="0" w:space="0" w:color="auto"/>
        <w:left w:val="none" w:sz="0" w:space="0" w:color="auto"/>
        <w:bottom w:val="none" w:sz="0" w:space="0" w:color="auto"/>
        <w:right w:val="none" w:sz="0" w:space="0" w:color="auto"/>
      </w:divBdr>
    </w:div>
    <w:div w:id="2056737563">
      <w:bodyDiv w:val="1"/>
      <w:marLeft w:val="0"/>
      <w:marRight w:val="0"/>
      <w:marTop w:val="0"/>
      <w:marBottom w:val="0"/>
      <w:divBdr>
        <w:top w:val="none" w:sz="0" w:space="0" w:color="auto"/>
        <w:left w:val="none" w:sz="0" w:space="0" w:color="auto"/>
        <w:bottom w:val="none" w:sz="0" w:space="0" w:color="auto"/>
        <w:right w:val="none" w:sz="0" w:space="0" w:color="auto"/>
      </w:divBdr>
    </w:div>
    <w:div w:id="2069069722">
      <w:bodyDiv w:val="1"/>
      <w:marLeft w:val="0"/>
      <w:marRight w:val="0"/>
      <w:marTop w:val="0"/>
      <w:marBottom w:val="0"/>
      <w:divBdr>
        <w:top w:val="none" w:sz="0" w:space="0" w:color="auto"/>
        <w:left w:val="none" w:sz="0" w:space="0" w:color="auto"/>
        <w:bottom w:val="none" w:sz="0" w:space="0" w:color="auto"/>
        <w:right w:val="none" w:sz="0" w:space="0" w:color="auto"/>
      </w:divBdr>
    </w:div>
    <w:div w:id="2074547399">
      <w:bodyDiv w:val="1"/>
      <w:marLeft w:val="0"/>
      <w:marRight w:val="0"/>
      <w:marTop w:val="0"/>
      <w:marBottom w:val="0"/>
      <w:divBdr>
        <w:top w:val="none" w:sz="0" w:space="0" w:color="auto"/>
        <w:left w:val="none" w:sz="0" w:space="0" w:color="auto"/>
        <w:bottom w:val="none" w:sz="0" w:space="0" w:color="auto"/>
        <w:right w:val="none" w:sz="0" w:space="0" w:color="auto"/>
      </w:divBdr>
    </w:div>
    <w:div w:id="2092509993">
      <w:bodyDiv w:val="1"/>
      <w:marLeft w:val="0"/>
      <w:marRight w:val="0"/>
      <w:marTop w:val="0"/>
      <w:marBottom w:val="0"/>
      <w:divBdr>
        <w:top w:val="none" w:sz="0" w:space="0" w:color="auto"/>
        <w:left w:val="none" w:sz="0" w:space="0" w:color="auto"/>
        <w:bottom w:val="none" w:sz="0" w:space="0" w:color="auto"/>
        <w:right w:val="none" w:sz="0" w:space="0" w:color="auto"/>
      </w:divBdr>
    </w:div>
    <w:div w:id="2095130526">
      <w:bodyDiv w:val="1"/>
      <w:marLeft w:val="0"/>
      <w:marRight w:val="0"/>
      <w:marTop w:val="0"/>
      <w:marBottom w:val="0"/>
      <w:divBdr>
        <w:top w:val="none" w:sz="0" w:space="0" w:color="auto"/>
        <w:left w:val="none" w:sz="0" w:space="0" w:color="auto"/>
        <w:bottom w:val="none" w:sz="0" w:space="0" w:color="auto"/>
        <w:right w:val="none" w:sz="0" w:space="0" w:color="auto"/>
      </w:divBdr>
    </w:div>
    <w:div w:id="2095742454">
      <w:bodyDiv w:val="1"/>
      <w:marLeft w:val="0"/>
      <w:marRight w:val="0"/>
      <w:marTop w:val="0"/>
      <w:marBottom w:val="0"/>
      <w:divBdr>
        <w:top w:val="none" w:sz="0" w:space="0" w:color="auto"/>
        <w:left w:val="none" w:sz="0" w:space="0" w:color="auto"/>
        <w:bottom w:val="none" w:sz="0" w:space="0" w:color="auto"/>
        <w:right w:val="none" w:sz="0" w:space="0" w:color="auto"/>
      </w:divBdr>
      <w:divsChild>
        <w:div w:id="785387331">
          <w:marLeft w:val="0"/>
          <w:marRight w:val="0"/>
          <w:marTop w:val="100"/>
          <w:marBottom w:val="100"/>
          <w:divBdr>
            <w:top w:val="none" w:sz="0" w:space="0" w:color="auto"/>
            <w:left w:val="none" w:sz="0" w:space="0" w:color="auto"/>
            <w:bottom w:val="none" w:sz="0" w:space="0" w:color="auto"/>
            <w:right w:val="none" w:sz="0" w:space="0" w:color="auto"/>
          </w:divBdr>
          <w:divsChild>
            <w:div w:id="1616256584">
              <w:marLeft w:val="0"/>
              <w:marRight w:val="0"/>
              <w:marTop w:val="0"/>
              <w:marBottom w:val="0"/>
              <w:divBdr>
                <w:top w:val="none" w:sz="0" w:space="0" w:color="auto"/>
                <w:left w:val="none" w:sz="0" w:space="0" w:color="auto"/>
                <w:bottom w:val="none" w:sz="0" w:space="0" w:color="auto"/>
                <w:right w:val="none" w:sz="0" w:space="0" w:color="auto"/>
              </w:divBdr>
              <w:divsChild>
                <w:div w:id="223567881">
                  <w:marLeft w:val="0"/>
                  <w:marRight w:val="0"/>
                  <w:marTop w:val="0"/>
                  <w:marBottom w:val="0"/>
                  <w:divBdr>
                    <w:top w:val="none" w:sz="0" w:space="0" w:color="auto"/>
                    <w:left w:val="none" w:sz="0" w:space="0" w:color="auto"/>
                    <w:bottom w:val="none" w:sz="0" w:space="0" w:color="auto"/>
                    <w:right w:val="none" w:sz="0" w:space="0" w:color="auto"/>
                  </w:divBdr>
                  <w:divsChild>
                    <w:div w:id="14426678">
                      <w:marLeft w:val="0"/>
                      <w:marRight w:val="0"/>
                      <w:marTop w:val="0"/>
                      <w:marBottom w:val="0"/>
                      <w:divBdr>
                        <w:top w:val="none" w:sz="0" w:space="0" w:color="auto"/>
                        <w:left w:val="none" w:sz="0" w:space="0" w:color="auto"/>
                        <w:bottom w:val="none" w:sz="0" w:space="0" w:color="auto"/>
                        <w:right w:val="none" w:sz="0" w:space="0" w:color="auto"/>
                      </w:divBdr>
                      <w:divsChild>
                        <w:div w:id="553276151">
                          <w:marLeft w:val="0"/>
                          <w:marRight w:val="0"/>
                          <w:marTop w:val="0"/>
                          <w:marBottom w:val="0"/>
                          <w:divBdr>
                            <w:top w:val="none" w:sz="0" w:space="0" w:color="auto"/>
                            <w:left w:val="none" w:sz="0" w:space="0" w:color="auto"/>
                            <w:bottom w:val="none" w:sz="0" w:space="0" w:color="auto"/>
                            <w:right w:val="none" w:sz="0" w:space="0" w:color="auto"/>
                          </w:divBdr>
                          <w:divsChild>
                            <w:div w:id="157155948">
                              <w:marLeft w:val="0"/>
                              <w:marRight w:val="0"/>
                              <w:marTop w:val="0"/>
                              <w:marBottom w:val="0"/>
                              <w:divBdr>
                                <w:top w:val="none" w:sz="0" w:space="0" w:color="auto"/>
                                <w:left w:val="none" w:sz="0" w:space="0" w:color="auto"/>
                                <w:bottom w:val="none" w:sz="0" w:space="0" w:color="auto"/>
                                <w:right w:val="none" w:sz="0" w:space="0" w:color="auto"/>
                              </w:divBdr>
                              <w:divsChild>
                                <w:div w:id="15817528">
                                  <w:marLeft w:val="0"/>
                                  <w:marRight w:val="0"/>
                                  <w:marTop w:val="0"/>
                                  <w:marBottom w:val="0"/>
                                  <w:divBdr>
                                    <w:top w:val="none" w:sz="0" w:space="0" w:color="auto"/>
                                    <w:left w:val="none" w:sz="0" w:space="0" w:color="auto"/>
                                    <w:bottom w:val="none" w:sz="0" w:space="0" w:color="auto"/>
                                    <w:right w:val="none" w:sz="0" w:space="0" w:color="auto"/>
                                  </w:divBdr>
                                </w:div>
                              </w:divsChild>
                            </w:div>
                            <w:div w:id="259028457">
                              <w:marLeft w:val="0"/>
                              <w:marRight w:val="0"/>
                              <w:marTop w:val="0"/>
                              <w:marBottom w:val="0"/>
                              <w:divBdr>
                                <w:top w:val="none" w:sz="0" w:space="0" w:color="auto"/>
                                <w:left w:val="none" w:sz="0" w:space="0" w:color="auto"/>
                                <w:bottom w:val="none" w:sz="0" w:space="0" w:color="auto"/>
                                <w:right w:val="none" w:sz="0" w:space="0" w:color="auto"/>
                              </w:divBdr>
                              <w:divsChild>
                                <w:div w:id="804200427">
                                  <w:marLeft w:val="0"/>
                                  <w:marRight w:val="0"/>
                                  <w:marTop w:val="0"/>
                                  <w:marBottom w:val="0"/>
                                  <w:divBdr>
                                    <w:top w:val="none" w:sz="0" w:space="0" w:color="auto"/>
                                    <w:left w:val="none" w:sz="0" w:space="0" w:color="auto"/>
                                    <w:bottom w:val="none" w:sz="0" w:space="0" w:color="auto"/>
                                    <w:right w:val="none" w:sz="0" w:space="0" w:color="auto"/>
                                  </w:divBdr>
                                </w:div>
                              </w:divsChild>
                            </w:div>
                            <w:div w:id="1010185886">
                              <w:marLeft w:val="0"/>
                              <w:marRight w:val="0"/>
                              <w:marTop w:val="0"/>
                              <w:marBottom w:val="0"/>
                              <w:divBdr>
                                <w:top w:val="none" w:sz="0" w:space="0" w:color="auto"/>
                                <w:left w:val="none" w:sz="0" w:space="0" w:color="auto"/>
                                <w:bottom w:val="none" w:sz="0" w:space="0" w:color="auto"/>
                                <w:right w:val="none" w:sz="0" w:space="0" w:color="auto"/>
                              </w:divBdr>
                            </w:div>
                            <w:div w:id="1350176639">
                              <w:marLeft w:val="0"/>
                              <w:marRight w:val="0"/>
                              <w:marTop w:val="0"/>
                              <w:marBottom w:val="0"/>
                              <w:divBdr>
                                <w:top w:val="none" w:sz="0" w:space="0" w:color="auto"/>
                                <w:left w:val="none" w:sz="0" w:space="0" w:color="auto"/>
                                <w:bottom w:val="none" w:sz="0" w:space="0" w:color="auto"/>
                                <w:right w:val="none" w:sz="0" w:space="0" w:color="auto"/>
                              </w:divBdr>
                            </w:div>
                            <w:div w:id="1739784442">
                              <w:marLeft w:val="0"/>
                              <w:marRight w:val="0"/>
                              <w:marTop w:val="0"/>
                              <w:marBottom w:val="0"/>
                              <w:divBdr>
                                <w:top w:val="none" w:sz="0" w:space="0" w:color="auto"/>
                                <w:left w:val="none" w:sz="0" w:space="0" w:color="auto"/>
                                <w:bottom w:val="none" w:sz="0" w:space="0" w:color="auto"/>
                                <w:right w:val="none" w:sz="0" w:space="0" w:color="auto"/>
                              </w:divBdr>
                            </w:div>
                            <w:div w:id="1896892462">
                              <w:marLeft w:val="0"/>
                              <w:marRight w:val="0"/>
                              <w:marTop w:val="0"/>
                              <w:marBottom w:val="0"/>
                              <w:divBdr>
                                <w:top w:val="none" w:sz="0" w:space="0" w:color="auto"/>
                                <w:left w:val="none" w:sz="0" w:space="0" w:color="auto"/>
                                <w:bottom w:val="none" w:sz="0" w:space="0" w:color="auto"/>
                                <w:right w:val="none" w:sz="0" w:space="0" w:color="auto"/>
                              </w:divBdr>
                              <w:divsChild>
                                <w:div w:id="565146237">
                                  <w:marLeft w:val="0"/>
                                  <w:marRight w:val="0"/>
                                  <w:marTop w:val="0"/>
                                  <w:marBottom w:val="0"/>
                                  <w:divBdr>
                                    <w:top w:val="none" w:sz="0" w:space="0" w:color="auto"/>
                                    <w:left w:val="none" w:sz="0" w:space="0" w:color="auto"/>
                                    <w:bottom w:val="none" w:sz="0" w:space="0" w:color="auto"/>
                                    <w:right w:val="none" w:sz="0" w:space="0" w:color="auto"/>
                                  </w:divBdr>
                                  <w:divsChild>
                                    <w:div w:id="2039621585">
                                      <w:marLeft w:val="0"/>
                                      <w:marRight w:val="0"/>
                                      <w:marTop w:val="0"/>
                                      <w:marBottom w:val="0"/>
                                      <w:divBdr>
                                        <w:top w:val="none" w:sz="0" w:space="0" w:color="auto"/>
                                        <w:left w:val="none" w:sz="0" w:space="0" w:color="auto"/>
                                        <w:bottom w:val="none" w:sz="0" w:space="0" w:color="auto"/>
                                        <w:right w:val="none" w:sz="0" w:space="0" w:color="auto"/>
                                      </w:divBdr>
                                      <w:divsChild>
                                        <w:div w:id="482699858">
                                          <w:marLeft w:val="0"/>
                                          <w:marRight w:val="0"/>
                                          <w:marTop w:val="0"/>
                                          <w:marBottom w:val="0"/>
                                          <w:divBdr>
                                            <w:top w:val="none" w:sz="0" w:space="0" w:color="auto"/>
                                            <w:left w:val="none" w:sz="0" w:space="0" w:color="auto"/>
                                            <w:bottom w:val="none" w:sz="0" w:space="0" w:color="auto"/>
                                            <w:right w:val="none" w:sz="0" w:space="0" w:color="auto"/>
                                          </w:divBdr>
                                          <w:divsChild>
                                            <w:div w:id="867183853">
                                              <w:marLeft w:val="0"/>
                                              <w:marRight w:val="0"/>
                                              <w:marTop w:val="0"/>
                                              <w:marBottom w:val="0"/>
                                              <w:divBdr>
                                                <w:top w:val="none" w:sz="0" w:space="0" w:color="auto"/>
                                                <w:left w:val="none" w:sz="0" w:space="0" w:color="auto"/>
                                                <w:bottom w:val="none" w:sz="0" w:space="0" w:color="auto"/>
                                                <w:right w:val="none" w:sz="0" w:space="0" w:color="auto"/>
                                              </w:divBdr>
                                              <w:divsChild>
                                                <w:div w:id="1586957811">
                                                  <w:marLeft w:val="0"/>
                                                  <w:marRight w:val="0"/>
                                                  <w:marTop w:val="0"/>
                                                  <w:marBottom w:val="0"/>
                                                  <w:divBdr>
                                                    <w:top w:val="none" w:sz="0" w:space="0" w:color="auto"/>
                                                    <w:left w:val="none" w:sz="0" w:space="0" w:color="auto"/>
                                                    <w:bottom w:val="none" w:sz="0" w:space="0" w:color="auto"/>
                                                    <w:right w:val="none" w:sz="0" w:space="0" w:color="auto"/>
                                                  </w:divBdr>
                                                  <w:divsChild>
                                                    <w:div w:id="97216648">
                                                      <w:marLeft w:val="0"/>
                                                      <w:marRight w:val="0"/>
                                                      <w:marTop w:val="0"/>
                                                      <w:marBottom w:val="0"/>
                                                      <w:divBdr>
                                                        <w:top w:val="none" w:sz="0" w:space="0" w:color="auto"/>
                                                        <w:left w:val="none" w:sz="0" w:space="0" w:color="auto"/>
                                                        <w:bottom w:val="none" w:sz="0" w:space="0" w:color="auto"/>
                                                        <w:right w:val="none" w:sz="0" w:space="0" w:color="auto"/>
                                                      </w:divBdr>
                                                      <w:divsChild>
                                                        <w:div w:id="40984327">
                                                          <w:marLeft w:val="0"/>
                                                          <w:marRight w:val="0"/>
                                                          <w:marTop w:val="0"/>
                                                          <w:marBottom w:val="0"/>
                                                          <w:divBdr>
                                                            <w:top w:val="none" w:sz="0" w:space="0" w:color="auto"/>
                                                            <w:left w:val="none" w:sz="0" w:space="0" w:color="auto"/>
                                                            <w:bottom w:val="none" w:sz="0" w:space="0" w:color="auto"/>
                                                            <w:right w:val="none" w:sz="0" w:space="0" w:color="auto"/>
                                                          </w:divBdr>
                                                          <w:divsChild>
                                                            <w:div w:id="1248073569">
                                                              <w:marLeft w:val="0"/>
                                                              <w:marRight w:val="0"/>
                                                              <w:marTop w:val="0"/>
                                                              <w:marBottom w:val="0"/>
                                                              <w:divBdr>
                                                                <w:top w:val="none" w:sz="0" w:space="0" w:color="auto"/>
                                                                <w:left w:val="none" w:sz="0" w:space="0" w:color="auto"/>
                                                                <w:bottom w:val="none" w:sz="0" w:space="0" w:color="auto"/>
                                                                <w:right w:val="none" w:sz="0" w:space="0" w:color="auto"/>
                                                              </w:divBdr>
                                                              <w:divsChild>
                                                                <w:div w:id="686709344">
                                                                  <w:marLeft w:val="0"/>
                                                                  <w:marRight w:val="0"/>
                                                                  <w:marTop w:val="0"/>
                                                                  <w:marBottom w:val="0"/>
                                                                  <w:divBdr>
                                                                    <w:top w:val="none" w:sz="0" w:space="0" w:color="auto"/>
                                                                    <w:left w:val="none" w:sz="0" w:space="0" w:color="auto"/>
                                                                    <w:bottom w:val="none" w:sz="0" w:space="0" w:color="auto"/>
                                                                    <w:right w:val="none" w:sz="0" w:space="0" w:color="auto"/>
                                                                  </w:divBdr>
                                                                  <w:divsChild>
                                                                    <w:div w:id="658579186">
                                                                      <w:marLeft w:val="0"/>
                                                                      <w:marRight w:val="0"/>
                                                                      <w:marTop w:val="0"/>
                                                                      <w:marBottom w:val="0"/>
                                                                      <w:divBdr>
                                                                        <w:top w:val="none" w:sz="0" w:space="0" w:color="auto"/>
                                                                        <w:left w:val="none" w:sz="0" w:space="0" w:color="auto"/>
                                                                        <w:bottom w:val="none" w:sz="0" w:space="0" w:color="auto"/>
                                                                        <w:right w:val="none" w:sz="0" w:space="0" w:color="auto"/>
                                                                      </w:divBdr>
                                                                      <w:divsChild>
                                                                        <w:div w:id="353465176">
                                                                          <w:marLeft w:val="0"/>
                                                                          <w:marRight w:val="0"/>
                                                                          <w:marTop w:val="0"/>
                                                                          <w:marBottom w:val="0"/>
                                                                          <w:divBdr>
                                                                            <w:top w:val="none" w:sz="0" w:space="0" w:color="auto"/>
                                                                            <w:left w:val="none" w:sz="0" w:space="0" w:color="auto"/>
                                                                            <w:bottom w:val="none" w:sz="0" w:space="0" w:color="auto"/>
                                                                            <w:right w:val="none" w:sz="0" w:space="0" w:color="auto"/>
                                                                          </w:divBdr>
                                                                        </w:div>
                                                                        <w:div w:id="522401116">
                                                                          <w:marLeft w:val="0"/>
                                                                          <w:marRight w:val="0"/>
                                                                          <w:marTop w:val="0"/>
                                                                          <w:marBottom w:val="0"/>
                                                                          <w:divBdr>
                                                                            <w:top w:val="none" w:sz="0" w:space="0" w:color="auto"/>
                                                                            <w:left w:val="none" w:sz="0" w:space="0" w:color="auto"/>
                                                                            <w:bottom w:val="none" w:sz="0" w:space="0" w:color="auto"/>
                                                                            <w:right w:val="none" w:sz="0" w:space="0" w:color="auto"/>
                                                                          </w:divBdr>
                                                                          <w:divsChild>
                                                                            <w:div w:id="69664985">
                                                                              <w:marLeft w:val="0"/>
                                                                              <w:marRight w:val="0"/>
                                                                              <w:marTop w:val="0"/>
                                                                              <w:marBottom w:val="0"/>
                                                                              <w:divBdr>
                                                                                <w:top w:val="none" w:sz="0" w:space="0" w:color="auto"/>
                                                                                <w:left w:val="none" w:sz="0" w:space="0" w:color="auto"/>
                                                                                <w:bottom w:val="none" w:sz="0" w:space="0" w:color="auto"/>
                                                                                <w:right w:val="none" w:sz="0" w:space="0" w:color="auto"/>
                                                                              </w:divBdr>
                                                                              <w:divsChild>
                                                                                <w:div w:id="78064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481574">
                                                          <w:marLeft w:val="0"/>
                                                          <w:marRight w:val="0"/>
                                                          <w:marTop w:val="0"/>
                                                          <w:marBottom w:val="0"/>
                                                          <w:divBdr>
                                                            <w:top w:val="none" w:sz="0" w:space="0" w:color="auto"/>
                                                            <w:left w:val="none" w:sz="0" w:space="0" w:color="auto"/>
                                                            <w:bottom w:val="none" w:sz="0" w:space="0" w:color="auto"/>
                                                            <w:right w:val="none" w:sz="0" w:space="0" w:color="auto"/>
                                                          </w:divBdr>
                                                          <w:divsChild>
                                                            <w:div w:id="863321262">
                                                              <w:marLeft w:val="0"/>
                                                              <w:marRight w:val="0"/>
                                                              <w:marTop w:val="0"/>
                                                              <w:marBottom w:val="0"/>
                                                              <w:divBdr>
                                                                <w:top w:val="none" w:sz="0" w:space="0" w:color="auto"/>
                                                                <w:left w:val="none" w:sz="0" w:space="0" w:color="auto"/>
                                                                <w:bottom w:val="none" w:sz="0" w:space="0" w:color="auto"/>
                                                                <w:right w:val="none" w:sz="0" w:space="0" w:color="auto"/>
                                                              </w:divBdr>
                                                              <w:divsChild>
                                                                <w:div w:id="123738989">
                                                                  <w:marLeft w:val="0"/>
                                                                  <w:marRight w:val="0"/>
                                                                  <w:marTop w:val="0"/>
                                                                  <w:marBottom w:val="0"/>
                                                                  <w:divBdr>
                                                                    <w:top w:val="none" w:sz="0" w:space="0" w:color="auto"/>
                                                                    <w:left w:val="none" w:sz="0" w:space="0" w:color="auto"/>
                                                                    <w:bottom w:val="none" w:sz="0" w:space="0" w:color="auto"/>
                                                                    <w:right w:val="none" w:sz="0" w:space="0" w:color="auto"/>
                                                                  </w:divBdr>
                                                                  <w:divsChild>
                                                                    <w:div w:id="1163277956">
                                                                      <w:marLeft w:val="0"/>
                                                                      <w:marRight w:val="0"/>
                                                                      <w:marTop w:val="0"/>
                                                                      <w:marBottom w:val="0"/>
                                                                      <w:divBdr>
                                                                        <w:top w:val="none" w:sz="0" w:space="0" w:color="auto"/>
                                                                        <w:left w:val="none" w:sz="0" w:space="0" w:color="auto"/>
                                                                        <w:bottom w:val="none" w:sz="0" w:space="0" w:color="auto"/>
                                                                        <w:right w:val="none" w:sz="0" w:space="0" w:color="auto"/>
                                                                      </w:divBdr>
                                                                      <w:divsChild>
                                                                        <w:div w:id="248395531">
                                                                          <w:marLeft w:val="0"/>
                                                                          <w:marRight w:val="0"/>
                                                                          <w:marTop w:val="0"/>
                                                                          <w:marBottom w:val="0"/>
                                                                          <w:divBdr>
                                                                            <w:top w:val="none" w:sz="0" w:space="0" w:color="auto"/>
                                                                            <w:left w:val="none" w:sz="0" w:space="0" w:color="auto"/>
                                                                            <w:bottom w:val="none" w:sz="0" w:space="0" w:color="auto"/>
                                                                            <w:right w:val="none" w:sz="0" w:space="0" w:color="auto"/>
                                                                          </w:divBdr>
                                                                        </w:div>
                                                                        <w:div w:id="327560794">
                                                                          <w:marLeft w:val="0"/>
                                                                          <w:marRight w:val="0"/>
                                                                          <w:marTop w:val="0"/>
                                                                          <w:marBottom w:val="0"/>
                                                                          <w:divBdr>
                                                                            <w:top w:val="none" w:sz="0" w:space="0" w:color="auto"/>
                                                                            <w:left w:val="none" w:sz="0" w:space="0" w:color="auto"/>
                                                                            <w:bottom w:val="none" w:sz="0" w:space="0" w:color="auto"/>
                                                                            <w:right w:val="none" w:sz="0" w:space="0" w:color="auto"/>
                                                                          </w:divBdr>
                                                                          <w:divsChild>
                                                                            <w:div w:id="2093353224">
                                                                              <w:marLeft w:val="0"/>
                                                                              <w:marRight w:val="0"/>
                                                                              <w:marTop w:val="0"/>
                                                                              <w:marBottom w:val="0"/>
                                                                              <w:divBdr>
                                                                                <w:top w:val="none" w:sz="0" w:space="0" w:color="auto"/>
                                                                                <w:left w:val="none" w:sz="0" w:space="0" w:color="auto"/>
                                                                                <w:bottom w:val="none" w:sz="0" w:space="0" w:color="auto"/>
                                                                                <w:right w:val="none" w:sz="0" w:space="0" w:color="auto"/>
                                                                              </w:divBdr>
                                                                              <w:divsChild>
                                                                                <w:div w:id="626207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8712129">
                                                          <w:marLeft w:val="0"/>
                                                          <w:marRight w:val="0"/>
                                                          <w:marTop w:val="0"/>
                                                          <w:marBottom w:val="0"/>
                                                          <w:divBdr>
                                                            <w:top w:val="none" w:sz="0" w:space="0" w:color="auto"/>
                                                            <w:left w:val="none" w:sz="0" w:space="0" w:color="auto"/>
                                                            <w:bottom w:val="none" w:sz="0" w:space="0" w:color="auto"/>
                                                            <w:right w:val="none" w:sz="0" w:space="0" w:color="auto"/>
                                                          </w:divBdr>
                                                          <w:divsChild>
                                                            <w:div w:id="314726730">
                                                              <w:marLeft w:val="0"/>
                                                              <w:marRight w:val="0"/>
                                                              <w:marTop w:val="0"/>
                                                              <w:marBottom w:val="0"/>
                                                              <w:divBdr>
                                                                <w:top w:val="none" w:sz="0" w:space="0" w:color="auto"/>
                                                                <w:left w:val="none" w:sz="0" w:space="0" w:color="auto"/>
                                                                <w:bottom w:val="none" w:sz="0" w:space="0" w:color="auto"/>
                                                                <w:right w:val="none" w:sz="0" w:space="0" w:color="auto"/>
                                                              </w:divBdr>
                                                              <w:divsChild>
                                                                <w:div w:id="1828283483">
                                                                  <w:marLeft w:val="0"/>
                                                                  <w:marRight w:val="0"/>
                                                                  <w:marTop w:val="0"/>
                                                                  <w:marBottom w:val="0"/>
                                                                  <w:divBdr>
                                                                    <w:top w:val="none" w:sz="0" w:space="0" w:color="auto"/>
                                                                    <w:left w:val="none" w:sz="0" w:space="0" w:color="auto"/>
                                                                    <w:bottom w:val="none" w:sz="0" w:space="0" w:color="auto"/>
                                                                    <w:right w:val="none" w:sz="0" w:space="0" w:color="auto"/>
                                                                  </w:divBdr>
                                                                  <w:divsChild>
                                                                    <w:div w:id="1793480142">
                                                                      <w:marLeft w:val="0"/>
                                                                      <w:marRight w:val="0"/>
                                                                      <w:marTop w:val="0"/>
                                                                      <w:marBottom w:val="0"/>
                                                                      <w:divBdr>
                                                                        <w:top w:val="none" w:sz="0" w:space="0" w:color="auto"/>
                                                                        <w:left w:val="none" w:sz="0" w:space="0" w:color="auto"/>
                                                                        <w:bottom w:val="none" w:sz="0" w:space="0" w:color="auto"/>
                                                                        <w:right w:val="none" w:sz="0" w:space="0" w:color="auto"/>
                                                                      </w:divBdr>
                                                                      <w:divsChild>
                                                                        <w:div w:id="1051270322">
                                                                          <w:marLeft w:val="0"/>
                                                                          <w:marRight w:val="0"/>
                                                                          <w:marTop w:val="0"/>
                                                                          <w:marBottom w:val="0"/>
                                                                          <w:divBdr>
                                                                            <w:top w:val="none" w:sz="0" w:space="0" w:color="auto"/>
                                                                            <w:left w:val="none" w:sz="0" w:space="0" w:color="auto"/>
                                                                            <w:bottom w:val="none" w:sz="0" w:space="0" w:color="auto"/>
                                                                            <w:right w:val="none" w:sz="0" w:space="0" w:color="auto"/>
                                                                          </w:divBdr>
                                                                        </w:div>
                                                                        <w:div w:id="1056396590">
                                                                          <w:marLeft w:val="0"/>
                                                                          <w:marRight w:val="0"/>
                                                                          <w:marTop w:val="0"/>
                                                                          <w:marBottom w:val="0"/>
                                                                          <w:divBdr>
                                                                            <w:top w:val="none" w:sz="0" w:space="0" w:color="auto"/>
                                                                            <w:left w:val="none" w:sz="0" w:space="0" w:color="auto"/>
                                                                            <w:bottom w:val="none" w:sz="0" w:space="0" w:color="auto"/>
                                                                            <w:right w:val="none" w:sz="0" w:space="0" w:color="auto"/>
                                                                          </w:divBdr>
                                                                          <w:divsChild>
                                                                            <w:div w:id="1949044081">
                                                                              <w:marLeft w:val="0"/>
                                                                              <w:marRight w:val="0"/>
                                                                              <w:marTop w:val="0"/>
                                                                              <w:marBottom w:val="0"/>
                                                                              <w:divBdr>
                                                                                <w:top w:val="none" w:sz="0" w:space="0" w:color="auto"/>
                                                                                <w:left w:val="none" w:sz="0" w:space="0" w:color="auto"/>
                                                                                <w:bottom w:val="none" w:sz="0" w:space="0" w:color="auto"/>
                                                                                <w:right w:val="none" w:sz="0" w:space="0" w:color="auto"/>
                                                                              </w:divBdr>
                                                                              <w:divsChild>
                                                                                <w:div w:id="1674724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1502415">
                                                          <w:marLeft w:val="0"/>
                                                          <w:marRight w:val="0"/>
                                                          <w:marTop w:val="0"/>
                                                          <w:marBottom w:val="0"/>
                                                          <w:divBdr>
                                                            <w:top w:val="none" w:sz="0" w:space="0" w:color="auto"/>
                                                            <w:left w:val="none" w:sz="0" w:space="0" w:color="auto"/>
                                                            <w:bottom w:val="none" w:sz="0" w:space="0" w:color="auto"/>
                                                            <w:right w:val="none" w:sz="0" w:space="0" w:color="auto"/>
                                                          </w:divBdr>
                                                          <w:divsChild>
                                                            <w:div w:id="712967139">
                                                              <w:marLeft w:val="0"/>
                                                              <w:marRight w:val="0"/>
                                                              <w:marTop w:val="0"/>
                                                              <w:marBottom w:val="0"/>
                                                              <w:divBdr>
                                                                <w:top w:val="none" w:sz="0" w:space="0" w:color="auto"/>
                                                                <w:left w:val="none" w:sz="0" w:space="0" w:color="auto"/>
                                                                <w:bottom w:val="none" w:sz="0" w:space="0" w:color="auto"/>
                                                                <w:right w:val="none" w:sz="0" w:space="0" w:color="auto"/>
                                                              </w:divBdr>
                                                              <w:divsChild>
                                                                <w:div w:id="316232417">
                                                                  <w:marLeft w:val="0"/>
                                                                  <w:marRight w:val="0"/>
                                                                  <w:marTop w:val="0"/>
                                                                  <w:marBottom w:val="0"/>
                                                                  <w:divBdr>
                                                                    <w:top w:val="none" w:sz="0" w:space="0" w:color="auto"/>
                                                                    <w:left w:val="none" w:sz="0" w:space="0" w:color="auto"/>
                                                                    <w:bottom w:val="none" w:sz="0" w:space="0" w:color="auto"/>
                                                                    <w:right w:val="none" w:sz="0" w:space="0" w:color="auto"/>
                                                                  </w:divBdr>
                                                                  <w:divsChild>
                                                                    <w:div w:id="173299588">
                                                                      <w:marLeft w:val="0"/>
                                                                      <w:marRight w:val="0"/>
                                                                      <w:marTop w:val="0"/>
                                                                      <w:marBottom w:val="0"/>
                                                                      <w:divBdr>
                                                                        <w:top w:val="none" w:sz="0" w:space="0" w:color="auto"/>
                                                                        <w:left w:val="none" w:sz="0" w:space="0" w:color="auto"/>
                                                                        <w:bottom w:val="none" w:sz="0" w:space="0" w:color="auto"/>
                                                                        <w:right w:val="none" w:sz="0" w:space="0" w:color="auto"/>
                                                                      </w:divBdr>
                                                                      <w:divsChild>
                                                                        <w:div w:id="494416892">
                                                                          <w:marLeft w:val="0"/>
                                                                          <w:marRight w:val="0"/>
                                                                          <w:marTop w:val="0"/>
                                                                          <w:marBottom w:val="0"/>
                                                                          <w:divBdr>
                                                                            <w:top w:val="none" w:sz="0" w:space="0" w:color="auto"/>
                                                                            <w:left w:val="none" w:sz="0" w:space="0" w:color="auto"/>
                                                                            <w:bottom w:val="none" w:sz="0" w:space="0" w:color="auto"/>
                                                                            <w:right w:val="none" w:sz="0" w:space="0" w:color="auto"/>
                                                                          </w:divBdr>
                                                                        </w:div>
                                                                        <w:div w:id="1229610841">
                                                                          <w:marLeft w:val="0"/>
                                                                          <w:marRight w:val="0"/>
                                                                          <w:marTop w:val="0"/>
                                                                          <w:marBottom w:val="0"/>
                                                                          <w:divBdr>
                                                                            <w:top w:val="none" w:sz="0" w:space="0" w:color="auto"/>
                                                                            <w:left w:val="none" w:sz="0" w:space="0" w:color="auto"/>
                                                                            <w:bottom w:val="none" w:sz="0" w:space="0" w:color="auto"/>
                                                                            <w:right w:val="none" w:sz="0" w:space="0" w:color="auto"/>
                                                                          </w:divBdr>
                                                                          <w:divsChild>
                                                                            <w:div w:id="1608191999">
                                                                              <w:marLeft w:val="0"/>
                                                                              <w:marRight w:val="0"/>
                                                                              <w:marTop w:val="0"/>
                                                                              <w:marBottom w:val="0"/>
                                                                              <w:divBdr>
                                                                                <w:top w:val="none" w:sz="0" w:space="0" w:color="auto"/>
                                                                                <w:left w:val="none" w:sz="0" w:space="0" w:color="auto"/>
                                                                                <w:bottom w:val="none" w:sz="0" w:space="0" w:color="auto"/>
                                                                                <w:right w:val="none" w:sz="0" w:space="0" w:color="auto"/>
                                                                              </w:divBdr>
                                                                              <w:divsChild>
                                                                                <w:div w:id="104359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5475274">
                                                          <w:marLeft w:val="0"/>
                                                          <w:marRight w:val="0"/>
                                                          <w:marTop w:val="0"/>
                                                          <w:marBottom w:val="0"/>
                                                          <w:divBdr>
                                                            <w:top w:val="none" w:sz="0" w:space="0" w:color="auto"/>
                                                            <w:left w:val="none" w:sz="0" w:space="0" w:color="auto"/>
                                                            <w:bottom w:val="none" w:sz="0" w:space="0" w:color="auto"/>
                                                            <w:right w:val="none" w:sz="0" w:space="0" w:color="auto"/>
                                                          </w:divBdr>
                                                          <w:divsChild>
                                                            <w:div w:id="1686328521">
                                                              <w:marLeft w:val="0"/>
                                                              <w:marRight w:val="0"/>
                                                              <w:marTop w:val="0"/>
                                                              <w:marBottom w:val="0"/>
                                                              <w:divBdr>
                                                                <w:top w:val="none" w:sz="0" w:space="0" w:color="auto"/>
                                                                <w:left w:val="none" w:sz="0" w:space="0" w:color="auto"/>
                                                                <w:bottom w:val="none" w:sz="0" w:space="0" w:color="auto"/>
                                                                <w:right w:val="none" w:sz="0" w:space="0" w:color="auto"/>
                                                              </w:divBdr>
                                                              <w:divsChild>
                                                                <w:div w:id="301161791">
                                                                  <w:marLeft w:val="0"/>
                                                                  <w:marRight w:val="0"/>
                                                                  <w:marTop w:val="0"/>
                                                                  <w:marBottom w:val="0"/>
                                                                  <w:divBdr>
                                                                    <w:top w:val="none" w:sz="0" w:space="0" w:color="auto"/>
                                                                    <w:left w:val="none" w:sz="0" w:space="0" w:color="auto"/>
                                                                    <w:bottom w:val="none" w:sz="0" w:space="0" w:color="auto"/>
                                                                    <w:right w:val="none" w:sz="0" w:space="0" w:color="auto"/>
                                                                  </w:divBdr>
                                                                  <w:divsChild>
                                                                    <w:div w:id="2101827574">
                                                                      <w:marLeft w:val="0"/>
                                                                      <w:marRight w:val="0"/>
                                                                      <w:marTop w:val="0"/>
                                                                      <w:marBottom w:val="0"/>
                                                                      <w:divBdr>
                                                                        <w:top w:val="none" w:sz="0" w:space="0" w:color="auto"/>
                                                                        <w:left w:val="none" w:sz="0" w:space="0" w:color="auto"/>
                                                                        <w:bottom w:val="none" w:sz="0" w:space="0" w:color="auto"/>
                                                                        <w:right w:val="none" w:sz="0" w:space="0" w:color="auto"/>
                                                                      </w:divBdr>
                                                                      <w:divsChild>
                                                                        <w:div w:id="911813018">
                                                                          <w:marLeft w:val="0"/>
                                                                          <w:marRight w:val="0"/>
                                                                          <w:marTop w:val="0"/>
                                                                          <w:marBottom w:val="0"/>
                                                                          <w:divBdr>
                                                                            <w:top w:val="none" w:sz="0" w:space="0" w:color="auto"/>
                                                                            <w:left w:val="none" w:sz="0" w:space="0" w:color="auto"/>
                                                                            <w:bottom w:val="none" w:sz="0" w:space="0" w:color="auto"/>
                                                                            <w:right w:val="none" w:sz="0" w:space="0" w:color="auto"/>
                                                                          </w:divBdr>
                                                                          <w:divsChild>
                                                                            <w:div w:id="1573151822">
                                                                              <w:marLeft w:val="0"/>
                                                                              <w:marRight w:val="0"/>
                                                                              <w:marTop w:val="0"/>
                                                                              <w:marBottom w:val="0"/>
                                                                              <w:divBdr>
                                                                                <w:top w:val="none" w:sz="0" w:space="0" w:color="auto"/>
                                                                                <w:left w:val="none" w:sz="0" w:space="0" w:color="auto"/>
                                                                                <w:bottom w:val="none" w:sz="0" w:space="0" w:color="auto"/>
                                                                                <w:right w:val="none" w:sz="0" w:space="0" w:color="auto"/>
                                                                              </w:divBdr>
                                                                              <w:divsChild>
                                                                                <w:div w:id="76553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55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8281323">
                                                          <w:marLeft w:val="0"/>
                                                          <w:marRight w:val="0"/>
                                                          <w:marTop w:val="0"/>
                                                          <w:marBottom w:val="0"/>
                                                          <w:divBdr>
                                                            <w:top w:val="none" w:sz="0" w:space="0" w:color="auto"/>
                                                            <w:left w:val="none" w:sz="0" w:space="0" w:color="auto"/>
                                                            <w:bottom w:val="none" w:sz="0" w:space="0" w:color="auto"/>
                                                            <w:right w:val="none" w:sz="0" w:space="0" w:color="auto"/>
                                                          </w:divBdr>
                                                          <w:divsChild>
                                                            <w:div w:id="1435976104">
                                                              <w:marLeft w:val="0"/>
                                                              <w:marRight w:val="0"/>
                                                              <w:marTop w:val="0"/>
                                                              <w:marBottom w:val="0"/>
                                                              <w:divBdr>
                                                                <w:top w:val="none" w:sz="0" w:space="0" w:color="auto"/>
                                                                <w:left w:val="none" w:sz="0" w:space="0" w:color="auto"/>
                                                                <w:bottom w:val="none" w:sz="0" w:space="0" w:color="auto"/>
                                                                <w:right w:val="none" w:sz="0" w:space="0" w:color="auto"/>
                                                              </w:divBdr>
                                                              <w:divsChild>
                                                                <w:div w:id="1740663748">
                                                                  <w:marLeft w:val="0"/>
                                                                  <w:marRight w:val="0"/>
                                                                  <w:marTop w:val="0"/>
                                                                  <w:marBottom w:val="0"/>
                                                                  <w:divBdr>
                                                                    <w:top w:val="none" w:sz="0" w:space="0" w:color="auto"/>
                                                                    <w:left w:val="none" w:sz="0" w:space="0" w:color="auto"/>
                                                                    <w:bottom w:val="none" w:sz="0" w:space="0" w:color="auto"/>
                                                                    <w:right w:val="none" w:sz="0" w:space="0" w:color="auto"/>
                                                                  </w:divBdr>
                                                                  <w:divsChild>
                                                                    <w:div w:id="1513832939">
                                                                      <w:marLeft w:val="0"/>
                                                                      <w:marRight w:val="0"/>
                                                                      <w:marTop w:val="0"/>
                                                                      <w:marBottom w:val="0"/>
                                                                      <w:divBdr>
                                                                        <w:top w:val="none" w:sz="0" w:space="0" w:color="auto"/>
                                                                        <w:left w:val="none" w:sz="0" w:space="0" w:color="auto"/>
                                                                        <w:bottom w:val="none" w:sz="0" w:space="0" w:color="auto"/>
                                                                        <w:right w:val="none" w:sz="0" w:space="0" w:color="auto"/>
                                                                      </w:divBdr>
                                                                      <w:divsChild>
                                                                        <w:div w:id="43024001">
                                                                          <w:marLeft w:val="0"/>
                                                                          <w:marRight w:val="0"/>
                                                                          <w:marTop w:val="0"/>
                                                                          <w:marBottom w:val="0"/>
                                                                          <w:divBdr>
                                                                            <w:top w:val="none" w:sz="0" w:space="0" w:color="auto"/>
                                                                            <w:left w:val="none" w:sz="0" w:space="0" w:color="auto"/>
                                                                            <w:bottom w:val="none" w:sz="0" w:space="0" w:color="auto"/>
                                                                            <w:right w:val="none" w:sz="0" w:space="0" w:color="auto"/>
                                                                          </w:divBdr>
                                                                          <w:divsChild>
                                                                            <w:div w:id="1317152921">
                                                                              <w:marLeft w:val="0"/>
                                                                              <w:marRight w:val="0"/>
                                                                              <w:marTop w:val="0"/>
                                                                              <w:marBottom w:val="0"/>
                                                                              <w:divBdr>
                                                                                <w:top w:val="none" w:sz="0" w:space="0" w:color="auto"/>
                                                                                <w:left w:val="none" w:sz="0" w:space="0" w:color="auto"/>
                                                                                <w:bottom w:val="none" w:sz="0" w:space="0" w:color="auto"/>
                                                                                <w:right w:val="none" w:sz="0" w:space="0" w:color="auto"/>
                                                                              </w:divBdr>
                                                                              <w:divsChild>
                                                                                <w:div w:id="182349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938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3982096">
                                                          <w:marLeft w:val="0"/>
                                                          <w:marRight w:val="0"/>
                                                          <w:marTop w:val="0"/>
                                                          <w:marBottom w:val="0"/>
                                                          <w:divBdr>
                                                            <w:top w:val="none" w:sz="0" w:space="0" w:color="auto"/>
                                                            <w:left w:val="none" w:sz="0" w:space="0" w:color="auto"/>
                                                            <w:bottom w:val="none" w:sz="0" w:space="0" w:color="auto"/>
                                                            <w:right w:val="none" w:sz="0" w:space="0" w:color="auto"/>
                                                          </w:divBdr>
                                                          <w:divsChild>
                                                            <w:div w:id="1600141118">
                                                              <w:marLeft w:val="0"/>
                                                              <w:marRight w:val="0"/>
                                                              <w:marTop w:val="0"/>
                                                              <w:marBottom w:val="0"/>
                                                              <w:divBdr>
                                                                <w:top w:val="none" w:sz="0" w:space="0" w:color="auto"/>
                                                                <w:left w:val="none" w:sz="0" w:space="0" w:color="auto"/>
                                                                <w:bottom w:val="none" w:sz="0" w:space="0" w:color="auto"/>
                                                                <w:right w:val="none" w:sz="0" w:space="0" w:color="auto"/>
                                                              </w:divBdr>
                                                              <w:divsChild>
                                                                <w:div w:id="1972976757">
                                                                  <w:marLeft w:val="0"/>
                                                                  <w:marRight w:val="0"/>
                                                                  <w:marTop w:val="0"/>
                                                                  <w:marBottom w:val="0"/>
                                                                  <w:divBdr>
                                                                    <w:top w:val="none" w:sz="0" w:space="0" w:color="auto"/>
                                                                    <w:left w:val="none" w:sz="0" w:space="0" w:color="auto"/>
                                                                    <w:bottom w:val="none" w:sz="0" w:space="0" w:color="auto"/>
                                                                    <w:right w:val="none" w:sz="0" w:space="0" w:color="auto"/>
                                                                  </w:divBdr>
                                                                  <w:divsChild>
                                                                    <w:div w:id="514880656">
                                                                      <w:marLeft w:val="0"/>
                                                                      <w:marRight w:val="0"/>
                                                                      <w:marTop w:val="0"/>
                                                                      <w:marBottom w:val="0"/>
                                                                      <w:divBdr>
                                                                        <w:top w:val="none" w:sz="0" w:space="0" w:color="auto"/>
                                                                        <w:left w:val="none" w:sz="0" w:space="0" w:color="auto"/>
                                                                        <w:bottom w:val="none" w:sz="0" w:space="0" w:color="auto"/>
                                                                        <w:right w:val="none" w:sz="0" w:space="0" w:color="auto"/>
                                                                      </w:divBdr>
                                                                      <w:divsChild>
                                                                        <w:div w:id="669141503">
                                                                          <w:marLeft w:val="0"/>
                                                                          <w:marRight w:val="0"/>
                                                                          <w:marTop w:val="0"/>
                                                                          <w:marBottom w:val="0"/>
                                                                          <w:divBdr>
                                                                            <w:top w:val="none" w:sz="0" w:space="0" w:color="auto"/>
                                                                            <w:left w:val="none" w:sz="0" w:space="0" w:color="auto"/>
                                                                            <w:bottom w:val="none" w:sz="0" w:space="0" w:color="auto"/>
                                                                            <w:right w:val="none" w:sz="0" w:space="0" w:color="auto"/>
                                                                          </w:divBdr>
                                                                        </w:div>
                                                                        <w:div w:id="1906574057">
                                                                          <w:marLeft w:val="0"/>
                                                                          <w:marRight w:val="0"/>
                                                                          <w:marTop w:val="0"/>
                                                                          <w:marBottom w:val="0"/>
                                                                          <w:divBdr>
                                                                            <w:top w:val="none" w:sz="0" w:space="0" w:color="auto"/>
                                                                            <w:left w:val="none" w:sz="0" w:space="0" w:color="auto"/>
                                                                            <w:bottom w:val="none" w:sz="0" w:space="0" w:color="auto"/>
                                                                            <w:right w:val="none" w:sz="0" w:space="0" w:color="auto"/>
                                                                          </w:divBdr>
                                                                          <w:divsChild>
                                                                            <w:div w:id="1055004937">
                                                                              <w:marLeft w:val="0"/>
                                                                              <w:marRight w:val="0"/>
                                                                              <w:marTop w:val="0"/>
                                                                              <w:marBottom w:val="0"/>
                                                                              <w:divBdr>
                                                                                <w:top w:val="none" w:sz="0" w:space="0" w:color="auto"/>
                                                                                <w:left w:val="none" w:sz="0" w:space="0" w:color="auto"/>
                                                                                <w:bottom w:val="none" w:sz="0" w:space="0" w:color="auto"/>
                                                                                <w:right w:val="none" w:sz="0" w:space="0" w:color="auto"/>
                                                                              </w:divBdr>
                                                                              <w:divsChild>
                                                                                <w:div w:id="165139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7993921">
                                                          <w:marLeft w:val="0"/>
                                                          <w:marRight w:val="0"/>
                                                          <w:marTop w:val="0"/>
                                                          <w:marBottom w:val="0"/>
                                                          <w:divBdr>
                                                            <w:top w:val="none" w:sz="0" w:space="0" w:color="auto"/>
                                                            <w:left w:val="none" w:sz="0" w:space="0" w:color="auto"/>
                                                            <w:bottom w:val="none" w:sz="0" w:space="0" w:color="auto"/>
                                                            <w:right w:val="none" w:sz="0" w:space="0" w:color="auto"/>
                                                          </w:divBdr>
                                                          <w:divsChild>
                                                            <w:div w:id="457182441">
                                                              <w:marLeft w:val="0"/>
                                                              <w:marRight w:val="0"/>
                                                              <w:marTop w:val="0"/>
                                                              <w:marBottom w:val="0"/>
                                                              <w:divBdr>
                                                                <w:top w:val="none" w:sz="0" w:space="0" w:color="auto"/>
                                                                <w:left w:val="none" w:sz="0" w:space="0" w:color="auto"/>
                                                                <w:bottom w:val="none" w:sz="0" w:space="0" w:color="auto"/>
                                                                <w:right w:val="none" w:sz="0" w:space="0" w:color="auto"/>
                                                              </w:divBdr>
                                                              <w:divsChild>
                                                                <w:div w:id="1042441677">
                                                                  <w:marLeft w:val="0"/>
                                                                  <w:marRight w:val="0"/>
                                                                  <w:marTop w:val="0"/>
                                                                  <w:marBottom w:val="0"/>
                                                                  <w:divBdr>
                                                                    <w:top w:val="none" w:sz="0" w:space="0" w:color="auto"/>
                                                                    <w:left w:val="none" w:sz="0" w:space="0" w:color="auto"/>
                                                                    <w:bottom w:val="none" w:sz="0" w:space="0" w:color="auto"/>
                                                                    <w:right w:val="none" w:sz="0" w:space="0" w:color="auto"/>
                                                                  </w:divBdr>
                                                                  <w:divsChild>
                                                                    <w:div w:id="269632939">
                                                                      <w:marLeft w:val="0"/>
                                                                      <w:marRight w:val="0"/>
                                                                      <w:marTop w:val="0"/>
                                                                      <w:marBottom w:val="0"/>
                                                                      <w:divBdr>
                                                                        <w:top w:val="none" w:sz="0" w:space="0" w:color="auto"/>
                                                                        <w:left w:val="none" w:sz="0" w:space="0" w:color="auto"/>
                                                                        <w:bottom w:val="none" w:sz="0" w:space="0" w:color="auto"/>
                                                                        <w:right w:val="none" w:sz="0" w:space="0" w:color="auto"/>
                                                                      </w:divBdr>
                                                                      <w:divsChild>
                                                                        <w:div w:id="695615715">
                                                                          <w:marLeft w:val="0"/>
                                                                          <w:marRight w:val="0"/>
                                                                          <w:marTop w:val="0"/>
                                                                          <w:marBottom w:val="0"/>
                                                                          <w:divBdr>
                                                                            <w:top w:val="none" w:sz="0" w:space="0" w:color="auto"/>
                                                                            <w:left w:val="none" w:sz="0" w:space="0" w:color="auto"/>
                                                                            <w:bottom w:val="none" w:sz="0" w:space="0" w:color="auto"/>
                                                                            <w:right w:val="none" w:sz="0" w:space="0" w:color="auto"/>
                                                                          </w:divBdr>
                                                                        </w:div>
                                                                        <w:div w:id="2031027681">
                                                                          <w:marLeft w:val="0"/>
                                                                          <w:marRight w:val="0"/>
                                                                          <w:marTop w:val="0"/>
                                                                          <w:marBottom w:val="0"/>
                                                                          <w:divBdr>
                                                                            <w:top w:val="none" w:sz="0" w:space="0" w:color="auto"/>
                                                                            <w:left w:val="none" w:sz="0" w:space="0" w:color="auto"/>
                                                                            <w:bottom w:val="none" w:sz="0" w:space="0" w:color="auto"/>
                                                                            <w:right w:val="none" w:sz="0" w:space="0" w:color="auto"/>
                                                                          </w:divBdr>
                                                                          <w:divsChild>
                                                                            <w:div w:id="1190605010">
                                                                              <w:marLeft w:val="0"/>
                                                                              <w:marRight w:val="0"/>
                                                                              <w:marTop w:val="0"/>
                                                                              <w:marBottom w:val="0"/>
                                                                              <w:divBdr>
                                                                                <w:top w:val="none" w:sz="0" w:space="0" w:color="auto"/>
                                                                                <w:left w:val="none" w:sz="0" w:space="0" w:color="auto"/>
                                                                                <w:bottom w:val="none" w:sz="0" w:space="0" w:color="auto"/>
                                                                                <w:right w:val="none" w:sz="0" w:space="0" w:color="auto"/>
                                                                              </w:divBdr>
                                                                              <w:divsChild>
                                                                                <w:div w:id="19852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0017878">
                                                          <w:marLeft w:val="0"/>
                                                          <w:marRight w:val="0"/>
                                                          <w:marTop w:val="0"/>
                                                          <w:marBottom w:val="0"/>
                                                          <w:divBdr>
                                                            <w:top w:val="none" w:sz="0" w:space="0" w:color="auto"/>
                                                            <w:left w:val="none" w:sz="0" w:space="0" w:color="auto"/>
                                                            <w:bottom w:val="none" w:sz="0" w:space="0" w:color="auto"/>
                                                            <w:right w:val="none" w:sz="0" w:space="0" w:color="auto"/>
                                                          </w:divBdr>
                                                          <w:divsChild>
                                                            <w:div w:id="1912881412">
                                                              <w:marLeft w:val="0"/>
                                                              <w:marRight w:val="0"/>
                                                              <w:marTop w:val="0"/>
                                                              <w:marBottom w:val="0"/>
                                                              <w:divBdr>
                                                                <w:top w:val="none" w:sz="0" w:space="0" w:color="auto"/>
                                                                <w:left w:val="none" w:sz="0" w:space="0" w:color="auto"/>
                                                                <w:bottom w:val="none" w:sz="0" w:space="0" w:color="auto"/>
                                                                <w:right w:val="none" w:sz="0" w:space="0" w:color="auto"/>
                                                              </w:divBdr>
                                                              <w:divsChild>
                                                                <w:div w:id="1228569872">
                                                                  <w:marLeft w:val="0"/>
                                                                  <w:marRight w:val="0"/>
                                                                  <w:marTop w:val="0"/>
                                                                  <w:marBottom w:val="0"/>
                                                                  <w:divBdr>
                                                                    <w:top w:val="none" w:sz="0" w:space="0" w:color="auto"/>
                                                                    <w:left w:val="none" w:sz="0" w:space="0" w:color="auto"/>
                                                                    <w:bottom w:val="none" w:sz="0" w:space="0" w:color="auto"/>
                                                                    <w:right w:val="none" w:sz="0" w:space="0" w:color="auto"/>
                                                                  </w:divBdr>
                                                                  <w:divsChild>
                                                                    <w:div w:id="1890337845">
                                                                      <w:marLeft w:val="0"/>
                                                                      <w:marRight w:val="0"/>
                                                                      <w:marTop w:val="0"/>
                                                                      <w:marBottom w:val="0"/>
                                                                      <w:divBdr>
                                                                        <w:top w:val="none" w:sz="0" w:space="0" w:color="auto"/>
                                                                        <w:left w:val="none" w:sz="0" w:space="0" w:color="auto"/>
                                                                        <w:bottom w:val="none" w:sz="0" w:space="0" w:color="auto"/>
                                                                        <w:right w:val="none" w:sz="0" w:space="0" w:color="auto"/>
                                                                      </w:divBdr>
                                                                      <w:divsChild>
                                                                        <w:div w:id="375324855">
                                                                          <w:marLeft w:val="0"/>
                                                                          <w:marRight w:val="0"/>
                                                                          <w:marTop w:val="0"/>
                                                                          <w:marBottom w:val="0"/>
                                                                          <w:divBdr>
                                                                            <w:top w:val="none" w:sz="0" w:space="0" w:color="auto"/>
                                                                            <w:left w:val="none" w:sz="0" w:space="0" w:color="auto"/>
                                                                            <w:bottom w:val="none" w:sz="0" w:space="0" w:color="auto"/>
                                                                            <w:right w:val="none" w:sz="0" w:space="0" w:color="auto"/>
                                                                          </w:divBdr>
                                                                          <w:divsChild>
                                                                            <w:div w:id="1514371938">
                                                                              <w:marLeft w:val="0"/>
                                                                              <w:marRight w:val="0"/>
                                                                              <w:marTop w:val="0"/>
                                                                              <w:marBottom w:val="0"/>
                                                                              <w:divBdr>
                                                                                <w:top w:val="none" w:sz="0" w:space="0" w:color="auto"/>
                                                                                <w:left w:val="none" w:sz="0" w:space="0" w:color="auto"/>
                                                                                <w:bottom w:val="none" w:sz="0" w:space="0" w:color="auto"/>
                                                                                <w:right w:val="none" w:sz="0" w:space="0" w:color="auto"/>
                                                                              </w:divBdr>
                                                                              <w:divsChild>
                                                                                <w:div w:id="70039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41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666805">
                                                          <w:marLeft w:val="0"/>
                                                          <w:marRight w:val="0"/>
                                                          <w:marTop w:val="0"/>
                                                          <w:marBottom w:val="0"/>
                                                          <w:divBdr>
                                                            <w:top w:val="none" w:sz="0" w:space="0" w:color="auto"/>
                                                            <w:left w:val="none" w:sz="0" w:space="0" w:color="auto"/>
                                                            <w:bottom w:val="none" w:sz="0" w:space="0" w:color="auto"/>
                                                            <w:right w:val="none" w:sz="0" w:space="0" w:color="auto"/>
                                                          </w:divBdr>
                                                          <w:divsChild>
                                                            <w:div w:id="1639410851">
                                                              <w:marLeft w:val="0"/>
                                                              <w:marRight w:val="0"/>
                                                              <w:marTop w:val="0"/>
                                                              <w:marBottom w:val="0"/>
                                                              <w:divBdr>
                                                                <w:top w:val="none" w:sz="0" w:space="0" w:color="auto"/>
                                                                <w:left w:val="none" w:sz="0" w:space="0" w:color="auto"/>
                                                                <w:bottom w:val="none" w:sz="0" w:space="0" w:color="auto"/>
                                                                <w:right w:val="none" w:sz="0" w:space="0" w:color="auto"/>
                                                              </w:divBdr>
                                                              <w:divsChild>
                                                                <w:div w:id="403571948">
                                                                  <w:marLeft w:val="0"/>
                                                                  <w:marRight w:val="0"/>
                                                                  <w:marTop w:val="0"/>
                                                                  <w:marBottom w:val="0"/>
                                                                  <w:divBdr>
                                                                    <w:top w:val="none" w:sz="0" w:space="0" w:color="auto"/>
                                                                    <w:left w:val="none" w:sz="0" w:space="0" w:color="auto"/>
                                                                    <w:bottom w:val="none" w:sz="0" w:space="0" w:color="auto"/>
                                                                    <w:right w:val="none" w:sz="0" w:space="0" w:color="auto"/>
                                                                  </w:divBdr>
                                                                  <w:divsChild>
                                                                    <w:div w:id="427235337">
                                                                      <w:marLeft w:val="0"/>
                                                                      <w:marRight w:val="0"/>
                                                                      <w:marTop w:val="0"/>
                                                                      <w:marBottom w:val="0"/>
                                                                      <w:divBdr>
                                                                        <w:top w:val="none" w:sz="0" w:space="0" w:color="auto"/>
                                                                        <w:left w:val="none" w:sz="0" w:space="0" w:color="auto"/>
                                                                        <w:bottom w:val="none" w:sz="0" w:space="0" w:color="auto"/>
                                                                        <w:right w:val="none" w:sz="0" w:space="0" w:color="auto"/>
                                                                      </w:divBdr>
                                                                      <w:divsChild>
                                                                        <w:div w:id="1209342852">
                                                                          <w:marLeft w:val="0"/>
                                                                          <w:marRight w:val="0"/>
                                                                          <w:marTop w:val="0"/>
                                                                          <w:marBottom w:val="0"/>
                                                                          <w:divBdr>
                                                                            <w:top w:val="none" w:sz="0" w:space="0" w:color="auto"/>
                                                                            <w:left w:val="none" w:sz="0" w:space="0" w:color="auto"/>
                                                                            <w:bottom w:val="none" w:sz="0" w:space="0" w:color="auto"/>
                                                                            <w:right w:val="none" w:sz="0" w:space="0" w:color="auto"/>
                                                                          </w:divBdr>
                                                                          <w:divsChild>
                                                                            <w:div w:id="2075396472">
                                                                              <w:marLeft w:val="0"/>
                                                                              <w:marRight w:val="0"/>
                                                                              <w:marTop w:val="0"/>
                                                                              <w:marBottom w:val="0"/>
                                                                              <w:divBdr>
                                                                                <w:top w:val="none" w:sz="0" w:space="0" w:color="auto"/>
                                                                                <w:left w:val="none" w:sz="0" w:space="0" w:color="auto"/>
                                                                                <w:bottom w:val="none" w:sz="0" w:space="0" w:color="auto"/>
                                                                                <w:right w:val="none" w:sz="0" w:space="0" w:color="auto"/>
                                                                              </w:divBdr>
                                                                              <w:divsChild>
                                                                                <w:div w:id="22356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52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1833191">
                                                          <w:marLeft w:val="0"/>
                                                          <w:marRight w:val="0"/>
                                                          <w:marTop w:val="0"/>
                                                          <w:marBottom w:val="0"/>
                                                          <w:divBdr>
                                                            <w:top w:val="none" w:sz="0" w:space="0" w:color="auto"/>
                                                            <w:left w:val="none" w:sz="0" w:space="0" w:color="auto"/>
                                                            <w:bottom w:val="none" w:sz="0" w:space="0" w:color="auto"/>
                                                            <w:right w:val="none" w:sz="0" w:space="0" w:color="auto"/>
                                                          </w:divBdr>
                                                          <w:divsChild>
                                                            <w:div w:id="1106316165">
                                                              <w:marLeft w:val="0"/>
                                                              <w:marRight w:val="0"/>
                                                              <w:marTop w:val="0"/>
                                                              <w:marBottom w:val="0"/>
                                                              <w:divBdr>
                                                                <w:top w:val="none" w:sz="0" w:space="0" w:color="auto"/>
                                                                <w:left w:val="none" w:sz="0" w:space="0" w:color="auto"/>
                                                                <w:bottom w:val="none" w:sz="0" w:space="0" w:color="auto"/>
                                                                <w:right w:val="none" w:sz="0" w:space="0" w:color="auto"/>
                                                              </w:divBdr>
                                                              <w:divsChild>
                                                                <w:div w:id="1267226058">
                                                                  <w:marLeft w:val="0"/>
                                                                  <w:marRight w:val="0"/>
                                                                  <w:marTop w:val="0"/>
                                                                  <w:marBottom w:val="0"/>
                                                                  <w:divBdr>
                                                                    <w:top w:val="none" w:sz="0" w:space="0" w:color="auto"/>
                                                                    <w:left w:val="none" w:sz="0" w:space="0" w:color="auto"/>
                                                                    <w:bottom w:val="none" w:sz="0" w:space="0" w:color="auto"/>
                                                                    <w:right w:val="none" w:sz="0" w:space="0" w:color="auto"/>
                                                                  </w:divBdr>
                                                                  <w:divsChild>
                                                                    <w:div w:id="736826101">
                                                                      <w:marLeft w:val="0"/>
                                                                      <w:marRight w:val="0"/>
                                                                      <w:marTop w:val="0"/>
                                                                      <w:marBottom w:val="0"/>
                                                                      <w:divBdr>
                                                                        <w:top w:val="none" w:sz="0" w:space="0" w:color="auto"/>
                                                                        <w:left w:val="none" w:sz="0" w:space="0" w:color="auto"/>
                                                                        <w:bottom w:val="none" w:sz="0" w:space="0" w:color="auto"/>
                                                                        <w:right w:val="none" w:sz="0" w:space="0" w:color="auto"/>
                                                                      </w:divBdr>
                                                                      <w:divsChild>
                                                                        <w:div w:id="431904291">
                                                                          <w:marLeft w:val="0"/>
                                                                          <w:marRight w:val="0"/>
                                                                          <w:marTop w:val="0"/>
                                                                          <w:marBottom w:val="0"/>
                                                                          <w:divBdr>
                                                                            <w:top w:val="none" w:sz="0" w:space="0" w:color="auto"/>
                                                                            <w:left w:val="none" w:sz="0" w:space="0" w:color="auto"/>
                                                                            <w:bottom w:val="none" w:sz="0" w:space="0" w:color="auto"/>
                                                                            <w:right w:val="none" w:sz="0" w:space="0" w:color="auto"/>
                                                                          </w:divBdr>
                                                                          <w:divsChild>
                                                                            <w:div w:id="2091810268">
                                                                              <w:marLeft w:val="0"/>
                                                                              <w:marRight w:val="0"/>
                                                                              <w:marTop w:val="0"/>
                                                                              <w:marBottom w:val="0"/>
                                                                              <w:divBdr>
                                                                                <w:top w:val="none" w:sz="0" w:space="0" w:color="auto"/>
                                                                                <w:left w:val="none" w:sz="0" w:space="0" w:color="auto"/>
                                                                                <w:bottom w:val="none" w:sz="0" w:space="0" w:color="auto"/>
                                                                                <w:right w:val="none" w:sz="0" w:space="0" w:color="auto"/>
                                                                              </w:divBdr>
                                                                              <w:divsChild>
                                                                                <w:div w:id="152640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228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8001330">
                                          <w:marLeft w:val="0"/>
                                          <w:marRight w:val="0"/>
                                          <w:marTop w:val="0"/>
                                          <w:marBottom w:val="0"/>
                                          <w:divBdr>
                                            <w:top w:val="none" w:sz="0" w:space="0" w:color="auto"/>
                                            <w:left w:val="none" w:sz="0" w:space="0" w:color="auto"/>
                                            <w:bottom w:val="none" w:sz="0" w:space="0" w:color="auto"/>
                                            <w:right w:val="none" w:sz="0" w:space="0" w:color="auto"/>
                                          </w:divBdr>
                                          <w:divsChild>
                                            <w:div w:id="1811747239">
                                              <w:marLeft w:val="0"/>
                                              <w:marRight w:val="0"/>
                                              <w:marTop w:val="0"/>
                                              <w:marBottom w:val="0"/>
                                              <w:divBdr>
                                                <w:top w:val="none" w:sz="0" w:space="0" w:color="auto"/>
                                                <w:left w:val="none" w:sz="0" w:space="0" w:color="auto"/>
                                                <w:bottom w:val="none" w:sz="0" w:space="0" w:color="auto"/>
                                                <w:right w:val="none" w:sz="0" w:space="0" w:color="auto"/>
                                              </w:divBdr>
                                              <w:divsChild>
                                                <w:div w:id="1723478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3018101">
                                  <w:marLeft w:val="0"/>
                                  <w:marRight w:val="0"/>
                                  <w:marTop w:val="0"/>
                                  <w:marBottom w:val="0"/>
                                  <w:divBdr>
                                    <w:top w:val="none" w:sz="0" w:space="0" w:color="auto"/>
                                    <w:left w:val="none" w:sz="0" w:space="0" w:color="auto"/>
                                    <w:bottom w:val="none" w:sz="0" w:space="0" w:color="auto"/>
                                    <w:right w:val="none" w:sz="0" w:space="0" w:color="auto"/>
                                  </w:divBdr>
                                  <w:divsChild>
                                    <w:div w:id="2133817627">
                                      <w:marLeft w:val="0"/>
                                      <w:marRight w:val="0"/>
                                      <w:marTop w:val="0"/>
                                      <w:marBottom w:val="0"/>
                                      <w:divBdr>
                                        <w:top w:val="none" w:sz="0" w:space="0" w:color="auto"/>
                                        <w:left w:val="none" w:sz="0" w:space="0" w:color="auto"/>
                                        <w:bottom w:val="none" w:sz="0" w:space="0" w:color="auto"/>
                                        <w:right w:val="none" w:sz="0" w:space="0" w:color="auto"/>
                                      </w:divBdr>
                                    </w:div>
                                  </w:divsChild>
                                </w:div>
                                <w:div w:id="1287345471">
                                  <w:marLeft w:val="0"/>
                                  <w:marRight w:val="0"/>
                                  <w:marTop w:val="0"/>
                                  <w:marBottom w:val="0"/>
                                  <w:divBdr>
                                    <w:top w:val="none" w:sz="0" w:space="0" w:color="auto"/>
                                    <w:left w:val="none" w:sz="0" w:space="0" w:color="auto"/>
                                    <w:bottom w:val="none" w:sz="0" w:space="0" w:color="auto"/>
                                    <w:right w:val="none" w:sz="0" w:space="0" w:color="auto"/>
                                  </w:divBdr>
                                  <w:divsChild>
                                    <w:div w:id="1403285914">
                                      <w:marLeft w:val="0"/>
                                      <w:marRight w:val="0"/>
                                      <w:marTop w:val="0"/>
                                      <w:marBottom w:val="0"/>
                                      <w:divBdr>
                                        <w:top w:val="none" w:sz="0" w:space="0" w:color="auto"/>
                                        <w:left w:val="none" w:sz="0" w:space="0" w:color="auto"/>
                                        <w:bottom w:val="none" w:sz="0" w:space="0" w:color="auto"/>
                                        <w:right w:val="none" w:sz="0" w:space="0" w:color="auto"/>
                                      </w:divBdr>
                                      <w:divsChild>
                                        <w:div w:id="1729718448">
                                          <w:marLeft w:val="0"/>
                                          <w:marRight w:val="0"/>
                                          <w:marTop w:val="0"/>
                                          <w:marBottom w:val="0"/>
                                          <w:divBdr>
                                            <w:top w:val="none" w:sz="0" w:space="0" w:color="auto"/>
                                            <w:left w:val="none" w:sz="0" w:space="0" w:color="auto"/>
                                            <w:bottom w:val="none" w:sz="0" w:space="0" w:color="auto"/>
                                            <w:right w:val="none" w:sz="0" w:space="0" w:color="auto"/>
                                          </w:divBdr>
                                          <w:divsChild>
                                            <w:div w:id="158666048">
                                              <w:marLeft w:val="0"/>
                                              <w:marRight w:val="0"/>
                                              <w:marTop w:val="0"/>
                                              <w:marBottom w:val="0"/>
                                              <w:divBdr>
                                                <w:top w:val="none" w:sz="0" w:space="0" w:color="auto"/>
                                                <w:left w:val="none" w:sz="0" w:space="0" w:color="auto"/>
                                                <w:bottom w:val="none" w:sz="0" w:space="0" w:color="auto"/>
                                                <w:right w:val="none" w:sz="0" w:space="0" w:color="auto"/>
                                              </w:divBdr>
                                              <w:divsChild>
                                                <w:div w:id="1810123818">
                                                  <w:marLeft w:val="0"/>
                                                  <w:marRight w:val="0"/>
                                                  <w:marTop w:val="0"/>
                                                  <w:marBottom w:val="0"/>
                                                  <w:divBdr>
                                                    <w:top w:val="none" w:sz="0" w:space="0" w:color="auto"/>
                                                    <w:left w:val="none" w:sz="0" w:space="0" w:color="auto"/>
                                                    <w:bottom w:val="none" w:sz="0" w:space="0" w:color="auto"/>
                                                    <w:right w:val="none" w:sz="0" w:space="0" w:color="auto"/>
                                                  </w:divBdr>
                                                  <w:divsChild>
                                                    <w:div w:id="110457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7633386">
                                  <w:marLeft w:val="0"/>
                                  <w:marRight w:val="0"/>
                                  <w:marTop w:val="0"/>
                                  <w:marBottom w:val="0"/>
                                  <w:divBdr>
                                    <w:top w:val="none" w:sz="0" w:space="0" w:color="auto"/>
                                    <w:left w:val="none" w:sz="0" w:space="0" w:color="auto"/>
                                    <w:bottom w:val="none" w:sz="0" w:space="0" w:color="auto"/>
                                    <w:right w:val="none" w:sz="0" w:space="0" w:color="auto"/>
                                  </w:divBdr>
                                  <w:divsChild>
                                    <w:div w:id="1058550013">
                                      <w:marLeft w:val="0"/>
                                      <w:marRight w:val="0"/>
                                      <w:marTop w:val="0"/>
                                      <w:marBottom w:val="0"/>
                                      <w:divBdr>
                                        <w:top w:val="none" w:sz="0" w:space="0" w:color="auto"/>
                                        <w:left w:val="none" w:sz="0" w:space="0" w:color="auto"/>
                                        <w:bottom w:val="none" w:sz="0" w:space="0" w:color="auto"/>
                                        <w:right w:val="none" w:sz="0" w:space="0" w:color="auto"/>
                                      </w:divBdr>
                                      <w:divsChild>
                                        <w:div w:id="1483430556">
                                          <w:marLeft w:val="0"/>
                                          <w:marRight w:val="0"/>
                                          <w:marTop w:val="0"/>
                                          <w:marBottom w:val="0"/>
                                          <w:divBdr>
                                            <w:top w:val="none" w:sz="0" w:space="0" w:color="auto"/>
                                            <w:left w:val="none" w:sz="0" w:space="0" w:color="auto"/>
                                            <w:bottom w:val="none" w:sz="0" w:space="0" w:color="auto"/>
                                            <w:right w:val="none" w:sz="0" w:space="0" w:color="auto"/>
                                          </w:divBdr>
                                          <w:divsChild>
                                            <w:div w:id="2083671880">
                                              <w:marLeft w:val="0"/>
                                              <w:marRight w:val="0"/>
                                              <w:marTop w:val="0"/>
                                              <w:marBottom w:val="0"/>
                                              <w:divBdr>
                                                <w:top w:val="none" w:sz="0" w:space="0" w:color="auto"/>
                                                <w:left w:val="none" w:sz="0" w:space="0" w:color="auto"/>
                                                <w:bottom w:val="none" w:sz="0" w:space="0" w:color="auto"/>
                                                <w:right w:val="none" w:sz="0" w:space="0" w:color="auto"/>
                                              </w:divBdr>
                                            </w:div>
                                          </w:divsChild>
                                        </w:div>
                                        <w:div w:id="175172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924157">
                                  <w:marLeft w:val="0"/>
                                  <w:marRight w:val="0"/>
                                  <w:marTop w:val="0"/>
                                  <w:marBottom w:val="0"/>
                                  <w:divBdr>
                                    <w:top w:val="none" w:sz="0" w:space="0" w:color="auto"/>
                                    <w:left w:val="none" w:sz="0" w:space="0" w:color="auto"/>
                                    <w:bottom w:val="none" w:sz="0" w:space="0" w:color="auto"/>
                                    <w:right w:val="none" w:sz="0" w:space="0" w:color="auto"/>
                                  </w:divBdr>
                                </w:div>
                              </w:divsChild>
                            </w:div>
                            <w:div w:id="1948074686">
                              <w:marLeft w:val="0"/>
                              <w:marRight w:val="0"/>
                              <w:marTop w:val="0"/>
                              <w:marBottom w:val="0"/>
                              <w:divBdr>
                                <w:top w:val="none" w:sz="0" w:space="0" w:color="auto"/>
                                <w:left w:val="none" w:sz="0" w:space="0" w:color="auto"/>
                                <w:bottom w:val="none" w:sz="0" w:space="0" w:color="auto"/>
                                <w:right w:val="none" w:sz="0" w:space="0" w:color="auto"/>
                              </w:divBdr>
                              <w:divsChild>
                                <w:div w:id="691611007">
                                  <w:marLeft w:val="0"/>
                                  <w:marRight w:val="0"/>
                                  <w:marTop w:val="0"/>
                                  <w:marBottom w:val="0"/>
                                  <w:divBdr>
                                    <w:top w:val="none" w:sz="0" w:space="0" w:color="auto"/>
                                    <w:left w:val="none" w:sz="0" w:space="0" w:color="auto"/>
                                    <w:bottom w:val="none" w:sz="0" w:space="0" w:color="auto"/>
                                    <w:right w:val="none" w:sz="0" w:space="0" w:color="auto"/>
                                  </w:divBdr>
                                  <w:divsChild>
                                    <w:div w:id="56129415">
                                      <w:marLeft w:val="0"/>
                                      <w:marRight w:val="0"/>
                                      <w:marTop w:val="0"/>
                                      <w:marBottom w:val="0"/>
                                      <w:divBdr>
                                        <w:top w:val="none" w:sz="0" w:space="0" w:color="auto"/>
                                        <w:left w:val="none" w:sz="0" w:space="0" w:color="auto"/>
                                        <w:bottom w:val="none" w:sz="0" w:space="0" w:color="auto"/>
                                        <w:right w:val="none" w:sz="0" w:space="0" w:color="auto"/>
                                      </w:divBdr>
                                    </w:div>
                                  </w:divsChild>
                                </w:div>
                                <w:div w:id="1470241533">
                                  <w:marLeft w:val="0"/>
                                  <w:marRight w:val="0"/>
                                  <w:marTop w:val="0"/>
                                  <w:marBottom w:val="0"/>
                                  <w:divBdr>
                                    <w:top w:val="none" w:sz="0" w:space="0" w:color="auto"/>
                                    <w:left w:val="none" w:sz="0" w:space="0" w:color="auto"/>
                                    <w:bottom w:val="none" w:sz="0" w:space="0" w:color="auto"/>
                                    <w:right w:val="none" w:sz="0" w:space="0" w:color="auto"/>
                                  </w:divBdr>
                                  <w:divsChild>
                                    <w:div w:id="1297494816">
                                      <w:marLeft w:val="0"/>
                                      <w:marRight w:val="0"/>
                                      <w:marTop w:val="0"/>
                                      <w:marBottom w:val="0"/>
                                      <w:divBdr>
                                        <w:top w:val="none" w:sz="0" w:space="0" w:color="auto"/>
                                        <w:left w:val="none" w:sz="0" w:space="0" w:color="auto"/>
                                        <w:bottom w:val="none" w:sz="0" w:space="0" w:color="auto"/>
                                        <w:right w:val="none" w:sz="0" w:space="0" w:color="auto"/>
                                      </w:divBdr>
                                      <w:divsChild>
                                        <w:div w:id="587614869">
                                          <w:marLeft w:val="0"/>
                                          <w:marRight w:val="0"/>
                                          <w:marTop w:val="0"/>
                                          <w:marBottom w:val="0"/>
                                          <w:divBdr>
                                            <w:top w:val="none" w:sz="0" w:space="0" w:color="auto"/>
                                            <w:left w:val="none" w:sz="0" w:space="0" w:color="auto"/>
                                            <w:bottom w:val="none" w:sz="0" w:space="0" w:color="auto"/>
                                            <w:right w:val="none" w:sz="0" w:space="0" w:color="auto"/>
                                          </w:divBdr>
                                          <w:divsChild>
                                            <w:div w:id="788822629">
                                              <w:marLeft w:val="0"/>
                                              <w:marRight w:val="0"/>
                                              <w:marTop w:val="0"/>
                                              <w:marBottom w:val="0"/>
                                              <w:divBdr>
                                                <w:top w:val="none" w:sz="0" w:space="0" w:color="auto"/>
                                                <w:left w:val="none" w:sz="0" w:space="0" w:color="auto"/>
                                                <w:bottom w:val="none" w:sz="0" w:space="0" w:color="auto"/>
                                                <w:right w:val="none" w:sz="0" w:space="0" w:color="auto"/>
                                              </w:divBdr>
                                              <w:divsChild>
                                                <w:div w:id="1483153428">
                                                  <w:marLeft w:val="0"/>
                                                  <w:marRight w:val="0"/>
                                                  <w:marTop w:val="0"/>
                                                  <w:marBottom w:val="0"/>
                                                  <w:divBdr>
                                                    <w:top w:val="none" w:sz="0" w:space="0" w:color="auto"/>
                                                    <w:left w:val="none" w:sz="0" w:space="0" w:color="auto"/>
                                                    <w:bottom w:val="none" w:sz="0" w:space="0" w:color="auto"/>
                                                    <w:right w:val="none" w:sz="0" w:space="0" w:color="auto"/>
                                                  </w:divBdr>
                                                  <w:divsChild>
                                                    <w:div w:id="64685509">
                                                      <w:marLeft w:val="0"/>
                                                      <w:marRight w:val="0"/>
                                                      <w:marTop w:val="0"/>
                                                      <w:marBottom w:val="0"/>
                                                      <w:divBdr>
                                                        <w:top w:val="none" w:sz="0" w:space="0" w:color="auto"/>
                                                        <w:left w:val="none" w:sz="0" w:space="0" w:color="auto"/>
                                                        <w:bottom w:val="none" w:sz="0" w:space="0" w:color="auto"/>
                                                        <w:right w:val="none" w:sz="0" w:space="0" w:color="auto"/>
                                                      </w:divBdr>
                                                      <w:divsChild>
                                                        <w:div w:id="378826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04110100">
      <w:bodyDiv w:val="1"/>
      <w:marLeft w:val="0"/>
      <w:marRight w:val="0"/>
      <w:marTop w:val="0"/>
      <w:marBottom w:val="0"/>
      <w:divBdr>
        <w:top w:val="none" w:sz="0" w:space="0" w:color="auto"/>
        <w:left w:val="none" w:sz="0" w:space="0" w:color="auto"/>
        <w:bottom w:val="none" w:sz="0" w:space="0" w:color="auto"/>
        <w:right w:val="none" w:sz="0" w:space="0" w:color="auto"/>
      </w:divBdr>
    </w:div>
    <w:div w:id="2105489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14C7F5-272A-4C6B-B664-5756909BF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15</Pages>
  <Words>4132</Words>
  <Characters>23557</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27634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dc:description/>
  <cp:lastModifiedBy>Rohde &amp; Schwarz</cp:lastModifiedBy>
  <cp:revision>4</cp:revision>
  <dcterms:created xsi:type="dcterms:W3CDTF">2022-02-24T11:01:00Z</dcterms:created>
  <dcterms:modified xsi:type="dcterms:W3CDTF">2022-02-24T11:04:00Z</dcterms:modified>
</cp:coreProperties>
</file>