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0EF3" w14:textId="501FDA0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TSG-RAN5 Meeting #94</w:t>
      </w:r>
      <w:r>
        <w:rPr>
          <w:rFonts w:hint="eastAsia"/>
          <w:b/>
          <w:sz w:val="24"/>
          <w:lang w:eastAsia="zh-CN"/>
        </w:rPr>
        <w:t>-e</w:t>
      </w:r>
      <w:r>
        <w:rPr>
          <w:b/>
          <w:sz w:val="24"/>
        </w:rPr>
        <w:tab/>
      </w:r>
      <w:r w:rsidR="00614CCA" w:rsidRPr="00614CCA">
        <w:rPr>
          <w:b/>
          <w:sz w:val="24"/>
          <w:lang w:eastAsia="zh-CN"/>
        </w:rPr>
        <w:t>R5-22</w:t>
      </w:r>
      <w:r w:rsidR="00C101D3">
        <w:rPr>
          <w:b/>
          <w:sz w:val="24"/>
          <w:lang w:eastAsia="zh-CN"/>
        </w:rPr>
        <w:t>1383</w:t>
      </w:r>
    </w:p>
    <w:p w14:paraId="13996C7A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 xml:space="preserve">,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 w:rsidR="00160850">
        <w:rPr>
          <w:b/>
          <w:sz w:val="24"/>
        </w:rPr>
        <w:t>21</w:t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end"/>
      </w:r>
      <w:r>
        <w:rPr>
          <w:b/>
          <w:sz w:val="24"/>
        </w:rPr>
        <w:t>Feb</w:t>
      </w:r>
      <w:r w:rsidR="00E646D8">
        <w:rPr>
          <w:rFonts w:hint="eastAsia"/>
          <w:b/>
          <w:sz w:val="24"/>
          <w:lang w:eastAsia="zh-CN"/>
        </w:rPr>
        <w:t>r</w:t>
      </w:r>
      <w:r w:rsidR="00DD5534">
        <w:rPr>
          <w:rFonts w:hint="eastAsia"/>
          <w:b/>
          <w:sz w:val="24"/>
          <w:lang w:eastAsia="zh-CN"/>
        </w:rPr>
        <w:t>uary</w:t>
      </w:r>
      <w:r w:rsidR="00A363B2">
        <w:rPr>
          <w:rFonts w:hint="eastAsia"/>
          <w:b/>
          <w:sz w:val="24"/>
          <w:lang w:eastAsia="zh-CN"/>
        </w:rPr>
        <w:t xml:space="preserve"> </w:t>
      </w:r>
      <w:r w:rsidR="00160850"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 w:rsidR="00160850">
        <w:rPr>
          <w:rFonts w:hint="eastAsia"/>
          <w:b/>
          <w:sz w:val="24"/>
          <w:lang w:eastAsia="zh-CN"/>
        </w:rPr>
        <w:t>0</w:t>
      </w:r>
      <w:r w:rsidR="008C2986">
        <w:rPr>
          <w:rFonts w:hint="eastAsia"/>
          <w:b/>
          <w:sz w:val="24"/>
          <w:lang w:eastAsia="zh-CN"/>
        </w:rPr>
        <w:t>4</w:t>
      </w:r>
      <w:r>
        <w:rPr>
          <w:b/>
          <w:sz w:val="24"/>
        </w:rPr>
        <w:t xml:space="preserve"> </w:t>
      </w:r>
      <w:r w:rsidR="00DD5534">
        <w:rPr>
          <w:b/>
          <w:sz w:val="24"/>
        </w:rPr>
        <w:t xml:space="preserve">March </w:t>
      </w:r>
      <w:r>
        <w:rPr>
          <w:b/>
          <w:sz w:val="24"/>
        </w:rPr>
        <w:t>20</w:t>
      </w:r>
      <w:r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fldChar w:fldCharType="end"/>
      </w:r>
      <w:r>
        <w:rPr>
          <w:b/>
          <w:sz w:val="24"/>
        </w:rPr>
        <w:t>2</w:t>
      </w:r>
    </w:p>
    <w:p w14:paraId="7FE342E2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C89CBA4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#95-e</w:t>
      </w:r>
      <w:r>
        <w:rPr>
          <w:b/>
          <w:sz w:val="24"/>
        </w:rPr>
        <w:tab/>
        <w:t>RP-22xxxx</w:t>
      </w:r>
    </w:p>
    <w:p w14:paraId="5D563003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7995896"/>
      <w:r>
        <w:rPr>
          <w:b/>
          <w:sz w:val="24"/>
        </w:rPr>
        <w:t xml:space="preserve">Electronic Meeting, 17 March </w:t>
      </w:r>
      <w:r w:rsidR="00A363B2">
        <w:rPr>
          <w:b/>
          <w:sz w:val="24"/>
        </w:rPr>
        <w:t>-</w:t>
      </w:r>
      <w:r w:rsidR="00A363B2"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23 March 20</w:t>
      </w:r>
      <w:bookmarkEnd w:id="0"/>
      <w:r>
        <w:rPr>
          <w:b/>
          <w:sz w:val="24"/>
        </w:rPr>
        <w:t>22</w:t>
      </w:r>
      <w:r>
        <w:rPr>
          <w:b/>
          <w:sz w:val="24"/>
        </w:rPr>
        <w:tab/>
      </w:r>
    </w:p>
    <w:p w14:paraId="4E7CD056" w14:textId="77777777" w:rsidR="00A34213" w:rsidRDefault="00A3421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55146A4" w14:textId="77777777" w:rsidR="00A34213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hAnsi="Arial" w:hint="eastAsia"/>
          <w:b/>
          <w:lang w:val="en-US" w:eastAsia="zh-CN"/>
        </w:rPr>
        <w:t xml:space="preserve">China </w:t>
      </w:r>
      <w:r w:rsidR="00A363B2">
        <w:rPr>
          <w:rFonts w:ascii="Arial" w:hAnsi="Arial" w:hint="eastAsia"/>
          <w:b/>
          <w:lang w:val="en-US" w:eastAsia="zh-CN"/>
        </w:rPr>
        <w:t>Telecom</w:t>
      </w:r>
    </w:p>
    <w:p w14:paraId="3A0FBB6C" w14:textId="77777777" w:rsidR="00A34213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WID on </w:t>
      </w:r>
      <w:r>
        <w:rPr>
          <w:rFonts w:ascii="Arial" w:hAnsi="Arial" w:cs="Arial"/>
          <w:b/>
          <w:lang w:eastAsia="zh-CN"/>
        </w:rPr>
        <w:t xml:space="preserve">UE Conformance </w:t>
      </w:r>
      <w:r w:rsidR="00A363B2">
        <w:rPr>
          <w:rFonts w:ascii="Arial" w:hAnsi="Arial" w:cs="Arial" w:hint="eastAsia"/>
          <w:b/>
          <w:lang w:eastAsia="zh-CN"/>
        </w:rPr>
        <w:t xml:space="preserve">- </w:t>
      </w:r>
      <w:r w:rsidR="00A363B2" w:rsidRPr="00A363B2">
        <w:rPr>
          <w:rFonts w:ascii="Arial" w:hAnsi="Arial" w:cs="Arial"/>
          <w:b/>
          <w:lang w:eastAsia="zh-CN"/>
        </w:rPr>
        <w:t>NR coverage enhancements</w:t>
      </w:r>
    </w:p>
    <w:p w14:paraId="089600C5" w14:textId="3BEE2378" w:rsidR="00A34213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</w:r>
      <w:del w:id="1" w:author="Wu Jingzhou - China Telecom" w:date="2022-02-23T09:34:00Z">
        <w:r w:rsidDel="00AC0924">
          <w:rPr>
            <w:rFonts w:ascii="Arial" w:eastAsia="Batang" w:hAnsi="Arial"/>
            <w:b/>
            <w:lang w:eastAsia="zh-CN"/>
          </w:rPr>
          <w:delText>Approval</w:delText>
        </w:r>
      </w:del>
      <w:ins w:id="2" w:author="Wu Jingzhou - China Telecom" w:date="2022-02-23T09:34:00Z">
        <w:r w:rsidR="00AC0924">
          <w:rPr>
            <w:rFonts w:ascii="Arial" w:eastAsia="Batang" w:hAnsi="Arial"/>
            <w:b/>
            <w:lang w:eastAsia="zh-CN"/>
          </w:rPr>
          <w:t>Endorsement</w:t>
        </w:r>
      </w:ins>
    </w:p>
    <w:p w14:paraId="7DA83392" w14:textId="0F0F1ECE" w:rsidR="00A34213" w:rsidRDefault="00A34213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ins w:id="3" w:author="Wu Jingzhou - China Telecom" w:date="2022-02-23T09:34:00Z">
        <w:r w:rsidR="009C4A62">
          <w:rPr>
            <w:rFonts w:ascii="Arial" w:eastAsia="Batang" w:hAnsi="Arial"/>
            <w:b/>
            <w:lang w:eastAsia="zh-CN"/>
          </w:rPr>
          <w:t>7.</w:t>
        </w:r>
      </w:ins>
      <w:r>
        <w:rPr>
          <w:rFonts w:ascii="Arial" w:eastAsia="Batang" w:hAnsi="Arial"/>
          <w:b/>
          <w:lang w:eastAsia="zh-CN"/>
        </w:rPr>
        <w:t>4.1</w:t>
      </w:r>
    </w:p>
    <w:p w14:paraId="38CF561C" w14:textId="77777777" w:rsidR="00A34213" w:rsidRDefault="00A34213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05274392" w14:textId="77777777" w:rsidR="00A34213" w:rsidRDefault="00A34213">
      <w:pPr>
        <w:jc w:val="center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Information on Work Items can be found at </w:t>
      </w:r>
      <w:hyperlink r:id="rId7" w:history="1">
        <w:r>
          <w:rPr>
            <w:rStyle w:val="af1"/>
            <w:rFonts w:cs="Arial"/>
            <w:lang w:val="en-US" w:eastAsia="zh-CN"/>
          </w:rPr>
          <w:t>http://www.3gpp.org/Work-Items</w:t>
        </w:r>
      </w:hyperlink>
      <w:r>
        <w:rPr>
          <w:rFonts w:cs="Arial"/>
          <w:lang w:val="en-US" w:eastAsia="zh-CN"/>
        </w:rPr>
        <w:t xml:space="preserve"> </w:t>
      </w:r>
      <w:r>
        <w:rPr>
          <w:rFonts w:cs="Arial"/>
          <w:lang w:val="en-US" w:eastAsia="zh-CN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 xml:space="preserve">3GPP </w:t>
        </w:r>
        <w:bookmarkStart w:id="4" w:name="_Hlt515348424"/>
        <w:bookmarkStart w:id="5" w:name="_Hlt515348423"/>
        <w:r>
          <w:rPr>
            <w:rStyle w:val="af1"/>
          </w:rPr>
          <w:t>T</w:t>
        </w:r>
        <w:bookmarkEnd w:id="4"/>
        <w:bookmarkEnd w:id="5"/>
        <w:r>
          <w:rPr>
            <w:rStyle w:val="af1"/>
          </w:rPr>
          <w:t>R 21.900</w:t>
        </w:r>
      </w:hyperlink>
    </w:p>
    <w:p w14:paraId="4E57F1E2" w14:textId="77777777" w:rsidR="00A34213" w:rsidRDefault="00A34213">
      <w:pPr>
        <w:pStyle w:val="1"/>
      </w:pPr>
      <w:r>
        <w:t xml:space="preserve">Title: </w:t>
      </w:r>
      <w:r>
        <w:tab/>
        <w:t xml:space="preserve">UE </w:t>
      </w:r>
      <w:r w:rsidRPr="00A363B2">
        <w:t>Conformance</w:t>
      </w:r>
      <w:r w:rsidR="00A363B2" w:rsidRPr="00A363B2">
        <w:t xml:space="preserve"> - NR coverage enhancements</w:t>
      </w:r>
    </w:p>
    <w:p w14:paraId="1EE74DA2" w14:textId="77777777" w:rsidR="00A34213" w:rsidRDefault="00A34213">
      <w:pPr>
        <w:pStyle w:val="2"/>
        <w:tabs>
          <w:tab w:val="left" w:pos="2552"/>
        </w:tabs>
      </w:pPr>
      <w:r>
        <w:t xml:space="preserve">Acronym: </w:t>
      </w:r>
      <w:r w:rsidR="007147DD" w:rsidRPr="007147DD">
        <w:t>NR_cov_enh</w:t>
      </w:r>
      <w:r>
        <w:t>-UEConTest</w:t>
      </w:r>
    </w:p>
    <w:p w14:paraId="2A9A1439" w14:textId="77777777" w:rsidR="00A34213" w:rsidRDefault="00A34213">
      <w:pPr>
        <w:pStyle w:val="2"/>
        <w:tabs>
          <w:tab w:val="left" w:pos="2552"/>
        </w:tabs>
      </w:pPr>
      <w:r>
        <w:t xml:space="preserve">Unique identifier: </w:t>
      </w:r>
      <w:r>
        <w:tab/>
        <w:t xml:space="preserve"> </w:t>
      </w:r>
    </w:p>
    <w:p w14:paraId="74069669" w14:textId="77777777" w:rsidR="00A34213" w:rsidRDefault="00A3421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A34213" w14:paraId="2B3C1544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BC533D4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622542" w14:textId="77777777" w:rsidR="00A34213" w:rsidRDefault="00A34213">
            <w:pPr>
              <w:pStyle w:val="TAL"/>
              <w:jc w:val="center"/>
              <w:rPr>
                <w:rFonts w:eastAsia="Times New Roman"/>
                <w:b/>
                <w:bCs/>
                <w:lang w:val="en-US" w:eastAsia="zh-Hans"/>
              </w:rPr>
            </w:pPr>
            <w:r w:rsidRPr="00A34213"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A34213" w:rsidRPr="00A34213" w14:paraId="29ADBD80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B08A5B3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5C98F41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089988A" w14:textId="77777777" w:rsidR="00A34213" w:rsidRPr="00A34213" w:rsidRDefault="00A34213">
            <w:pPr>
              <w:pStyle w:val="TAL"/>
              <w:jc w:val="center"/>
              <w:rPr>
                <w:b/>
                <w:bCs/>
              </w:rPr>
            </w:pPr>
            <w:r w:rsidRPr="00A34213"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A34213" w:rsidRPr="00A34213" w14:paraId="084F74CF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94BA966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6AE75FD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DF12CC5" w14:textId="77777777" w:rsidR="00A34213" w:rsidRPr="00A34213" w:rsidRDefault="00A3421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A34213" w:rsidRPr="00A34213" w14:paraId="7EE1F8B1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B40EA9C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4755277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3E9795F" w14:textId="77777777" w:rsidR="00A34213" w:rsidRPr="00A34213" w:rsidRDefault="00A3421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E0E8D92" w14:textId="77777777" w:rsidR="00A34213" w:rsidRDefault="00A34213"/>
    <w:p w14:paraId="4F59E9D6" w14:textId="77777777" w:rsidR="00A34213" w:rsidRDefault="00A34213">
      <w:pPr>
        <w:spacing w:after="0"/>
        <w:ind w:right="-96"/>
        <w:rPr>
          <w:rFonts w:ascii="Arial" w:eastAsia="Times New Roman" w:hAnsi="Arial"/>
          <w:sz w:val="32"/>
        </w:rPr>
      </w:pPr>
      <w:r>
        <w:rPr>
          <w:rFonts w:ascii="Arial" w:hAnsi="Arial"/>
          <w:sz w:val="32"/>
        </w:rPr>
        <w:t>Potential target Rele</w:t>
      </w:r>
      <w:r>
        <w:rPr>
          <w:rFonts w:ascii="Arial" w:eastAsia="Times New Roman" w:hAnsi="Arial"/>
          <w:sz w:val="32"/>
        </w:rPr>
        <w:t>ase: Rel-17</w:t>
      </w:r>
    </w:p>
    <w:p w14:paraId="476CA1BD" w14:textId="77777777" w:rsidR="00A34213" w:rsidRDefault="00A34213">
      <w:pPr>
        <w:pStyle w:val="2"/>
      </w:pPr>
      <w:r>
        <w:t>1</w:t>
      </w:r>
      <w:r>
        <w:tab/>
        <w:t xml:space="preserve">Impacts </w:t>
      </w: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A34213" w:rsidRPr="00A34213" w14:paraId="0648043A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D85B830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DF7CBD2" w14:textId="77777777" w:rsidR="00A34213" w:rsidRPr="00A34213" w:rsidRDefault="00A34213">
            <w:pPr>
              <w:pStyle w:val="TAH"/>
            </w:pPr>
            <w:r w:rsidRPr="00A34213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65334F2" w14:textId="77777777" w:rsidR="00A34213" w:rsidRPr="00A34213" w:rsidRDefault="00A34213">
            <w:pPr>
              <w:pStyle w:val="TAH"/>
            </w:pPr>
            <w:r w:rsidRPr="00A34213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122F2EA" w14:textId="77777777" w:rsidR="00A34213" w:rsidRPr="00A34213" w:rsidRDefault="00A34213">
            <w:pPr>
              <w:pStyle w:val="TAH"/>
            </w:pPr>
            <w:r w:rsidRPr="00A34213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CDF465" w14:textId="77777777" w:rsidR="00A34213" w:rsidRPr="00A34213" w:rsidRDefault="00A34213">
            <w:pPr>
              <w:pStyle w:val="TAH"/>
            </w:pPr>
            <w:r w:rsidRPr="00A34213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C25840F" w14:textId="77777777" w:rsidR="00A34213" w:rsidRPr="00A34213" w:rsidRDefault="00A34213">
            <w:pPr>
              <w:pStyle w:val="TAH"/>
            </w:pPr>
            <w:r w:rsidRPr="00A34213">
              <w:t>Others (specify)</w:t>
            </w:r>
          </w:p>
        </w:tc>
      </w:tr>
      <w:tr w:rsidR="00A34213" w:rsidRPr="00A34213" w14:paraId="1E8A5EC8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3D6D135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3249135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CE36583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ABA2276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1C8FAD6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64BA1C9" w14:textId="77777777" w:rsidR="00A34213" w:rsidRPr="00A34213" w:rsidRDefault="00A34213">
            <w:pPr>
              <w:pStyle w:val="TAC"/>
            </w:pPr>
          </w:p>
        </w:tc>
      </w:tr>
      <w:tr w:rsidR="00A34213" w:rsidRPr="00A34213" w14:paraId="70CEB022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D62F26D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7FB1C49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778EA73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4C6EDA9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2E98227F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D701B29" w14:textId="77777777" w:rsidR="00A34213" w:rsidRPr="00A34213" w:rsidRDefault="00A34213">
            <w:pPr>
              <w:pStyle w:val="TAC"/>
            </w:pPr>
          </w:p>
        </w:tc>
      </w:tr>
      <w:tr w:rsidR="00A34213" w:rsidRPr="00A34213" w14:paraId="5D9A841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4480A0D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AB67EC0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6629400C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578B0452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0B319037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077639F8" w14:textId="77777777" w:rsidR="00A34213" w:rsidRPr="00A34213" w:rsidRDefault="00A34213">
            <w:pPr>
              <w:pStyle w:val="TAC"/>
            </w:pPr>
          </w:p>
        </w:tc>
      </w:tr>
    </w:tbl>
    <w:p w14:paraId="0BCAF5AD" w14:textId="77777777" w:rsidR="00A34213" w:rsidRDefault="00A34213">
      <w:pPr>
        <w:ind w:right="-99"/>
        <w:rPr>
          <w:b/>
        </w:rPr>
      </w:pPr>
    </w:p>
    <w:p w14:paraId="043F969D" w14:textId="77777777" w:rsidR="00A34213" w:rsidRDefault="00A34213">
      <w:pPr>
        <w:pStyle w:val="2"/>
      </w:pPr>
      <w:r>
        <w:t>2</w:t>
      </w:r>
      <w:r>
        <w:tab/>
        <w:t>Classification of the Work Item and linked work items</w:t>
      </w:r>
    </w:p>
    <w:p w14:paraId="1681B152" w14:textId="77777777" w:rsidR="00A34213" w:rsidRDefault="00A34213">
      <w:pPr>
        <w:pStyle w:val="3"/>
      </w:pPr>
      <w:r>
        <w:t>2.1</w:t>
      </w:r>
      <w:r>
        <w:tab/>
        <w:t>Primary classification</w:t>
      </w:r>
    </w:p>
    <w:p w14:paraId="087C57AE" w14:textId="77777777" w:rsidR="00A34213" w:rsidRDefault="00A34213">
      <w:pPr>
        <w:pStyle w:val="tah0"/>
      </w:pPr>
      <w:r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A34213" w:rsidRPr="00A34213" w14:paraId="4F07E339" w14:textId="77777777">
        <w:tc>
          <w:tcPr>
            <w:tcW w:w="675" w:type="dxa"/>
            <w:shd w:val="clear" w:color="auto" w:fill="auto"/>
          </w:tcPr>
          <w:p w14:paraId="253C6D3A" w14:textId="77777777" w:rsidR="00A34213" w:rsidRPr="00A34213" w:rsidRDefault="00A34213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A371AB2" w14:textId="77777777" w:rsidR="00A34213" w:rsidRPr="00A34213" w:rsidRDefault="00A34213">
            <w:pPr>
              <w:pStyle w:val="TAH"/>
              <w:ind w:right="-99"/>
              <w:jc w:val="left"/>
              <w:rPr>
                <w:color w:val="4F81BD"/>
              </w:rPr>
            </w:pPr>
            <w:r w:rsidRPr="00A34213">
              <w:rPr>
                <w:color w:val="4F81BD"/>
                <w:sz w:val="20"/>
              </w:rPr>
              <w:t>Feature</w:t>
            </w:r>
          </w:p>
        </w:tc>
      </w:tr>
      <w:tr w:rsidR="00A34213" w:rsidRPr="00A34213" w14:paraId="5123E49C" w14:textId="77777777">
        <w:tc>
          <w:tcPr>
            <w:tcW w:w="675" w:type="dxa"/>
            <w:shd w:val="clear" w:color="auto" w:fill="auto"/>
          </w:tcPr>
          <w:p w14:paraId="7CA4E343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CAF6E36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Building Block</w:t>
            </w:r>
          </w:p>
        </w:tc>
      </w:tr>
      <w:tr w:rsidR="00A34213" w:rsidRPr="00A34213" w14:paraId="3CCF412E" w14:textId="77777777">
        <w:tc>
          <w:tcPr>
            <w:tcW w:w="675" w:type="dxa"/>
            <w:shd w:val="clear" w:color="auto" w:fill="auto"/>
          </w:tcPr>
          <w:p w14:paraId="69060A17" w14:textId="77777777" w:rsidR="00A34213" w:rsidRPr="00A34213" w:rsidRDefault="00A34213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7BDF0E5" w14:textId="77777777" w:rsidR="00A34213" w:rsidRPr="00A34213" w:rsidRDefault="00A34213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A34213">
              <w:rPr>
                <w:b w:val="0"/>
                <w:i/>
                <w:sz w:val="16"/>
              </w:rPr>
              <w:t>Work Task</w:t>
            </w:r>
          </w:p>
        </w:tc>
      </w:tr>
      <w:tr w:rsidR="00A34213" w:rsidRPr="00A34213" w14:paraId="7B182CCC" w14:textId="77777777">
        <w:tc>
          <w:tcPr>
            <w:tcW w:w="675" w:type="dxa"/>
            <w:shd w:val="clear" w:color="auto" w:fill="auto"/>
          </w:tcPr>
          <w:p w14:paraId="76046031" w14:textId="77777777" w:rsidR="00A34213" w:rsidRPr="00A34213" w:rsidRDefault="00A34213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0EB39E1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rPr>
                <w:color w:val="4F81BD"/>
                <w:sz w:val="20"/>
              </w:rPr>
              <w:t>Study Item</w:t>
            </w:r>
          </w:p>
        </w:tc>
      </w:tr>
    </w:tbl>
    <w:p w14:paraId="697B99EC" w14:textId="77777777" w:rsidR="00A34213" w:rsidRDefault="00A34213">
      <w:pPr>
        <w:ind w:right="-99"/>
        <w:rPr>
          <w:b/>
        </w:rPr>
      </w:pPr>
    </w:p>
    <w:p w14:paraId="45CCF0D7" w14:textId="77777777" w:rsidR="00A34213" w:rsidRDefault="00A34213">
      <w:pPr>
        <w:pStyle w:val="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A34213" w:rsidRPr="00A34213" w14:paraId="5476E65F" w14:textId="77777777">
        <w:tc>
          <w:tcPr>
            <w:tcW w:w="10314" w:type="dxa"/>
            <w:gridSpan w:val="4"/>
            <w:shd w:val="clear" w:color="auto" w:fill="E0E0E0"/>
          </w:tcPr>
          <w:p w14:paraId="6240367B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 xml:space="preserve">Parent Work / Study Items </w:t>
            </w:r>
          </w:p>
        </w:tc>
      </w:tr>
      <w:tr w:rsidR="00A34213" w:rsidRPr="00A34213" w14:paraId="7347AB22" w14:textId="77777777">
        <w:tc>
          <w:tcPr>
            <w:tcW w:w="1101" w:type="dxa"/>
            <w:shd w:val="clear" w:color="auto" w:fill="E0E0E0"/>
          </w:tcPr>
          <w:p w14:paraId="7070B49C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ECDA64E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71CBE4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2A79D3C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Title (as in 3GPP Work Plan)</w:t>
            </w:r>
          </w:p>
        </w:tc>
      </w:tr>
      <w:tr w:rsidR="00A34213" w:rsidRPr="00A34213" w14:paraId="7C428328" w14:textId="77777777">
        <w:tc>
          <w:tcPr>
            <w:tcW w:w="1101" w:type="dxa"/>
          </w:tcPr>
          <w:p w14:paraId="1F7D3B3B" w14:textId="7ED59CCD" w:rsidR="00A34213" w:rsidRPr="00A34213" w:rsidRDefault="007147DD">
            <w:pPr>
              <w:pStyle w:val="TAL"/>
              <w:rPr>
                <w:kern w:val="2"/>
                <w:szCs w:val="22"/>
                <w:lang w:val="en-US" w:eastAsia="zh-Hans"/>
              </w:rPr>
            </w:pPr>
            <w:r w:rsidRPr="00A34213">
              <w:rPr>
                <w:kern w:val="2"/>
                <w:szCs w:val="22"/>
              </w:rPr>
              <w:t>NR_cov_enh</w:t>
            </w:r>
            <w:del w:id="6" w:author="Wu Jingzhou - China Telecom" w:date="2022-02-25T15:32:00Z">
              <w:r w:rsidRPr="00A34213" w:rsidDel="002D607D">
                <w:rPr>
                  <w:kern w:val="2"/>
                  <w:szCs w:val="22"/>
                </w:rPr>
                <w:delText>-Core</w:delText>
              </w:r>
            </w:del>
          </w:p>
        </w:tc>
        <w:tc>
          <w:tcPr>
            <w:tcW w:w="1101" w:type="dxa"/>
          </w:tcPr>
          <w:p w14:paraId="22560500" w14:textId="77777777" w:rsidR="00A34213" w:rsidRPr="00A34213" w:rsidRDefault="00A34213">
            <w:pPr>
              <w:pStyle w:val="TAL"/>
              <w:rPr>
                <w:kern w:val="2"/>
                <w:szCs w:val="22"/>
                <w:lang w:val="en-US"/>
              </w:rPr>
            </w:pPr>
            <w:r w:rsidRPr="00A34213">
              <w:rPr>
                <w:kern w:val="2"/>
                <w:szCs w:val="22"/>
                <w:lang w:val="en-US"/>
              </w:rPr>
              <w:t>R</w:t>
            </w:r>
            <w:r w:rsidRPr="00A34213">
              <w:rPr>
                <w:rFonts w:hint="eastAsia"/>
                <w:kern w:val="2"/>
                <w:szCs w:val="22"/>
                <w:lang w:val="en-US" w:eastAsia="zh-Hans"/>
              </w:rPr>
              <w:t>AN</w:t>
            </w:r>
            <w:r w:rsidRPr="00A34213">
              <w:rPr>
                <w:kern w:val="2"/>
                <w:szCs w:val="22"/>
                <w:lang w:val="en-US"/>
              </w:rPr>
              <w:t>1</w:t>
            </w:r>
          </w:p>
        </w:tc>
        <w:tc>
          <w:tcPr>
            <w:tcW w:w="1101" w:type="dxa"/>
          </w:tcPr>
          <w:p w14:paraId="590A9E2D" w14:textId="5BD46939" w:rsidR="00A34213" w:rsidRPr="00A34213" w:rsidRDefault="007147DD">
            <w:pPr>
              <w:pStyle w:val="TAL"/>
              <w:rPr>
                <w:kern w:val="2"/>
                <w:szCs w:val="22"/>
              </w:rPr>
            </w:pPr>
            <w:del w:id="7" w:author="Wu Jingzhou - China Telecom" w:date="2022-02-25T15:32:00Z">
              <w:r w:rsidRPr="00A34213" w:rsidDel="002D607D">
                <w:rPr>
                  <w:kern w:val="2"/>
                  <w:szCs w:val="22"/>
                </w:rPr>
                <w:delText>900161</w:delText>
              </w:r>
            </w:del>
            <w:ins w:id="8" w:author="Wu Jingzhou - China Telecom" w:date="2022-02-25T15:32:00Z">
              <w:r w:rsidR="002D607D" w:rsidRPr="00A34213">
                <w:rPr>
                  <w:kern w:val="2"/>
                  <w:szCs w:val="22"/>
                </w:rPr>
                <w:t>900</w:t>
              </w:r>
              <w:r w:rsidR="002D607D">
                <w:rPr>
                  <w:kern w:val="2"/>
                  <w:szCs w:val="22"/>
                </w:rPr>
                <w:t>0</w:t>
              </w:r>
              <w:r w:rsidR="002D607D" w:rsidRPr="00A34213">
                <w:rPr>
                  <w:kern w:val="2"/>
                  <w:szCs w:val="22"/>
                </w:rPr>
                <w:t>61</w:t>
              </w:r>
            </w:ins>
          </w:p>
        </w:tc>
        <w:tc>
          <w:tcPr>
            <w:tcW w:w="7011" w:type="dxa"/>
          </w:tcPr>
          <w:p w14:paraId="076301A3" w14:textId="7968B2D8" w:rsidR="00A34213" w:rsidRPr="00A34213" w:rsidRDefault="00A34213">
            <w:pPr>
              <w:pStyle w:val="TAL"/>
              <w:rPr>
                <w:kern w:val="2"/>
                <w:szCs w:val="22"/>
                <w:lang w:val="en-US"/>
              </w:rPr>
            </w:pPr>
            <w:del w:id="9" w:author="Wu Jingzhou - China Telecom" w:date="2022-02-25T15:32:00Z">
              <w:r w:rsidRPr="00A34213" w:rsidDel="002D607D">
                <w:rPr>
                  <w:rFonts w:hint="eastAsia"/>
                  <w:kern w:val="2"/>
                  <w:szCs w:val="22"/>
                  <w:lang w:val="en-US"/>
                </w:rPr>
                <w:delText xml:space="preserve">Core part: </w:delText>
              </w:r>
            </w:del>
            <w:ins w:id="10" w:author="Wu Jingzhou - China Telecom" w:date="2022-02-23T09:32:00Z">
              <w:r w:rsidR="00AC0924" w:rsidRPr="00AC0924">
                <w:rPr>
                  <w:kern w:val="2"/>
                  <w:szCs w:val="22"/>
                </w:rPr>
                <w:t xml:space="preserve">NR </w:t>
              </w:r>
            </w:ins>
            <w:ins w:id="11" w:author="Wu Jingzhou - China Telecom" w:date="2022-02-25T15:38:00Z">
              <w:r w:rsidR="002D607D">
                <w:rPr>
                  <w:rFonts w:hint="eastAsia"/>
                  <w:kern w:val="2"/>
                  <w:szCs w:val="22"/>
                  <w:lang w:eastAsia="zh-CN"/>
                </w:rPr>
                <w:t>c</w:t>
              </w:r>
            </w:ins>
            <w:ins w:id="12" w:author="Wu Jingzhou - China Telecom" w:date="2022-02-23T09:32:00Z">
              <w:r w:rsidR="00AC0924" w:rsidRPr="00AC0924">
                <w:rPr>
                  <w:kern w:val="2"/>
                  <w:szCs w:val="22"/>
                </w:rPr>
                <w:t xml:space="preserve">overage </w:t>
              </w:r>
            </w:ins>
            <w:ins w:id="13" w:author="Wu Jingzhou - China Telecom" w:date="2022-02-25T15:38:00Z">
              <w:r w:rsidR="002D607D">
                <w:rPr>
                  <w:rFonts w:hint="eastAsia"/>
                  <w:kern w:val="2"/>
                  <w:szCs w:val="22"/>
                  <w:lang w:eastAsia="zh-CN"/>
                </w:rPr>
                <w:t>e</w:t>
              </w:r>
            </w:ins>
            <w:ins w:id="14" w:author="Wu Jingzhou - China Telecom" w:date="2022-02-23T09:32:00Z">
              <w:r w:rsidR="00AC0924" w:rsidRPr="00AC0924">
                <w:rPr>
                  <w:kern w:val="2"/>
                  <w:szCs w:val="22"/>
                </w:rPr>
                <w:t>nhancements</w:t>
              </w:r>
            </w:ins>
            <w:del w:id="15" w:author="Wu Jingzhou - China Telecom" w:date="2022-02-23T09:32:00Z">
              <w:r w:rsidR="00E646D8" w:rsidRPr="00A34213" w:rsidDel="00AC0924">
                <w:rPr>
                  <w:kern w:val="2"/>
                  <w:szCs w:val="22"/>
                </w:rPr>
                <w:delText>NR_cov_enh</w:delText>
              </w:r>
            </w:del>
          </w:p>
        </w:tc>
      </w:tr>
      <w:tr w:rsidR="00D54B4F" w:rsidRPr="00A34213" w14:paraId="18AA422E" w14:textId="77777777">
        <w:trPr>
          <w:ins w:id="16" w:author="Wu Jingzhou - China Telecom" w:date="2022-03-01T20:30:00Z"/>
        </w:trPr>
        <w:tc>
          <w:tcPr>
            <w:tcW w:w="1101" w:type="dxa"/>
          </w:tcPr>
          <w:p w14:paraId="2F59C18B" w14:textId="15045B4A" w:rsidR="00D54B4F" w:rsidRPr="00A34213" w:rsidRDefault="00D54B4F">
            <w:pPr>
              <w:pStyle w:val="TAL"/>
              <w:rPr>
                <w:ins w:id="17" w:author="Wu Jingzhou - China Telecom" w:date="2022-03-01T20:30:00Z"/>
                <w:kern w:val="2"/>
                <w:szCs w:val="22"/>
              </w:rPr>
            </w:pPr>
            <w:ins w:id="18" w:author="Wu Jingzhou - China Telecom" w:date="2022-03-01T20:30:00Z">
              <w:r w:rsidRPr="00A34213">
                <w:rPr>
                  <w:kern w:val="2"/>
                  <w:szCs w:val="22"/>
                </w:rPr>
                <w:t>NR_cov_enh</w:t>
              </w:r>
              <w:r>
                <w:rPr>
                  <w:rFonts w:hint="eastAsia"/>
                  <w:kern w:val="2"/>
                  <w:szCs w:val="22"/>
                  <w:lang w:eastAsia="zh-CN"/>
                </w:rPr>
                <w:t>-Core</w:t>
              </w:r>
            </w:ins>
          </w:p>
        </w:tc>
        <w:tc>
          <w:tcPr>
            <w:tcW w:w="1101" w:type="dxa"/>
          </w:tcPr>
          <w:p w14:paraId="2162B2E9" w14:textId="0C0AEA2F" w:rsidR="00D54B4F" w:rsidRPr="00A34213" w:rsidRDefault="00D54B4F">
            <w:pPr>
              <w:pStyle w:val="TAL"/>
              <w:rPr>
                <w:ins w:id="19" w:author="Wu Jingzhou - China Telecom" w:date="2022-03-01T20:30:00Z"/>
                <w:kern w:val="2"/>
                <w:szCs w:val="22"/>
                <w:lang w:val="en-US"/>
              </w:rPr>
            </w:pPr>
            <w:ins w:id="20" w:author="Wu Jingzhou - China Telecom" w:date="2022-03-01T20:30:00Z">
              <w:r w:rsidRPr="00A34213">
                <w:rPr>
                  <w:kern w:val="2"/>
                  <w:szCs w:val="22"/>
                  <w:lang w:val="en-US"/>
                </w:rPr>
                <w:t>R</w:t>
              </w:r>
              <w:r w:rsidRPr="00A34213">
                <w:rPr>
                  <w:rFonts w:hint="eastAsia"/>
                  <w:kern w:val="2"/>
                  <w:szCs w:val="22"/>
                  <w:lang w:val="en-US" w:eastAsia="zh-Hans"/>
                </w:rPr>
                <w:t>AN</w:t>
              </w:r>
              <w:r w:rsidRPr="00A34213">
                <w:rPr>
                  <w:kern w:val="2"/>
                  <w:szCs w:val="22"/>
                  <w:lang w:val="en-US"/>
                </w:rPr>
                <w:t>1</w:t>
              </w:r>
            </w:ins>
          </w:p>
        </w:tc>
        <w:tc>
          <w:tcPr>
            <w:tcW w:w="1101" w:type="dxa"/>
          </w:tcPr>
          <w:p w14:paraId="62765E13" w14:textId="31660808" w:rsidR="00D54B4F" w:rsidRPr="00A34213" w:rsidDel="002D607D" w:rsidRDefault="00D54B4F">
            <w:pPr>
              <w:pStyle w:val="TAL"/>
              <w:rPr>
                <w:ins w:id="21" w:author="Wu Jingzhou - China Telecom" w:date="2022-03-01T20:30:00Z"/>
                <w:rFonts w:hint="eastAsia"/>
                <w:kern w:val="2"/>
                <w:szCs w:val="22"/>
                <w:lang w:eastAsia="zh-CN"/>
              </w:rPr>
            </w:pPr>
            <w:ins w:id="22" w:author="Wu Jingzhou - China Telecom" w:date="2022-03-01T20:30:00Z">
              <w:r>
                <w:rPr>
                  <w:rFonts w:hint="eastAsia"/>
                  <w:kern w:val="2"/>
                  <w:szCs w:val="22"/>
                  <w:lang w:eastAsia="zh-CN"/>
                </w:rPr>
                <w:t>9</w:t>
              </w:r>
              <w:r>
                <w:rPr>
                  <w:kern w:val="2"/>
                  <w:szCs w:val="22"/>
                  <w:lang w:eastAsia="zh-CN"/>
                </w:rPr>
                <w:t>00161</w:t>
              </w:r>
            </w:ins>
          </w:p>
        </w:tc>
        <w:tc>
          <w:tcPr>
            <w:tcW w:w="7011" w:type="dxa"/>
          </w:tcPr>
          <w:p w14:paraId="7203D90A" w14:textId="7A1FC3F1" w:rsidR="00D54B4F" w:rsidRPr="00A34213" w:rsidDel="002D607D" w:rsidRDefault="00D54B4F">
            <w:pPr>
              <w:pStyle w:val="TAL"/>
              <w:rPr>
                <w:ins w:id="23" w:author="Wu Jingzhou - China Telecom" w:date="2022-03-01T20:30:00Z"/>
                <w:rFonts w:hint="eastAsia"/>
                <w:kern w:val="2"/>
                <w:szCs w:val="22"/>
                <w:lang w:val="en-US"/>
              </w:rPr>
            </w:pPr>
            <w:ins w:id="24" w:author="Wu Jingzhou - China Telecom" w:date="2022-03-01T20:31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Core</w:t>
              </w:r>
              <w:r>
                <w:rPr>
                  <w:kern w:val="2"/>
                  <w:szCs w:val="22"/>
                  <w:lang w:val="en-US"/>
                </w:rPr>
                <w:t xml:space="preserve"> part: </w:t>
              </w:r>
              <w:r w:rsidRPr="00AC0924">
                <w:rPr>
                  <w:kern w:val="2"/>
                  <w:szCs w:val="22"/>
                </w:rPr>
                <w:t xml:space="preserve">NR </w:t>
              </w:r>
              <w:r>
                <w:rPr>
                  <w:rFonts w:hint="eastAsia"/>
                  <w:kern w:val="2"/>
                  <w:szCs w:val="22"/>
                  <w:lang w:eastAsia="zh-CN"/>
                </w:rPr>
                <w:t>c</w:t>
              </w:r>
              <w:r w:rsidRPr="00AC0924">
                <w:rPr>
                  <w:kern w:val="2"/>
                  <w:szCs w:val="22"/>
                </w:rPr>
                <w:t xml:space="preserve">overage </w:t>
              </w:r>
              <w:r>
                <w:rPr>
                  <w:rFonts w:hint="eastAsia"/>
                  <w:kern w:val="2"/>
                  <w:szCs w:val="22"/>
                  <w:lang w:eastAsia="zh-CN"/>
                </w:rPr>
                <w:t>e</w:t>
              </w:r>
              <w:r w:rsidRPr="00AC0924">
                <w:rPr>
                  <w:kern w:val="2"/>
                  <w:szCs w:val="22"/>
                </w:rPr>
                <w:t>nhancements</w:t>
              </w:r>
            </w:ins>
          </w:p>
        </w:tc>
      </w:tr>
    </w:tbl>
    <w:p w14:paraId="1EAE9789" w14:textId="77777777" w:rsidR="00A34213" w:rsidRDefault="00A34213">
      <w:pPr>
        <w:ind w:right="-99"/>
        <w:rPr>
          <w:color w:val="0000FF"/>
        </w:rPr>
      </w:pPr>
    </w:p>
    <w:p w14:paraId="2AF81BF1" w14:textId="77777777" w:rsidR="00A34213" w:rsidRDefault="00A34213">
      <w:pPr>
        <w:pStyle w:val="3"/>
        <w:rPr>
          <w:i/>
        </w:rPr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A34213" w:rsidRPr="00A34213" w14:paraId="4BF2F707" w14:textId="77777777">
        <w:tc>
          <w:tcPr>
            <w:tcW w:w="10314" w:type="dxa"/>
            <w:gridSpan w:val="3"/>
            <w:shd w:val="clear" w:color="auto" w:fill="E0E0E0"/>
          </w:tcPr>
          <w:p w14:paraId="0B54B6BC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Other related Work Items (if any)</w:t>
            </w:r>
          </w:p>
        </w:tc>
      </w:tr>
      <w:tr w:rsidR="00A34213" w:rsidRPr="00A34213" w14:paraId="3D047023" w14:textId="77777777">
        <w:tc>
          <w:tcPr>
            <w:tcW w:w="1101" w:type="dxa"/>
            <w:shd w:val="clear" w:color="auto" w:fill="E0E0E0"/>
          </w:tcPr>
          <w:p w14:paraId="42FBB23E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CF1C12D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Title</w:t>
            </w:r>
          </w:p>
        </w:tc>
        <w:tc>
          <w:tcPr>
            <w:tcW w:w="5887" w:type="dxa"/>
            <w:shd w:val="clear" w:color="auto" w:fill="E0E0E0"/>
          </w:tcPr>
          <w:p w14:paraId="718CAE37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Nature of relationship</w:t>
            </w:r>
          </w:p>
        </w:tc>
      </w:tr>
      <w:tr w:rsidR="00A34213" w:rsidRPr="00A34213" w14:paraId="5E74F458" w14:textId="77777777">
        <w:tc>
          <w:tcPr>
            <w:tcW w:w="1101" w:type="dxa"/>
          </w:tcPr>
          <w:p w14:paraId="6E4EC7CD" w14:textId="1EA0F435" w:rsidR="00A34213" w:rsidRPr="00A34213" w:rsidRDefault="007147DD">
            <w:pPr>
              <w:pStyle w:val="TAL"/>
              <w:rPr>
                <w:rFonts w:cs="Arial"/>
              </w:rPr>
            </w:pPr>
            <w:del w:id="25" w:author="Wu Jingzhou - China Telecom" w:date="2022-02-23T09:32:00Z">
              <w:r w:rsidRPr="00A34213" w:rsidDel="00AC0924">
                <w:rPr>
                  <w:rFonts w:cs="Arial"/>
                </w:rPr>
                <w:delText>860036</w:delText>
              </w:r>
            </w:del>
          </w:p>
        </w:tc>
        <w:tc>
          <w:tcPr>
            <w:tcW w:w="3326" w:type="dxa"/>
          </w:tcPr>
          <w:p w14:paraId="5F54028D" w14:textId="71031747" w:rsidR="00A34213" w:rsidRPr="00A34213" w:rsidRDefault="007147DD" w:rsidP="007147DD">
            <w:pPr>
              <w:pStyle w:val="TAL"/>
              <w:rPr>
                <w:rFonts w:cs="Arial"/>
                <w:lang w:eastAsia="zh-CN"/>
              </w:rPr>
            </w:pPr>
            <w:del w:id="26" w:author="Wu Jingzhou - China Telecom" w:date="2022-02-23T09:32:00Z">
              <w:r w:rsidRPr="00A34213" w:rsidDel="00AC0924">
                <w:rPr>
                  <w:rFonts w:cs="Arial"/>
                </w:rPr>
                <w:delText>Study on NR coverage enhancements</w:delText>
              </w:r>
            </w:del>
          </w:p>
        </w:tc>
        <w:tc>
          <w:tcPr>
            <w:tcW w:w="5887" w:type="dxa"/>
          </w:tcPr>
          <w:p w14:paraId="34F2B776" w14:textId="77777777" w:rsidR="00A34213" w:rsidRDefault="00A34213">
            <w:pPr>
              <w:pStyle w:val="tah0"/>
            </w:pPr>
          </w:p>
        </w:tc>
      </w:tr>
    </w:tbl>
    <w:p w14:paraId="47CEC2F0" w14:textId="77777777" w:rsidR="00A34213" w:rsidRDefault="00A34213">
      <w:pPr>
        <w:spacing w:after="0"/>
        <w:ind w:right="-96"/>
        <w:rPr>
          <w:color w:val="0000FF"/>
        </w:rPr>
      </w:pPr>
    </w:p>
    <w:p w14:paraId="62194B66" w14:textId="77777777" w:rsidR="00A34213" w:rsidRDefault="00A34213">
      <w:pPr>
        <w:pStyle w:val="2"/>
        <w:rPr>
          <w:lang w:eastAsia="zh-CN"/>
        </w:rPr>
      </w:pPr>
      <w:r>
        <w:t>3</w:t>
      </w:r>
      <w:r>
        <w:tab/>
        <w:t>Justification</w:t>
      </w:r>
    </w:p>
    <w:p w14:paraId="7F6E7C91" w14:textId="77777777" w:rsidR="00106C80" w:rsidRPr="004B3438" w:rsidRDefault="00106C80" w:rsidP="00106C80">
      <w:pPr>
        <w:jc w:val="both"/>
        <w:rPr>
          <w:rFonts w:eastAsia="Malgun Gothic"/>
          <w:lang w:eastAsia="ko-KR"/>
        </w:rPr>
      </w:pPr>
      <w:r w:rsidRPr="004B3438">
        <w:rPr>
          <w:rFonts w:eastAsia="Malgun Gothic"/>
          <w:lang w:eastAsia="ko-KR"/>
        </w:rPr>
        <w:t>Coverage is one of the key factors that an operator considers when commercializing cellular communication network</w:t>
      </w:r>
      <w:r>
        <w:rPr>
          <w:rFonts w:eastAsia="Malgun Gothic"/>
          <w:lang w:eastAsia="ko-KR"/>
        </w:rPr>
        <w:t>s</w:t>
      </w:r>
      <w:r w:rsidRPr="004B3438">
        <w:rPr>
          <w:rFonts w:eastAsia="Malgun Gothic"/>
          <w:lang w:eastAsia="ko-KR"/>
        </w:rPr>
        <w:t xml:space="preserve"> due to its direct impact on service quality as well as CAPEX and OPEX.</w:t>
      </w:r>
      <w:r>
        <w:rPr>
          <w:rFonts w:eastAsia="Malgun Gothic"/>
          <w:lang w:eastAsia="ko-KR"/>
        </w:rPr>
        <w:t xml:space="preserve"> M</w:t>
      </w:r>
      <w:r w:rsidRPr="004B3438">
        <w:rPr>
          <w:rFonts w:eastAsia="Malgun Gothic"/>
          <w:lang w:eastAsia="ko-KR"/>
        </w:rPr>
        <w:t xml:space="preserve">any countries are making available more spectrum </w:t>
      </w:r>
      <w:r>
        <w:rPr>
          <w:rFonts w:eastAsia="Malgun Gothic"/>
          <w:lang w:eastAsia="ko-KR"/>
        </w:rPr>
        <w:t>in</w:t>
      </w:r>
      <w:r w:rsidRPr="004B3438">
        <w:rPr>
          <w:rFonts w:eastAsia="Malgun Gothic"/>
          <w:lang w:eastAsia="ko-KR"/>
        </w:rPr>
        <w:t xml:space="preserve"> FR1</w:t>
      </w:r>
      <w:r>
        <w:rPr>
          <w:rFonts w:eastAsia="Malgun Gothic"/>
          <w:lang w:eastAsia="ko-KR"/>
        </w:rPr>
        <w:t>,</w:t>
      </w:r>
      <w:r w:rsidRPr="004B3438">
        <w:rPr>
          <w:rFonts w:eastAsia="Malgun Gothic"/>
          <w:lang w:eastAsia="ko-KR"/>
        </w:rPr>
        <w:t xml:space="preserve"> such as 3.5</w:t>
      </w:r>
      <w:r w:rsidR="00473658">
        <w:rPr>
          <w:rFonts w:hint="eastAsia"/>
          <w:lang w:eastAsia="zh-CN"/>
        </w:rPr>
        <w:t xml:space="preserve"> </w:t>
      </w:r>
      <w:r w:rsidRPr="004B3438">
        <w:rPr>
          <w:rFonts w:eastAsia="Malgun Gothic"/>
          <w:lang w:eastAsia="ko-KR"/>
        </w:rPr>
        <w:t>GHz</w:t>
      </w:r>
      <w:r>
        <w:rPr>
          <w:rFonts w:eastAsia="Malgun Gothic"/>
          <w:lang w:eastAsia="ko-KR"/>
        </w:rPr>
        <w:t>,</w:t>
      </w:r>
      <w:r w:rsidRPr="004B3438">
        <w:rPr>
          <w:rFonts w:eastAsia="Malgun Gothic"/>
          <w:lang w:eastAsia="ko-KR"/>
        </w:rPr>
        <w:t xml:space="preserve"> which is typically </w:t>
      </w:r>
      <w:r>
        <w:rPr>
          <w:rFonts w:eastAsia="Malgun Gothic"/>
          <w:lang w:eastAsia="ko-KR"/>
        </w:rPr>
        <w:t xml:space="preserve">in </w:t>
      </w:r>
      <w:r w:rsidRPr="004B3438">
        <w:rPr>
          <w:rFonts w:eastAsia="Malgun Gothic"/>
          <w:lang w:eastAsia="ko-KR"/>
        </w:rPr>
        <w:t xml:space="preserve">higher </w:t>
      </w:r>
      <w:r>
        <w:rPr>
          <w:rFonts w:eastAsia="Malgun Gothic"/>
          <w:lang w:eastAsia="ko-KR"/>
        </w:rPr>
        <w:t xml:space="preserve">frequencies </w:t>
      </w:r>
      <w:r w:rsidRPr="004B3438">
        <w:rPr>
          <w:rFonts w:eastAsia="Malgun Gothic"/>
          <w:lang w:eastAsia="ko-KR"/>
        </w:rPr>
        <w:t xml:space="preserve">than for LTE or 3G. </w:t>
      </w:r>
      <w:r>
        <w:rPr>
          <w:rFonts w:eastAsia="Malgun Gothic"/>
          <w:lang w:eastAsia="ko-KR"/>
        </w:rPr>
        <w:t xml:space="preserve">Furthermore, </w:t>
      </w:r>
      <w:r w:rsidR="00473658">
        <w:rPr>
          <w:rFonts w:hint="eastAsia"/>
          <w:lang w:eastAsia="zh-CN"/>
        </w:rPr>
        <w:t>c</w:t>
      </w:r>
      <w:r w:rsidRPr="004B3438">
        <w:rPr>
          <w:rFonts w:eastAsia="Malgun Gothic"/>
          <w:lang w:eastAsia="ko-KR"/>
        </w:rPr>
        <w:t>ompared to LTE, NR is designed to operate at much higher frequencies such as 28GHz</w:t>
      </w:r>
      <w:r>
        <w:rPr>
          <w:rFonts w:eastAsia="Malgun Gothic"/>
          <w:lang w:eastAsia="ko-KR"/>
        </w:rPr>
        <w:t xml:space="preserve"> or 39GHz in FR2. </w:t>
      </w:r>
      <w:r w:rsidRPr="004B3438">
        <w:rPr>
          <w:rFonts w:eastAsia="Malgun Gothic"/>
          <w:lang w:eastAsia="ko-KR"/>
        </w:rPr>
        <w:t>Due to the higher frequencies, it is inevitable that the wireless channel will be subject to higher path</w:t>
      </w:r>
      <w:r>
        <w:rPr>
          <w:rFonts w:eastAsia="Malgun Gothic"/>
          <w:lang w:eastAsia="ko-KR"/>
        </w:rPr>
        <w:t>-</w:t>
      </w:r>
      <w:r w:rsidRPr="004B3438">
        <w:rPr>
          <w:rFonts w:eastAsia="Malgun Gothic"/>
          <w:lang w:eastAsia="ko-KR"/>
        </w:rPr>
        <w:t>loss</w:t>
      </w:r>
      <w:r w:rsidRPr="00523D6B">
        <w:rPr>
          <w:rFonts w:ascii="宋体" w:hAnsi="宋体" w:hint="eastAsia"/>
          <w:lang w:eastAsia="zh-CN"/>
        </w:rPr>
        <w:t xml:space="preserve"> </w:t>
      </w:r>
      <w:r w:rsidRPr="004B3438">
        <w:rPr>
          <w:rFonts w:eastAsia="Malgun Gothic"/>
          <w:lang w:eastAsia="ko-KR"/>
        </w:rPr>
        <w:t xml:space="preserve">making </w:t>
      </w:r>
      <w:r>
        <w:rPr>
          <w:rFonts w:eastAsia="Malgun Gothic"/>
          <w:lang w:eastAsia="ko-KR"/>
        </w:rPr>
        <w:t>it</w:t>
      </w:r>
      <w:r w:rsidRPr="004B3438">
        <w:rPr>
          <w:rFonts w:eastAsia="Malgun Gothic"/>
          <w:lang w:eastAsia="ko-KR"/>
        </w:rPr>
        <w:t xml:space="preserve"> more challenging to maintain an adequate quality of service</w:t>
      </w:r>
      <w:r>
        <w:rPr>
          <w:rFonts w:eastAsia="Malgun Gothic"/>
          <w:lang w:eastAsia="ko-KR"/>
        </w:rPr>
        <w:t xml:space="preserve"> that is at least equal to that of legacy RATs</w:t>
      </w:r>
      <w:r w:rsidRPr="004B3438">
        <w:rPr>
          <w:rFonts w:eastAsia="Malgun Gothic"/>
          <w:lang w:eastAsia="ko-KR"/>
        </w:rPr>
        <w:t xml:space="preserve">. </w:t>
      </w:r>
    </w:p>
    <w:p w14:paraId="4CADB1D3" w14:textId="77777777" w:rsidR="00F20402" w:rsidRDefault="00106C80" w:rsidP="00106C80">
      <w:pPr>
        <w:pStyle w:val="3GPPAgreements"/>
        <w:numPr>
          <w:ilvl w:val="0"/>
          <w:numId w:val="0"/>
        </w:numPr>
        <w:spacing w:line="256" w:lineRule="auto"/>
        <w:textAlignment w:val="auto"/>
        <w:rPr>
          <w:sz w:val="20"/>
        </w:rPr>
      </w:pPr>
      <w:r w:rsidRPr="00687C11">
        <w:rPr>
          <w:rFonts w:hint="eastAsia"/>
          <w:sz w:val="20"/>
        </w:rPr>
        <w:t>T</w:t>
      </w:r>
      <w:r w:rsidRPr="00687C11">
        <w:rPr>
          <w:sz w:val="20"/>
        </w:rPr>
        <w:t xml:space="preserve">he </w:t>
      </w:r>
      <w:r>
        <w:rPr>
          <w:sz w:val="20"/>
        </w:rPr>
        <w:t xml:space="preserve">Rel-17 </w:t>
      </w:r>
      <w:r w:rsidRPr="00687C11">
        <w:rPr>
          <w:sz w:val="20"/>
        </w:rPr>
        <w:t>study item “Study on NR coverage enhancements” studie</w:t>
      </w:r>
      <w:r>
        <w:rPr>
          <w:sz w:val="20"/>
        </w:rPr>
        <w:t>d</w:t>
      </w:r>
      <w:r w:rsidRPr="00687C11">
        <w:rPr>
          <w:sz w:val="20"/>
        </w:rPr>
        <w:t xml:space="preserve"> the enhancements </w:t>
      </w:r>
      <w:r w:rsidR="00473658">
        <w:rPr>
          <w:rFonts w:hint="eastAsia"/>
          <w:sz w:val="20"/>
        </w:rPr>
        <w:t xml:space="preserve">of coverage </w:t>
      </w:r>
      <w:r w:rsidRPr="00687C11">
        <w:rPr>
          <w:sz w:val="20"/>
        </w:rPr>
        <w:t xml:space="preserve">for PUSCH, PUCCH and other channels/signals. </w:t>
      </w:r>
      <w:r w:rsidR="00F20402">
        <w:rPr>
          <w:rFonts w:hint="eastAsia"/>
          <w:sz w:val="20"/>
        </w:rPr>
        <w:t>In the</w:t>
      </w:r>
      <w:r w:rsidR="00F20402" w:rsidRPr="00F20402">
        <w:rPr>
          <w:rFonts w:hint="eastAsia"/>
          <w:sz w:val="20"/>
        </w:rPr>
        <w:t xml:space="preserve"> </w:t>
      </w:r>
      <w:r w:rsidR="00F20402">
        <w:rPr>
          <w:rFonts w:hint="eastAsia"/>
          <w:sz w:val="20"/>
        </w:rPr>
        <w:t xml:space="preserve">follow-up </w:t>
      </w:r>
      <w:r w:rsidR="00F20402">
        <w:rPr>
          <w:sz w:val="20"/>
        </w:rPr>
        <w:t>WI</w:t>
      </w:r>
      <w:r w:rsidR="00F20402">
        <w:rPr>
          <w:rFonts w:hint="eastAsia"/>
          <w:sz w:val="20"/>
        </w:rPr>
        <w:t xml:space="preserve"> on NR </w:t>
      </w:r>
      <w:r w:rsidR="00F20402">
        <w:rPr>
          <w:sz w:val="20"/>
        </w:rPr>
        <w:t>coverage enhancements</w:t>
      </w:r>
      <w:r w:rsidR="00F20402">
        <w:rPr>
          <w:rFonts w:hint="eastAsia"/>
          <w:sz w:val="20"/>
        </w:rPr>
        <w:t>, t</w:t>
      </w:r>
      <w:r>
        <w:rPr>
          <w:sz w:val="20"/>
        </w:rPr>
        <w:t xml:space="preserve">he enhancements for PUSCH, PUCCH and Msg3 PUSCH </w:t>
      </w:r>
      <w:r>
        <w:rPr>
          <w:rFonts w:hint="eastAsia"/>
          <w:sz w:val="20"/>
        </w:rPr>
        <w:t xml:space="preserve">have been </w:t>
      </w:r>
      <w:r>
        <w:rPr>
          <w:sz w:val="20"/>
        </w:rPr>
        <w:t>specified.</w:t>
      </w:r>
      <w:r w:rsidR="00F20402">
        <w:rPr>
          <w:rFonts w:hint="eastAsia"/>
          <w:sz w:val="20"/>
        </w:rPr>
        <w:t xml:space="preserve"> </w:t>
      </w:r>
    </w:p>
    <w:p w14:paraId="3E8BBBE7" w14:textId="77777777" w:rsidR="00106C80" w:rsidRPr="00F20402" w:rsidRDefault="00F20402" w:rsidP="00106C80">
      <w:pPr>
        <w:pStyle w:val="3GPPAgreements"/>
        <w:numPr>
          <w:ilvl w:val="0"/>
          <w:numId w:val="0"/>
        </w:numPr>
        <w:spacing w:line="256" w:lineRule="auto"/>
        <w:textAlignment w:val="auto"/>
        <w:rPr>
          <w:sz w:val="20"/>
          <w:lang w:val="en-GB"/>
        </w:rPr>
      </w:pPr>
      <w:r>
        <w:rPr>
          <w:rFonts w:hint="eastAsia"/>
          <w:sz w:val="20"/>
        </w:rPr>
        <w:t>T</w:t>
      </w:r>
      <w:r w:rsidRPr="00F20402">
        <w:rPr>
          <w:sz w:val="20"/>
        </w:rPr>
        <w:t>he overall completion</w:t>
      </w:r>
      <w:r>
        <w:rPr>
          <w:rFonts w:hint="eastAsia"/>
          <w:sz w:val="20"/>
        </w:rPr>
        <w:t xml:space="preserve"> level</w:t>
      </w:r>
      <w:r w:rsidRPr="00F20402">
        <w:rPr>
          <w:sz w:val="20"/>
        </w:rPr>
        <w:t xml:space="preserve"> </w:t>
      </w:r>
      <w:r>
        <w:rPr>
          <w:rFonts w:hint="eastAsia"/>
          <w:sz w:val="20"/>
        </w:rPr>
        <w:t>for</w:t>
      </w:r>
      <w:r w:rsidRPr="00F20402">
        <w:rPr>
          <w:sz w:val="20"/>
        </w:rPr>
        <w:t xml:space="preserve"> the core part of NR_cov_enh </w:t>
      </w:r>
      <w:r w:rsidR="00473658">
        <w:rPr>
          <w:rFonts w:hint="eastAsia"/>
          <w:sz w:val="20"/>
        </w:rPr>
        <w:t xml:space="preserve">WI </w:t>
      </w:r>
      <w:r w:rsidRPr="00F20402">
        <w:rPr>
          <w:sz w:val="20"/>
        </w:rPr>
        <w:t xml:space="preserve">is already </w:t>
      </w:r>
      <w:r>
        <w:rPr>
          <w:rFonts w:hint="eastAsia"/>
          <w:sz w:val="20"/>
        </w:rPr>
        <w:t>8</w:t>
      </w:r>
      <w:r w:rsidRPr="00F20402">
        <w:rPr>
          <w:sz w:val="20"/>
        </w:rPr>
        <w:t>5% at the R</w:t>
      </w:r>
      <w:r>
        <w:rPr>
          <w:rFonts w:hint="eastAsia"/>
          <w:sz w:val="20"/>
        </w:rPr>
        <w:t xml:space="preserve">AN </w:t>
      </w:r>
      <w:r w:rsidRPr="00F20402">
        <w:rPr>
          <w:sz w:val="20"/>
        </w:rPr>
        <w:t>#94</w:t>
      </w:r>
      <w:r>
        <w:rPr>
          <w:rFonts w:hint="eastAsia"/>
          <w:sz w:val="20"/>
        </w:rPr>
        <w:t>e</w:t>
      </w:r>
      <w:r>
        <w:rPr>
          <w:sz w:val="20"/>
        </w:rPr>
        <w:t xml:space="preserve"> in Dec</w:t>
      </w:r>
      <w:r>
        <w:rPr>
          <w:rFonts w:hint="eastAsia"/>
          <w:sz w:val="20"/>
        </w:rPr>
        <w:t>ember</w:t>
      </w:r>
      <w:r>
        <w:rPr>
          <w:sz w:val="20"/>
        </w:rPr>
        <w:t xml:space="preserve"> 2021</w:t>
      </w:r>
      <w:r>
        <w:rPr>
          <w:rFonts w:hint="eastAsia"/>
          <w:sz w:val="20"/>
        </w:rPr>
        <w:t xml:space="preserve">, and the WI </w:t>
      </w:r>
      <w:r w:rsidR="00473658">
        <w:rPr>
          <w:rFonts w:hint="eastAsia"/>
          <w:sz w:val="20"/>
        </w:rPr>
        <w:t xml:space="preserve">core </w:t>
      </w:r>
      <w:r>
        <w:rPr>
          <w:rFonts w:hint="eastAsia"/>
          <w:sz w:val="20"/>
        </w:rPr>
        <w:t xml:space="preserve">part is </w:t>
      </w:r>
      <w:r w:rsidRPr="00F20402">
        <w:rPr>
          <w:sz w:val="20"/>
        </w:rPr>
        <w:t>expected to be 100% completed at March 2022</w:t>
      </w:r>
      <w:r>
        <w:rPr>
          <w:rFonts w:hint="eastAsia"/>
          <w:sz w:val="20"/>
        </w:rPr>
        <w:t xml:space="preserve">. </w:t>
      </w:r>
      <w:r w:rsidRPr="00F20402">
        <w:rPr>
          <w:sz w:val="20"/>
        </w:rPr>
        <w:t>The corresponding UE conformance specifications are now required to be implemented in RAN5.</w:t>
      </w:r>
    </w:p>
    <w:p w14:paraId="11B45501" w14:textId="77777777" w:rsidR="00A34213" w:rsidRDefault="00A34213">
      <w:pPr>
        <w:rPr>
          <w:i/>
        </w:rPr>
      </w:pPr>
    </w:p>
    <w:p w14:paraId="4E2DB0CC" w14:textId="77777777" w:rsidR="00A34213" w:rsidRDefault="00A34213">
      <w:pPr>
        <w:pStyle w:val="2"/>
      </w:pPr>
      <w:r>
        <w:t>4</w:t>
      </w:r>
      <w:r>
        <w:tab/>
        <w:t>Objective</w:t>
      </w:r>
    </w:p>
    <w:p w14:paraId="49E46D1B" w14:textId="77777777" w:rsidR="00A34213" w:rsidRDefault="00A34213">
      <w:pPr>
        <w:pStyle w:val="3"/>
      </w:pPr>
      <w:r>
        <w:t>4.1</w:t>
      </w:r>
      <w:r>
        <w:tab/>
        <w:t>Objective of SI or Core part WI or Testing part WI</w:t>
      </w:r>
    </w:p>
    <w:p w14:paraId="5B3A8D55" w14:textId="1227C835" w:rsidR="00673095" w:rsidRDefault="00673095" w:rsidP="00673095">
      <w:r w:rsidRPr="005E3F97">
        <w:t xml:space="preserve">The objective of this work item is to define the UE conformance requirements corresponding to </w:t>
      </w:r>
      <w:ins w:id="27" w:author="Wu Jingzhou - China Telecom" w:date="2022-02-23T09:34:00Z">
        <w:r w:rsidR="009C4A62">
          <w:t xml:space="preserve">the </w:t>
        </w:r>
      </w:ins>
      <w:r w:rsidRPr="005E3F97">
        <w:t xml:space="preserve">WID on NR coverage enhancements. This work item will cover </w:t>
      </w:r>
      <w:r w:rsidRPr="005E3F97">
        <w:rPr>
          <w:rFonts w:hint="eastAsia"/>
          <w:lang w:eastAsia="zh-CN"/>
        </w:rPr>
        <w:t>RF</w:t>
      </w:r>
      <w:r w:rsidRPr="005E3F97">
        <w:t xml:space="preserve"> and Protocol conformance test specifications.</w:t>
      </w:r>
      <w:r>
        <w:t xml:space="preserve"> </w:t>
      </w:r>
    </w:p>
    <w:p w14:paraId="704CDEA0" w14:textId="77777777" w:rsidR="00A34213" w:rsidRDefault="00A34213">
      <w:pPr>
        <w:rPr>
          <w:i/>
        </w:rPr>
      </w:pPr>
    </w:p>
    <w:p w14:paraId="50059DC7" w14:textId="77777777" w:rsidR="00A34213" w:rsidRDefault="00A34213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86"/>
      </w:tblGrid>
      <w:tr w:rsidR="00A34213" w:rsidRPr="00A34213" w14:paraId="6EF2426A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82CCAA" w14:textId="77777777" w:rsidR="00A34213" w:rsidRPr="00A34213" w:rsidRDefault="00A3421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A34213">
              <w:rPr>
                <w:b/>
                <w:sz w:val="16"/>
                <w:szCs w:val="16"/>
              </w:rPr>
              <w:t xml:space="preserve">New specifications </w:t>
            </w:r>
            <w:r w:rsidRPr="00A3421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A34213" w:rsidRPr="00A34213" w14:paraId="167F3759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EAC03D" w14:textId="77777777" w:rsidR="00A34213" w:rsidRPr="00A34213" w:rsidRDefault="00A34213">
            <w:pPr>
              <w:spacing w:after="0"/>
              <w:ind w:right="-99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DDCBEF" w14:textId="77777777" w:rsidR="00A34213" w:rsidRPr="00A34213" w:rsidRDefault="00A34213">
            <w:pPr>
              <w:spacing w:after="0"/>
              <w:ind w:right="-99"/>
            </w:pPr>
            <w:r w:rsidRPr="00A34213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E57F9E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5DAA89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A34213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643751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AAE77B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A34213" w:rsidRPr="00A34213" w14:paraId="08216EE2" w14:textId="77777777">
        <w:tc>
          <w:tcPr>
            <w:tcW w:w="1617" w:type="dxa"/>
          </w:tcPr>
          <w:p w14:paraId="297B06E8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FC4C73F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6B1CBB56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484BD165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FACF2F9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48F207C8" w14:textId="77777777" w:rsidR="00A34213" w:rsidRPr="00A34213" w:rsidRDefault="00A34213">
            <w:pPr>
              <w:spacing w:after="0"/>
              <w:rPr>
                <w:i/>
              </w:rPr>
            </w:pPr>
          </w:p>
        </w:tc>
      </w:tr>
    </w:tbl>
    <w:p w14:paraId="05A784CF" w14:textId="77777777" w:rsidR="00A34213" w:rsidRDefault="00A34213" w:rsidP="00660037">
      <w:pPr>
        <w:pStyle w:val="NO"/>
        <w:ind w:left="0" w:firstLine="0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1"/>
        <w:gridCol w:w="2107"/>
      </w:tblGrid>
      <w:tr w:rsidR="00A34213" w:rsidRPr="00A34213" w14:paraId="10B4F620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9EAF3A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28" w:name="_Hlk17911028"/>
            <w:r w:rsidRPr="00A34213">
              <w:rPr>
                <w:b/>
                <w:sz w:val="16"/>
                <w:szCs w:val="16"/>
              </w:rPr>
              <w:t xml:space="preserve">Impacted existing TS/TR </w:t>
            </w:r>
            <w:r w:rsidRPr="00A3421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A34213" w:rsidRPr="00A34213" w14:paraId="2840FA6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2E9FE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E769DF" w14:textId="77777777" w:rsidR="00A34213" w:rsidRPr="00A34213" w:rsidRDefault="00A34213">
            <w:pPr>
              <w:spacing w:after="0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D</w:t>
            </w:r>
            <w:r w:rsidRPr="00A34213"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D57D7B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BBFFB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Remarks</w:t>
            </w:r>
          </w:p>
        </w:tc>
      </w:tr>
      <w:bookmarkEnd w:id="28"/>
      <w:tr w:rsidR="00A34213" w:rsidRPr="00A34213" w14:paraId="2AC7F383" w14:textId="77777777">
        <w:trPr>
          <w:cantSplit/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20E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A39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Definition of common test environment fo</w:t>
            </w:r>
            <w:r w:rsidRPr="00A34213">
              <w:rPr>
                <w:rFonts w:hint="eastAsia"/>
                <w:sz w:val="16"/>
                <w:szCs w:val="16"/>
              </w:rPr>
              <w:t xml:space="preserve">r </w:t>
            </w:r>
            <w:r w:rsidRPr="00A34213">
              <w:rPr>
                <w:sz w:val="16"/>
                <w:szCs w:val="16"/>
              </w:rPr>
              <w:t xml:space="preserve">R17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F34" w14:textId="77777777" w:rsidR="00A34213" w:rsidRPr="00A34213" w:rsidRDefault="00A34213">
            <w:pPr>
              <w:spacing w:after="0"/>
              <w:rPr>
                <w:i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735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7642686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876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8D5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 xml:space="preserve">Introduction of common implementation conformance statement (ICS) for </w:t>
            </w:r>
            <w:r w:rsidRPr="00A34213">
              <w:rPr>
                <w:rFonts w:hint="eastAsia"/>
                <w:sz w:val="16"/>
                <w:szCs w:val="16"/>
              </w:rPr>
              <w:t>R1</w:t>
            </w:r>
            <w:r w:rsidRPr="00A34213">
              <w:rPr>
                <w:sz w:val="16"/>
                <w:szCs w:val="16"/>
              </w:rPr>
              <w:t>7</w:t>
            </w:r>
            <w:r w:rsidRPr="00A34213">
              <w:rPr>
                <w:rFonts w:hint="eastAsia"/>
                <w:sz w:val="16"/>
                <w:szCs w:val="16"/>
              </w:rPr>
              <w:t xml:space="preserve">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7C8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CC8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048B134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A48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 w:hint="eastAsia"/>
                <w:sz w:val="16"/>
                <w:szCs w:val="16"/>
              </w:rPr>
              <w:t>TS 38.521-1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085" w14:textId="77777777" w:rsidR="00A34213" w:rsidRDefault="00A34213">
            <w:pPr>
              <w:pStyle w:val="TAL"/>
              <w:rPr>
                <w:sz w:val="16"/>
                <w:szCs w:val="16"/>
                <w:lang w:val="en-US" w:eastAsia="zh-Hans"/>
              </w:rPr>
            </w:pPr>
            <w:r w:rsidRPr="00A34213">
              <w:rPr>
                <w:sz w:val="16"/>
                <w:szCs w:val="16"/>
              </w:rPr>
              <w:t xml:space="preserve">Introduction of </w:t>
            </w:r>
            <w:r w:rsidRPr="00A34213">
              <w:rPr>
                <w:sz w:val="16"/>
                <w:szCs w:val="16"/>
                <w:lang w:eastAsia="zh-Hans"/>
              </w:rPr>
              <w:t xml:space="preserve"> </w:t>
            </w:r>
            <w:r w:rsidR="00DA7B27" w:rsidRPr="00A34213">
              <w:rPr>
                <w:sz w:val="16"/>
                <w:szCs w:val="16"/>
              </w:rPr>
              <w:t xml:space="preserve">NR coverage enhancements </w:t>
            </w:r>
            <w:r w:rsidRPr="00A34213">
              <w:rPr>
                <w:sz w:val="16"/>
                <w:szCs w:val="16"/>
              </w:rPr>
              <w:t xml:space="preserve">RF requirements - </w:t>
            </w:r>
            <w:r w:rsidRPr="00A34213">
              <w:rPr>
                <w:rFonts w:hint="eastAsia"/>
                <w:sz w:val="16"/>
                <w:szCs w:val="16"/>
                <w:lang w:val="en-US" w:eastAsia="zh-Hans"/>
              </w:rPr>
              <w:t>FR1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B9B" w14:textId="77777777" w:rsidR="00A34213" w:rsidRPr="00A34213" w:rsidRDefault="00A34213">
            <w:pPr>
              <w:rPr>
                <w:rFonts w:ascii="Arial" w:hAnsi="Arial" w:cs="Arial"/>
                <w:sz w:val="16"/>
                <w:szCs w:val="16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241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4D5A932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DB5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 w:hint="eastAsia"/>
                <w:sz w:val="16"/>
                <w:szCs w:val="16"/>
              </w:rPr>
              <w:t>TS 38.521-</w:t>
            </w:r>
            <w:r w:rsidRPr="00A34213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254" w14:textId="77777777" w:rsidR="00A34213" w:rsidRDefault="00A34213">
            <w:pPr>
              <w:pStyle w:val="TAL"/>
              <w:rPr>
                <w:sz w:val="16"/>
                <w:szCs w:val="16"/>
                <w:lang w:val="en-US" w:eastAsia="zh-Hans"/>
              </w:rPr>
            </w:pPr>
            <w:r w:rsidRPr="00A34213">
              <w:rPr>
                <w:sz w:val="16"/>
                <w:szCs w:val="16"/>
              </w:rPr>
              <w:t xml:space="preserve">Introduction of </w:t>
            </w:r>
            <w:r w:rsidR="00DA7B27" w:rsidRPr="00A34213">
              <w:rPr>
                <w:sz w:val="16"/>
                <w:szCs w:val="16"/>
                <w:lang w:val="en-US" w:eastAsia="zh-Hans"/>
              </w:rPr>
              <w:t xml:space="preserve">NR coverage enhancements </w:t>
            </w:r>
            <w:r w:rsidRPr="00A34213">
              <w:rPr>
                <w:sz w:val="16"/>
                <w:szCs w:val="16"/>
              </w:rPr>
              <w:t xml:space="preserve">RF requirements - </w:t>
            </w:r>
            <w:r w:rsidRPr="00A34213">
              <w:rPr>
                <w:rFonts w:hint="eastAsia"/>
                <w:sz w:val="16"/>
                <w:szCs w:val="16"/>
                <w:lang w:val="en-US" w:eastAsia="zh-Hans"/>
              </w:rPr>
              <w:t>FR2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7BC" w14:textId="77777777" w:rsidR="00A34213" w:rsidRPr="00A34213" w:rsidRDefault="00A34213">
            <w:pPr>
              <w:rPr>
                <w:rFonts w:ascii="Arial" w:hAnsi="Arial" w:cs="Arial"/>
                <w:sz w:val="16"/>
                <w:szCs w:val="16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B42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30F1C76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048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rFonts w:hint="eastAsia"/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E13" w14:textId="77777777" w:rsidR="00A34213" w:rsidRPr="00A34213" w:rsidRDefault="00A34213" w:rsidP="00660037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Applicability statements of the</w:t>
            </w:r>
            <w:r w:rsidRPr="00A34213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  <w:r w:rsidRPr="00A34213">
              <w:rPr>
                <w:sz w:val="16"/>
                <w:szCs w:val="16"/>
              </w:rPr>
              <w:t xml:space="preserve"> for the </w:t>
            </w:r>
            <w:r w:rsidRPr="00A34213">
              <w:rPr>
                <w:rFonts w:hint="eastAsia"/>
                <w:sz w:val="16"/>
                <w:szCs w:val="16"/>
              </w:rPr>
              <w:t xml:space="preserve">RF </w:t>
            </w:r>
            <w:r w:rsidRPr="00A34213">
              <w:rPr>
                <w:sz w:val="16"/>
                <w:szCs w:val="16"/>
              </w:rPr>
              <w:t>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987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5CC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643694A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EC5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66A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 xml:space="preserve">Introduction of </w:t>
            </w:r>
            <w:r w:rsidRPr="00A34213">
              <w:rPr>
                <w:rFonts w:hint="eastAsia"/>
                <w:sz w:val="16"/>
                <w:szCs w:val="16"/>
              </w:rPr>
              <w:t xml:space="preserve">protocol test cases for </w:t>
            </w:r>
            <w:r w:rsidRPr="00A34213">
              <w:rPr>
                <w:sz w:val="16"/>
                <w:szCs w:val="16"/>
              </w:rPr>
              <w:t xml:space="preserve">R17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B18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8B5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47710EF0" w14:textId="77777777">
        <w:trPr>
          <w:cantSplit/>
          <w:trHeight w:val="58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95E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A0D" w14:textId="77777777" w:rsidR="00A34213" w:rsidRPr="00A34213" w:rsidRDefault="00A34213" w:rsidP="00DA7B27">
            <w:pPr>
              <w:pStyle w:val="TAL"/>
              <w:rPr>
                <w:sz w:val="16"/>
                <w:szCs w:val="16"/>
                <w:lang w:eastAsia="zh-CN"/>
              </w:rPr>
            </w:pPr>
            <w:r w:rsidRPr="00A34213">
              <w:rPr>
                <w:sz w:val="16"/>
                <w:szCs w:val="16"/>
              </w:rPr>
              <w:t xml:space="preserve">Applicability statements of </w:t>
            </w:r>
            <w:r w:rsidR="00DA7B27" w:rsidRPr="00A34213">
              <w:rPr>
                <w:sz w:val="16"/>
                <w:szCs w:val="16"/>
                <w:lang w:eastAsia="zh-CN"/>
              </w:rPr>
              <w:t>NR coverage enhancements</w:t>
            </w:r>
            <w:r w:rsidRPr="00A34213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sz w:val="16"/>
                <w:szCs w:val="16"/>
              </w:rPr>
              <w:t xml:space="preserve">for the </w:t>
            </w:r>
            <w:r w:rsidRPr="00A34213">
              <w:rPr>
                <w:rFonts w:hint="eastAsia"/>
                <w:sz w:val="16"/>
                <w:szCs w:val="16"/>
              </w:rPr>
              <w:t xml:space="preserve">SIG </w:t>
            </w:r>
            <w:r w:rsidRPr="00A34213">
              <w:rPr>
                <w:sz w:val="16"/>
                <w:szCs w:val="16"/>
              </w:rPr>
              <w:t>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277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C7C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68E9E10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860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</w:t>
            </w:r>
            <w:r w:rsidRPr="00A34213">
              <w:rPr>
                <w:rFonts w:hint="eastAsia"/>
                <w:sz w:val="16"/>
                <w:szCs w:val="16"/>
              </w:rPr>
              <w:t>S</w:t>
            </w:r>
            <w:r w:rsidRPr="00A34213">
              <w:rPr>
                <w:sz w:val="16"/>
                <w:szCs w:val="16"/>
              </w:rPr>
              <w:t xml:space="preserve">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6E3" w14:textId="77777777" w:rsidR="00A34213" w:rsidRPr="00A34213" w:rsidRDefault="00A34213">
            <w:pPr>
              <w:pStyle w:val="TAL"/>
              <w:rPr>
                <w:rFonts w:cs="Arial"/>
                <w:sz w:val="16"/>
                <w:szCs w:val="16"/>
              </w:rPr>
            </w:pPr>
            <w:r w:rsidRPr="00A34213">
              <w:rPr>
                <w:rFonts w:cs="Arial"/>
                <w:sz w:val="16"/>
                <w:szCs w:val="16"/>
              </w:rPr>
              <w:t>Introduction of test model for</w:t>
            </w:r>
            <w:r w:rsidRPr="00A34213">
              <w:rPr>
                <w:sz w:val="16"/>
                <w:szCs w:val="16"/>
              </w:rPr>
              <w:t xml:space="preserve"> R17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E67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A62" w14:textId="77777777" w:rsidR="00A34213" w:rsidRPr="00A34213" w:rsidRDefault="00A34213">
            <w:pPr>
              <w:pStyle w:val="TAL"/>
              <w:rPr>
                <w:sz w:val="16"/>
                <w:szCs w:val="16"/>
                <w:highlight w:val="yellow"/>
              </w:rPr>
            </w:pPr>
            <w:r w:rsidRPr="00A34213">
              <w:rPr>
                <w:sz w:val="16"/>
                <w:szCs w:val="16"/>
              </w:rPr>
              <w:t>Progress of TTCN development of the new protocol test cases is tracked in MCC TF160 reports to RAN5/RAN.</w:t>
            </w:r>
          </w:p>
        </w:tc>
      </w:tr>
      <w:tr w:rsidR="00A34213" w:rsidRPr="00A34213" w14:paraId="2201158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ECC" w14:textId="77777777" w:rsidR="00A34213" w:rsidRPr="00CA369B" w:rsidRDefault="00A34213">
            <w:pPr>
              <w:pStyle w:val="TAL"/>
              <w:rPr>
                <w:sz w:val="16"/>
                <w:szCs w:val="16"/>
                <w:lang w:eastAsia="zh-Hans"/>
              </w:rPr>
            </w:pPr>
            <w:r w:rsidRPr="00A34213">
              <w:rPr>
                <w:rFonts w:hint="eastAsia"/>
                <w:sz w:val="16"/>
                <w:szCs w:val="16"/>
                <w:lang w:val="en-US" w:eastAsia="zh-Hans"/>
              </w:rPr>
              <w:t>TR</w:t>
            </w:r>
            <w:r w:rsidRPr="00A34213">
              <w:rPr>
                <w:sz w:val="16"/>
                <w:szCs w:val="16"/>
                <w:lang w:eastAsia="zh-Hans"/>
              </w:rPr>
              <w:t xml:space="preserve">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AB6" w14:textId="77777777" w:rsidR="00A34213" w:rsidRPr="00A34213" w:rsidRDefault="00A34213" w:rsidP="00660037">
            <w:pPr>
              <w:pStyle w:val="TAL"/>
              <w:rPr>
                <w:rFonts w:cs="Arial"/>
                <w:sz w:val="16"/>
                <w:szCs w:val="16"/>
              </w:rPr>
            </w:pPr>
            <w:r w:rsidRPr="00A34213">
              <w:rPr>
                <w:rFonts w:cs="Arial" w:hint="eastAsia"/>
                <w:sz w:val="16"/>
                <w:szCs w:val="16"/>
              </w:rPr>
              <w:t xml:space="preserve">Derivation of test tolerances and measurement uncertainty for </w:t>
            </w:r>
            <w:r w:rsidRPr="00A34213">
              <w:rPr>
                <w:rFonts w:cs="Arial"/>
                <w:sz w:val="16"/>
                <w:szCs w:val="16"/>
              </w:rPr>
              <w:t xml:space="preserve">R17 </w:t>
            </w:r>
            <w:r w:rsidR="00660037" w:rsidRPr="00A34213">
              <w:rPr>
                <w:sz w:val="16"/>
                <w:szCs w:val="16"/>
              </w:rPr>
              <w:t>NR coverage enhancements</w:t>
            </w:r>
            <w:r w:rsidR="00660037" w:rsidRPr="00A34213">
              <w:rPr>
                <w:rFonts w:cs="Arial" w:hint="eastAsia"/>
                <w:sz w:val="16"/>
                <w:szCs w:val="16"/>
              </w:rPr>
              <w:t xml:space="preserve"> </w:t>
            </w:r>
            <w:r w:rsidRPr="00A34213">
              <w:rPr>
                <w:rFonts w:cs="Arial" w:hint="eastAsia"/>
                <w:sz w:val="16"/>
                <w:szCs w:val="16"/>
              </w:rPr>
              <w:t>conformance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2AC" w14:textId="77777777" w:rsidR="00A34213" w:rsidRPr="00A34213" w:rsidRDefault="00A34213">
            <w:pPr>
              <w:rPr>
                <w:rFonts w:ascii="Arial" w:hAnsi="Arial" w:cs="Arial"/>
                <w:sz w:val="16"/>
                <w:szCs w:val="16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CA369B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010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7D45A53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406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B72" w14:textId="77777777" w:rsidR="00A34213" w:rsidRPr="00A34213" w:rsidRDefault="00A34213" w:rsidP="00DA7B27">
            <w:pPr>
              <w:pStyle w:val="TAL"/>
              <w:rPr>
                <w:rFonts w:cs="Arial"/>
                <w:sz w:val="16"/>
                <w:szCs w:val="16"/>
              </w:rPr>
            </w:pPr>
            <w:r w:rsidRPr="00A34213">
              <w:rPr>
                <w:rFonts w:cs="Arial"/>
                <w:sz w:val="16"/>
                <w:szCs w:val="16"/>
              </w:rPr>
              <w:t>Derivation of test points for R17</w:t>
            </w:r>
            <w:r w:rsidR="00DA7B27" w:rsidRPr="00A34213">
              <w:rPr>
                <w:rFonts w:cs="Arial" w:hint="eastAsia"/>
                <w:sz w:val="16"/>
                <w:szCs w:val="16"/>
                <w:lang w:eastAsia="zh-CN"/>
              </w:rPr>
              <w:t xml:space="preserve"> </w:t>
            </w:r>
            <w:r w:rsidR="00660037" w:rsidRPr="00A34213">
              <w:rPr>
                <w:sz w:val="16"/>
                <w:szCs w:val="16"/>
              </w:rPr>
              <w:t>NR coverage enhancements</w:t>
            </w:r>
            <w:r w:rsidR="00660037" w:rsidRPr="00A34213">
              <w:rPr>
                <w:rFonts w:cs="Arial"/>
                <w:sz w:val="16"/>
                <w:szCs w:val="16"/>
              </w:rPr>
              <w:t xml:space="preserve"> </w:t>
            </w:r>
            <w:r w:rsidRPr="00A34213">
              <w:rPr>
                <w:rFonts w:cs="Arial"/>
                <w:sz w:val="16"/>
                <w:szCs w:val="16"/>
              </w:rPr>
              <w:t>requirements in radio transmission and reception User Equipment (UE) conformance test cases.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FE9" w14:textId="77777777" w:rsidR="00A34213" w:rsidRPr="00A34213" w:rsidRDefault="00A34213">
            <w:pPr>
              <w:rPr>
                <w:lang w:val="en-US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CA369B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A9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73DF18BF" w14:textId="77777777" w:rsidR="00A34213" w:rsidRDefault="00A34213"/>
    <w:p w14:paraId="50C55065" w14:textId="77777777" w:rsidR="00A34213" w:rsidRDefault="00A34213">
      <w:pPr>
        <w:pStyle w:val="2"/>
        <w:spacing w:before="0"/>
      </w:pPr>
      <w:r>
        <w:t>6</w:t>
      </w:r>
      <w:r>
        <w:tab/>
        <w:t>Work item Rapporteur(s)</w:t>
      </w:r>
    </w:p>
    <w:p w14:paraId="3CAA1A05" w14:textId="77777777" w:rsidR="00673095" w:rsidRPr="00673095" w:rsidRDefault="00673095" w:rsidP="00673095">
      <w:pPr>
        <w:rPr>
          <w:rFonts w:eastAsia="Times New Roman"/>
          <w:lang w:eastAsia="zh-CN"/>
        </w:rPr>
      </w:pPr>
      <w:r w:rsidRPr="00673095">
        <w:rPr>
          <w:rFonts w:eastAsia="Times New Roman"/>
          <w:lang w:eastAsia="zh-CN"/>
        </w:rPr>
        <w:t>Jingzhou</w:t>
      </w:r>
      <w:r w:rsidRPr="003F097E">
        <w:rPr>
          <w:rFonts w:eastAsia="Times New Roman"/>
          <w:lang w:eastAsia="zh-CN"/>
        </w:rPr>
        <w:t xml:space="preserve"> </w:t>
      </w:r>
      <w:r w:rsidRPr="00673095">
        <w:rPr>
          <w:rFonts w:eastAsia="Times New Roman"/>
          <w:lang w:eastAsia="zh-CN"/>
        </w:rPr>
        <w:t xml:space="preserve">Wu (China Telecom) </w:t>
      </w:r>
    </w:p>
    <w:p w14:paraId="64B4F7CC" w14:textId="77777777" w:rsidR="00673095" w:rsidRPr="003F2876" w:rsidRDefault="00673095" w:rsidP="00673095">
      <w:pPr>
        <w:rPr>
          <w:lang w:eastAsia="zh-CN"/>
        </w:rPr>
      </w:pPr>
      <w:r w:rsidRPr="003F097E">
        <w:rPr>
          <w:rFonts w:eastAsia="Times New Roman"/>
          <w:color w:val="0000FF"/>
          <w:u w:val="single"/>
          <w:lang w:eastAsia="zh-CN"/>
        </w:rPr>
        <w:t>wujingzhou@chinatelecom.cn</w:t>
      </w:r>
      <w:r w:rsidRPr="00673095">
        <w:rPr>
          <w:rFonts w:eastAsia="Times New Roman"/>
          <w:lang w:eastAsia="zh-CN"/>
        </w:rPr>
        <w:t xml:space="preserve"> </w:t>
      </w:r>
    </w:p>
    <w:p w14:paraId="0D933FFA" w14:textId="77777777" w:rsidR="00882BCB" w:rsidRPr="003F2876" w:rsidRDefault="00882BCB" w:rsidP="00673095">
      <w:pPr>
        <w:rPr>
          <w:lang w:eastAsia="zh-CN"/>
        </w:rPr>
      </w:pPr>
    </w:p>
    <w:p w14:paraId="650A1EC1" w14:textId="77777777" w:rsidR="000C4136" w:rsidRDefault="000C4136" w:rsidP="000C4136">
      <w:r>
        <w:t xml:space="preserve">Zhaobing Yang </w:t>
      </w:r>
      <w:r w:rsidRPr="003F2876">
        <w:rPr>
          <w:rFonts w:hint="eastAsia"/>
        </w:rPr>
        <w:t xml:space="preserve"> (Huawei</w:t>
      </w:r>
      <w:r>
        <w:rPr>
          <w:rFonts w:hint="eastAsia"/>
        </w:rPr>
        <w:t xml:space="preserve">, </w:t>
      </w:r>
      <w:r w:rsidRPr="00637901">
        <w:t>Hisilicon</w:t>
      </w:r>
      <w:r w:rsidRPr="003F2876">
        <w:rPr>
          <w:rFonts w:hint="eastAsia"/>
        </w:rPr>
        <w:t>)</w:t>
      </w:r>
    </w:p>
    <w:p w14:paraId="504AB026" w14:textId="77777777" w:rsidR="000C4136" w:rsidRPr="003F2876" w:rsidRDefault="000C4136" w:rsidP="000C4136">
      <w:r w:rsidRPr="00E23D8E">
        <w:t>yangzhaobing@hisilicon.com</w:t>
      </w:r>
    </w:p>
    <w:p w14:paraId="5C547A12" w14:textId="77777777" w:rsidR="00882BCB" w:rsidRPr="000C4136" w:rsidRDefault="00882BCB" w:rsidP="00882BCB">
      <w:pPr>
        <w:rPr>
          <w:color w:val="0000FF"/>
          <w:u w:val="single"/>
          <w:lang w:eastAsia="zh-CN"/>
        </w:rPr>
      </w:pPr>
    </w:p>
    <w:p w14:paraId="2FDBDD55" w14:textId="77777777" w:rsidR="00A34213" w:rsidRDefault="00A34213">
      <w:pPr>
        <w:pStyle w:val="2"/>
        <w:spacing w:before="0"/>
      </w:pPr>
      <w:r>
        <w:t>7</w:t>
      </w:r>
      <w:r>
        <w:tab/>
        <w:t>Work item leadership</w:t>
      </w:r>
    </w:p>
    <w:p w14:paraId="20C6C2B9" w14:textId="77777777" w:rsidR="00A34213" w:rsidRDefault="00A34213">
      <w:pPr>
        <w:ind w:right="-99"/>
        <w:rPr>
          <w:i/>
        </w:rPr>
      </w:pPr>
      <w:r>
        <w:t xml:space="preserve">RAN5 </w:t>
      </w:r>
    </w:p>
    <w:p w14:paraId="0428F992" w14:textId="77777777" w:rsidR="00A34213" w:rsidRDefault="00A34213">
      <w:pPr>
        <w:spacing w:after="0"/>
        <w:ind w:left="1134" w:right="-96"/>
      </w:pPr>
    </w:p>
    <w:p w14:paraId="32FAF8A8" w14:textId="77777777" w:rsidR="00A34213" w:rsidRDefault="00A34213">
      <w:pPr>
        <w:pStyle w:val="2"/>
        <w:spacing w:before="0"/>
      </w:pPr>
      <w:r>
        <w:t>8</w:t>
      </w:r>
      <w:r>
        <w:tab/>
        <w:t>Aspects that involve other WGs</w:t>
      </w:r>
    </w:p>
    <w:p w14:paraId="61221BB9" w14:textId="77777777" w:rsidR="00A34213" w:rsidRDefault="00A34213">
      <w:pPr>
        <w:ind w:right="-99"/>
        <w:rPr>
          <w:rFonts w:eastAsia="Times New Roman"/>
        </w:rPr>
      </w:pPr>
      <w:r>
        <w:rPr>
          <w:rFonts w:eastAsia="Times New Roman"/>
        </w:rPr>
        <w:t>None</w:t>
      </w:r>
    </w:p>
    <w:p w14:paraId="748E681D" w14:textId="77777777" w:rsidR="00A34213" w:rsidRDefault="00A34213">
      <w:pPr>
        <w:pStyle w:val="2"/>
        <w:spacing w:before="0"/>
      </w:pPr>
      <w:r>
        <w:t>9</w:t>
      </w:r>
      <w:r>
        <w:tab/>
        <w:t>Supporting Individual Members</w:t>
      </w:r>
    </w:p>
    <w:p w14:paraId="163D0D8F" w14:textId="77777777" w:rsidR="00A34213" w:rsidRDefault="00A34213">
      <w:pPr>
        <w:ind w:right="-99"/>
        <w:rPr>
          <w:i/>
        </w:rPr>
      </w:pPr>
      <w:r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</w:tblGrid>
      <w:tr w:rsidR="00A34213" w:rsidRPr="00A34213" w14:paraId="449AC621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3F3DE584" w14:textId="77777777" w:rsidR="00A34213" w:rsidRPr="00A34213" w:rsidRDefault="00A34213">
            <w:pPr>
              <w:pStyle w:val="TAH"/>
            </w:pPr>
            <w:r w:rsidRPr="00A34213">
              <w:t>Supporting IM name</w:t>
            </w:r>
          </w:p>
        </w:tc>
      </w:tr>
      <w:tr w:rsidR="00A34213" w:rsidRPr="00A34213" w14:paraId="70FD05BC" w14:textId="77777777">
        <w:trPr>
          <w:jc w:val="center"/>
        </w:trPr>
        <w:tc>
          <w:tcPr>
            <w:tcW w:w="0" w:type="auto"/>
          </w:tcPr>
          <w:p w14:paraId="00AFBD47" w14:textId="77777777" w:rsidR="00A34213" w:rsidRPr="00A34213" w:rsidRDefault="00673095">
            <w:pPr>
              <w:pStyle w:val="TAL"/>
              <w:rPr>
                <w:lang w:eastAsia="zh-CN"/>
              </w:rPr>
            </w:pPr>
            <w:r w:rsidRPr="00A34213">
              <w:t>China Telecom</w:t>
            </w:r>
          </w:p>
        </w:tc>
      </w:tr>
      <w:tr w:rsidR="00A34213" w:rsidRPr="00A34213" w14:paraId="543BF1AE" w14:textId="77777777">
        <w:trPr>
          <w:jc w:val="center"/>
        </w:trPr>
        <w:tc>
          <w:tcPr>
            <w:tcW w:w="0" w:type="auto"/>
          </w:tcPr>
          <w:p w14:paraId="35D1FF4D" w14:textId="77777777" w:rsidR="00A34213" w:rsidRPr="00A34213" w:rsidRDefault="00882BC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A34213" w:rsidRPr="00A34213" w14:paraId="759CD104" w14:textId="77777777">
        <w:trPr>
          <w:jc w:val="center"/>
        </w:trPr>
        <w:tc>
          <w:tcPr>
            <w:tcW w:w="0" w:type="auto"/>
          </w:tcPr>
          <w:p w14:paraId="1AB38FB5" w14:textId="77777777" w:rsidR="00A34213" w:rsidRPr="00A34213" w:rsidRDefault="00882BCB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HiSilicon</w:t>
            </w:r>
          </w:p>
        </w:tc>
      </w:tr>
      <w:tr w:rsidR="00A34213" w:rsidRPr="00A34213" w14:paraId="00E6509C" w14:textId="77777777">
        <w:trPr>
          <w:jc w:val="center"/>
        </w:trPr>
        <w:tc>
          <w:tcPr>
            <w:tcW w:w="0" w:type="auto"/>
          </w:tcPr>
          <w:p w14:paraId="1C0B847C" w14:textId="77777777" w:rsidR="00A34213" w:rsidRPr="00A34213" w:rsidRDefault="00A114C1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</w:tr>
      <w:tr w:rsidR="00A34213" w:rsidRPr="00A34213" w14:paraId="3CF9DAC9" w14:textId="77777777">
        <w:trPr>
          <w:jc w:val="center"/>
        </w:trPr>
        <w:tc>
          <w:tcPr>
            <w:tcW w:w="0" w:type="auto"/>
          </w:tcPr>
          <w:p w14:paraId="1EAF0FB2" w14:textId="297AB99B" w:rsidR="00A34213" w:rsidRPr="00A34213" w:rsidRDefault="00A82A20">
            <w:pPr>
              <w:pStyle w:val="TAL"/>
              <w:rPr>
                <w:lang w:eastAsia="zh-Hans"/>
              </w:rPr>
            </w:pPr>
            <w:ins w:id="29" w:author="Wu Jingzhou - China Telecom" w:date="2022-02-21T17:07:00Z">
              <w:r>
                <w:rPr>
                  <w:rFonts w:hint="eastAsia"/>
                </w:rPr>
                <w:t>Verizon</w:t>
              </w:r>
            </w:ins>
          </w:p>
        </w:tc>
      </w:tr>
      <w:tr w:rsidR="00A34213" w:rsidRPr="00A34213" w14:paraId="54805519" w14:textId="77777777">
        <w:trPr>
          <w:jc w:val="center"/>
        </w:trPr>
        <w:tc>
          <w:tcPr>
            <w:tcW w:w="0" w:type="auto"/>
          </w:tcPr>
          <w:p w14:paraId="584B1C0F" w14:textId="22C7BA52" w:rsidR="00A34213" w:rsidRPr="00A34213" w:rsidRDefault="00A82A20">
            <w:pPr>
              <w:pStyle w:val="TAL"/>
              <w:rPr>
                <w:lang w:eastAsia="zh-Hans"/>
              </w:rPr>
            </w:pPr>
            <w:ins w:id="30" w:author="Wu Jingzhou - China Telecom" w:date="2022-02-21T17:07:00Z">
              <w:r w:rsidRPr="00A82A20">
                <w:rPr>
                  <w:lang w:eastAsia="zh-Hans"/>
                </w:rPr>
                <w:t>DISH Network</w:t>
              </w:r>
            </w:ins>
          </w:p>
        </w:tc>
      </w:tr>
      <w:tr w:rsidR="00A34213" w:rsidRPr="00A34213" w14:paraId="69F1DCE7" w14:textId="77777777">
        <w:trPr>
          <w:jc w:val="center"/>
        </w:trPr>
        <w:tc>
          <w:tcPr>
            <w:tcW w:w="1946" w:type="auto"/>
          </w:tcPr>
          <w:p w14:paraId="5A4D7E44" w14:textId="50AEEF23" w:rsidR="00A34213" w:rsidRPr="00A34213" w:rsidRDefault="0090031D">
            <w:pPr>
              <w:pStyle w:val="TAL"/>
              <w:rPr>
                <w:lang w:eastAsia="zh-Hans"/>
              </w:rPr>
            </w:pPr>
            <w:ins w:id="31" w:author="Wu Jingzhou - China Telecom" w:date="2022-02-22T19:18:00Z">
              <w:r>
                <w:rPr>
                  <w:rFonts w:hint="eastAsia"/>
                  <w:lang w:eastAsia="zh-Hans"/>
                </w:rPr>
                <w:t>O</w:t>
              </w:r>
              <w:r>
                <w:rPr>
                  <w:lang w:eastAsia="zh-Hans"/>
                </w:rPr>
                <w:t>range</w:t>
              </w:r>
            </w:ins>
          </w:p>
        </w:tc>
      </w:tr>
      <w:tr w:rsidR="00A34213" w:rsidRPr="00A34213" w14:paraId="6DBF28F8" w14:textId="77777777">
        <w:trPr>
          <w:jc w:val="center"/>
        </w:trPr>
        <w:tc>
          <w:tcPr>
            <w:tcW w:w="1946" w:type="auto"/>
          </w:tcPr>
          <w:p w14:paraId="7EB480D3" w14:textId="23DA56F7" w:rsidR="00A34213" w:rsidRPr="00A34213" w:rsidRDefault="0090031D">
            <w:pPr>
              <w:pStyle w:val="TAL"/>
              <w:rPr>
                <w:lang w:eastAsia="zh-Hans"/>
              </w:rPr>
            </w:pPr>
            <w:ins w:id="32" w:author="Wu Jingzhou - China Telecom" w:date="2022-02-22T19:18:00Z">
              <w:r>
                <w:rPr>
                  <w:rFonts w:hint="eastAsia"/>
                  <w:lang w:eastAsia="zh-Hans"/>
                </w:rPr>
                <w:t>E</w:t>
              </w:r>
              <w:r>
                <w:rPr>
                  <w:lang w:eastAsia="zh-Hans"/>
                </w:rPr>
                <w:t>ricsson</w:t>
              </w:r>
            </w:ins>
          </w:p>
        </w:tc>
      </w:tr>
      <w:tr w:rsidR="00A34213" w:rsidRPr="00A34213" w14:paraId="0E380CE2" w14:textId="77777777">
        <w:trPr>
          <w:jc w:val="center"/>
        </w:trPr>
        <w:tc>
          <w:tcPr>
            <w:tcW w:w="1946" w:type="auto"/>
          </w:tcPr>
          <w:p w14:paraId="599397EC" w14:textId="7A6FAB46" w:rsidR="00A34213" w:rsidRPr="00A34213" w:rsidRDefault="0090031D">
            <w:pPr>
              <w:pStyle w:val="TAL"/>
              <w:rPr>
                <w:lang w:val="en-US" w:eastAsia="zh-Hans"/>
              </w:rPr>
            </w:pPr>
            <w:ins w:id="33" w:author="Wu Jingzhou - China Telecom" w:date="2022-02-22T19:18:00Z">
              <w:r>
                <w:rPr>
                  <w:rFonts w:hint="eastAsia"/>
                  <w:lang w:val="en-US" w:eastAsia="zh-Hans"/>
                </w:rPr>
                <w:t>A</w:t>
              </w:r>
              <w:r>
                <w:rPr>
                  <w:lang w:val="en-US" w:eastAsia="zh-Hans"/>
                </w:rPr>
                <w:t>T&amp;T</w:t>
              </w:r>
            </w:ins>
          </w:p>
        </w:tc>
      </w:tr>
      <w:tr w:rsidR="00A34213" w:rsidRPr="00A34213" w14:paraId="63573999" w14:textId="77777777">
        <w:trPr>
          <w:jc w:val="center"/>
        </w:trPr>
        <w:tc>
          <w:tcPr>
            <w:tcW w:w="1946" w:type="auto"/>
          </w:tcPr>
          <w:p w14:paraId="1752ECE8" w14:textId="3FD16845" w:rsidR="00A34213" w:rsidRPr="00A34213" w:rsidRDefault="0090031D">
            <w:pPr>
              <w:pStyle w:val="TAL"/>
              <w:rPr>
                <w:lang w:val="en-US" w:eastAsia="zh-Hans"/>
              </w:rPr>
            </w:pPr>
            <w:ins w:id="34" w:author="Wu Jingzhou - China Telecom" w:date="2022-02-22T19:18:00Z">
              <w:r>
                <w:rPr>
                  <w:rFonts w:hint="eastAsia"/>
                  <w:lang w:val="en-US" w:eastAsia="zh-Hans"/>
                </w:rPr>
                <w:t>C</w:t>
              </w:r>
              <w:r>
                <w:rPr>
                  <w:lang w:val="en-US" w:eastAsia="zh-Hans"/>
                </w:rPr>
                <w:t>ATT</w:t>
              </w:r>
            </w:ins>
          </w:p>
        </w:tc>
      </w:tr>
      <w:tr w:rsidR="00A34213" w:rsidRPr="00A34213" w14:paraId="37B4ADAB" w14:textId="77777777">
        <w:trPr>
          <w:jc w:val="center"/>
        </w:trPr>
        <w:tc>
          <w:tcPr>
            <w:tcW w:w="1946" w:type="auto"/>
          </w:tcPr>
          <w:p w14:paraId="2449A110" w14:textId="2C486979" w:rsidR="00A34213" w:rsidRPr="00A34213" w:rsidRDefault="00AC0924">
            <w:pPr>
              <w:pStyle w:val="TAL"/>
              <w:rPr>
                <w:lang w:val="en-US" w:eastAsia="zh-Hans"/>
              </w:rPr>
            </w:pPr>
            <w:ins w:id="35" w:author="Wu Jingzhou - China Telecom" w:date="2022-02-23T09:29:00Z">
              <w:r>
                <w:rPr>
                  <w:rFonts w:hint="eastAsia"/>
                  <w:lang w:val="en-US" w:eastAsia="zh-Hans"/>
                </w:rPr>
                <w:t>N</w:t>
              </w:r>
              <w:r>
                <w:rPr>
                  <w:lang w:val="en-US" w:eastAsia="zh-Hans"/>
                </w:rPr>
                <w:t>okia</w:t>
              </w:r>
            </w:ins>
          </w:p>
        </w:tc>
      </w:tr>
      <w:tr w:rsidR="00A34213" w:rsidRPr="00A34213" w14:paraId="5E9A3CDC" w14:textId="77777777">
        <w:trPr>
          <w:jc w:val="center"/>
        </w:trPr>
        <w:tc>
          <w:tcPr>
            <w:tcW w:w="1946" w:type="auto"/>
          </w:tcPr>
          <w:p w14:paraId="29773E35" w14:textId="7B164F6E" w:rsidR="00A34213" w:rsidRPr="00A34213" w:rsidRDefault="00C34546">
            <w:pPr>
              <w:pStyle w:val="TAL"/>
              <w:rPr>
                <w:lang w:val="en-US" w:eastAsia="zh-Hans"/>
              </w:rPr>
            </w:pPr>
            <w:ins w:id="36" w:author="Wu Jingzhou - China Telecom" w:date="2022-03-01T20:22:00Z">
              <w:r w:rsidRPr="00C34546">
                <w:rPr>
                  <w:lang w:val="en-US" w:eastAsia="zh-Hans"/>
                </w:rPr>
                <w:t>Lenovo</w:t>
              </w:r>
            </w:ins>
          </w:p>
        </w:tc>
      </w:tr>
      <w:tr w:rsidR="00A34213" w:rsidRPr="00A34213" w14:paraId="3581423D" w14:textId="77777777">
        <w:trPr>
          <w:jc w:val="center"/>
        </w:trPr>
        <w:tc>
          <w:tcPr>
            <w:tcW w:w="1946" w:type="auto"/>
          </w:tcPr>
          <w:p w14:paraId="5E1DBA4F" w14:textId="48D52305" w:rsidR="00A34213" w:rsidRPr="00A34213" w:rsidRDefault="00C34546">
            <w:pPr>
              <w:pStyle w:val="TAL"/>
              <w:rPr>
                <w:lang w:val="en-US" w:eastAsia="zh-Hans"/>
              </w:rPr>
            </w:pPr>
            <w:ins w:id="37" w:author="Wu Jingzhou - China Telecom" w:date="2022-03-01T20:22:00Z">
              <w:r w:rsidRPr="00C34546">
                <w:rPr>
                  <w:lang w:val="en-US" w:eastAsia="zh-Hans"/>
                </w:rPr>
                <w:t>Motorola Mobility</w:t>
              </w:r>
            </w:ins>
          </w:p>
        </w:tc>
      </w:tr>
    </w:tbl>
    <w:p w14:paraId="3AD6FA53" w14:textId="77777777" w:rsidR="00A34213" w:rsidRDefault="00A34213"/>
    <w:p w14:paraId="644E05A9" w14:textId="77777777" w:rsidR="00A34213" w:rsidRDefault="00A34213"/>
    <w:sectPr w:rsidR="00A34213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107A" w14:textId="77777777" w:rsidR="003277EF" w:rsidRDefault="003277EF" w:rsidP="00882BCB">
      <w:pPr>
        <w:spacing w:after="0"/>
      </w:pPr>
      <w:r>
        <w:separator/>
      </w:r>
    </w:p>
  </w:endnote>
  <w:endnote w:type="continuationSeparator" w:id="0">
    <w:p w14:paraId="41F1F024" w14:textId="77777777" w:rsidR="003277EF" w:rsidRDefault="003277EF" w:rsidP="00882B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F2AE" w14:textId="77777777" w:rsidR="003277EF" w:rsidRDefault="003277EF" w:rsidP="00882BCB">
      <w:pPr>
        <w:spacing w:after="0"/>
      </w:pPr>
      <w:r>
        <w:separator/>
      </w:r>
    </w:p>
  </w:footnote>
  <w:footnote w:type="continuationSeparator" w:id="0">
    <w:p w14:paraId="6F210F19" w14:textId="77777777" w:rsidR="003277EF" w:rsidRDefault="003277EF" w:rsidP="00882B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u Jingzhou - China Telecom">
    <w15:presenceInfo w15:providerId="None" w15:userId="Wu Jingzhou - 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BFE9EDCE"/>
    <w:rsid w:val="EFDEA5BC"/>
    <w:rsid w:val="F5FEABA5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4136"/>
    <w:rsid w:val="000C5FE3"/>
    <w:rsid w:val="000D122A"/>
    <w:rsid w:val="000E55AD"/>
    <w:rsid w:val="000E630D"/>
    <w:rsid w:val="000F4026"/>
    <w:rsid w:val="001001BD"/>
    <w:rsid w:val="00102222"/>
    <w:rsid w:val="00106C80"/>
    <w:rsid w:val="00120541"/>
    <w:rsid w:val="001211F3"/>
    <w:rsid w:val="00127B5D"/>
    <w:rsid w:val="00133EEA"/>
    <w:rsid w:val="00160850"/>
    <w:rsid w:val="00171925"/>
    <w:rsid w:val="00173998"/>
    <w:rsid w:val="00174617"/>
    <w:rsid w:val="001759A7"/>
    <w:rsid w:val="001808F9"/>
    <w:rsid w:val="001A181F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4EF"/>
    <w:rsid w:val="00251D80"/>
    <w:rsid w:val="00254FB5"/>
    <w:rsid w:val="002640E5"/>
    <w:rsid w:val="0026436F"/>
    <w:rsid w:val="0026606E"/>
    <w:rsid w:val="002724DE"/>
    <w:rsid w:val="00276403"/>
    <w:rsid w:val="002C1C50"/>
    <w:rsid w:val="002D607D"/>
    <w:rsid w:val="002E6A7D"/>
    <w:rsid w:val="002E7A9E"/>
    <w:rsid w:val="002F3C41"/>
    <w:rsid w:val="002F6C5C"/>
    <w:rsid w:val="0030045C"/>
    <w:rsid w:val="003205AD"/>
    <w:rsid w:val="003277EF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781"/>
    <w:rsid w:val="003D59FD"/>
    <w:rsid w:val="003D62A9"/>
    <w:rsid w:val="003F04C7"/>
    <w:rsid w:val="003F097E"/>
    <w:rsid w:val="003F268E"/>
    <w:rsid w:val="003F2876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3658"/>
    <w:rsid w:val="0048267C"/>
    <w:rsid w:val="004876B9"/>
    <w:rsid w:val="00493A79"/>
    <w:rsid w:val="00495840"/>
    <w:rsid w:val="004A40BE"/>
    <w:rsid w:val="004A6A60"/>
    <w:rsid w:val="004C0726"/>
    <w:rsid w:val="004C594F"/>
    <w:rsid w:val="004C634D"/>
    <w:rsid w:val="004D24B9"/>
    <w:rsid w:val="004E2CE2"/>
    <w:rsid w:val="004E5172"/>
    <w:rsid w:val="004E6F8A"/>
    <w:rsid w:val="004F3D8F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4E67"/>
    <w:rsid w:val="00566283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E3F97"/>
    <w:rsid w:val="00611EC4"/>
    <w:rsid w:val="00612542"/>
    <w:rsid w:val="006146D2"/>
    <w:rsid w:val="00614CCA"/>
    <w:rsid w:val="00620B3F"/>
    <w:rsid w:val="006239E7"/>
    <w:rsid w:val="006254C4"/>
    <w:rsid w:val="006323BE"/>
    <w:rsid w:val="00637901"/>
    <w:rsid w:val="006418C6"/>
    <w:rsid w:val="00641ED8"/>
    <w:rsid w:val="00654893"/>
    <w:rsid w:val="00660037"/>
    <w:rsid w:val="006633A4"/>
    <w:rsid w:val="00667DD2"/>
    <w:rsid w:val="00671BBB"/>
    <w:rsid w:val="00673095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47DD"/>
    <w:rsid w:val="007162BE"/>
    <w:rsid w:val="00722267"/>
    <w:rsid w:val="00736849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2BCB"/>
    <w:rsid w:val="008835FC"/>
    <w:rsid w:val="008901F6"/>
    <w:rsid w:val="00896C03"/>
    <w:rsid w:val="008A05BF"/>
    <w:rsid w:val="008A495D"/>
    <w:rsid w:val="008A76FD"/>
    <w:rsid w:val="008B114B"/>
    <w:rsid w:val="008B2D09"/>
    <w:rsid w:val="008B519F"/>
    <w:rsid w:val="008B570A"/>
    <w:rsid w:val="008C0E78"/>
    <w:rsid w:val="008C2986"/>
    <w:rsid w:val="008C537F"/>
    <w:rsid w:val="008D658B"/>
    <w:rsid w:val="0090031D"/>
    <w:rsid w:val="00922FCB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C4A62"/>
    <w:rsid w:val="009C6E84"/>
    <w:rsid w:val="009E6C21"/>
    <w:rsid w:val="009F7959"/>
    <w:rsid w:val="00A01CFF"/>
    <w:rsid w:val="00A10539"/>
    <w:rsid w:val="00A114C1"/>
    <w:rsid w:val="00A15763"/>
    <w:rsid w:val="00A226C6"/>
    <w:rsid w:val="00A27912"/>
    <w:rsid w:val="00A338A3"/>
    <w:rsid w:val="00A339CF"/>
    <w:rsid w:val="00A34213"/>
    <w:rsid w:val="00A35110"/>
    <w:rsid w:val="00A36378"/>
    <w:rsid w:val="00A363B2"/>
    <w:rsid w:val="00A40015"/>
    <w:rsid w:val="00A47445"/>
    <w:rsid w:val="00A6656B"/>
    <w:rsid w:val="00A70E1E"/>
    <w:rsid w:val="00A73257"/>
    <w:rsid w:val="00A75E24"/>
    <w:rsid w:val="00A82A20"/>
    <w:rsid w:val="00A9081F"/>
    <w:rsid w:val="00A9188C"/>
    <w:rsid w:val="00A97002"/>
    <w:rsid w:val="00A97A52"/>
    <w:rsid w:val="00AA0D6A"/>
    <w:rsid w:val="00AB58BF"/>
    <w:rsid w:val="00AC0924"/>
    <w:rsid w:val="00AC1163"/>
    <w:rsid w:val="00AD0751"/>
    <w:rsid w:val="00AD1356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42A"/>
    <w:rsid w:val="00BF7C9D"/>
    <w:rsid w:val="00C01E8C"/>
    <w:rsid w:val="00C02DF6"/>
    <w:rsid w:val="00C03E01"/>
    <w:rsid w:val="00C101D3"/>
    <w:rsid w:val="00C23582"/>
    <w:rsid w:val="00C2724D"/>
    <w:rsid w:val="00C27CA9"/>
    <w:rsid w:val="00C317E7"/>
    <w:rsid w:val="00C34546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A369B"/>
    <w:rsid w:val="00CB0647"/>
    <w:rsid w:val="00CB4236"/>
    <w:rsid w:val="00CC72A4"/>
    <w:rsid w:val="00CD3153"/>
    <w:rsid w:val="00CF6810"/>
    <w:rsid w:val="00D06117"/>
    <w:rsid w:val="00D24760"/>
    <w:rsid w:val="00D31CC8"/>
    <w:rsid w:val="00D32678"/>
    <w:rsid w:val="00D521C1"/>
    <w:rsid w:val="00D54B4F"/>
    <w:rsid w:val="00D71F40"/>
    <w:rsid w:val="00D77416"/>
    <w:rsid w:val="00D80FC6"/>
    <w:rsid w:val="00D8707A"/>
    <w:rsid w:val="00D94917"/>
    <w:rsid w:val="00DA60FB"/>
    <w:rsid w:val="00DA74F3"/>
    <w:rsid w:val="00DA7B27"/>
    <w:rsid w:val="00DB0480"/>
    <w:rsid w:val="00DB69F3"/>
    <w:rsid w:val="00DC4907"/>
    <w:rsid w:val="00DD017C"/>
    <w:rsid w:val="00DD397A"/>
    <w:rsid w:val="00DD5534"/>
    <w:rsid w:val="00DD58B7"/>
    <w:rsid w:val="00DD6699"/>
    <w:rsid w:val="00DF04CA"/>
    <w:rsid w:val="00E007C5"/>
    <w:rsid w:val="00E00DBF"/>
    <w:rsid w:val="00E0213F"/>
    <w:rsid w:val="00E033E0"/>
    <w:rsid w:val="00E10269"/>
    <w:rsid w:val="00E1026B"/>
    <w:rsid w:val="00E13CB2"/>
    <w:rsid w:val="00E20C37"/>
    <w:rsid w:val="00E42896"/>
    <w:rsid w:val="00E52C57"/>
    <w:rsid w:val="00E55952"/>
    <w:rsid w:val="00E57E7D"/>
    <w:rsid w:val="00E646D8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0402"/>
    <w:rsid w:val="00F215E2"/>
    <w:rsid w:val="00F21E3F"/>
    <w:rsid w:val="00F41A27"/>
    <w:rsid w:val="00F427F2"/>
    <w:rsid w:val="00F4338D"/>
    <w:rsid w:val="00F440D3"/>
    <w:rsid w:val="00F446AC"/>
    <w:rsid w:val="00F46EAF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597FF34D"/>
    <w:rsid w:val="76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E70AB"/>
  <w15:chartTrackingRefBased/>
  <w15:docId w15:val="{B77A0AEB-8640-4E74-8BCD-1A31E71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customStyle="1" w:styleId="70">
    <w:name w:val="目录 7"/>
    <w:basedOn w:val="60"/>
    <w:next w:val="a"/>
    <w:semiHidden/>
    <w:pPr>
      <w:ind w:left="2268" w:hanging="2268"/>
    </w:pPr>
  </w:style>
  <w:style w:type="paragraph" w:customStyle="1" w:styleId="60">
    <w:name w:val="目录 6"/>
    <w:basedOn w:val="50"/>
    <w:next w:val="a"/>
    <w:semiHidden/>
    <w:pPr>
      <w:ind w:left="1985" w:hanging="1985"/>
    </w:pPr>
  </w:style>
  <w:style w:type="paragraph" w:customStyle="1" w:styleId="50">
    <w:name w:val="目录 5"/>
    <w:basedOn w:val="40"/>
    <w:semiHidden/>
    <w:pPr>
      <w:ind w:left="1701" w:hanging="1701"/>
    </w:pPr>
  </w:style>
  <w:style w:type="paragraph" w:customStyle="1" w:styleId="40">
    <w:name w:val="目录 4"/>
    <w:basedOn w:val="31"/>
    <w:semiHidden/>
    <w:pPr>
      <w:ind w:left="1418" w:hanging="1418"/>
    </w:pPr>
  </w:style>
  <w:style w:type="paragraph" w:customStyle="1" w:styleId="31">
    <w:name w:val="目录 3"/>
    <w:basedOn w:val="21"/>
    <w:semiHidden/>
    <w:pPr>
      <w:ind w:left="1134" w:hanging="1134"/>
    </w:pPr>
  </w:style>
  <w:style w:type="paragraph" w:customStyle="1" w:styleId="21">
    <w:name w:val="目录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customStyle="1" w:styleId="10">
    <w:name w:val="目录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1">
    <w:name w:val="List Bullet 5"/>
    <w:basedOn w:val="41"/>
    <w:pPr>
      <w:ind w:left="1702"/>
    </w:pPr>
  </w:style>
  <w:style w:type="paragraph" w:customStyle="1" w:styleId="80">
    <w:name w:val="目录 8"/>
    <w:basedOn w:val="10"/>
    <w:semiHidden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customStyle="1" w:styleId="90">
    <w:name w:val="目录 9"/>
    <w:basedOn w:val="80"/>
    <w:semiHidden/>
    <w:pPr>
      <w:ind w:left="1418" w:hanging="141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25">
    <w:name w:val="index 2"/>
    <w:basedOn w:val="11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3GPPAgreements">
    <w:name w:val="3GPP Agreements"/>
    <w:basedOn w:val="a"/>
    <w:link w:val="3GPPAgreementsChar"/>
    <w:qFormat/>
    <w:rsid w:val="00106C80"/>
    <w:pPr>
      <w:numPr>
        <w:numId w:val="2"/>
      </w:numPr>
      <w:spacing w:before="60" w:after="60" w:line="259" w:lineRule="auto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106C80"/>
    <w:rPr>
      <w:rFonts w:eastAsia="宋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787</Words>
  <Characters>4487</Characters>
  <Application>Microsoft Office Word</Application>
  <DocSecurity>0</DocSecurity>
  <Lines>37</Lines>
  <Paragraphs>10</Paragraphs>
  <ScaleCrop>false</ScaleCrop>
  <Company>ETSI</Company>
  <LinksUpToDate>false</LinksUpToDate>
  <CharactersWithSpaces>5264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Wu Jingzhou - China Telecom</cp:lastModifiedBy>
  <cp:revision>4</cp:revision>
  <cp:lastPrinted>2000-03-01T18:31:00Z</cp:lastPrinted>
  <dcterms:created xsi:type="dcterms:W3CDTF">2022-03-01T12:21:00Z</dcterms:created>
  <dcterms:modified xsi:type="dcterms:W3CDTF">2022-03-01T12:34:00Z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2052-3.9.4.6398</vt:lpwstr>
  </property>
</Properties>
</file>