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 xml:space="preserve">RAN5 PRD </w:t>
            </w:r>
            <w:bookmarkEnd w:id="1"/>
            <w:r>
              <w:rPr>
                <w:sz w:val="64"/>
                <w:lang w:val="sv-SE"/>
              </w:rPr>
              <w:t>2</w:t>
            </w:r>
            <w:r>
              <w:rPr>
                <w:rFonts w:hint="eastAsia" w:eastAsia="宋体"/>
                <w:sz w:val="64"/>
                <w:lang w:val="sv-SE" w:eastAsia="zh-CN"/>
              </w:rPr>
              <w:t>1</w:t>
            </w:r>
            <w:r>
              <w:rPr>
                <w:sz w:val="64"/>
                <w:lang w:val="sv-SE"/>
              </w:rPr>
              <w:t xml:space="preserve"> </w:t>
            </w:r>
            <w:bookmarkStart w:id="2" w:name="specVersion"/>
            <w:r>
              <w:rPr>
                <w:lang w:val="sv-SE"/>
              </w:rPr>
              <w:t>Draft v</w:t>
            </w:r>
            <w:r>
              <w:rPr>
                <w:rFonts w:hint="eastAsia" w:eastAsia="宋体"/>
                <w:lang w:val="sv-SE" w:eastAsia="zh-CN"/>
              </w:rPr>
              <w:t>0</w:t>
            </w:r>
            <w:r>
              <w:rPr>
                <w:lang w:val="sv-SE"/>
              </w:rPr>
              <w:t>.0.</w:t>
            </w:r>
            <w:bookmarkEnd w:id="2"/>
            <w:r>
              <w:rPr>
                <w:rFonts w:hint="eastAsia" w:eastAsia="宋体"/>
                <w:lang w:val="sv-SE" w:eastAsia="zh-CN"/>
              </w:rPr>
              <w:t>1</w:t>
            </w:r>
            <w:r>
              <w:rPr>
                <w:lang w:val="sv-SE"/>
              </w:rPr>
              <w:t xml:space="preserve"> </w:t>
            </w:r>
            <w:r>
              <w:rPr>
                <w:sz w:val="32"/>
                <w:lang w:val="sv-SE"/>
              </w:rPr>
              <w:t>(</w:t>
            </w:r>
            <w:bookmarkStart w:id="3" w:name="issueDate"/>
            <w:r>
              <w:rPr>
                <w:sz w:val="32"/>
                <w:lang w:val="sv-SE"/>
              </w:rPr>
              <w:t>202</w:t>
            </w:r>
            <w:r>
              <w:rPr>
                <w:rFonts w:hint="eastAsia" w:eastAsia="宋体"/>
                <w:sz w:val="32"/>
                <w:lang w:val="sv-SE" w:eastAsia="zh-CN"/>
              </w:rPr>
              <w:t>2</w:t>
            </w:r>
            <w:r>
              <w:rPr>
                <w:sz w:val="32"/>
                <w:lang w:val="sv-SE"/>
              </w:rPr>
              <w:t>-</w:t>
            </w:r>
            <w:bookmarkEnd w:id="3"/>
            <w:r>
              <w:rPr>
                <w:rFonts w:hint="eastAsia" w:eastAsia="宋体"/>
                <w:sz w:val="32"/>
                <w:lang w:val="sv-SE" w:eastAsia="zh-CN"/>
              </w:rPr>
              <w:t>2</w:t>
            </w:r>
            <w:r>
              <w:rPr>
                <w:sz w:val="32"/>
                <w:lang w:val="sv-SE"/>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 xml:space="preserve">NR bands and </w:t>
            </w:r>
            <w:r>
              <w:rPr>
                <w:rFonts w:hint="eastAsia" w:eastAsia="宋体"/>
                <w:lang w:val="en-US" w:eastAsia="zh-CN"/>
              </w:rPr>
              <w:t>5G NR</w:t>
            </w:r>
            <w:r>
              <w:t xml:space="preserve"> CA</w:t>
            </w:r>
            <w:r>
              <w:rPr>
                <w:rFonts w:hint="eastAsia"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hint="eastAsia"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eastAsia="ko-KR"/>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rPr>
          <w:del w:id="0" w:author="Danni SONG(CMCC)" w:date="2022-02-10T10:32:29Z"/>
        </w:rPr>
      </w:pPr>
      <w:bookmarkStart w:id="175" w:name="_GoBack"/>
      <w:bookmarkEnd w:id="175"/>
      <w:r>
        <w:fldChar w:fldCharType="begin"/>
      </w:r>
      <w:r>
        <w:instrText xml:space="preserve"> TOC \o "1-9" </w:instrText>
      </w:r>
      <w:r>
        <w:fldChar w:fldCharType="separate"/>
      </w:r>
      <w:del w:id="1" w:author="Danni SONG(CMCC)" w:date="2022-02-10T10:32:29Z">
        <w:r>
          <w:rPr/>
          <w:delText>Foreword</w:delText>
        </w:r>
      </w:del>
      <w:del w:id="2" w:author="Danni SONG(CMCC)" w:date="2022-02-10T10:32:29Z">
        <w:r>
          <w:rPr/>
          <w:tab/>
        </w:r>
      </w:del>
      <w:del w:id="3" w:author="Danni SONG(CMCC)" w:date="2022-02-10T10:32:29Z">
        <w:r>
          <w:rPr/>
          <w:fldChar w:fldCharType="begin"/>
        </w:r>
      </w:del>
      <w:del w:id="4" w:author="Danni SONG(CMCC)" w:date="2022-02-10T10:32:29Z">
        <w:r>
          <w:rPr/>
          <w:delInstrText xml:space="preserve"> PAGEREF _Toc1886 \h </w:delInstrText>
        </w:r>
      </w:del>
      <w:del w:id="5" w:author="Danni SONG(CMCC)" w:date="2022-02-10T10:32:29Z">
        <w:r>
          <w:rPr/>
          <w:fldChar w:fldCharType="separate"/>
        </w:r>
      </w:del>
      <w:del w:id="6" w:author="Danni SONG(CMCC)" w:date="2022-02-10T10:32:29Z">
        <w:r>
          <w:rPr/>
          <w:delText>5</w:delText>
        </w:r>
      </w:del>
      <w:del w:id="7" w:author="Danni SONG(CMCC)" w:date="2022-02-10T10:32:29Z">
        <w:r>
          <w:rPr/>
          <w:fldChar w:fldCharType="end"/>
        </w:r>
      </w:del>
    </w:p>
    <w:p>
      <w:pPr>
        <w:pStyle w:val="18"/>
        <w:tabs>
          <w:tab w:val="right" w:leader="dot" w:pos="9641"/>
          <w:tab w:val="clear" w:pos="9639"/>
        </w:tabs>
        <w:rPr>
          <w:del w:id="8" w:author="Danni SONG(CMCC)" w:date="2022-02-10T10:32:29Z"/>
        </w:rPr>
      </w:pPr>
      <w:del w:id="9" w:author="Danni SONG(CMCC)" w:date="2022-02-10T10:32:29Z">
        <w:r>
          <w:rPr/>
          <w:delText>Introduction</w:delText>
        </w:r>
      </w:del>
      <w:del w:id="10" w:author="Danni SONG(CMCC)" w:date="2022-02-10T10:32:29Z">
        <w:r>
          <w:rPr/>
          <w:tab/>
        </w:r>
      </w:del>
      <w:del w:id="11" w:author="Danni SONG(CMCC)" w:date="2022-02-10T10:32:29Z">
        <w:r>
          <w:rPr/>
          <w:fldChar w:fldCharType="begin"/>
        </w:r>
      </w:del>
      <w:del w:id="12" w:author="Danni SONG(CMCC)" w:date="2022-02-10T10:32:29Z">
        <w:r>
          <w:rPr/>
          <w:delInstrText xml:space="preserve"> PAGEREF _Toc27696 \h </w:delInstrText>
        </w:r>
      </w:del>
      <w:del w:id="13" w:author="Danni SONG(CMCC)" w:date="2022-02-10T10:32:29Z">
        <w:r>
          <w:rPr/>
          <w:fldChar w:fldCharType="separate"/>
        </w:r>
      </w:del>
      <w:del w:id="14" w:author="Danni SONG(CMCC)" w:date="2022-02-10T10:32:29Z">
        <w:r>
          <w:rPr/>
          <w:delText>6</w:delText>
        </w:r>
      </w:del>
      <w:del w:id="15" w:author="Danni SONG(CMCC)" w:date="2022-02-10T10:32:29Z">
        <w:r>
          <w:rPr/>
          <w:fldChar w:fldCharType="end"/>
        </w:r>
      </w:del>
    </w:p>
    <w:p>
      <w:pPr>
        <w:pStyle w:val="18"/>
        <w:tabs>
          <w:tab w:val="right" w:pos="2000"/>
          <w:tab w:val="right" w:leader="dot" w:pos="9641"/>
          <w:tab w:val="clear" w:pos="9639"/>
        </w:tabs>
        <w:rPr>
          <w:del w:id="16" w:author="Danni SONG(CMCC)" w:date="2022-02-10T10:32:29Z"/>
        </w:rPr>
      </w:pPr>
      <w:del w:id="17" w:author="Danni SONG(CMCC)" w:date="2022-02-10T10:32:29Z">
        <w:r>
          <w:rPr/>
          <w:delText>1</w:delText>
        </w:r>
      </w:del>
      <w:del w:id="18" w:author="Danni SONG(CMCC)" w:date="2022-02-10T10:32:29Z">
        <w:r>
          <w:rPr/>
          <w:tab/>
        </w:r>
      </w:del>
      <w:del w:id="19" w:author="Danni SONG(CMCC)" w:date="2022-02-10T10:32:29Z">
        <w:r>
          <w:rPr/>
          <w:delText>Scope</w:delText>
        </w:r>
      </w:del>
      <w:del w:id="20" w:author="Danni SONG(CMCC)" w:date="2022-02-10T10:32:29Z">
        <w:r>
          <w:rPr/>
          <w:tab/>
        </w:r>
      </w:del>
      <w:del w:id="21" w:author="Danni SONG(CMCC)" w:date="2022-02-10T10:32:29Z">
        <w:r>
          <w:rPr/>
          <w:fldChar w:fldCharType="begin"/>
        </w:r>
      </w:del>
      <w:del w:id="22" w:author="Danni SONG(CMCC)" w:date="2022-02-10T10:32:29Z">
        <w:r>
          <w:rPr/>
          <w:delInstrText xml:space="preserve"> PAGEREF _Toc29516 \h </w:delInstrText>
        </w:r>
      </w:del>
      <w:del w:id="23" w:author="Danni SONG(CMCC)" w:date="2022-02-10T10:32:29Z">
        <w:r>
          <w:rPr/>
          <w:fldChar w:fldCharType="separate"/>
        </w:r>
      </w:del>
      <w:del w:id="24" w:author="Danni SONG(CMCC)" w:date="2022-02-10T10:32:29Z">
        <w:r>
          <w:rPr/>
          <w:delText>6</w:delText>
        </w:r>
      </w:del>
      <w:del w:id="25" w:author="Danni SONG(CMCC)" w:date="2022-02-10T10:32:29Z">
        <w:r>
          <w:rPr/>
          <w:fldChar w:fldCharType="end"/>
        </w:r>
      </w:del>
    </w:p>
    <w:p>
      <w:pPr>
        <w:pStyle w:val="18"/>
        <w:tabs>
          <w:tab w:val="right" w:pos="2000"/>
          <w:tab w:val="right" w:leader="dot" w:pos="9641"/>
          <w:tab w:val="clear" w:pos="9639"/>
        </w:tabs>
        <w:rPr>
          <w:del w:id="26" w:author="Danni SONG(CMCC)" w:date="2022-02-10T10:32:29Z"/>
        </w:rPr>
      </w:pPr>
      <w:del w:id="27" w:author="Danni SONG(CMCC)" w:date="2022-02-10T10:32:29Z">
        <w:r>
          <w:rPr/>
          <w:delText>2</w:delText>
        </w:r>
      </w:del>
      <w:del w:id="28" w:author="Danni SONG(CMCC)" w:date="2022-02-10T10:32:29Z">
        <w:r>
          <w:rPr/>
          <w:tab/>
        </w:r>
      </w:del>
      <w:del w:id="29" w:author="Danni SONG(CMCC)" w:date="2022-02-10T10:32:29Z">
        <w:r>
          <w:rPr/>
          <w:delText>References</w:delText>
        </w:r>
      </w:del>
      <w:del w:id="30" w:author="Danni SONG(CMCC)" w:date="2022-02-10T10:32:29Z">
        <w:r>
          <w:rPr/>
          <w:tab/>
        </w:r>
      </w:del>
      <w:del w:id="31" w:author="Danni SONG(CMCC)" w:date="2022-02-10T10:32:29Z">
        <w:r>
          <w:rPr/>
          <w:fldChar w:fldCharType="begin"/>
        </w:r>
      </w:del>
      <w:del w:id="32" w:author="Danni SONG(CMCC)" w:date="2022-02-10T10:32:29Z">
        <w:r>
          <w:rPr/>
          <w:delInstrText xml:space="preserve"> PAGEREF _Toc26796 \h </w:delInstrText>
        </w:r>
      </w:del>
      <w:del w:id="33" w:author="Danni SONG(CMCC)" w:date="2022-02-10T10:32:29Z">
        <w:r>
          <w:rPr/>
          <w:fldChar w:fldCharType="separate"/>
        </w:r>
      </w:del>
      <w:del w:id="34" w:author="Danni SONG(CMCC)" w:date="2022-02-10T10:32:29Z">
        <w:r>
          <w:rPr/>
          <w:delText>7</w:delText>
        </w:r>
      </w:del>
      <w:del w:id="35" w:author="Danni SONG(CMCC)" w:date="2022-02-10T10:32:29Z">
        <w:r>
          <w:rPr/>
          <w:fldChar w:fldCharType="end"/>
        </w:r>
      </w:del>
    </w:p>
    <w:p>
      <w:pPr>
        <w:pStyle w:val="18"/>
        <w:tabs>
          <w:tab w:val="right" w:pos="2000"/>
          <w:tab w:val="right" w:leader="dot" w:pos="9641"/>
          <w:tab w:val="clear" w:pos="9639"/>
        </w:tabs>
        <w:rPr>
          <w:del w:id="36" w:author="Danni SONG(CMCC)" w:date="2022-02-10T10:32:29Z"/>
        </w:rPr>
      </w:pPr>
      <w:del w:id="37" w:author="Danni SONG(CMCC)" w:date="2022-02-10T10:32:29Z">
        <w:r>
          <w:rPr/>
          <w:delText>3</w:delText>
        </w:r>
      </w:del>
      <w:del w:id="38" w:author="Danni SONG(CMCC)" w:date="2022-02-10T10:32:29Z">
        <w:r>
          <w:rPr/>
          <w:tab/>
        </w:r>
      </w:del>
      <w:del w:id="39" w:author="Danni SONG(CMCC)" w:date="2022-02-10T10:32:29Z">
        <w:r>
          <w:rPr/>
          <w:delText>Definitions of terms, symbols and abbreviations</w:delText>
        </w:r>
      </w:del>
      <w:del w:id="40" w:author="Danni SONG(CMCC)" w:date="2022-02-10T10:32:29Z">
        <w:r>
          <w:rPr/>
          <w:tab/>
        </w:r>
      </w:del>
      <w:del w:id="41" w:author="Danni SONG(CMCC)" w:date="2022-02-10T10:32:29Z">
        <w:r>
          <w:rPr/>
          <w:fldChar w:fldCharType="begin"/>
        </w:r>
      </w:del>
      <w:del w:id="42" w:author="Danni SONG(CMCC)" w:date="2022-02-10T10:32:29Z">
        <w:r>
          <w:rPr/>
          <w:delInstrText xml:space="preserve"> PAGEREF _Toc9761 \h </w:delInstrText>
        </w:r>
      </w:del>
      <w:del w:id="43" w:author="Danni SONG(CMCC)" w:date="2022-02-10T10:32:29Z">
        <w:r>
          <w:rPr/>
          <w:fldChar w:fldCharType="separate"/>
        </w:r>
      </w:del>
      <w:del w:id="44" w:author="Danni SONG(CMCC)" w:date="2022-02-10T10:32:29Z">
        <w:r>
          <w:rPr/>
          <w:delText>8</w:delText>
        </w:r>
      </w:del>
      <w:del w:id="45" w:author="Danni SONG(CMCC)" w:date="2022-02-10T10:32:29Z">
        <w:r>
          <w:rPr/>
          <w:fldChar w:fldCharType="end"/>
        </w:r>
      </w:del>
    </w:p>
    <w:p>
      <w:pPr>
        <w:pStyle w:val="17"/>
        <w:tabs>
          <w:tab w:val="right" w:pos="2000"/>
          <w:tab w:val="right" w:leader="dot" w:pos="9641"/>
          <w:tab w:val="clear" w:pos="9639"/>
        </w:tabs>
        <w:rPr>
          <w:del w:id="46" w:author="Danni SONG(CMCC)" w:date="2022-02-10T10:32:29Z"/>
        </w:rPr>
      </w:pPr>
      <w:del w:id="47" w:author="Danni SONG(CMCC)" w:date="2022-02-10T10:32:29Z">
        <w:r>
          <w:rPr/>
          <w:delText>3.1</w:delText>
        </w:r>
      </w:del>
      <w:del w:id="48" w:author="Danni SONG(CMCC)" w:date="2022-02-10T10:32:29Z">
        <w:r>
          <w:rPr/>
          <w:tab/>
        </w:r>
      </w:del>
      <w:del w:id="49" w:author="Danni SONG(CMCC)" w:date="2022-02-10T10:32:29Z">
        <w:r>
          <w:rPr/>
          <w:delText>Terms</w:delText>
        </w:r>
      </w:del>
      <w:del w:id="50" w:author="Danni SONG(CMCC)" w:date="2022-02-10T10:32:29Z">
        <w:r>
          <w:rPr/>
          <w:tab/>
        </w:r>
      </w:del>
      <w:del w:id="51" w:author="Danni SONG(CMCC)" w:date="2022-02-10T10:32:29Z">
        <w:r>
          <w:rPr/>
          <w:fldChar w:fldCharType="begin"/>
        </w:r>
      </w:del>
      <w:del w:id="52" w:author="Danni SONG(CMCC)" w:date="2022-02-10T10:32:29Z">
        <w:r>
          <w:rPr/>
          <w:delInstrText xml:space="preserve"> PAGEREF _Toc7155 \h </w:delInstrText>
        </w:r>
      </w:del>
      <w:del w:id="53" w:author="Danni SONG(CMCC)" w:date="2022-02-10T10:32:29Z">
        <w:r>
          <w:rPr/>
          <w:fldChar w:fldCharType="separate"/>
        </w:r>
      </w:del>
      <w:del w:id="54" w:author="Danni SONG(CMCC)" w:date="2022-02-10T10:32:29Z">
        <w:r>
          <w:rPr/>
          <w:delText>8</w:delText>
        </w:r>
      </w:del>
      <w:del w:id="55" w:author="Danni SONG(CMCC)" w:date="2022-02-10T10:32:29Z">
        <w:r>
          <w:rPr/>
          <w:fldChar w:fldCharType="end"/>
        </w:r>
      </w:del>
    </w:p>
    <w:p>
      <w:pPr>
        <w:pStyle w:val="17"/>
        <w:tabs>
          <w:tab w:val="right" w:pos="2000"/>
          <w:tab w:val="right" w:leader="dot" w:pos="9641"/>
          <w:tab w:val="clear" w:pos="9639"/>
        </w:tabs>
        <w:rPr>
          <w:del w:id="56" w:author="Danni SONG(CMCC)" w:date="2022-02-10T10:32:29Z"/>
        </w:rPr>
      </w:pPr>
      <w:del w:id="57" w:author="Danni SONG(CMCC)" w:date="2022-02-10T10:32:29Z">
        <w:r>
          <w:rPr/>
          <w:delText>3.2</w:delText>
        </w:r>
      </w:del>
      <w:del w:id="58" w:author="Danni SONG(CMCC)" w:date="2022-02-10T10:32:29Z">
        <w:r>
          <w:rPr/>
          <w:tab/>
        </w:r>
      </w:del>
      <w:del w:id="59" w:author="Danni SONG(CMCC)" w:date="2022-02-10T10:32:29Z">
        <w:r>
          <w:rPr/>
          <w:delText>Symbols</w:delText>
        </w:r>
      </w:del>
      <w:del w:id="60" w:author="Danni SONG(CMCC)" w:date="2022-02-10T10:32:29Z">
        <w:r>
          <w:rPr/>
          <w:tab/>
        </w:r>
      </w:del>
      <w:del w:id="61" w:author="Danni SONG(CMCC)" w:date="2022-02-10T10:32:29Z">
        <w:r>
          <w:rPr/>
          <w:fldChar w:fldCharType="begin"/>
        </w:r>
      </w:del>
      <w:del w:id="62" w:author="Danni SONG(CMCC)" w:date="2022-02-10T10:32:29Z">
        <w:r>
          <w:rPr/>
          <w:delInstrText xml:space="preserve"> PAGEREF _Toc23321 \h </w:delInstrText>
        </w:r>
      </w:del>
      <w:del w:id="63" w:author="Danni SONG(CMCC)" w:date="2022-02-10T10:32:29Z">
        <w:r>
          <w:rPr/>
          <w:fldChar w:fldCharType="separate"/>
        </w:r>
      </w:del>
      <w:del w:id="64" w:author="Danni SONG(CMCC)" w:date="2022-02-10T10:32:29Z">
        <w:r>
          <w:rPr/>
          <w:delText>8</w:delText>
        </w:r>
      </w:del>
      <w:del w:id="65" w:author="Danni SONG(CMCC)" w:date="2022-02-10T10:32:29Z">
        <w:r>
          <w:rPr/>
          <w:fldChar w:fldCharType="end"/>
        </w:r>
      </w:del>
    </w:p>
    <w:p>
      <w:pPr>
        <w:pStyle w:val="17"/>
        <w:tabs>
          <w:tab w:val="right" w:pos="2000"/>
          <w:tab w:val="right" w:leader="dot" w:pos="9641"/>
          <w:tab w:val="clear" w:pos="9639"/>
        </w:tabs>
        <w:rPr>
          <w:del w:id="66" w:author="Danni SONG(CMCC)" w:date="2022-02-10T10:32:29Z"/>
        </w:rPr>
      </w:pPr>
      <w:del w:id="67" w:author="Danni SONG(CMCC)" w:date="2022-02-10T10:32:29Z">
        <w:r>
          <w:rPr/>
          <w:delText>3.3</w:delText>
        </w:r>
      </w:del>
      <w:del w:id="68" w:author="Danni SONG(CMCC)" w:date="2022-02-10T10:32:29Z">
        <w:r>
          <w:rPr/>
          <w:tab/>
        </w:r>
      </w:del>
      <w:del w:id="69" w:author="Danni SONG(CMCC)" w:date="2022-02-10T10:32:29Z">
        <w:r>
          <w:rPr/>
          <w:delText>Abbreviations</w:delText>
        </w:r>
      </w:del>
      <w:del w:id="70" w:author="Danni SONG(CMCC)" w:date="2022-02-10T10:32:29Z">
        <w:r>
          <w:rPr/>
          <w:tab/>
        </w:r>
      </w:del>
      <w:del w:id="71" w:author="Danni SONG(CMCC)" w:date="2022-02-10T10:32:29Z">
        <w:r>
          <w:rPr/>
          <w:fldChar w:fldCharType="begin"/>
        </w:r>
      </w:del>
      <w:del w:id="72" w:author="Danni SONG(CMCC)" w:date="2022-02-10T10:32:29Z">
        <w:r>
          <w:rPr/>
          <w:delInstrText xml:space="preserve"> PAGEREF _Toc31298 \h </w:delInstrText>
        </w:r>
      </w:del>
      <w:del w:id="73" w:author="Danni SONG(CMCC)" w:date="2022-02-10T10:32:29Z">
        <w:r>
          <w:rPr/>
          <w:fldChar w:fldCharType="separate"/>
        </w:r>
      </w:del>
      <w:del w:id="74" w:author="Danni SONG(CMCC)" w:date="2022-02-10T10:32:29Z">
        <w:r>
          <w:rPr/>
          <w:delText>8</w:delText>
        </w:r>
      </w:del>
      <w:del w:id="75" w:author="Danni SONG(CMCC)" w:date="2022-02-10T10:32:29Z">
        <w:r>
          <w:rPr/>
          <w:fldChar w:fldCharType="end"/>
        </w:r>
      </w:del>
    </w:p>
    <w:p>
      <w:pPr>
        <w:pStyle w:val="18"/>
        <w:tabs>
          <w:tab w:val="right" w:pos="2000"/>
          <w:tab w:val="right" w:leader="dot" w:pos="9641"/>
          <w:tab w:val="clear" w:pos="9639"/>
        </w:tabs>
        <w:rPr>
          <w:del w:id="76" w:author="Danni SONG(CMCC)" w:date="2022-02-10T10:32:29Z"/>
        </w:rPr>
      </w:pPr>
      <w:del w:id="77" w:author="Danni SONG(CMCC)" w:date="2022-02-10T10:32:29Z">
        <w:r>
          <w:rPr>
            <w:lang w:val="en-US"/>
          </w:rPr>
          <w:delText>4</w:delText>
        </w:r>
      </w:del>
      <w:del w:id="78" w:author="Danni SONG(CMCC)" w:date="2022-02-10T10:32:29Z">
        <w:r>
          <w:rPr/>
          <w:tab/>
        </w:r>
      </w:del>
      <w:del w:id="79" w:author="Danni SONG(CMCC)" w:date="2022-02-10T10:32:29Z">
        <w:r>
          <w:rPr>
            <w:lang w:val="en-US"/>
          </w:rPr>
          <w:delText>G</w:delText>
        </w:r>
      </w:del>
      <w:del w:id="80" w:author="Danni SONG(CMCC)" w:date="2022-02-10T10:32:29Z">
        <w:r>
          <w:rPr/>
          <w:delText xml:space="preserve">uidelines </w:delText>
        </w:r>
      </w:del>
      <w:del w:id="81" w:author="Danni SONG(CMCC)" w:date="2022-02-10T10:32:29Z">
        <w:r>
          <w:rPr>
            <w:lang w:val="en-US"/>
          </w:rPr>
          <w:delText>to handle the</w:delText>
        </w:r>
      </w:del>
      <w:del w:id="82" w:author="Danni SONG(CMCC)" w:date="2022-02-10T10:32:29Z">
        <w:r>
          <w:rPr/>
          <w:delText xml:space="preserve"> RAN5 work items covered by PRD2</w:delText>
        </w:r>
      </w:del>
      <w:del w:id="83" w:author="Danni SONG(CMCC)" w:date="2022-02-10T10:32:29Z">
        <w:r>
          <w:rPr>
            <w:lang w:val="en-US"/>
          </w:rPr>
          <w:delText>1</w:delText>
        </w:r>
      </w:del>
      <w:del w:id="84" w:author="Danni SONG(CMCC)" w:date="2022-02-10T10:32:29Z">
        <w:r>
          <w:rPr/>
          <w:tab/>
        </w:r>
      </w:del>
      <w:del w:id="85" w:author="Danni SONG(CMCC)" w:date="2022-02-10T10:32:29Z">
        <w:r>
          <w:rPr/>
          <w:fldChar w:fldCharType="begin"/>
        </w:r>
      </w:del>
      <w:del w:id="86" w:author="Danni SONG(CMCC)" w:date="2022-02-10T10:32:29Z">
        <w:r>
          <w:rPr/>
          <w:delInstrText xml:space="preserve"> PAGEREF _Toc2988 \h </w:delInstrText>
        </w:r>
      </w:del>
      <w:del w:id="87" w:author="Danni SONG(CMCC)" w:date="2022-02-10T10:32:29Z">
        <w:r>
          <w:rPr/>
          <w:fldChar w:fldCharType="separate"/>
        </w:r>
      </w:del>
      <w:del w:id="88" w:author="Danni SONG(CMCC)" w:date="2022-02-10T10:32:29Z">
        <w:r>
          <w:rPr/>
          <w:delText>8</w:delText>
        </w:r>
      </w:del>
      <w:del w:id="89" w:author="Danni SONG(CMCC)" w:date="2022-02-10T10:32:29Z">
        <w:r>
          <w:rPr/>
          <w:fldChar w:fldCharType="end"/>
        </w:r>
      </w:del>
    </w:p>
    <w:p>
      <w:pPr>
        <w:pStyle w:val="17"/>
        <w:tabs>
          <w:tab w:val="right" w:pos="2000"/>
          <w:tab w:val="right" w:leader="dot" w:pos="9641"/>
          <w:tab w:val="clear" w:pos="9639"/>
        </w:tabs>
        <w:rPr>
          <w:del w:id="90" w:author="Danni SONG(CMCC)" w:date="2022-02-10T10:32:29Z"/>
        </w:rPr>
      </w:pPr>
      <w:del w:id="91" w:author="Danni SONG(CMCC)" w:date="2022-02-10T10:32:29Z">
        <w:r>
          <w:rPr>
            <w:lang w:val="en-US"/>
          </w:rPr>
          <w:delText>4.1</w:delText>
        </w:r>
      </w:del>
      <w:del w:id="92" w:author="Danni SONG(CMCC)" w:date="2022-02-10T10:32:29Z">
        <w:r>
          <w:rPr>
            <w:lang w:val="en-US"/>
          </w:rPr>
          <w:tab/>
        </w:r>
      </w:del>
      <w:del w:id="93" w:author="Danni SONG(CMCC)" w:date="2022-02-10T10:32:29Z">
        <w:r>
          <w:rPr>
            <w:lang w:val="en-US"/>
          </w:rPr>
          <w:delText>Guidelines to handle the 5G NR configuration specific WIs</w:delText>
        </w:r>
      </w:del>
      <w:del w:id="94" w:author="Danni SONG(CMCC)" w:date="2022-02-10T10:32:29Z">
        <w:r>
          <w:rPr/>
          <w:tab/>
        </w:r>
      </w:del>
      <w:del w:id="95" w:author="Danni SONG(CMCC)" w:date="2022-02-10T10:32:29Z">
        <w:r>
          <w:rPr/>
          <w:fldChar w:fldCharType="begin"/>
        </w:r>
      </w:del>
      <w:del w:id="96" w:author="Danni SONG(CMCC)" w:date="2022-02-10T10:32:29Z">
        <w:r>
          <w:rPr/>
          <w:delInstrText xml:space="preserve"> PAGEREF _Toc15538 \h </w:delInstrText>
        </w:r>
      </w:del>
      <w:del w:id="97" w:author="Danni SONG(CMCC)" w:date="2022-02-10T10:32:29Z">
        <w:r>
          <w:rPr/>
          <w:fldChar w:fldCharType="separate"/>
        </w:r>
      </w:del>
      <w:del w:id="98" w:author="Danni SONG(CMCC)" w:date="2022-02-10T10:32:29Z">
        <w:r>
          <w:rPr/>
          <w:delText>8</w:delText>
        </w:r>
      </w:del>
      <w:del w:id="99" w:author="Danni SONG(CMCC)" w:date="2022-02-10T10:32:29Z">
        <w:r>
          <w:rPr/>
          <w:fldChar w:fldCharType="end"/>
        </w:r>
      </w:del>
    </w:p>
    <w:p>
      <w:pPr>
        <w:pStyle w:val="17"/>
        <w:tabs>
          <w:tab w:val="right" w:pos="2000"/>
          <w:tab w:val="right" w:leader="dot" w:pos="9641"/>
          <w:tab w:val="clear" w:pos="9639"/>
        </w:tabs>
        <w:rPr>
          <w:del w:id="100" w:author="Danni SONG(CMCC)" w:date="2022-02-10T10:32:29Z"/>
        </w:rPr>
      </w:pPr>
      <w:del w:id="101" w:author="Danni SONG(CMCC)" w:date="2022-02-10T10:32:29Z">
        <w:r>
          <w:rPr>
            <w:lang w:val="en-US"/>
          </w:rPr>
          <w:delText>4.2</w:delText>
        </w:r>
      </w:del>
      <w:del w:id="102" w:author="Danni SONG(CMCC)" w:date="2022-02-10T10:32:29Z">
        <w:r>
          <w:rPr/>
          <w:tab/>
        </w:r>
      </w:del>
      <w:del w:id="103" w:author="Danni SONG(CMCC)" w:date="2022-02-10T10:32:29Z">
        <w:r>
          <w:rPr>
            <w:lang w:val="en-US"/>
          </w:rPr>
          <w:delText xml:space="preserve">Guidelines to handle the </w:delText>
        </w:r>
      </w:del>
      <w:del w:id="104" w:author="Danni SONG(CMCC)" w:date="2022-02-10T10:32:29Z">
        <w:r>
          <w:rPr>
            <w:rFonts w:hint="eastAsia"/>
            <w:lang w:val="en-US"/>
          </w:rPr>
          <w:delText>New NR bands and extension of existing NR bands</w:delText>
        </w:r>
      </w:del>
      <w:del w:id="105" w:author="Danni SONG(CMCC)" w:date="2022-02-10T10:32:29Z">
        <w:r>
          <w:rPr>
            <w:lang w:val="en-US"/>
          </w:rPr>
          <w:delText xml:space="preserve"> WIs impacting</w:delText>
        </w:r>
      </w:del>
      <w:del w:id="106" w:author="Danni SONG(CMCC)" w:date="2022-02-10T10:32:29Z">
        <w:r>
          <w:rPr/>
          <w:delText xml:space="preserve"> 5G NR CADC configurations</w:delText>
        </w:r>
      </w:del>
      <w:del w:id="107" w:author="Danni SONG(CMCC)" w:date="2022-02-10T10:32:29Z">
        <w:r>
          <w:rPr/>
          <w:tab/>
        </w:r>
      </w:del>
      <w:del w:id="108" w:author="Danni SONG(CMCC)" w:date="2022-02-10T10:32:29Z">
        <w:r>
          <w:rPr/>
          <w:fldChar w:fldCharType="begin"/>
        </w:r>
      </w:del>
      <w:del w:id="109" w:author="Danni SONG(CMCC)" w:date="2022-02-10T10:32:29Z">
        <w:r>
          <w:rPr/>
          <w:delInstrText xml:space="preserve"> PAGEREF _Toc9216 \h </w:delInstrText>
        </w:r>
      </w:del>
      <w:del w:id="110" w:author="Danni SONG(CMCC)" w:date="2022-02-10T10:32:29Z">
        <w:r>
          <w:rPr/>
          <w:fldChar w:fldCharType="separate"/>
        </w:r>
      </w:del>
      <w:del w:id="111" w:author="Danni SONG(CMCC)" w:date="2022-02-10T10:32:29Z">
        <w:r>
          <w:rPr/>
          <w:delText>10</w:delText>
        </w:r>
      </w:del>
      <w:del w:id="112" w:author="Danni SONG(CMCC)" w:date="2022-02-10T10:32:29Z">
        <w:r>
          <w:rPr/>
          <w:fldChar w:fldCharType="end"/>
        </w:r>
      </w:del>
    </w:p>
    <w:p>
      <w:pPr>
        <w:pStyle w:val="17"/>
        <w:tabs>
          <w:tab w:val="right" w:pos="2000"/>
          <w:tab w:val="right" w:leader="dot" w:pos="9641"/>
          <w:tab w:val="clear" w:pos="9639"/>
        </w:tabs>
        <w:rPr>
          <w:del w:id="113" w:author="Danni SONG(CMCC)" w:date="2022-02-10T10:32:29Z"/>
        </w:rPr>
      </w:pPr>
      <w:del w:id="114" w:author="Danni SONG(CMCC)" w:date="2022-02-10T10:32:29Z">
        <w:r>
          <w:rPr>
            <w:lang w:val="en-US"/>
          </w:rPr>
          <w:delText>4.3</w:delText>
        </w:r>
      </w:del>
      <w:del w:id="115" w:author="Danni SONG(CMCC)" w:date="2022-02-10T10:32:29Z">
        <w:r>
          <w:rPr/>
          <w:tab/>
        </w:r>
      </w:del>
      <w:del w:id="116" w:author="Danni SONG(CMCC)" w:date="2022-02-10T10:32:29Z">
        <w:r>
          <w:rPr>
            <w:lang w:val="en-US"/>
          </w:rPr>
          <w:delText>Guidelines to handle the 5G NR feature specific WI</w:delText>
        </w:r>
      </w:del>
      <w:del w:id="117" w:author="Danni SONG(CMCC)" w:date="2022-02-10T10:32:29Z">
        <w:r>
          <w:rPr/>
          <w:delText>s impacting 5G NR CADC configurations</w:delText>
        </w:r>
      </w:del>
      <w:del w:id="118" w:author="Danni SONG(CMCC)" w:date="2022-02-10T10:32:29Z">
        <w:r>
          <w:rPr/>
          <w:tab/>
        </w:r>
      </w:del>
      <w:del w:id="119" w:author="Danni SONG(CMCC)" w:date="2022-02-10T10:32:29Z">
        <w:r>
          <w:rPr/>
          <w:fldChar w:fldCharType="begin"/>
        </w:r>
      </w:del>
      <w:del w:id="120" w:author="Danni SONG(CMCC)" w:date="2022-02-10T10:32:29Z">
        <w:r>
          <w:rPr/>
          <w:delInstrText xml:space="preserve"> PAGEREF _Toc16482 \h </w:delInstrText>
        </w:r>
      </w:del>
      <w:del w:id="121" w:author="Danni SONG(CMCC)" w:date="2022-02-10T10:32:29Z">
        <w:r>
          <w:rPr/>
          <w:fldChar w:fldCharType="separate"/>
        </w:r>
      </w:del>
      <w:del w:id="122" w:author="Danni SONG(CMCC)" w:date="2022-02-10T10:32:29Z">
        <w:r>
          <w:rPr/>
          <w:delText>10</w:delText>
        </w:r>
      </w:del>
      <w:del w:id="123" w:author="Danni SONG(CMCC)" w:date="2022-02-10T10:32:29Z">
        <w:r>
          <w:rPr/>
          <w:fldChar w:fldCharType="end"/>
        </w:r>
      </w:del>
    </w:p>
    <w:p>
      <w:pPr>
        <w:pStyle w:val="17"/>
        <w:tabs>
          <w:tab w:val="right" w:pos="2000"/>
          <w:tab w:val="right" w:leader="dot" w:pos="9641"/>
          <w:tab w:val="clear" w:pos="9639"/>
        </w:tabs>
        <w:rPr>
          <w:del w:id="124" w:author="Danni SONG(CMCC)" w:date="2022-02-10T10:32:29Z"/>
        </w:rPr>
      </w:pPr>
      <w:del w:id="125" w:author="Danni SONG(CMCC)" w:date="2022-02-10T10:32:29Z">
        <w:r>
          <w:rPr>
            <w:lang w:val="en-US"/>
          </w:rPr>
          <w:delText>4.4</w:delText>
        </w:r>
      </w:del>
      <w:del w:id="126" w:author="Danni SONG(CMCC)" w:date="2022-02-10T10:32:29Z">
        <w:r>
          <w:rPr/>
          <w:tab/>
        </w:r>
      </w:del>
      <w:del w:id="127" w:author="Danni SONG(CMCC)" w:date="2022-02-10T10:32:29Z">
        <w:r>
          <w:rPr>
            <w:lang w:val="en-US"/>
          </w:rPr>
          <w:delText>Guidelines to handle the 5G NR High Power WI</w:delText>
        </w:r>
      </w:del>
      <w:del w:id="128" w:author="Danni SONG(CMCC)" w:date="2022-02-10T10:32:29Z">
        <w:r>
          <w:rPr/>
          <w:delText>s impacting 5G NR CADC configurations</w:delText>
        </w:r>
      </w:del>
      <w:del w:id="129" w:author="Danni SONG(CMCC)" w:date="2022-02-10T10:32:29Z">
        <w:r>
          <w:rPr/>
          <w:tab/>
        </w:r>
      </w:del>
      <w:del w:id="130" w:author="Danni SONG(CMCC)" w:date="2022-02-10T10:32:29Z">
        <w:r>
          <w:rPr/>
          <w:fldChar w:fldCharType="begin"/>
        </w:r>
      </w:del>
      <w:del w:id="131" w:author="Danni SONG(CMCC)" w:date="2022-02-10T10:32:29Z">
        <w:r>
          <w:rPr/>
          <w:delInstrText xml:space="preserve"> PAGEREF _Toc28684 \h </w:delInstrText>
        </w:r>
      </w:del>
      <w:del w:id="132" w:author="Danni SONG(CMCC)" w:date="2022-02-10T10:32:29Z">
        <w:r>
          <w:rPr/>
          <w:fldChar w:fldCharType="separate"/>
        </w:r>
      </w:del>
      <w:del w:id="133" w:author="Danni SONG(CMCC)" w:date="2022-02-10T10:32:29Z">
        <w:r>
          <w:rPr/>
          <w:delText>11</w:delText>
        </w:r>
      </w:del>
      <w:del w:id="134" w:author="Danni SONG(CMCC)" w:date="2022-02-10T10:32:29Z">
        <w:r>
          <w:rPr/>
          <w:fldChar w:fldCharType="end"/>
        </w:r>
      </w:del>
    </w:p>
    <w:p>
      <w:pPr>
        <w:pStyle w:val="17"/>
        <w:tabs>
          <w:tab w:val="right" w:pos="2000"/>
          <w:tab w:val="right" w:leader="dot" w:pos="9641"/>
          <w:tab w:val="clear" w:pos="9639"/>
        </w:tabs>
        <w:rPr>
          <w:del w:id="135" w:author="Danni SONG(CMCC)" w:date="2022-02-10T10:32:29Z"/>
        </w:rPr>
      </w:pPr>
      <w:del w:id="136" w:author="Danni SONG(CMCC)" w:date="2022-02-10T10:32:29Z">
        <w:r>
          <w:rPr>
            <w:lang w:val="en-US"/>
          </w:rPr>
          <w:delText>4.5</w:delText>
        </w:r>
      </w:del>
      <w:del w:id="137" w:author="Danni SONG(CMCC)" w:date="2022-02-10T10:32:29Z">
        <w:r>
          <w:rPr/>
          <w:tab/>
        </w:r>
      </w:del>
      <w:del w:id="138" w:author="Danni SONG(CMCC)" w:date="2022-02-10T10:32:29Z">
        <w:r>
          <w:rPr>
            <w:lang w:val="en-US"/>
          </w:rPr>
          <w:delText>Guidelines to handle the 5G NR CADC fallback configurations without Interested Operator</w:delText>
        </w:r>
      </w:del>
      <w:del w:id="139" w:author="Danni SONG(CMCC)" w:date="2022-02-10T10:32:29Z">
        <w:r>
          <w:rPr/>
          <w:tab/>
        </w:r>
      </w:del>
      <w:del w:id="140" w:author="Danni SONG(CMCC)" w:date="2022-02-10T10:32:29Z">
        <w:r>
          <w:rPr/>
          <w:fldChar w:fldCharType="begin"/>
        </w:r>
      </w:del>
      <w:del w:id="141" w:author="Danni SONG(CMCC)" w:date="2022-02-10T10:32:29Z">
        <w:r>
          <w:rPr/>
          <w:delInstrText xml:space="preserve"> PAGEREF _Toc8083 \h </w:delInstrText>
        </w:r>
      </w:del>
      <w:del w:id="142" w:author="Danni SONG(CMCC)" w:date="2022-02-10T10:32:29Z">
        <w:r>
          <w:rPr/>
          <w:fldChar w:fldCharType="separate"/>
        </w:r>
      </w:del>
      <w:del w:id="143" w:author="Danni SONG(CMCC)" w:date="2022-02-10T10:32:29Z">
        <w:r>
          <w:rPr/>
          <w:delText>11</w:delText>
        </w:r>
      </w:del>
      <w:del w:id="144" w:author="Danni SONG(CMCC)" w:date="2022-02-10T10:32:29Z">
        <w:r>
          <w:rPr/>
          <w:fldChar w:fldCharType="end"/>
        </w:r>
      </w:del>
    </w:p>
    <w:p>
      <w:pPr>
        <w:pStyle w:val="18"/>
        <w:tabs>
          <w:tab w:val="right" w:pos="2000"/>
          <w:tab w:val="right" w:leader="dot" w:pos="9641"/>
          <w:tab w:val="clear" w:pos="9639"/>
        </w:tabs>
        <w:rPr>
          <w:del w:id="145" w:author="Danni SONG(CMCC)" w:date="2022-02-10T10:32:29Z"/>
        </w:rPr>
      </w:pPr>
      <w:del w:id="146" w:author="Danni SONG(CMCC)" w:date="2022-02-10T10:32:29Z">
        <w:r>
          <w:rPr/>
          <w:delText>5</w:delText>
        </w:r>
      </w:del>
      <w:del w:id="147" w:author="Danni SONG(CMCC)" w:date="2022-02-10T10:32:29Z">
        <w:r>
          <w:rPr/>
          <w:tab/>
        </w:r>
      </w:del>
      <w:del w:id="148" w:author="Danni SONG(CMCC)" w:date="2022-02-10T10:32:29Z">
        <w:r>
          <w:rPr>
            <w:lang w:val="en-US"/>
          </w:rPr>
          <w:delText>5G NR bands and CADC</w:delText>
        </w:r>
      </w:del>
      <w:del w:id="149" w:author="Danni SONG(CMCC)" w:date="2022-02-10T10:32:29Z">
        <w:r>
          <w:rPr/>
          <w:delText xml:space="preserve"> </w:delText>
        </w:r>
      </w:del>
      <w:del w:id="150" w:author="Danni SONG(CMCC)" w:date="2022-02-10T10:32:29Z">
        <w:r>
          <w:rPr>
            <w:lang w:val="en-US"/>
          </w:rPr>
          <w:delText xml:space="preserve">configurations </w:delText>
        </w:r>
      </w:del>
      <w:del w:id="151" w:author="Danni SONG(CMCC)" w:date="2022-02-10T10:32:29Z">
        <w:r>
          <w:rPr/>
          <w:delText>list</w:delText>
        </w:r>
      </w:del>
      <w:del w:id="152" w:author="Danni SONG(CMCC)" w:date="2022-02-10T10:32:29Z">
        <w:r>
          <w:rPr/>
          <w:tab/>
        </w:r>
      </w:del>
      <w:del w:id="153" w:author="Danni SONG(CMCC)" w:date="2022-02-10T10:32:29Z">
        <w:r>
          <w:rPr/>
          <w:fldChar w:fldCharType="begin"/>
        </w:r>
      </w:del>
      <w:del w:id="154" w:author="Danni SONG(CMCC)" w:date="2022-02-10T10:32:29Z">
        <w:r>
          <w:rPr/>
          <w:delInstrText xml:space="preserve"> PAGEREF _Toc11936 \h </w:delInstrText>
        </w:r>
      </w:del>
      <w:del w:id="155" w:author="Danni SONG(CMCC)" w:date="2022-02-10T10:32:29Z">
        <w:r>
          <w:rPr/>
          <w:fldChar w:fldCharType="separate"/>
        </w:r>
      </w:del>
      <w:del w:id="156" w:author="Danni SONG(CMCC)" w:date="2022-02-10T10:32:29Z">
        <w:r>
          <w:rPr/>
          <w:delText>12</w:delText>
        </w:r>
      </w:del>
      <w:del w:id="157" w:author="Danni SONG(CMCC)" w:date="2022-02-10T10:32:29Z">
        <w:r>
          <w:rPr/>
          <w:fldChar w:fldCharType="end"/>
        </w:r>
      </w:del>
    </w:p>
    <w:p>
      <w:pPr>
        <w:pStyle w:val="17"/>
        <w:tabs>
          <w:tab w:val="right" w:pos="2000"/>
          <w:tab w:val="right" w:leader="dot" w:pos="9641"/>
          <w:tab w:val="clear" w:pos="9639"/>
        </w:tabs>
        <w:rPr>
          <w:del w:id="158" w:author="Danni SONG(CMCC)" w:date="2022-02-10T10:32:29Z"/>
        </w:rPr>
      </w:pPr>
      <w:del w:id="159" w:author="Danni SONG(CMCC)" w:date="2022-02-10T10:32:29Z">
        <w:r>
          <w:rPr/>
          <w:delText>5.1</w:delText>
        </w:r>
      </w:del>
      <w:del w:id="160" w:author="Danni SONG(CMCC)" w:date="2022-02-10T10:32:29Z">
        <w:r>
          <w:rPr/>
          <w:tab/>
        </w:r>
      </w:del>
      <w:del w:id="161" w:author="Danni SONG(CMCC)" w:date="2022-02-10T10:32:29Z">
        <w:r>
          <w:rPr/>
          <w:delText>General</w:delText>
        </w:r>
      </w:del>
      <w:del w:id="162" w:author="Danni SONG(CMCC)" w:date="2022-02-10T10:32:29Z">
        <w:r>
          <w:rPr/>
          <w:tab/>
        </w:r>
      </w:del>
      <w:del w:id="163" w:author="Danni SONG(CMCC)" w:date="2022-02-10T10:32:29Z">
        <w:r>
          <w:rPr/>
          <w:fldChar w:fldCharType="begin"/>
        </w:r>
      </w:del>
      <w:del w:id="164" w:author="Danni SONG(CMCC)" w:date="2022-02-10T10:32:29Z">
        <w:r>
          <w:rPr/>
          <w:delInstrText xml:space="preserve"> PAGEREF _Toc23808 \h </w:delInstrText>
        </w:r>
      </w:del>
      <w:del w:id="165" w:author="Danni SONG(CMCC)" w:date="2022-02-10T10:32:29Z">
        <w:r>
          <w:rPr/>
          <w:fldChar w:fldCharType="separate"/>
        </w:r>
      </w:del>
      <w:del w:id="166" w:author="Danni SONG(CMCC)" w:date="2022-02-10T10:32:29Z">
        <w:r>
          <w:rPr/>
          <w:delText>12</w:delText>
        </w:r>
      </w:del>
      <w:del w:id="167" w:author="Danni SONG(CMCC)" w:date="2022-02-10T10:32:29Z">
        <w:r>
          <w:rPr/>
          <w:fldChar w:fldCharType="end"/>
        </w:r>
      </w:del>
    </w:p>
    <w:p>
      <w:pPr>
        <w:pStyle w:val="17"/>
        <w:tabs>
          <w:tab w:val="right" w:pos="2000"/>
          <w:tab w:val="right" w:leader="dot" w:pos="9641"/>
          <w:tab w:val="clear" w:pos="9639"/>
        </w:tabs>
        <w:rPr>
          <w:del w:id="168" w:author="Danni SONG(CMCC)" w:date="2022-02-10T10:32:29Z"/>
        </w:rPr>
      </w:pPr>
      <w:del w:id="169" w:author="Danni SONG(CMCC)" w:date="2022-02-10T10:32:29Z">
        <w:r>
          <w:rPr/>
          <w:delText>5.2</w:delText>
        </w:r>
      </w:del>
      <w:del w:id="170" w:author="Danni SONG(CMCC)" w:date="2022-02-10T10:32:29Z">
        <w:r>
          <w:rPr/>
          <w:tab/>
        </w:r>
      </w:del>
      <w:del w:id="171" w:author="Danni SONG(CMCC)" w:date="2022-02-10T10:32:29Z">
        <w:r>
          <w:rPr/>
          <w:delText>Introduction worksheet</w:delText>
        </w:r>
      </w:del>
      <w:del w:id="172" w:author="Danni SONG(CMCC)" w:date="2022-02-10T10:32:29Z">
        <w:r>
          <w:rPr/>
          <w:tab/>
        </w:r>
      </w:del>
      <w:del w:id="173" w:author="Danni SONG(CMCC)" w:date="2022-02-10T10:32:29Z">
        <w:r>
          <w:rPr/>
          <w:fldChar w:fldCharType="begin"/>
        </w:r>
      </w:del>
      <w:del w:id="174" w:author="Danni SONG(CMCC)" w:date="2022-02-10T10:32:29Z">
        <w:r>
          <w:rPr/>
          <w:delInstrText xml:space="preserve"> PAGEREF _Toc25077 \h </w:delInstrText>
        </w:r>
      </w:del>
      <w:del w:id="175" w:author="Danni SONG(CMCC)" w:date="2022-02-10T10:32:29Z">
        <w:r>
          <w:rPr/>
          <w:fldChar w:fldCharType="separate"/>
        </w:r>
      </w:del>
      <w:del w:id="176" w:author="Danni SONG(CMCC)" w:date="2022-02-10T10:32:29Z">
        <w:r>
          <w:rPr/>
          <w:delText>12</w:delText>
        </w:r>
      </w:del>
      <w:del w:id="177" w:author="Danni SONG(CMCC)" w:date="2022-02-10T10:32:29Z">
        <w:r>
          <w:rPr/>
          <w:fldChar w:fldCharType="end"/>
        </w:r>
      </w:del>
    </w:p>
    <w:p>
      <w:pPr>
        <w:pStyle w:val="17"/>
        <w:tabs>
          <w:tab w:val="right" w:pos="2000"/>
          <w:tab w:val="right" w:leader="dot" w:pos="9641"/>
          <w:tab w:val="clear" w:pos="9639"/>
        </w:tabs>
        <w:rPr>
          <w:del w:id="178" w:author="Danni SONG(CMCC)" w:date="2022-02-10T10:32:29Z"/>
        </w:rPr>
      </w:pPr>
      <w:del w:id="179" w:author="Danni SONG(CMCC)" w:date="2022-02-10T10:32:29Z">
        <w:r>
          <w:rPr/>
          <w:delText>5.3</w:delText>
        </w:r>
      </w:del>
      <w:del w:id="180" w:author="Danni SONG(CMCC)" w:date="2022-02-10T10:32:29Z">
        <w:r>
          <w:rPr/>
          <w:tab/>
        </w:r>
      </w:del>
      <w:del w:id="181" w:author="Danni SONG(CMCC)" w:date="2022-02-10T10:32:29Z">
        <w:r>
          <w:rPr/>
          <w:delText>NR bands worksheet</w:delText>
        </w:r>
      </w:del>
      <w:del w:id="182" w:author="Danni SONG(CMCC)" w:date="2022-02-10T10:32:29Z">
        <w:r>
          <w:rPr/>
          <w:tab/>
        </w:r>
      </w:del>
      <w:del w:id="183" w:author="Danni SONG(CMCC)" w:date="2022-02-10T10:32:29Z">
        <w:r>
          <w:rPr/>
          <w:fldChar w:fldCharType="begin"/>
        </w:r>
      </w:del>
      <w:del w:id="184" w:author="Danni SONG(CMCC)" w:date="2022-02-10T10:32:29Z">
        <w:r>
          <w:rPr/>
          <w:delInstrText xml:space="preserve"> PAGEREF _Toc31431 \h </w:delInstrText>
        </w:r>
      </w:del>
      <w:del w:id="185" w:author="Danni SONG(CMCC)" w:date="2022-02-10T10:32:29Z">
        <w:r>
          <w:rPr/>
          <w:fldChar w:fldCharType="separate"/>
        </w:r>
      </w:del>
      <w:del w:id="186" w:author="Danni SONG(CMCC)" w:date="2022-02-10T10:32:29Z">
        <w:r>
          <w:rPr/>
          <w:delText>13</w:delText>
        </w:r>
      </w:del>
      <w:del w:id="187" w:author="Danni SONG(CMCC)" w:date="2022-02-10T10:32:29Z">
        <w:r>
          <w:rPr/>
          <w:fldChar w:fldCharType="end"/>
        </w:r>
      </w:del>
    </w:p>
    <w:p>
      <w:pPr>
        <w:pStyle w:val="16"/>
        <w:tabs>
          <w:tab w:val="right" w:pos="2000"/>
          <w:tab w:val="right" w:leader="dot" w:pos="9641"/>
          <w:tab w:val="clear" w:pos="9639"/>
        </w:tabs>
        <w:rPr>
          <w:del w:id="188" w:author="Danni SONG(CMCC)" w:date="2022-02-10T10:32:29Z"/>
        </w:rPr>
      </w:pPr>
      <w:del w:id="189" w:author="Danni SONG(CMCC)" w:date="2022-02-10T10:32:29Z">
        <w:r>
          <w:rPr/>
          <w:delText>5.3.1</w:delText>
        </w:r>
      </w:del>
      <w:del w:id="190" w:author="Danni SONG(CMCC)" w:date="2022-02-10T10:32:29Z">
        <w:r>
          <w:rPr/>
          <w:tab/>
        </w:r>
      </w:del>
      <w:del w:id="191" w:author="Danni SONG(CMCC)" w:date="2022-02-10T10:32:29Z">
        <w:r>
          <w:rPr/>
          <w:delText>Overview</w:delText>
        </w:r>
      </w:del>
      <w:del w:id="192" w:author="Danni SONG(CMCC)" w:date="2022-02-10T10:32:29Z">
        <w:r>
          <w:rPr/>
          <w:tab/>
        </w:r>
      </w:del>
      <w:del w:id="193" w:author="Danni SONG(CMCC)" w:date="2022-02-10T10:32:29Z">
        <w:r>
          <w:rPr/>
          <w:fldChar w:fldCharType="begin"/>
        </w:r>
      </w:del>
      <w:del w:id="194" w:author="Danni SONG(CMCC)" w:date="2022-02-10T10:32:29Z">
        <w:r>
          <w:rPr/>
          <w:delInstrText xml:space="preserve"> PAGEREF _Toc29040 \h </w:delInstrText>
        </w:r>
      </w:del>
      <w:del w:id="195" w:author="Danni SONG(CMCC)" w:date="2022-02-10T10:32:29Z">
        <w:r>
          <w:rPr/>
          <w:fldChar w:fldCharType="separate"/>
        </w:r>
      </w:del>
      <w:del w:id="196" w:author="Danni SONG(CMCC)" w:date="2022-02-10T10:32:29Z">
        <w:r>
          <w:rPr/>
          <w:delText>13</w:delText>
        </w:r>
      </w:del>
      <w:del w:id="197" w:author="Danni SONG(CMCC)" w:date="2022-02-10T10:32:29Z">
        <w:r>
          <w:rPr/>
          <w:fldChar w:fldCharType="end"/>
        </w:r>
      </w:del>
    </w:p>
    <w:p>
      <w:pPr>
        <w:pStyle w:val="16"/>
        <w:tabs>
          <w:tab w:val="right" w:pos="2000"/>
          <w:tab w:val="right" w:leader="dot" w:pos="9641"/>
          <w:tab w:val="clear" w:pos="9639"/>
        </w:tabs>
        <w:rPr>
          <w:del w:id="198" w:author="Danni SONG(CMCC)" w:date="2022-02-10T10:32:29Z"/>
        </w:rPr>
      </w:pPr>
      <w:del w:id="199" w:author="Danni SONG(CMCC)" w:date="2022-02-10T10:32:29Z">
        <w:r>
          <w:rPr/>
          <w:delText>5.3.2</w:delText>
        </w:r>
      </w:del>
      <w:del w:id="200" w:author="Danni SONG(CMCC)" w:date="2022-02-10T10:32:29Z">
        <w:r>
          <w:rPr/>
          <w:tab/>
        </w:r>
      </w:del>
      <w:del w:id="201" w:author="Danni SONG(CMCC)" w:date="2022-02-10T10:32:29Z">
        <w:r>
          <w:rPr/>
          <w:delText>Requesting assignment of NR bands and NR band CBW extensions</w:delText>
        </w:r>
      </w:del>
      <w:del w:id="202" w:author="Danni SONG(CMCC)" w:date="2022-02-10T10:32:29Z">
        <w:r>
          <w:rPr/>
          <w:tab/>
        </w:r>
      </w:del>
      <w:del w:id="203" w:author="Danni SONG(CMCC)" w:date="2022-02-10T10:32:29Z">
        <w:r>
          <w:rPr/>
          <w:fldChar w:fldCharType="begin"/>
        </w:r>
      </w:del>
      <w:del w:id="204" w:author="Danni SONG(CMCC)" w:date="2022-02-10T10:32:29Z">
        <w:r>
          <w:rPr/>
          <w:delInstrText xml:space="preserve"> PAGEREF _Toc24968 \h </w:delInstrText>
        </w:r>
      </w:del>
      <w:del w:id="205" w:author="Danni SONG(CMCC)" w:date="2022-02-10T10:32:29Z">
        <w:r>
          <w:rPr/>
          <w:fldChar w:fldCharType="separate"/>
        </w:r>
      </w:del>
      <w:del w:id="206" w:author="Danni SONG(CMCC)" w:date="2022-02-10T10:32:29Z">
        <w:r>
          <w:rPr/>
          <w:delText>15</w:delText>
        </w:r>
      </w:del>
      <w:del w:id="207" w:author="Danni SONG(CMCC)" w:date="2022-02-10T10:32:29Z">
        <w:r>
          <w:rPr/>
          <w:fldChar w:fldCharType="end"/>
        </w:r>
      </w:del>
    </w:p>
    <w:p>
      <w:pPr>
        <w:pStyle w:val="17"/>
        <w:tabs>
          <w:tab w:val="right" w:pos="2000"/>
          <w:tab w:val="right" w:leader="dot" w:pos="9641"/>
          <w:tab w:val="clear" w:pos="9639"/>
        </w:tabs>
        <w:rPr>
          <w:del w:id="208" w:author="Danni SONG(CMCC)" w:date="2022-02-10T10:32:29Z"/>
        </w:rPr>
      </w:pPr>
      <w:del w:id="209" w:author="Danni SONG(CMCC)" w:date="2022-02-10T10:32:29Z">
        <w:r>
          <w:rPr/>
          <w:delText>5.4</w:delText>
        </w:r>
      </w:del>
      <w:del w:id="210" w:author="Danni SONG(CMCC)" w:date="2022-02-10T10:32:29Z">
        <w:r>
          <w:rPr/>
          <w:tab/>
        </w:r>
      </w:del>
      <w:del w:id="211" w:author="Danni SONG(CMCC)" w:date="2022-02-10T10:32:29Z">
        <w:r>
          <w:rPr>
            <w:lang w:val="en-US"/>
          </w:rPr>
          <w:delText>5G NR</w:delText>
        </w:r>
      </w:del>
      <w:del w:id="212" w:author="Danni SONG(CMCC)" w:date="2022-02-10T10:32:29Z">
        <w:r>
          <w:rPr/>
          <w:delText xml:space="preserve"> CA</w:delText>
        </w:r>
      </w:del>
      <w:del w:id="213" w:author="Danni SONG(CMCC)" w:date="2022-02-10T10:32:29Z">
        <w:r>
          <w:rPr>
            <w:lang w:val="en-US"/>
          </w:rPr>
          <w:delText>DC</w:delText>
        </w:r>
      </w:del>
      <w:del w:id="214" w:author="Danni SONG(CMCC)" w:date="2022-02-10T10:32:29Z">
        <w:r>
          <w:rPr/>
          <w:delText xml:space="preserve"> Configurations worksheet</w:delText>
        </w:r>
      </w:del>
      <w:del w:id="215" w:author="Danni SONG(CMCC)" w:date="2022-02-10T10:32:29Z">
        <w:r>
          <w:rPr/>
          <w:tab/>
        </w:r>
      </w:del>
      <w:del w:id="216" w:author="Danni SONG(CMCC)" w:date="2022-02-10T10:32:29Z">
        <w:r>
          <w:rPr/>
          <w:fldChar w:fldCharType="begin"/>
        </w:r>
      </w:del>
      <w:del w:id="217" w:author="Danni SONG(CMCC)" w:date="2022-02-10T10:32:29Z">
        <w:r>
          <w:rPr/>
          <w:delInstrText xml:space="preserve"> PAGEREF _Toc3766 \h </w:delInstrText>
        </w:r>
      </w:del>
      <w:del w:id="218" w:author="Danni SONG(CMCC)" w:date="2022-02-10T10:32:29Z">
        <w:r>
          <w:rPr/>
          <w:fldChar w:fldCharType="separate"/>
        </w:r>
      </w:del>
      <w:del w:id="219" w:author="Danni SONG(CMCC)" w:date="2022-02-10T10:32:29Z">
        <w:r>
          <w:rPr/>
          <w:delText>17</w:delText>
        </w:r>
      </w:del>
      <w:del w:id="220" w:author="Danni SONG(CMCC)" w:date="2022-02-10T10:32:29Z">
        <w:r>
          <w:rPr/>
          <w:fldChar w:fldCharType="end"/>
        </w:r>
      </w:del>
    </w:p>
    <w:p>
      <w:pPr>
        <w:pStyle w:val="16"/>
        <w:tabs>
          <w:tab w:val="right" w:pos="2000"/>
          <w:tab w:val="right" w:leader="dot" w:pos="9641"/>
          <w:tab w:val="clear" w:pos="9639"/>
        </w:tabs>
        <w:rPr>
          <w:del w:id="221" w:author="Danni SONG(CMCC)" w:date="2022-02-10T10:32:29Z"/>
        </w:rPr>
      </w:pPr>
      <w:del w:id="222" w:author="Danni SONG(CMCC)" w:date="2022-02-10T10:32:29Z">
        <w:r>
          <w:rPr/>
          <w:delText>5.4.1</w:delText>
        </w:r>
      </w:del>
      <w:del w:id="223" w:author="Danni SONG(CMCC)" w:date="2022-02-10T10:32:29Z">
        <w:r>
          <w:rPr/>
          <w:tab/>
        </w:r>
      </w:del>
      <w:del w:id="224" w:author="Danni SONG(CMCC)" w:date="2022-02-10T10:32:29Z">
        <w:r>
          <w:rPr/>
          <w:delText>Overview</w:delText>
        </w:r>
      </w:del>
      <w:del w:id="225" w:author="Danni SONG(CMCC)" w:date="2022-02-10T10:32:29Z">
        <w:r>
          <w:rPr/>
          <w:tab/>
        </w:r>
      </w:del>
      <w:del w:id="226" w:author="Danni SONG(CMCC)" w:date="2022-02-10T10:32:29Z">
        <w:r>
          <w:rPr/>
          <w:fldChar w:fldCharType="begin"/>
        </w:r>
      </w:del>
      <w:del w:id="227" w:author="Danni SONG(CMCC)" w:date="2022-02-10T10:32:29Z">
        <w:r>
          <w:rPr/>
          <w:delInstrText xml:space="preserve"> PAGEREF _Toc25012 \h </w:delInstrText>
        </w:r>
      </w:del>
      <w:del w:id="228" w:author="Danni SONG(CMCC)" w:date="2022-02-10T10:32:29Z">
        <w:r>
          <w:rPr/>
          <w:fldChar w:fldCharType="separate"/>
        </w:r>
      </w:del>
      <w:del w:id="229" w:author="Danni SONG(CMCC)" w:date="2022-02-10T10:32:29Z">
        <w:r>
          <w:rPr/>
          <w:delText>17</w:delText>
        </w:r>
      </w:del>
      <w:del w:id="230" w:author="Danni SONG(CMCC)" w:date="2022-02-10T10:32:29Z">
        <w:r>
          <w:rPr/>
          <w:fldChar w:fldCharType="end"/>
        </w:r>
      </w:del>
    </w:p>
    <w:p>
      <w:pPr>
        <w:pStyle w:val="16"/>
        <w:tabs>
          <w:tab w:val="right" w:pos="2000"/>
          <w:tab w:val="right" w:leader="dot" w:pos="9641"/>
          <w:tab w:val="clear" w:pos="9639"/>
        </w:tabs>
        <w:rPr>
          <w:del w:id="231" w:author="Danni SONG(CMCC)" w:date="2022-02-10T10:32:29Z"/>
        </w:rPr>
      </w:pPr>
      <w:del w:id="232" w:author="Danni SONG(CMCC)" w:date="2022-02-10T10:32:29Z">
        <w:r>
          <w:rPr/>
          <w:delText>5.4.2</w:delText>
        </w:r>
      </w:del>
      <w:del w:id="233" w:author="Danni SONG(CMCC)" w:date="2022-02-10T10:32:29Z">
        <w:r>
          <w:rPr/>
          <w:tab/>
        </w:r>
      </w:del>
      <w:del w:id="234" w:author="Danni SONG(CMCC)" w:date="2022-02-10T10:32:29Z">
        <w:r>
          <w:rPr/>
          <w:delText>Requesting assignment of 5G NR CADC configurations</w:delText>
        </w:r>
      </w:del>
      <w:del w:id="235" w:author="Danni SONG(CMCC)" w:date="2022-02-10T10:32:29Z">
        <w:r>
          <w:rPr/>
          <w:tab/>
        </w:r>
      </w:del>
      <w:del w:id="236" w:author="Danni SONG(CMCC)" w:date="2022-02-10T10:32:29Z">
        <w:r>
          <w:rPr/>
          <w:fldChar w:fldCharType="begin"/>
        </w:r>
      </w:del>
      <w:del w:id="237" w:author="Danni SONG(CMCC)" w:date="2022-02-10T10:32:29Z">
        <w:r>
          <w:rPr/>
          <w:delInstrText xml:space="preserve"> PAGEREF _Toc8274 \h </w:delInstrText>
        </w:r>
      </w:del>
      <w:del w:id="238" w:author="Danni SONG(CMCC)" w:date="2022-02-10T10:32:29Z">
        <w:r>
          <w:rPr/>
          <w:fldChar w:fldCharType="separate"/>
        </w:r>
      </w:del>
      <w:del w:id="239" w:author="Danni SONG(CMCC)" w:date="2022-02-10T10:32:29Z">
        <w:r>
          <w:rPr/>
          <w:delText>20</w:delText>
        </w:r>
      </w:del>
      <w:del w:id="240" w:author="Danni SONG(CMCC)" w:date="2022-02-10T10:32:29Z">
        <w:r>
          <w:rPr/>
          <w:fldChar w:fldCharType="end"/>
        </w:r>
      </w:del>
    </w:p>
    <w:p>
      <w:pPr>
        <w:pStyle w:val="18"/>
        <w:tabs>
          <w:tab w:val="right" w:pos="2000"/>
          <w:tab w:val="right" w:leader="dot" w:pos="9641"/>
          <w:tab w:val="clear" w:pos="9639"/>
        </w:tabs>
        <w:rPr>
          <w:del w:id="241" w:author="Danni SONG(CMCC)" w:date="2022-02-10T10:32:29Z"/>
        </w:rPr>
      </w:pPr>
      <w:del w:id="242" w:author="Danni SONG(CMCC)" w:date="2022-02-10T10:32:29Z">
        <w:r>
          <w:rPr/>
          <w:delText>6</w:delText>
        </w:r>
      </w:del>
      <w:del w:id="243" w:author="Danni SONG(CMCC)" w:date="2022-02-10T10:32:29Z">
        <w:r>
          <w:rPr/>
          <w:tab/>
        </w:r>
      </w:del>
      <w:del w:id="244" w:author="Danni SONG(CMCC)" w:date="2022-02-10T10:32:29Z">
        <w:r>
          <w:rPr/>
          <w:delText>Responsible Company guidelines</w:delText>
        </w:r>
      </w:del>
      <w:del w:id="245" w:author="Danni SONG(CMCC)" w:date="2022-02-10T10:32:29Z">
        <w:r>
          <w:rPr/>
          <w:tab/>
        </w:r>
      </w:del>
      <w:del w:id="246" w:author="Danni SONG(CMCC)" w:date="2022-02-10T10:32:29Z">
        <w:r>
          <w:rPr/>
          <w:fldChar w:fldCharType="begin"/>
        </w:r>
      </w:del>
      <w:del w:id="247" w:author="Danni SONG(CMCC)" w:date="2022-02-10T10:32:29Z">
        <w:r>
          <w:rPr/>
          <w:delInstrText xml:space="preserve"> PAGEREF _Toc10273 \h </w:delInstrText>
        </w:r>
      </w:del>
      <w:del w:id="248" w:author="Danni SONG(CMCC)" w:date="2022-02-10T10:32:29Z">
        <w:r>
          <w:rPr/>
          <w:fldChar w:fldCharType="separate"/>
        </w:r>
      </w:del>
      <w:del w:id="249" w:author="Danni SONG(CMCC)" w:date="2022-02-10T10:32:29Z">
        <w:r>
          <w:rPr/>
          <w:delText>23</w:delText>
        </w:r>
      </w:del>
      <w:del w:id="250" w:author="Danni SONG(CMCC)" w:date="2022-02-10T10:32:29Z">
        <w:r>
          <w:rPr/>
          <w:fldChar w:fldCharType="end"/>
        </w:r>
      </w:del>
    </w:p>
    <w:p>
      <w:pPr>
        <w:pStyle w:val="16"/>
        <w:tabs>
          <w:tab w:val="right" w:pos="2000"/>
          <w:tab w:val="right" w:leader="dot" w:pos="9641"/>
          <w:tab w:val="clear" w:pos="9639"/>
        </w:tabs>
        <w:rPr>
          <w:del w:id="251" w:author="Danni SONG(CMCC)" w:date="2022-02-10T10:32:29Z"/>
        </w:rPr>
      </w:pPr>
      <w:del w:id="252" w:author="Danni SONG(CMCC)" w:date="2022-02-10T10:32:29Z">
        <w:r>
          <w:rPr/>
          <w:delText>6.1</w:delText>
        </w:r>
      </w:del>
      <w:del w:id="253" w:author="Danni SONG(CMCC)" w:date="2022-02-10T10:32:29Z">
        <w:r>
          <w:rPr/>
          <w:tab/>
        </w:r>
      </w:del>
      <w:del w:id="254" w:author="Danni SONG(CMCC)" w:date="2022-02-10T10:32:29Z">
        <w:r>
          <w:rPr/>
          <w:delText>General</w:delText>
        </w:r>
      </w:del>
      <w:del w:id="255" w:author="Danni SONG(CMCC)" w:date="2022-02-10T10:32:29Z">
        <w:r>
          <w:rPr/>
          <w:tab/>
        </w:r>
      </w:del>
      <w:del w:id="256" w:author="Danni SONG(CMCC)" w:date="2022-02-10T10:32:29Z">
        <w:r>
          <w:rPr/>
          <w:fldChar w:fldCharType="begin"/>
        </w:r>
      </w:del>
      <w:del w:id="257" w:author="Danni SONG(CMCC)" w:date="2022-02-10T10:32:29Z">
        <w:r>
          <w:rPr/>
          <w:delInstrText xml:space="preserve"> PAGEREF _Toc18029 \h </w:delInstrText>
        </w:r>
      </w:del>
      <w:del w:id="258" w:author="Danni SONG(CMCC)" w:date="2022-02-10T10:32:29Z">
        <w:r>
          <w:rPr/>
          <w:fldChar w:fldCharType="separate"/>
        </w:r>
      </w:del>
      <w:del w:id="259" w:author="Danni SONG(CMCC)" w:date="2022-02-10T10:32:29Z">
        <w:r>
          <w:rPr/>
          <w:delText>23</w:delText>
        </w:r>
      </w:del>
      <w:del w:id="260" w:author="Danni SONG(CMCC)" w:date="2022-02-10T10:32:29Z">
        <w:r>
          <w:rPr/>
          <w:fldChar w:fldCharType="end"/>
        </w:r>
      </w:del>
    </w:p>
    <w:p>
      <w:pPr>
        <w:pStyle w:val="17"/>
        <w:tabs>
          <w:tab w:val="right" w:pos="2000"/>
          <w:tab w:val="right" w:leader="dot" w:pos="9641"/>
          <w:tab w:val="clear" w:pos="9639"/>
        </w:tabs>
        <w:rPr>
          <w:del w:id="261" w:author="Danni SONG(CMCC)" w:date="2022-02-10T10:32:29Z"/>
        </w:rPr>
      </w:pPr>
      <w:del w:id="262" w:author="Danni SONG(CMCC)" w:date="2022-02-10T10:32:29Z">
        <w:r>
          <w:rPr>
            <w:lang w:val="en-US"/>
          </w:rPr>
          <w:delText>6.2</w:delText>
        </w:r>
      </w:del>
      <w:del w:id="263" w:author="Danni SONG(CMCC)" w:date="2022-02-10T10:32:29Z">
        <w:r>
          <w:rPr/>
          <w:tab/>
        </w:r>
      </w:del>
      <w:del w:id="264" w:author="Danni SONG(CMCC)" w:date="2022-02-10T10:32:29Z">
        <w:r>
          <w:rPr/>
          <w:delText>Creating a WP/Checklist</w:delText>
        </w:r>
      </w:del>
      <w:del w:id="265" w:author="Danni SONG(CMCC)" w:date="2022-02-10T10:32:29Z">
        <w:r>
          <w:rPr/>
          <w:tab/>
        </w:r>
      </w:del>
      <w:del w:id="266" w:author="Danni SONG(CMCC)" w:date="2022-02-10T10:32:29Z">
        <w:r>
          <w:rPr/>
          <w:fldChar w:fldCharType="begin"/>
        </w:r>
      </w:del>
      <w:del w:id="267" w:author="Danni SONG(CMCC)" w:date="2022-02-10T10:32:29Z">
        <w:r>
          <w:rPr/>
          <w:delInstrText xml:space="preserve"> PAGEREF _Toc2132 \h </w:delInstrText>
        </w:r>
      </w:del>
      <w:del w:id="268" w:author="Danni SONG(CMCC)" w:date="2022-02-10T10:32:29Z">
        <w:r>
          <w:rPr/>
          <w:fldChar w:fldCharType="separate"/>
        </w:r>
      </w:del>
      <w:del w:id="269" w:author="Danni SONG(CMCC)" w:date="2022-02-10T10:32:29Z">
        <w:r>
          <w:rPr/>
          <w:delText>24</w:delText>
        </w:r>
      </w:del>
      <w:del w:id="270" w:author="Danni SONG(CMCC)" w:date="2022-02-10T10:32:29Z">
        <w:r>
          <w:rPr/>
          <w:fldChar w:fldCharType="end"/>
        </w:r>
      </w:del>
    </w:p>
    <w:p>
      <w:pPr>
        <w:pStyle w:val="17"/>
        <w:tabs>
          <w:tab w:val="right" w:pos="2000"/>
          <w:tab w:val="right" w:leader="dot" w:pos="9641"/>
          <w:tab w:val="clear" w:pos="9639"/>
        </w:tabs>
        <w:rPr>
          <w:del w:id="271" w:author="Danni SONG(CMCC)" w:date="2022-02-10T10:32:29Z"/>
        </w:rPr>
      </w:pPr>
      <w:del w:id="272" w:author="Danni SONG(CMCC)" w:date="2022-02-10T10:32:29Z">
        <w:r>
          <w:rPr>
            <w:lang w:val="en-US"/>
          </w:rPr>
          <w:delText>6.3</w:delText>
        </w:r>
      </w:del>
      <w:del w:id="273" w:author="Danni SONG(CMCC)" w:date="2022-02-10T10:32:29Z">
        <w:r>
          <w:rPr/>
          <w:tab/>
        </w:r>
      </w:del>
      <w:del w:id="274" w:author="Danni SONG(CMCC)" w:date="2022-02-10T10:32:29Z">
        <w:r>
          <w:rPr/>
          <w:delText>Maintaining the WP</w:delText>
        </w:r>
      </w:del>
      <w:del w:id="275" w:author="Danni SONG(CMCC)" w:date="2022-02-10T10:32:29Z">
        <w:r>
          <w:rPr/>
          <w:tab/>
        </w:r>
      </w:del>
      <w:del w:id="276" w:author="Danni SONG(CMCC)" w:date="2022-02-10T10:32:29Z">
        <w:r>
          <w:rPr/>
          <w:fldChar w:fldCharType="begin"/>
        </w:r>
      </w:del>
      <w:del w:id="277" w:author="Danni SONG(CMCC)" w:date="2022-02-10T10:32:29Z">
        <w:r>
          <w:rPr/>
          <w:delInstrText xml:space="preserve"> PAGEREF _Toc29292 \h </w:delInstrText>
        </w:r>
      </w:del>
      <w:del w:id="278" w:author="Danni SONG(CMCC)" w:date="2022-02-10T10:32:29Z">
        <w:r>
          <w:rPr/>
          <w:fldChar w:fldCharType="separate"/>
        </w:r>
      </w:del>
      <w:del w:id="279" w:author="Danni SONG(CMCC)" w:date="2022-02-10T10:32:29Z">
        <w:r>
          <w:rPr/>
          <w:delText>25</w:delText>
        </w:r>
      </w:del>
      <w:del w:id="280" w:author="Danni SONG(CMCC)" w:date="2022-02-10T10:32:29Z">
        <w:r>
          <w:rPr/>
          <w:fldChar w:fldCharType="end"/>
        </w:r>
      </w:del>
    </w:p>
    <w:p>
      <w:pPr>
        <w:pStyle w:val="17"/>
        <w:tabs>
          <w:tab w:val="right" w:pos="2000"/>
          <w:tab w:val="right" w:leader="dot" w:pos="9641"/>
          <w:tab w:val="clear" w:pos="9639"/>
        </w:tabs>
        <w:rPr>
          <w:del w:id="281" w:author="Danni SONG(CMCC)" w:date="2022-02-10T10:32:29Z"/>
        </w:rPr>
      </w:pPr>
      <w:del w:id="282" w:author="Danni SONG(CMCC)" w:date="2022-02-10T10:32:29Z">
        <w:r>
          <w:rPr>
            <w:lang w:val="en-US"/>
          </w:rPr>
          <w:delText>6.4</w:delText>
        </w:r>
      </w:del>
      <w:del w:id="283" w:author="Danni SONG(CMCC)" w:date="2022-02-10T10:32:29Z">
        <w:r>
          <w:rPr>
            <w:lang w:val="en-US"/>
          </w:rPr>
          <w:tab/>
        </w:r>
      </w:del>
      <w:del w:id="284" w:author="Danni SONG(CMCC)" w:date="2022-02-10T10:32:29Z">
        <w:r>
          <w:rPr>
            <w:lang w:val="en-US"/>
          </w:rPr>
          <w:delText>Reporting a NR bands, NR band CBW extensions and 5G NR CADC configuration as completed</w:delText>
        </w:r>
      </w:del>
      <w:del w:id="285" w:author="Danni SONG(CMCC)" w:date="2022-02-10T10:32:29Z">
        <w:r>
          <w:rPr/>
          <w:tab/>
        </w:r>
      </w:del>
      <w:del w:id="286" w:author="Danni SONG(CMCC)" w:date="2022-02-10T10:32:29Z">
        <w:r>
          <w:rPr/>
          <w:fldChar w:fldCharType="begin"/>
        </w:r>
      </w:del>
      <w:del w:id="287" w:author="Danni SONG(CMCC)" w:date="2022-02-10T10:32:29Z">
        <w:r>
          <w:rPr/>
          <w:delInstrText xml:space="preserve"> PAGEREF _Toc21039 \h </w:delInstrText>
        </w:r>
      </w:del>
      <w:del w:id="288" w:author="Danni SONG(CMCC)" w:date="2022-02-10T10:32:29Z">
        <w:r>
          <w:rPr/>
          <w:fldChar w:fldCharType="separate"/>
        </w:r>
      </w:del>
      <w:del w:id="289" w:author="Danni SONG(CMCC)" w:date="2022-02-10T10:32:29Z">
        <w:r>
          <w:rPr/>
          <w:delText>27</w:delText>
        </w:r>
      </w:del>
      <w:del w:id="290" w:author="Danni SONG(CMCC)" w:date="2022-02-10T10:32:29Z">
        <w:r>
          <w:rPr/>
          <w:fldChar w:fldCharType="end"/>
        </w:r>
      </w:del>
    </w:p>
    <w:p>
      <w:pPr>
        <w:pStyle w:val="18"/>
        <w:tabs>
          <w:tab w:val="right" w:pos="2000"/>
          <w:tab w:val="right" w:leader="dot" w:pos="9641"/>
          <w:tab w:val="clear" w:pos="9639"/>
        </w:tabs>
        <w:rPr>
          <w:del w:id="291" w:author="Danni SONG(CMCC)" w:date="2022-02-10T10:32:29Z"/>
        </w:rPr>
      </w:pPr>
      <w:del w:id="292" w:author="Danni SONG(CMCC)" w:date="2022-02-10T10:32:29Z">
        <w:r>
          <w:rPr>
            <w:lang w:val="en-US"/>
          </w:rPr>
          <w:delText>7</w:delText>
        </w:r>
      </w:del>
      <w:del w:id="293" w:author="Danni SONG(CMCC)" w:date="2022-02-10T10:32:29Z">
        <w:r>
          <w:rPr/>
          <w:tab/>
        </w:r>
      </w:del>
      <w:del w:id="294" w:author="Danni SONG(CMCC)" w:date="2022-02-10T10:32:29Z">
        <w:r>
          <w:rPr/>
          <w:delText>CR author guideline for selecting WI code for CRs</w:delText>
        </w:r>
      </w:del>
      <w:del w:id="295" w:author="Danni SONG(CMCC)" w:date="2022-02-10T10:32:29Z">
        <w:r>
          <w:rPr/>
          <w:tab/>
        </w:r>
      </w:del>
      <w:del w:id="296" w:author="Danni SONG(CMCC)" w:date="2022-02-10T10:32:29Z">
        <w:r>
          <w:rPr/>
          <w:fldChar w:fldCharType="begin"/>
        </w:r>
      </w:del>
      <w:del w:id="297" w:author="Danni SONG(CMCC)" w:date="2022-02-10T10:32:29Z">
        <w:r>
          <w:rPr/>
          <w:delInstrText xml:space="preserve"> PAGEREF _Toc4215 \h </w:delInstrText>
        </w:r>
      </w:del>
      <w:del w:id="298" w:author="Danni SONG(CMCC)" w:date="2022-02-10T10:32:29Z">
        <w:r>
          <w:rPr/>
          <w:fldChar w:fldCharType="separate"/>
        </w:r>
      </w:del>
      <w:del w:id="299" w:author="Danni SONG(CMCC)" w:date="2022-02-10T10:32:29Z">
        <w:r>
          <w:rPr/>
          <w:delText>27</w:delText>
        </w:r>
      </w:del>
      <w:del w:id="300" w:author="Danni SONG(CMCC)" w:date="2022-02-10T10:32:29Z">
        <w:r>
          <w:rPr/>
          <w:fldChar w:fldCharType="end"/>
        </w:r>
      </w:del>
    </w:p>
    <w:p>
      <w:pPr>
        <w:pStyle w:val="18"/>
        <w:tabs>
          <w:tab w:val="right" w:pos="2000"/>
          <w:tab w:val="right" w:leader="dot" w:pos="9641"/>
          <w:tab w:val="clear" w:pos="9639"/>
        </w:tabs>
        <w:rPr>
          <w:del w:id="301" w:author="Danni SONG(CMCC)" w:date="2022-02-10T10:32:29Z"/>
        </w:rPr>
      </w:pPr>
      <w:del w:id="302" w:author="Danni SONG(CMCC)" w:date="2022-02-10T10:32:29Z">
        <w:r>
          <w:rPr>
            <w:lang w:val="en-US"/>
          </w:rPr>
          <w:delText>8</w:delText>
        </w:r>
      </w:del>
      <w:del w:id="303" w:author="Danni SONG(CMCC)" w:date="2022-02-10T10:32:29Z">
        <w:r>
          <w:rPr/>
          <w:tab/>
        </w:r>
      </w:del>
      <w:del w:id="304" w:author="Danni SONG(CMCC)" w:date="2022-02-10T10:32:29Z">
        <w:r>
          <w:rPr/>
          <w:delText>PRD rapporteur guidelines</w:delText>
        </w:r>
      </w:del>
      <w:del w:id="305" w:author="Danni SONG(CMCC)" w:date="2022-02-10T10:32:29Z">
        <w:r>
          <w:rPr/>
          <w:tab/>
        </w:r>
      </w:del>
      <w:del w:id="306" w:author="Danni SONG(CMCC)" w:date="2022-02-10T10:32:29Z">
        <w:r>
          <w:rPr/>
          <w:fldChar w:fldCharType="begin"/>
        </w:r>
      </w:del>
      <w:del w:id="307" w:author="Danni SONG(CMCC)" w:date="2022-02-10T10:32:29Z">
        <w:r>
          <w:rPr/>
          <w:delInstrText xml:space="preserve"> PAGEREF _Toc21976 \h </w:delInstrText>
        </w:r>
      </w:del>
      <w:del w:id="308" w:author="Danni SONG(CMCC)" w:date="2022-02-10T10:32:29Z">
        <w:r>
          <w:rPr/>
          <w:fldChar w:fldCharType="separate"/>
        </w:r>
      </w:del>
      <w:del w:id="309" w:author="Danni SONG(CMCC)" w:date="2022-02-10T10:32:29Z">
        <w:r>
          <w:rPr/>
          <w:delText>28</w:delText>
        </w:r>
      </w:del>
      <w:del w:id="310" w:author="Danni SONG(CMCC)" w:date="2022-02-10T10:32:29Z">
        <w:r>
          <w:rPr/>
          <w:fldChar w:fldCharType="end"/>
        </w:r>
      </w:del>
    </w:p>
    <w:p>
      <w:pPr>
        <w:pStyle w:val="17"/>
        <w:tabs>
          <w:tab w:val="right" w:pos="2000"/>
          <w:tab w:val="right" w:leader="dot" w:pos="9641"/>
          <w:tab w:val="clear" w:pos="9639"/>
        </w:tabs>
        <w:rPr>
          <w:del w:id="311" w:author="Danni SONG(CMCC)" w:date="2022-02-10T10:32:29Z"/>
        </w:rPr>
      </w:pPr>
      <w:del w:id="312" w:author="Danni SONG(CMCC)" w:date="2022-02-10T10:32:29Z">
        <w:r>
          <w:rPr>
            <w:lang w:val="en-US"/>
          </w:rPr>
          <w:delText>8</w:delText>
        </w:r>
      </w:del>
      <w:del w:id="313" w:author="Danni SONG(CMCC)" w:date="2022-02-10T10:32:29Z">
        <w:r>
          <w:rPr/>
          <w:delText>.1</w:delText>
        </w:r>
      </w:del>
      <w:del w:id="314" w:author="Danni SONG(CMCC)" w:date="2022-02-10T10:32:29Z">
        <w:r>
          <w:rPr/>
          <w:tab/>
        </w:r>
      </w:del>
      <w:del w:id="315" w:author="Danni SONG(CMCC)" w:date="2022-02-10T10:32:29Z">
        <w:r>
          <w:rPr/>
          <w:delText>PRD21 rapportuer and WI rapporteur respons</w:delText>
        </w:r>
      </w:del>
      <w:del w:id="316" w:author="Danni SONG(CMCC)" w:date="2022-02-10T10:32:29Z">
        <w:r>
          <w:rPr>
            <w:lang w:val="en-US"/>
          </w:rPr>
          <w:delText>i</w:delText>
        </w:r>
      </w:del>
      <w:del w:id="317" w:author="Danni SONG(CMCC)" w:date="2022-02-10T10:32:29Z">
        <w:r>
          <w:rPr/>
          <w:delText>bilities</w:delText>
        </w:r>
      </w:del>
      <w:del w:id="318" w:author="Danni SONG(CMCC)" w:date="2022-02-10T10:32:29Z">
        <w:r>
          <w:rPr/>
          <w:tab/>
        </w:r>
      </w:del>
      <w:del w:id="319" w:author="Danni SONG(CMCC)" w:date="2022-02-10T10:32:29Z">
        <w:r>
          <w:rPr/>
          <w:fldChar w:fldCharType="begin"/>
        </w:r>
      </w:del>
      <w:del w:id="320" w:author="Danni SONG(CMCC)" w:date="2022-02-10T10:32:29Z">
        <w:r>
          <w:rPr/>
          <w:delInstrText xml:space="preserve"> PAGEREF _Toc31283 \h </w:delInstrText>
        </w:r>
      </w:del>
      <w:del w:id="321" w:author="Danni SONG(CMCC)" w:date="2022-02-10T10:32:29Z">
        <w:r>
          <w:rPr/>
          <w:fldChar w:fldCharType="separate"/>
        </w:r>
      </w:del>
      <w:del w:id="322" w:author="Danni SONG(CMCC)" w:date="2022-02-10T10:32:29Z">
        <w:r>
          <w:rPr/>
          <w:delText>28</w:delText>
        </w:r>
      </w:del>
      <w:del w:id="323" w:author="Danni SONG(CMCC)" w:date="2022-02-10T10:32:29Z">
        <w:r>
          <w:rPr/>
          <w:fldChar w:fldCharType="end"/>
        </w:r>
      </w:del>
    </w:p>
    <w:p>
      <w:pPr>
        <w:pStyle w:val="17"/>
        <w:tabs>
          <w:tab w:val="right" w:pos="2000"/>
          <w:tab w:val="right" w:leader="dot" w:pos="9641"/>
          <w:tab w:val="clear" w:pos="9639"/>
        </w:tabs>
        <w:rPr>
          <w:del w:id="324" w:author="Danni SONG(CMCC)" w:date="2022-02-10T10:32:29Z"/>
        </w:rPr>
      </w:pPr>
      <w:del w:id="325" w:author="Danni SONG(CMCC)" w:date="2022-02-10T10:32:29Z">
        <w:r>
          <w:rPr>
            <w:lang w:val="en-US"/>
          </w:rPr>
          <w:delText>8</w:delText>
        </w:r>
      </w:del>
      <w:del w:id="326" w:author="Danni SONG(CMCC)" w:date="2022-02-10T10:32:29Z">
        <w:r>
          <w:rPr/>
          <w:delText>.2</w:delText>
        </w:r>
      </w:del>
      <w:del w:id="327" w:author="Danni SONG(CMCC)" w:date="2022-02-10T10:32:29Z">
        <w:r>
          <w:rPr/>
          <w:tab/>
        </w:r>
      </w:del>
      <w:del w:id="328" w:author="Danni SONG(CMCC)" w:date="2022-02-10T10:32:29Z">
        <w:r>
          <w:rPr/>
          <w:delText>Handling assignment requests</w:delText>
        </w:r>
      </w:del>
      <w:del w:id="329" w:author="Danni SONG(CMCC)" w:date="2022-02-10T10:32:29Z">
        <w:r>
          <w:rPr/>
          <w:tab/>
        </w:r>
      </w:del>
      <w:del w:id="330" w:author="Danni SONG(CMCC)" w:date="2022-02-10T10:32:29Z">
        <w:r>
          <w:rPr/>
          <w:fldChar w:fldCharType="begin"/>
        </w:r>
      </w:del>
      <w:del w:id="331" w:author="Danni SONG(CMCC)" w:date="2022-02-10T10:32:29Z">
        <w:r>
          <w:rPr/>
          <w:delInstrText xml:space="preserve"> PAGEREF _Toc4123 \h </w:delInstrText>
        </w:r>
      </w:del>
      <w:del w:id="332" w:author="Danni SONG(CMCC)" w:date="2022-02-10T10:32:29Z">
        <w:r>
          <w:rPr/>
          <w:fldChar w:fldCharType="separate"/>
        </w:r>
      </w:del>
      <w:del w:id="333" w:author="Danni SONG(CMCC)" w:date="2022-02-10T10:32:29Z">
        <w:r>
          <w:rPr/>
          <w:delText>28</w:delText>
        </w:r>
      </w:del>
      <w:del w:id="334" w:author="Danni SONG(CMCC)" w:date="2022-02-10T10:32:29Z">
        <w:r>
          <w:rPr/>
          <w:fldChar w:fldCharType="end"/>
        </w:r>
      </w:del>
    </w:p>
    <w:p>
      <w:pPr>
        <w:pStyle w:val="17"/>
        <w:tabs>
          <w:tab w:val="right" w:pos="2000"/>
          <w:tab w:val="right" w:leader="dot" w:pos="9641"/>
          <w:tab w:val="clear" w:pos="9639"/>
        </w:tabs>
        <w:rPr>
          <w:del w:id="335" w:author="Danni SONG(CMCC)" w:date="2022-02-10T10:32:29Z"/>
        </w:rPr>
      </w:pPr>
      <w:del w:id="336" w:author="Danni SONG(CMCC)" w:date="2022-02-10T10:32:29Z">
        <w:r>
          <w:rPr>
            <w:lang w:val="en-US"/>
          </w:rPr>
          <w:delText>8</w:delText>
        </w:r>
      </w:del>
      <w:del w:id="337" w:author="Danni SONG(CMCC)" w:date="2022-02-10T10:32:29Z">
        <w:r>
          <w:rPr/>
          <w:delText>.3</w:delText>
        </w:r>
      </w:del>
      <w:del w:id="338" w:author="Danni SONG(CMCC)" w:date="2022-02-10T10:32:29Z">
        <w:r>
          <w:rPr/>
          <w:tab/>
        </w:r>
      </w:del>
      <w:del w:id="339" w:author="Danni SONG(CMCC)" w:date="2022-02-10T10:32:29Z">
        <w:r>
          <w:rPr/>
          <w:delText>Update the PRD2</w:delText>
        </w:r>
      </w:del>
      <w:del w:id="340" w:author="Danni SONG(CMCC)" w:date="2022-02-10T10:32:29Z">
        <w:r>
          <w:rPr>
            <w:lang w:val="en-US"/>
          </w:rPr>
          <w:delText>1</w:delText>
        </w:r>
      </w:del>
      <w:del w:id="341" w:author="Danni SONG(CMCC)" w:date="2022-02-10T10:32:29Z">
        <w:r>
          <w:rPr/>
          <w:delText xml:space="preserve"> 5G NR CADC list when new version of TS 38.101-X is published</w:delText>
        </w:r>
      </w:del>
      <w:del w:id="342" w:author="Danni SONG(CMCC)" w:date="2022-02-10T10:32:29Z">
        <w:r>
          <w:rPr/>
          <w:tab/>
        </w:r>
      </w:del>
      <w:del w:id="343" w:author="Danni SONG(CMCC)" w:date="2022-02-10T10:32:29Z">
        <w:r>
          <w:rPr/>
          <w:fldChar w:fldCharType="begin"/>
        </w:r>
      </w:del>
      <w:del w:id="344" w:author="Danni SONG(CMCC)" w:date="2022-02-10T10:32:29Z">
        <w:r>
          <w:rPr/>
          <w:delInstrText xml:space="preserve"> PAGEREF _Toc25643 \h </w:delInstrText>
        </w:r>
      </w:del>
      <w:del w:id="345" w:author="Danni SONG(CMCC)" w:date="2022-02-10T10:32:29Z">
        <w:r>
          <w:rPr/>
          <w:fldChar w:fldCharType="separate"/>
        </w:r>
      </w:del>
      <w:del w:id="346" w:author="Danni SONG(CMCC)" w:date="2022-02-10T10:32:29Z">
        <w:r>
          <w:rPr/>
          <w:delText>28</w:delText>
        </w:r>
      </w:del>
      <w:del w:id="347" w:author="Danni SONG(CMCC)" w:date="2022-02-10T10:32:29Z">
        <w:r>
          <w:rPr/>
          <w:fldChar w:fldCharType="end"/>
        </w:r>
      </w:del>
    </w:p>
    <w:p>
      <w:pPr>
        <w:pStyle w:val="16"/>
        <w:tabs>
          <w:tab w:val="right" w:pos="2000"/>
          <w:tab w:val="right" w:leader="dot" w:pos="9641"/>
          <w:tab w:val="clear" w:pos="9639"/>
        </w:tabs>
        <w:rPr>
          <w:del w:id="348" w:author="Danni SONG(CMCC)" w:date="2022-02-10T10:32:29Z"/>
        </w:rPr>
      </w:pPr>
      <w:del w:id="349" w:author="Danni SONG(CMCC)" w:date="2022-02-10T10:32:29Z">
        <w:r>
          <w:rPr>
            <w:lang w:val="en-US"/>
          </w:rPr>
          <w:delText>8</w:delText>
        </w:r>
      </w:del>
      <w:del w:id="350" w:author="Danni SONG(CMCC)" w:date="2022-02-10T10:32:29Z">
        <w:r>
          <w:rPr/>
          <w:delText>.3.1</w:delText>
        </w:r>
      </w:del>
      <w:del w:id="351" w:author="Danni SONG(CMCC)" w:date="2022-02-10T10:32:29Z">
        <w:r>
          <w:rPr/>
          <w:tab/>
        </w:r>
      </w:del>
      <w:del w:id="352" w:author="Danni SONG(CMCC)" w:date="2022-02-10T10:32:29Z">
        <w:r>
          <w:rPr/>
          <w:delText>Update of the "5G NR CADC Configurations" worksheet</w:delText>
        </w:r>
      </w:del>
      <w:del w:id="353" w:author="Danni SONG(CMCC)" w:date="2022-02-10T10:32:29Z">
        <w:r>
          <w:rPr/>
          <w:tab/>
        </w:r>
      </w:del>
      <w:del w:id="354" w:author="Danni SONG(CMCC)" w:date="2022-02-10T10:32:29Z">
        <w:r>
          <w:rPr/>
          <w:fldChar w:fldCharType="begin"/>
        </w:r>
      </w:del>
      <w:del w:id="355" w:author="Danni SONG(CMCC)" w:date="2022-02-10T10:32:29Z">
        <w:r>
          <w:rPr/>
          <w:delInstrText xml:space="preserve"> PAGEREF _Toc2706 \h </w:delInstrText>
        </w:r>
      </w:del>
      <w:del w:id="356" w:author="Danni SONG(CMCC)" w:date="2022-02-10T10:32:29Z">
        <w:r>
          <w:rPr/>
          <w:fldChar w:fldCharType="separate"/>
        </w:r>
      </w:del>
      <w:del w:id="357" w:author="Danni SONG(CMCC)" w:date="2022-02-10T10:32:29Z">
        <w:r>
          <w:rPr/>
          <w:delText>28</w:delText>
        </w:r>
      </w:del>
      <w:del w:id="358" w:author="Danni SONG(CMCC)" w:date="2022-02-10T10:32:29Z">
        <w:r>
          <w:rPr/>
          <w:fldChar w:fldCharType="end"/>
        </w:r>
      </w:del>
    </w:p>
    <w:p>
      <w:pPr>
        <w:pStyle w:val="16"/>
        <w:tabs>
          <w:tab w:val="right" w:pos="2000"/>
          <w:tab w:val="right" w:leader="dot" w:pos="9641"/>
          <w:tab w:val="clear" w:pos="9639"/>
        </w:tabs>
        <w:rPr>
          <w:del w:id="359" w:author="Danni SONG(CMCC)" w:date="2022-02-10T10:32:29Z"/>
        </w:rPr>
      </w:pPr>
      <w:del w:id="360" w:author="Danni SONG(CMCC)" w:date="2022-02-10T10:32:29Z">
        <w:r>
          <w:rPr>
            <w:lang w:val="en-US"/>
          </w:rPr>
          <w:delText>8</w:delText>
        </w:r>
      </w:del>
      <w:del w:id="361" w:author="Danni SONG(CMCC)" w:date="2022-02-10T10:32:29Z">
        <w:r>
          <w:rPr/>
          <w:delText>.3.</w:delText>
        </w:r>
      </w:del>
      <w:del w:id="362" w:author="Danni SONG(CMCC)" w:date="2022-02-10T10:32:29Z">
        <w:r>
          <w:rPr>
            <w:lang w:val="en-US"/>
          </w:rPr>
          <w:delText>2</w:delText>
        </w:r>
      </w:del>
      <w:del w:id="363" w:author="Danni SONG(CMCC)" w:date="2022-02-10T10:32:29Z">
        <w:r>
          <w:rPr/>
          <w:tab/>
        </w:r>
      </w:del>
      <w:del w:id="364" w:author="Danni SONG(CMCC)" w:date="2022-02-10T10:32:29Z">
        <w:r>
          <w:rPr/>
          <w:delText>Update of the "Support data" worksheet</w:delText>
        </w:r>
      </w:del>
      <w:del w:id="365" w:author="Danni SONG(CMCC)" w:date="2022-02-10T10:32:29Z">
        <w:r>
          <w:rPr/>
          <w:tab/>
        </w:r>
      </w:del>
      <w:del w:id="366" w:author="Danni SONG(CMCC)" w:date="2022-02-10T10:32:29Z">
        <w:r>
          <w:rPr/>
          <w:fldChar w:fldCharType="begin"/>
        </w:r>
      </w:del>
      <w:del w:id="367" w:author="Danni SONG(CMCC)" w:date="2022-02-10T10:32:29Z">
        <w:r>
          <w:rPr/>
          <w:delInstrText xml:space="preserve"> PAGEREF _Toc17352 \h </w:delInstrText>
        </w:r>
      </w:del>
      <w:del w:id="368" w:author="Danni SONG(CMCC)" w:date="2022-02-10T10:32:29Z">
        <w:r>
          <w:rPr/>
          <w:fldChar w:fldCharType="separate"/>
        </w:r>
      </w:del>
      <w:del w:id="369" w:author="Danni SONG(CMCC)" w:date="2022-02-10T10:32:29Z">
        <w:r>
          <w:rPr/>
          <w:delText>29</w:delText>
        </w:r>
      </w:del>
      <w:del w:id="370" w:author="Danni SONG(CMCC)" w:date="2022-02-10T10:32:29Z">
        <w:r>
          <w:rPr/>
          <w:fldChar w:fldCharType="end"/>
        </w:r>
      </w:del>
    </w:p>
    <w:p>
      <w:pPr>
        <w:pStyle w:val="17"/>
        <w:tabs>
          <w:tab w:val="right" w:pos="2000"/>
          <w:tab w:val="right" w:leader="dot" w:pos="9641"/>
          <w:tab w:val="clear" w:pos="9639"/>
        </w:tabs>
        <w:rPr>
          <w:del w:id="371" w:author="Danni SONG(CMCC)" w:date="2022-02-10T10:32:29Z"/>
        </w:rPr>
      </w:pPr>
      <w:del w:id="372" w:author="Danni SONG(CMCC)" w:date="2022-02-10T10:32:29Z">
        <w:r>
          <w:rPr>
            <w:lang w:val="en-US"/>
          </w:rPr>
          <w:delText>8</w:delText>
        </w:r>
      </w:del>
      <w:del w:id="373" w:author="Danni SONG(CMCC)" w:date="2022-02-10T10:32:29Z">
        <w:r>
          <w:rPr/>
          <w:delText>.4</w:delText>
        </w:r>
      </w:del>
      <w:del w:id="374" w:author="Danni SONG(CMCC)" w:date="2022-02-10T10:32:29Z">
        <w:r>
          <w:rPr/>
          <w:tab/>
        </w:r>
      </w:del>
      <w:del w:id="375" w:author="Danni SONG(CMCC)" w:date="2022-02-10T10:32:29Z">
        <w:r>
          <w:rPr/>
          <w:delText>Update the PRD21 after end of RAN5 meetings</w:delText>
        </w:r>
      </w:del>
      <w:del w:id="376" w:author="Danni SONG(CMCC)" w:date="2022-02-10T10:32:29Z">
        <w:r>
          <w:rPr/>
          <w:tab/>
        </w:r>
      </w:del>
      <w:del w:id="377" w:author="Danni SONG(CMCC)" w:date="2022-02-10T10:32:29Z">
        <w:r>
          <w:rPr/>
          <w:fldChar w:fldCharType="begin"/>
        </w:r>
      </w:del>
      <w:del w:id="378" w:author="Danni SONG(CMCC)" w:date="2022-02-10T10:32:29Z">
        <w:r>
          <w:rPr/>
          <w:delInstrText xml:space="preserve"> PAGEREF _Toc5718 \h </w:delInstrText>
        </w:r>
      </w:del>
      <w:del w:id="379" w:author="Danni SONG(CMCC)" w:date="2022-02-10T10:32:29Z">
        <w:r>
          <w:rPr/>
          <w:fldChar w:fldCharType="separate"/>
        </w:r>
      </w:del>
      <w:del w:id="380" w:author="Danni SONG(CMCC)" w:date="2022-02-10T10:32:29Z">
        <w:r>
          <w:rPr/>
          <w:delText>29</w:delText>
        </w:r>
      </w:del>
      <w:del w:id="381" w:author="Danni SONG(CMCC)" w:date="2022-02-10T10:32:29Z">
        <w:r>
          <w:rPr/>
          <w:fldChar w:fldCharType="end"/>
        </w:r>
      </w:del>
    </w:p>
    <w:p>
      <w:pPr>
        <w:pStyle w:val="16"/>
        <w:tabs>
          <w:tab w:val="right" w:pos="2000"/>
          <w:tab w:val="right" w:leader="dot" w:pos="9641"/>
          <w:tab w:val="clear" w:pos="9639"/>
        </w:tabs>
        <w:rPr>
          <w:del w:id="382" w:author="Danni SONG(CMCC)" w:date="2022-02-10T10:32:29Z"/>
        </w:rPr>
      </w:pPr>
      <w:del w:id="383" w:author="Danni SONG(CMCC)" w:date="2022-02-10T10:32:29Z">
        <w:r>
          <w:rPr>
            <w:lang w:val="en-US"/>
          </w:rPr>
          <w:delText>8</w:delText>
        </w:r>
      </w:del>
      <w:del w:id="384" w:author="Danni SONG(CMCC)" w:date="2022-02-10T10:32:29Z">
        <w:r>
          <w:rPr/>
          <w:delText>.</w:delText>
        </w:r>
      </w:del>
      <w:del w:id="385" w:author="Danni SONG(CMCC)" w:date="2022-02-10T10:32:29Z">
        <w:r>
          <w:rPr>
            <w:lang w:val="en-US"/>
          </w:rPr>
          <w:delText>4</w:delText>
        </w:r>
      </w:del>
      <w:del w:id="386" w:author="Danni SONG(CMCC)" w:date="2022-02-10T10:32:29Z">
        <w:r>
          <w:rPr/>
          <w:delText>.1</w:delText>
        </w:r>
      </w:del>
      <w:del w:id="387" w:author="Danni SONG(CMCC)" w:date="2022-02-10T10:32:29Z">
        <w:r>
          <w:rPr/>
          <w:tab/>
        </w:r>
      </w:del>
      <w:del w:id="388" w:author="Danni SONG(CMCC)" w:date="2022-02-10T10:32:29Z">
        <w:r>
          <w:rPr/>
          <w:delText>Update status of NR bands, NR band CBW Extensions and 5G NR CADC Configurations</w:delText>
        </w:r>
      </w:del>
      <w:del w:id="389" w:author="Danni SONG(CMCC)" w:date="2022-02-10T10:32:29Z">
        <w:r>
          <w:rPr/>
          <w:tab/>
        </w:r>
      </w:del>
      <w:del w:id="390" w:author="Danni SONG(CMCC)" w:date="2022-02-10T10:32:29Z">
        <w:r>
          <w:rPr/>
          <w:fldChar w:fldCharType="begin"/>
        </w:r>
      </w:del>
      <w:del w:id="391" w:author="Danni SONG(CMCC)" w:date="2022-02-10T10:32:29Z">
        <w:r>
          <w:rPr/>
          <w:delInstrText xml:space="preserve"> PAGEREF _Toc22984 \h </w:delInstrText>
        </w:r>
      </w:del>
      <w:del w:id="392" w:author="Danni SONG(CMCC)" w:date="2022-02-10T10:32:29Z">
        <w:r>
          <w:rPr/>
          <w:fldChar w:fldCharType="separate"/>
        </w:r>
      </w:del>
      <w:del w:id="393" w:author="Danni SONG(CMCC)" w:date="2022-02-10T10:32:29Z">
        <w:r>
          <w:rPr/>
          <w:delText>29</w:delText>
        </w:r>
      </w:del>
      <w:del w:id="394" w:author="Danni SONG(CMCC)" w:date="2022-02-10T10:32:29Z">
        <w:r>
          <w:rPr/>
          <w:fldChar w:fldCharType="end"/>
        </w:r>
      </w:del>
    </w:p>
    <w:p>
      <w:pPr>
        <w:pStyle w:val="16"/>
        <w:tabs>
          <w:tab w:val="right" w:pos="2000"/>
          <w:tab w:val="right" w:leader="dot" w:pos="9641"/>
          <w:tab w:val="clear" w:pos="9639"/>
        </w:tabs>
        <w:rPr>
          <w:del w:id="395" w:author="Danni SONG(CMCC)" w:date="2022-02-10T10:32:29Z"/>
        </w:rPr>
      </w:pPr>
      <w:del w:id="396" w:author="Danni SONG(CMCC)" w:date="2022-02-10T10:32:29Z">
        <w:r>
          <w:rPr>
            <w:lang w:val="en-US"/>
          </w:rPr>
          <w:delText>8</w:delText>
        </w:r>
      </w:del>
      <w:del w:id="397" w:author="Danni SONG(CMCC)" w:date="2022-02-10T10:32:29Z">
        <w:r>
          <w:rPr/>
          <w:delText>.</w:delText>
        </w:r>
      </w:del>
      <w:del w:id="398" w:author="Danni SONG(CMCC)" w:date="2022-02-10T10:32:29Z">
        <w:r>
          <w:rPr>
            <w:lang w:val="en-US"/>
          </w:rPr>
          <w:delText>4</w:delText>
        </w:r>
      </w:del>
      <w:del w:id="399" w:author="Danni SONG(CMCC)" w:date="2022-02-10T10:32:29Z">
        <w:r>
          <w:rPr/>
          <w:delText>.</w:delText>
        </w:r>
      </w:del>
      <w:del w:id="400" w:author="Danni SONG(CMCC)" w:date="2022-02-10T10:32:29Z">
        <w:r>
          <w:rPr>
            <w:lang w:val="en-US"/>
          </w:rPr>
          <w:delText>2</w:delText>
        </w:r>
      </w:del>
      <w:del w:id="401" w:author="Danni SONG(CMCC)" w:date="2022-02-10T10:32:29Z">
        <w:r>
          <w:rPr/>
          <w:tab/>
        </w:r>
      </w:del>
      <w:del w:id="402" w:author="Danni SONG(CMCC)" w:date="2022-02-10T10:32:29Z">
        <w:r>
          <w:rPr/>
          <w:delText>Update when a RAN5 NR bands, NR band CBW Extensions or 5G NR CADC basket WI is closed</w:delText>
        </w:r>
      </w:del>
      <w:del w:id="403" w:author="Danni SONG(CMCC)" w:date="2022-02-10T10:32:29Z">
        <w:r>
          <w:rPr/>
          <w:tab/>
        </w:r>
      </w:del>
      <w:del w:id="404" w:author="Danni SONG(CMCC)" w:date="2022-02-10T10:32:29Z">
        <w:r>
          <w:rPr/>
          <w:fldChar w:fldCharType="begin"/>
        </w:r>
      </w:del>
      <w:del w:id="405" w:author="Danni SONG(CMCC)" w:date="2022-02-10T10:32:29Z">
        <w:r>
          <w:rPr/>
          <w:delInstrText xml:space="preserve"> PAGEREF _Toc32017 \h </w:delInstrText>
        </w:r>
      </w:del>
      <w:del w:id="406" w:author="Danni SONG(CMCC)" w:date="2022-02-10T10:32:29Z">
        <w:r>
          <w:rPr/>
          <w:fldChar w:fldCharType="separate"/>
        </w:r>
      </w:del>
      <w:del w:id="407" w:author="Danni SONG(CMCC)" w:date="2022-02-10T10:32:29Z">
        <w:r>
          <w:rPr/>
          <w:delText>29</w:delText>
        </w:r>
      </w:del>
      <w:del w:id="408" w:author="Danni SONG(CMCC)" w:date="2022-02-10T10:32:29Z">
        <w:r>
          <w:rPr/>
          <w:fldChar w:fldCharType="end"/>
        </w:r>
      </w:del>
    </w:p>
    <w:p>
      <w:pPr>
        <w:pStyle w:val="17"/>
        <w:tabs>
          <w:tab w:val="right" w:pos="2000"/>
          <w:tab w:val="right" w:leader="dot" w:pos="9641"/>
          <w:tab w:val="clear" w:pos="9639"/>
        </w:tabs>
        <w:rPr>
          <w:del w:id="409" w:author="Danni SONG(CMCC)" w:date="2022-02-10T10:32:29Z"/>
        </w:rPr>
      </w:pPr>
      <w:del w:id="410" w:author="Danni SONG(CMCC)" w:date="2022-02-10T10:32:29Z">
        <w:r>
          <w:rPr>
            <w:lang w:val="en-US"/>
          </w:rPr>
          <w:delText>8</w:delText>
        </w:r>
      </w:del>
      <w:del w:id="411" w:author="Danni SONG(CMCC)" w:date="2022-02-10T10:32:29Z">
        <w:r>
          <w:rPr/>
          <w:delText>.5</w:delText>
        </w:r>
      </w:del>
      <w:del w:id="412" w:author="Danni SONG(CMCC)" w:date="2022-02-10T10:32:29Z">
        <w:r>
          <w:rPr/>
          <w:tab/>
        </w:r>
      </w:del>
      <w:del w:id="413" w:author="Danni SONG(CMCC)" w:date="2022-02-10T10:32:29Z">
        <w:r>
          <w:rPr/>
          <w:delText>Update the WP templates</w:delText>
        </w:r>
      </w:del>
      <w:del w:id="414" w:author="Danni SONG(CMCC)" w:date="2022-02-10T10:32:29Z">
        <w:r>
          <w:rPr/>
          <w:tab/>
        </w:r>
      </w:del>
      <w:del w:id="415" w:author="Danni SONG(CMCC)" w:date="2022-02-10T10:32:29Z">
        <w:r>
          <w:rPr/>
          <w:fldChar w:fldCharType="begin"/>
        </w:r>
      </w:del>
      <w:del w:id="416" w:author="Danni SONG(CMCC)" w:date="2022-02-10T10:32:29Z">
        <w:r>
          <w:rPr/>
          <w:delInstrText xml:space="preserve"> PAGEREF _Toc11656 \h </w:delInstrText>
        </w:r>
      </w:del>
      <w:del w:id="417" w:author="Danni SONG(CMCC)" w:date="2022-02-10T10:32:29Z">
        <w:r>
          <w:rPr/>
          <w:fldChar w:fldCharType="separate"/>
        </w:r>
      </w:del>
      <w:del w:id="418" w:author="Danni SONG(CMCC)" w:date="2022-02-10T10:32:29Z">
        <w:r>
          <w:rPr/>
          <w:delText>29</w:delText>
        </w:r>
      </w:del>
      <w:del w:id="419" w:author="Danni SONG(CMCC)" w:date="2022-02-10T10:32:29Z">
        <w:r>
          <w:rPr/>
          <w:fldChar w:fldCharType="end"/>
        </w:r>
      </w:del>
    </w:p>
    <w:p>
      <w:pPr>
        <w:pStyle w:val="17"/>
        <w:tabs>
          <w:tab w:val="right" w:pos="2000"/>
          <w:tab w:val="right" w:leader="dot" w:pos="9641"/>
          <w:tab w:val="clear" w:pos="9639"/>
        </w:tabs>
        <w:rPr>
          <w:del w:id="420" w:author="Danni SONG(CMCC)" w:date="2022-02-10T10:32:29Z"/>
        </w:rPr>
      </w:pPr>
      <w:del w:id="421" w:author="Danni SONG(CMCC)" w:date="2022-02-10T10:32:29Z">
        <w:r>
          <w:rPr>
            <w:lang w:val="en-US"/>
          </w:rPr>
          <w:delText>8</w:delText>
        </w:r>
      </w:del>
      <w:del w:id="422" w:author="Danni SONG(CMCC)" w:date="2022-02-10T10:32:29Z">
        <w:r>
          <w:rPr/>
          <w:delText>.6</w:delText>
        </w:r>
      </w:del>
      <w:del w:id="423" w:author="Danni SONG(CMCC)" w:date="2022-02-10T10:32:29Z">
        <w:r>
          <w:rPr/>
          <w:tab/>
        </w:r>
      </w:del>
      <w:del w:id="424" w:author="Danni SONG(CMCC)" w:date="2022-02-10T10:32:29Z">
        <w:r>
          <w:rPr/>
          <w:delText>Update when PRD21 rapporteur is changed</w:delText>
        </w:r>
      </w:del>
      <w:del w:id="425" w:author="Danni SONG(CMCC)" w:date="2022-02-10T10:32:29Z">
        <w:r>
          <w:rPr/>
          <w:tab/>
        </w:r>
      </w:del>
      <w:del w:id="426" w:author="Danni SONG(CMCC)" w:date="2022-02-10T10:32:29Z">
        <w:r>
          <w:rPr/>
          <w:fldChar w:fldCharType="begin"/>
        </w:r>
      </w:del>
      <w:del w:id="427" w:author="Danni SONG(CMCC)" w:date="2022-02-10T10:32:29Z">
        <w:r>
          <w:rPr/>
          <w:delInstrText xml:space="preserve"> PAGEREF _Toc25499 \h </w:delInstrText>
        </w:r>
      </w:del>
      <w:del w:id="428" w:author="Danni SONG(CMCC)" w:date="2022-02-10T10:32:29Z">
        <w:r>
          <w:rPr/>
          <w:fldChar w:fldCharType="separate"/>
        </w:r>
      </w:del>
      <w:del w:id="429" w:author="Danni SONG(CMCC)" w:date="2022-02-10T10:32:29Z">
        <w:r>
          <w:rPr/>
          <w:delText>29</w:delText>
        </w:r>
      </w:del>
      <w:del w:id="430" w:author="Danni SONG(CMCC)" w:date="2022-02-10T10:32:29Z">
        <w:r>
          <w:rPr/>
          <w:fldChar w:fldCharType="end"/>
        </w:r>
      </w:del>
    </w:p>
    <w:p>
      <w:pPr>
        <w:pStyle w:val="20"/>
        <w:tabs>
          <w:tab w:val="right" w:leader="dot" w:pos="9641"/>
          <w:tab w:val="clear" w:pos="9639"/>
        </w:tabs>
        <w:rPr>
          <w:del w:id="431" w:author="Danni SONG(CMCC)" w:date="2022-02-10T10:32:29Z"/>
        </w:rPr>
      </w:pPr>
      <w:del w:id="432" w:author="Danni SONG(CMCC)" w:date="2022-02-10T10:32:29Z">
        <w:r>
          <w:rPr/>
          <w:delText>Annex A (informative): Change history</w:delText>
        </w:r>
      </w:del>
      <w:del w:id="433" w:author="Danni SONG(CMCC)" w:date="2022-02-10T10:32:29Z">
        <w:r>
          <w:rPr/>
          <w:tab/>
        </w:r>
      </w:del>
      <w:del w:id="434" w:author="Danni SONG(CMCC)" w:date="2022-02-10T10:32:29Z">
        <w:r>
          <w:rPr/>
          <w:fldChar w:fldCharType="begin"/>
        </w:r>
      </w:del>
      <w:del w:id="435" w:author="Danni SONG(CMCC)" w:date="2022-02-10T10:32:29Z">
        <w:r>
          <w:rPr/>
          <w:delInstrText xml:space="preserve"> PAGEREF _Toc26539 \h </w:delInstrText>
        </w:r>
      </w:del>
      <w:del w:id="436" w:author="Danni SONG(CMCC)" w:date="2022-02-10T10:32:29Z">
        <w:r>
          <w:rPr/>
          <w:fldChar w:fldCharType="separate"/>
        </w:r>
      </w:del>
      <w:del w:id="437" w:author="Danni SONG(CMCC)" w:date="2022-02-10T10:32:29Z">
        <w:r>
          <w:rPr/>
          <w:delText>30</w:delText>
        </w:r>
      </w:del>
      <w:del w:id="438" w:author="Danni SONG(CMCC)" w:date="2022-02-10T10:32:29Z">
        <w:r>
          <w:rPr/>
          <w:fldChar w:fldCharType="end"/>
        </w:r>
      </w:del>
    </w:p>
    <w:p>
      <w:pPr>
        <w:pStyle w:val="18"/>
        <w:tabs>
          <w:tab w:val="right" w:leader="dot" w:pos="9641"/>
          <w:tab w:val="clear" w:pos="9639"/>
        </w:tabs>
        <w:rPr>
          <w:ins w:id="439" w:author="Danni SONG(CMCC)" w:date="2022-02-10T10:32:29Z"/>
        </w:rPr>
      </w:pPr>
      <w:ins w:id="440" w:author="Danni SONG(CMCC)" w:date="2022-02-10T10:32:29Z">
        <w:r>
          <w:rPr/>
          <w:t>Foreword</w:t>
        </w:r>
        <w:r>
          <w:rPr/>
          <w:tab/>
        </w:r>
      </w:ins>
      <w:ins w:id="441" w:author="Danni SONG(CMCC)" w:date="2022-02-10T10:32:29Z">
        <w:r>
          <w:rPr/>
          <w:fldChar w:fldCharType="begin"/>
        </w:r>
      </w:ins>
      <w:ins w:id="442" w:author="Danni SONG(CMCC)" w:date="2022-02-10T10:32:29Z">
        <w:r>
          <w:rPr/>
          <w:instrText xml:space="preserve"> PAGEREF _Toc5393 \h </w:instrText>
        </w:r>
      </w:ins>
      <w:ins w:id="443" w:author="Danni SONG(CMCC)" w:date="2022-02-10T10:32:29Z">
        <w:r>
          <w:rPr/>
          <w:fldChar w:fldCharType="separate"/>
        </w:r>
      </w:ins>
      <w:ins w:id="444" w:author="Danni SONG(CMCC)" w:date="2022-02-10T10:32:29Z">
        <w:r>
          <w:rPr/>
          <w:t>4</w:t>
        </w:r>
      </w:ins>
      <w:ins w:id="445" w:author="Danni SONG(CMCC)" w:date="2022-02-10T10:32:29Z">
        <w:r>
          <w:rPr/>
          <w:fldChar w:fldCharType="end"/>
        </w:r>
      </w:ins>
    </w:p>
    <w:p>
      <w:pPr>
        <w:pStyle w:val="18"/>
        <w:tabs>
          <w:tab w:val="right" w:leader="dot" w:pos="9641"/>
          <w:tab w:val="clear" w:pos="9639"/>
        </w:tabs>
        <w:rPr>
          <w:ins w:id="446" w:author="Danni SONG(CMCC)" w:date="2022-02-10T10:32:29Z"/>
        </w:rPr>
      </w:pPr>
      <w:ins w:id="447" w:author="Danni SONG(CMCC)" w:date="2022-02-10T10:32:29Z">
        <w:r>
          <w:rPr/>
          <w:t>Introduction</w:t>
        </w:r>
        <w:r>
          <w:rPr/>
          <w:tab/>
        </w:r>
      </w:ins>
      <w:ins w:id="448" w:author="Danni SONG(CMCC)" w:date="2022-02-10T10:32:29Z">
        <w:r>
          <w:rPr/>
          <w:fldChar w:fldCharType="begin"/>
        </w:r>
      </w:ins>
      <w:ins w:id="449" w:author="Danni SONG(CMCC)" w:date="2022-02-10T10:32:29Z">
        <w:r>
          <w:rPr/>
          <w:instrText xml:space="preserve"> PAGEREF _Toc29889 \h </w:instrText>
        </w:r>
      </w:ins>
      <w:ins w:id="450" w:author="Danni SONG(CMCC)" w:date="2022-02-10T10:32:29Z">
        <w:r>
          <w:rPr/>
          <w:fldChar w:fldCharType="separate"/>
        </w:r>
      </w:ins>
      <w:ins w:id="451" w:author="Danni SONG(CMCC)" w:date="2022-02-10T10:32:29Z">
        <w:r>
          <w:rPr/>
          <w:t>5</w:t>
        </w:r>
      </w:ins>
      <w:ins w:id="452" w:author="Danni SONG(CMCC)" w:date="2022-02-10T10:32:29Z">
        <w:r>
          <w:rPr/>
          <w:fldChar w:fldCharType="end"/>
        </w:r>
      </w:ins>
    </w:p>
    <w:p>
      <w:pPr>
        <w:pStyle w:val="18"/>
        <w:tabs>
          <w:tab w:val="right" w:pos="2000"/>
          <w:tab w:val="right" w:leader="dot" w:pos="9641"/>
          <w:tab w:val="clear" w:pos="9639"/>
        </w:tabs>
        <w:rPr>
          <w:ins w:id="453" w:author="Danni SONG(CMCC)" w:date="2022-02-10T10:32:29Z"/>
        </w:rPr>
      </w:pPr>
      <w:ins w:id="454" w:author="Danni SONG(CMCC)" w:date="2022-02-10T10:32:29Z">
        <w:r>
          <w:rPr/>
          <w:t>1</w:t>
        </w:r>
      </w:ins>
      <w:ins w:id="455" w:author="Danni SONG(CMCC)" w:date="2022-02-10T10:32:29Z">
        <w:r>
          <w:rPr/>
          <w:tab/>
        </w:r>
      </w:ins>
      <w:ins w:id="456" w:author="Danni SONG(CMCC)" w:date="2022-02-10T10:32:29Z">
        <w:r>
          <w:rPr/>
          <w:t>Scope</w:t>
        </w:r>
        <w:r>
          <w:rPr/>
          <w:tab/>
        </w:r>
      </w:ins>
      <w:ins w:id="457" w:author="Danni SONG(CMCC)" w:date="2022-02-10T10:32:29Z">
        <w:r>
          <w:rPr/>
          <w:fldChar w:fldCharType="begin"/>
        </w:r>
      </w:ins>
      <w:ins w:id="458" w:author="Danni SONG(CMCC)" w:date="2022-02-10T10:32:29Z">
        <w:r>
          <w:rPr/>
          <w:instrText xml:space="preserve"> PAGEREF _Toc15798 \h </w:instrText>
        </w:r>
      </w:ins>
      <w:ins w:id="459" w:author="Danni SONG(CMCC)" w:date="2022-02-10T10:32:29Z">
        <w:r>
          <w:rPr/>
          <w:fldChar w:fldCharType="separate"/>
        </w:r>
      </w:ins>
      <w:ins w:id="460" w:author="Danni SONG(CMCC)" w:date="2022-02-10T10:32:29Z">
        <w:r>
          <w:rPr/>
          <w:t>5</w:t>
        </w:r>
      </w:ins>
      <w:ins w:id="461" w:author="Danni SONG(CMCC)" w:date="2022-02-10T10:32:29Z">
        <w:r>
          <w:rPr/>
          <w:fldChar w:fldCharType="end"/>
        </w:r>
      </w:ins>
    </w:p>
    <w:p>
      <w:pPr>
        <w:pStyle w:val="18"/>
        <w:tabs>
          <w:tab w:val="right" w:pos="2000"/>
          <w:tab w:val="right" w:leader="dot" w:pos="9641"/>
          <w:tab w:val="clear" w:pos="9639"/>
        </w:tabs>
        <w:rPr>
          <w:ins w:id="462" w:author="Danni SONG(CMCC)" w:date="2022-02-10T10:32:29Z"/>
        </w:rPr>
      </w:pPr>
      <w:ins w:id="463" w:author="Danni SONG(CMCC)" w:date="2022-02-10T10:32:29Z">
        <w:r>
          <w:rPr/>
          <w:t>2</w:t>
        </w:r>
      </w:ins>
      <w:ins w:id="464" w:author="Danni SONG(CMCC)" w:date="2022-02-10T10:32:29Z">
        <w:r>
          <w:rPr/>
          <w:tab/>
        </w:r>
      </w:ins>
      <w:ins w:id="465" w:author="Danni SONG(CMCC)" w:date="2022-02-10T10:32:29Z">
        <w:r>
          <w:rPr/>
          <w:t>References</w:t>
        </w:r>
        <w:r>
          <w:rPr/>
          <w:tab/>
        </w:r>
      </w:ins>
      <w:ins w:id="466" w:author="Danni SONG(CMCC)" w:date="2022-02-10T10:32:29Z">
        <w:r>
          <w:rPr/>
          <w:fldChar w:fldCharType="begin"/>
        </w:r>
      </w:ins>
      <w:ins w:id="467" w:author="Danni SONG(CMCC)" w:date="2022-02-10T10:32:29Z">
        <w:r>
          <w:rPr/>
          <w:instrText xml:space="preserve"> PAGEREF _Toc29112 \h </w:instrText>
        </w:r>
      </w:ins>
      <w:ins w:id="468" w:author="Danni SONG(CMCC)" w:date="2022-02-10T10:32:29Z">
        <w:r>
          <w:rPr/>
          <w:fldChar w:fldCharType="separate"/>
        </w:r>
      </w:ins>
      <w:ins w:id="469" w:author="Danni SONG(CMCC)" w:date="2022-02-10T10:32:29Z">
        <w:r>
          <w:rPr/>
          <w:t>6</w:t>
        </w:r>
      </w:ins>
      <w:ins w:id="470" w:author="Danni SONG(CMCC)" w:date="2022-02-10T10:32:29Z">
        <w:r>
          <w:rPr/>
          <w:fldChar w:fldCharType="end"/>
        </w:r>
      </w:ins>
    </w:p>
    <w:p>
      <w:pPr>
        <w:pStyle w:val="18"/>
        <w:tabs>
          <w:tab w:val="right" w:pos="2000"/>
          <w:tab w:val="right" w:leader="dot" w:pos="9641"/>
          <w:tab w:val="clear" w:pos="9639"/>
        </w:tabs>
        <w:rPr>
          <w:ins w:id="471" w:author="Danni SONG(CMCC)" w:date="2022-02-10T10:32:29Z"/>
        </w:rPr>
      </w:pPr>
      <w:ins w:id="472" w:author="Danni SONG(CMCC)" w:date="2022-02-10T10:32:29Z">
        <w:r>
          <w:rPr/>
          <w:t>3</w:t>
        </w:r>
      </w:ins>
      <w:ins w:id="473" w:author="Danni SONG(CMCC)" w:date="2022-02-10T10:32:29Z">
        <w:r>
          <w:rPr/>
          <w:tab/>
        </w:r>
      </w:ins>
      <w:ins w:id="474" w:author="Danni SONG(CMCC)" w:date="2022-02-10T10:32:29Z">
        <w:r>
          <w:rPr/>
          <w:t>Definitions of terms, symbols and abbreviations</w:t>
        </w:r>
        <w:r>
          <w:rPr/>
          <w:tab/>
        </w:r>
      </w:ins>
      <w:ins w:id="475" w:author="Danni SONG(CMCC)" w:date="2022-02-10T10:32:29Z">
        <w:r>
          <w:rPr/>
          <w:fldChar w:fldCharType="begin"/>
        </w:r>
      </w:ins>
      <w:ins w:id="476" w:author="Danni SONG(CMCC)" w:date="2022-02-10T10:32:29Z">
        <w:r>
          <w:rPr/>
          <w:instrText xml:space="preserve"> PAGEREF _Toc5185 \h </w:instrText>
        </w:r>
      </w:ins>
      <w:ins w:id="477" w:author="Danni SONG(CMCC)" w:date="2022-02-10T10:32:29Z">
        <w:r>
          <w:rPr/>
          <w:fldChar w:fldCharType="separate"/>
        </w:r>
      </w:ins>
      <w:ins w:id="478" w:author="Danni SONG(CMCC)" w:date="2022-02-10T10:32:29Z">
        <w:r>
          <w:rPr/>
          <w:t>7</w:t>
        </w:r>
      </w:ins>
      <w:ins w:id="479" w:author="Danni SONG(CMCC)" w:date="2022-02-10T10:32:29Z">
        <w:r>
          <w:rPr/>
          <w:fldChar w:fldCharType="end"/>
        </w:r>
      </w:ins>
    </w:p>
    <w:p>
      <w:pPr>
        <w:pStyle w:val="17"/>
        <w:tabs>
          <w:tab w:val="right" w:pos="2000"/>
          <w:tab w:val="right" w:leader="dot" w:pos="9641"/>
          <w:tab w:val="clear" w:pos="9639"/>
        </w:tabs>
        <w:rPr>
          <w:ins w:id="480" w:author="Danni SONG(CMCC)" w:date="2022-02-10T10:32:29Z"/>
        </w:rPr>
      </w:pPr>
      <w:ins w:id="481" w:author="Danni SONG(CMCC)" w:date="2022-02-10T10:32:29Z">
        <w:r>
          <w:rPr/>
          <w:t>3.1</w:t>
        </w:r>
      </w:ins>
      <w:ins w:id="482" w:author="Danni SONG(CMCC)" w:date="2022-02-10T10:32:29Z">
        <w:r>
          <w:rPr/>
          <w:tab/>
        </w:r>
      </w:ins>
      <w:ins w:id="483" w:author="Danni SONG(CMCC)" w:date="2022-02-10T10:32:29Z">
        <w:r>
          <w:rPr/>
          <w:t>Terms</w:t>
        </w:r>
        <w:r>
          <w:rPr/>
          <w:tab/>
        </w:r>
      </w:ins>
      <w:ins w:id="484" w:author="Danni SONG(CMCC)" w:date="2022-02-10T10:32:29Z">
        <w:r>
          <w:rPr/>
          <w:fldChar w:fldCharType="begin"/>
        </w:r>
      </w:ins>
      <w:ins w:id="485" w:author="Danni SONG(CMCC)" w:date="2022-02-10T10:32:29Z">
        <w:r>
          <w:rPr/>
          <w:instrText xml:space="preserve"> PAGEREF _Toc28526 \h </w:instrText>
        </w:r>
      </w:ins>
      <w:ins w:id="486" w:author="Danni SONG(CMCC)" w:date="2022-02-10T10:32:29Z">
        <w:r>
          <w:rPr/>
          <w:fldChar w:fldCharType="separate"/>
        </w:r>
      </w:ins>
      <w:ins w:id="487" w:author="Danni SONG(CMCC)" w:date="2022-02-10T10:32:29Z">
        <w:r>
          <w:rPr/>
          <w:t>7</w:t>
        </w:r>
      </w:ins>
      <w:ins w:id="488" w:author="Danni SONG(CMCC)" w:date="2022-02-10T10:32:29Z">
        <w:r>
          <w:rPr/>
          <w:fldChar w:fldCharType="end"/>
        </w:r>
      </w:ins>
    </w:p>
    <w:p>
      <w:pPr>
        <w:pStyle w:val="17"/>
        <w:tabs>
          <w:tab w:val="right" w:pos="2000"/>
          <w:tab w:val="right" w:leader="dot" w:pos="9641"/>
          <w:tab w:val="clear" w:pos="9639"/>
        </w:tabs>
        <w:rPr>
          <w:ins w:id="489" w:author="Danni SONG(CMCC)" w:date="2022-02-10T10:32:29Z"/>
        </w:rPr>
      </w:pPr>
      <w:ins w:id="490" w:author="Danni SONG(CMCC)" w:date="2022-02-10T10:32:29Z">
        <w:r>
          <w:rPr/>
          <w:t>3.2</w:t>
        </w:r>
      </w:ins>
      <w:ins w:id="491" w:author="Danni SONG(CMCC)" w:date="2022-02-10T10:32:29Z">
        <w:r>
          <w:rPr/>
          <w:tab/>
        </w:r>
      </w:ins>
      <w:ins w:id="492" w:author="Danni SONG(CMCC)" w:date="2022-02-10T10:32:29Z">
        <w:r>
          <w:rPr/>
          <w:t>Symbols</w:t>
        </w:r>
        <w:r>
          <w:rPr/>
          <w:tab/>
        </w:r>
      </w:ins>
      <w:ins w:id="493" w:author="Danni SONG(CMCC)" w:date="2022-02-10T10:32:29Z">
        <w:r>
          <w:rPr/>
          <w:fldChar w:fldCharType="begin"/>
        </w:r>
      </w:ins>
      <w:ins w:id="494" w:author="Danni SONG(CMCC)" w:date="2022-02-10T10:32:29Z">
        <w:r>
          <w:rPr/>
          <w:instrText xml:space="preserve"> PAGEREF _Toc23098 \h </w:instrText>
        </w:r>
      </w:ins>
      <w:ins w:id="495" w:author="Danni SONG(CMCC)" w:date="2022-02-10T10:32:29Z">
        <w:r>
          <w:rPr/>
          <w:fldChar w:fldCharType="separate"/>
        </w:r>
      </w:ins>
      <w:ins w:id="496" w:author="Danni SONG(CMCC)" w:date="2022-02-10T10:32:29Z">
        <w:r>
          <w:rPr/>
          <w:t>7</w:t>
        </w:r>
      </w:ins>
      <w:ins w:id="497" w:author="Danni SONG(CMCC)" w:date="2022-02-10T10:32:29Z">
        <w:r>
          <w:rPr/>
          <w:fldChar w:fldCharType="end"/>
        </w:r>
      </w:ins>
    </w:p>
    <w:p>
      <w:pPr>
        <w:pStyle w:val="17"/>
        <w:tabs>
          <w:tab w:val="right" w:pos="2000"/>
          <w:tab w:val="right" w:leader="dot" w:pos="9641"/>
          <w:tab w:val="clear" w:pos="9639"/>
        </w:tabs>
        <w:rPr>
          <w:ins w:id="498" w:author="Danni SONG(CMCC)" w:date="2022-02-10T10:32:29Z"/>
        </w:rPr>
      </w:pPr>
      <w:ins w:id="499" w:author="Danni SONG(CMCC)" w:date="2022-02-10T10:32:29Z">
        <w:r>
          <w:rPr/>
          <w:t>3.3</w:t>
        </w:r>
      </w:ins>
      <w:ins w:id="500" w:author="Danni SONG(CMCC)" w:date="2022-02-10T10:32:29Z">
        <w:r>
          <w:rPr/>
          <w:tab/>
        </w:r>
      </w:ins>
      <w:ins w:id="501" w:author="Danni SONG(CMCC)" w:date="2022-02-10T10:32:29Z">
        <w:r>
          <w:rPr/>
          <w:t>Abbreviations</w:t>
        </w:r>
        <w:r>
          <w:rPr/>
          <w:tab/>
        </w:r>
      </w:ins>
      <w:ins w:id="502" w:author="Danni SONG(CMCC)" w:date="2022-02-10T10:32:29Z">
        <w:r>
          <w:rPr/>
          <w:fldChar w:fldCharType="begin"/>
        </w:r>
      </w:ins>
      <w:ins w:id="503" w:author="Danni SONG(CMCC)" w:date="2022-02-10T10:32:29Z">
        <w:r>
          <w:rPr/>
          <w:instrText xml:space="preserve"> PAGEREF _Toc5834 \h </w:instrText>
        </w:r>
      </w:ins>
      <w:ins w:id="504" w:author="Danni SONG(CMCC)" w:date="2022-02-10T10:32:29Z">
        <w:r>
          <w:rPr/>
          <w:fldChar w:fldCharType="separate"/>
        </w:r>
      </w:ins>
      <w:ins w:id="505" w:author="Danni SONG(CMCC)" w:date="2022-02-10T10:32:29Z">
        <w:r>
          <w:rPr/>
          <w:t>7</w:t>
        </w:r>
      </w:ins>
      <w:ins w:id="506" w:author="Danni SONG(CMCC)" w:date="2022-02-10T10:32:29Z">
        <w:r>
          <w:rPr/>
          <w:fldChar w:fldCharType="end"/>
        </w:r>
      </w:ins>
    </w:p>
    <w:p>
      <w:pPr>
        <w:pStyle w:val="18"/>
        <w:tabs>
          <w:tab w:val="right" w:pos="2000"/>
          <w:tab w:val="right" w:leader="dot" w:pos="9641"/>
          <w:tab w:val="clear" w:pos="9639"/>
        </w:tabs>
        <w:rPr>
          <w:ins w:id="507" w:author="Danni SONG(CMCC)" w:date="2022-02-10T10:32:29Z"/>
        </w:rPr>
      </w:pPr>
      <w:ins w:id="508" w:author="Danni SONG(CMCC)" w:date="2022-02-10T10:32:29Z">
        <w:r>
          <w:rPr>
            <w:lang w:val="en-US"/>
          </w:rPr>
          <w:t>4</w:t>
        </w:r>
      </w:ins>
      <w:ins w:id="509" w:author="Danni SONG(CMCC)" w:date="2022-02-10T10:32:29Z">
        <w:r>
          <w:rPr/>
          <w:tab/>
        </w:r>
      </w:ins>
      <w:ins w:id="510" w:author="Danni SONG(CMCC)" w:date="2022-02-10T10:32:29Z">
        <w:r>
          <w:rPr>
            <w:lang w:val="en-US"/>
          </w:rPr>
          <w:t>G</w:t>
        </w:r>
      </w:ins>
      <w:ins w:id="511" w:author="Danni SONG(CMCC)" w:date="2022-02-10T10:32:29Z">
        <w:r>
          <w:rPr/>
          <w:t xml:space="preserve">uidelines </w:t>
        </w:r>
      </w:ins>
      <w:ins w:id="512" w:author="Danni SONG(CMCC)" w:date="2022-02-10T10:32:29Z">
        <w:r>
          <w:rPr>
            <w:lang w:val="en-US"/>
          </w:rPr>
          <w:t>to handle the</w:t>
        </w:r>
      </w:ins>
      <w:ins w:id="513" w:author="Danni SONG(CMCC)" w:date="2022-02-10T10:32:29Z">
        <w:r>
          <w:rPr/>
          <w:t xml:space="preserve"> RAN5 work items covered by PRD2</w:t>
        </w:r>
      </w:ins>
      <w:ins w:id="514" w:author="Danni SONG(CMCC)" w:date="2022-02-10T10:32:29Z">
        <w:r>
          <w:rPr>
            <w:lang w:val="en-US"/>
          </w:rPr>
          <w:t>1</w:t>
        </w:r>
      </w:ins>
      <w:ins w:id="515" w:author="Danni SONG(CMCC)" w:date="2022-02-10T10:32:29Z">
        <w:r>
          <w:rPr/>
          <w:tab/>
        </w:r>
      </w:ins>
      <w:ins w:id="516" w:author="Danni SONG(CMCC)" w:date="2022-02-10T10:32:29Z">
        <w:r>
          <w:rPr/>
          <w:fldChar w:fldCharType="begin"/>
        </w:r>
      </w:ins>
      <w:ins w:id="517" w:author="Danni SONG(CMCC)" w:date="2022-02-10T10:32:29Z">
        <w:r>
          <w:rPr/>
          <w:instrText xml:space="preserve"> PAGEREF _Toc21612 \h </w:instrText>
        </w:r>
      </w:ins>
      <w:ins w:id="518" w:author="Danni SONG(CMCC)" w:date="2022-02-10T10:32:29Z">
        <w:r>
          <w:rPr/>
          <w:fldChar w:fldCharType="separate"/>
        </w:r>
      </w:ins>
      <w:ins w:id="519" w:author="Danni SONG(CMCC)" w:date="2022-02-10T10:32:29Z">
        <w:r>
          <w:rPr/>
          <w:t>7</w:t>
        </w:r>
      </w:ins>
      <w:ins w:id="520" w:author="Danni SONG(CMCC)" w:date="2022-02-10T10:32:29Z">
        <w:r>
          <w:rPr/>
          <w:fldChar w:fldCharType="end"/>
        </w:r>
      </w:ins>
    </w:p>
    <w:p>
      <w:pPr>
        <w:pStyle w:val="17"/>
        <w:tabs>
          <w:tab w:val="right" w:pos="2000"/>
          <w:tab w:val="right" w:leader="dot" w:pos="9641"/>
          <w:tab w:val="clear" w:pos="9639"/>
        </w:tabs>
        <w:rPr>
          <w:ins w:id="521" w:author="Danni SONG(CMCC)" w:date="2022-02-10T10:32:29Z"/>
        </w:rPr>
      </w:pPr>
      <w:ins w:id="522" w:author="Danni SONG(CMCC)" w:date="2022-02-10T10:32:29Z">
        <w:r>
          <w:rPr>
            <w:lang w:val="en-US"/>
          </w:rPr>
          <w:t>4.1</w:t>
        </w:r>
      </w:ins>
      <w:ins w:id="523" w:author="Danni SONG(CMCC)" w:date="2022-02-10T10:32:29Z">
        <w:r>
          <w:rPr>
            <w:lang w:val="en-US"/>
          </w:rPr>
          <w:tab/>
        </w:r>
      </w:ins>
      <w:ins w:id="524" w:author="Danni SONG(CMCC)" w:date="2022-02-10T10:32:29Z">
        <w:r>
          <w:rPr>
            <w:lang w:val="en-US"/>
          </w:rPr>
          <w:t>Guidelines to handle the 5G NR configuration specific WIs</w:t>
        </w:r>
      </w:ins>
      <w:ins w:id="525" w:author="Danni SONG(CMCC)" w:date="2022-02-10T10:32:29Z">
        <w:r>
          <w:rPr/>
          <w:tab/>
        </w:r>
      </w:ins>
      <w:ins w:id="526" w:author="Danni SONG(CMCC)" w:date="2022-02-10T10:32:29Z">
        <w:r>
          <w:rPr/>
          <w:fldChar w:fldCharType="begin"/>
        </w:r>
      </w:ins>
      <w:ins w:id="527" w:author="Danni SONG(CMCC)" w:date="2022-02-10T10:32:29Z">
        <w:r>
          <w:rPr/>
          <w:instrText xml:space="preserve"> PAGEREF _Toc17155 \h </w:instrText>
        </w:r>
      </w:ins>
      <w:ins w:id="528" w:author="Danni SONG(CMCC)" w:date="2022-02-10T10:32:29Z">
        <w:r>
          <w:rPr/>
          <w:fldChar w:fldCharType="separate"/>
        </w:r>
      </w:ins>
      <w:ins w:id="529" w:author="Danni SONG(CMCC)" w:date="2022-02-10T10:32:29Z">
        <w:r>
          <w:rPr/>
          <w:t>7</w:t>
        </w:r>
      </w:ins>
      <w:ins w:id="530" w:author="Danni SONG(CMCC)" w:date="2022-02-10T10:32:29Z">
        <w:r>
          <w:rPr/>
          <w:fldChar w:fldCharType="end"/>
        </w:r>
      </w:ins>
    </w:p>
    <w:p>
      <w:pPr>
        <w:pStyle w:val="17"/>
        <w:tabs>
          <w:tab w:val="right" w:pos="2000"/>
          <w:tab w:val="right" w:leader="dot" w:pos="9641"/>
          <w:tab w:val="clear" w:pos="9639"/>
        </w:tabs>
        <w:rPr>
          <w:ins w:id="531" w:author="Danni SONG(CMCC)" w:date="2022-02-10T10:32:29Z"/>
        </w:rPr>
      </w:pPr>
      <w:ins w:id="532" w:author="Danni SONG(CMCC)" w:date="2022-02-10T10:32:29Z">
        <w:r>
          <w:rPr>
            <w:lang w:val="en-US"/>
          </w:rPr>
          <w:t>4.2</w:t>
        </w:r>
      </w:ins>
      <w:ins w:id="533" w:author="Danni SONG(CMCC)" w:date="2022-02-10T10:32:29Z">
        <w:r>
          <w:rPr/>
          <w:tab/>
        </w:r>
      </w:ins>
      <w:ins w:id="534" w:author="Danni SONG(CMCC)" w:date="2022-02-10T10:32:29Z">
        <w:r>
          <w:rPr>
            <w:lang w:val="en-US"/>
          </w:rPr>
          <w:t xml:space="preserve">Guidelines to handle the </w:t>
        </w:r>
      </w:ins>
      <w:ins w:id="535" w:author="Danni SONG(CMCC)" w:date="2022-02-10T10:32:29Z">
        <w:r>
          <w:rPr>
            <w:rFonts w:hint="eastAsia"/>
            <w:lang w:val="en-US"/>
          </w:rPr>
          <w:t>New NR bands and extension of existing NR bands</w:t>
        </w:r>
      </w:ins>
      <w:ins w:id="536" w:author="Danni SONG(CMCC)" w:date="2022-02-10T10:32:29Z">
        <w:r>
          <w:rPr>
            <w:lang w:val="en-US"/>
          </w:rPr>
          <w:t xml:space="preserve"> WIs impacting</w:t>
        </w:r>
      </w:ins>
      <w:ins w:id="537" w:author="Danni SONG(CMCC)" w:date="2022-02-10T10:32:29Z">
        <w:r>
          <w:rPr/>
          <w:t xml:space="preserve"> 5G NR CADC configurations</w:t>
        </w:r>
        <w:r>
          <w:rPr/>
          <w:tab/>
        </w:r>
      </w:ins>
      <w:ins w:id="538" w:author="Danni SONG(CMCC)" w:date="2022-02-10T10:32:29Z">
        <w:r>
          <w:rPr/>
          <w:fldChar w:fldCharType="begin"/>
        </w:r>
      </w:ins>
      <w:ins w:id="539" w:author="Danni SONG(CMCC)" w:date="2022-02-10T10:32:29Z">
        <w:r>
          <w:rPr/>
          <w:instrText xml:space="preserve"> PAGEREF _Toc15485 \h </w:instrText>
        </w:r>
      </w:ins>
      <w:ins w:id="540" w:author="Danni SONG(CMCC)" w:date="2022-02-10T10:32:29Z">
        <w:r>
          <w:rPr/>
          <w:fldChar w:fldCharType="separate"/>
        </w:r>
      </w:ins>
      <w:ins w:id="541" w:author="Danni SONG(CMCC)" w:date="2022-02-10T10:32:29Z">
        <w:r>
          <w:rPr/>
          <w:t>9</w:t>
        </w:r>
      </w:ins>
      <w:ins w:id="542" w:author="Danni SONG(CMCC)" w:date="2022-02-10T10:32:29Z">
        <w:r>
          <w:rPr/>
          <w:fldChar w:fldCharType="end"/>
        </w:r>
      </w:ins>
    </w:p>
    <w:p>
      <w:pPr>
        <w:pStyle w:val="17"/>
        <w:tabs>
          <w:tab w:val="right" w:pos="2000"/>
          <w:tab w:val="right" w:leader="dot" w:pos="9641"/>
          <w:tab w:val="clear" w:pos="9639"/>
        </w:tabs>
        <w:rPr>
          <w:ins w:id="543" w:author="Danni SONG(CMCC)" w:date="2022-02-10T10:32:29Z"/>
        </w:rPr>
      </w:pPr>
      <w:ins w:id="544" w:author="Danni SONG(CMCC)" w:date="2022-02-10T10:32:29Z">
        <w:r>
          <w:rPr>
            <w:lang w:val="en-US"/>
          </w:rPr>
          <w:t>4.3</w:t>
        </w:r>
      </w:ins>
      <w:ins w:id="545" w:author="Danni SONG(CMCC)" w:date="2022-02-10T10:32:29Z">
        <w:r>
          <w:rPr/>
          <w:tab/>
        </w:r>
      </w:ins>
      <w:ins w:id="546" w:author="Danni SONG(CMCC)" w:date="2022-02-10T10:32:29Z">
        <w:r>
          <w:rPr>
            <w:lang w:val="en-US"/>
          </w:rPr>
          <w:t>Guidelines to handle the 5G NR feature specific WI</w:t>
        </w:r>
      </w:ins>
      <w:ins w:id="547" w:author="Danni SONG(CMCC)" w:date="2022-02-10T10:32:29Z">
        <w:r>
          <w:rPr/>
          <w:t>s impacting 5G NR CADC configurations</w:t>
        </w:r>
        <w:r>
          <w:rPr/>
          <w:tab/>
        </w:r>
      </w:ins>
      <w:ins w:id="548" w:author="Danni SONG(CMCC)" w:date="2022-02-10T10:32:29Z">
        <w:r>
          <w:rPr/>
          <w:fldChar w:fldCharType="begin"/>
        </w:r>
      </w:ins>
      <w:ins w:id="549" w:author="Danni SONG(CMCC)" w:date="2022-02-10T10:32:29Z">
        <w:r>
          <w:rPr/>
          <w:instrText xml:space="preserve"> PAGEREF _Toc3396 \h </w:instrText>
        </w:r>
      </w:ins>
      <w:ins w:id="550" w:author="Danni SONG(CMCC)" w:date="2022-02-10T10:32:29Z">
        <w:r>
          <w:rPr/>
          <w:fldChar w:fldCharType="separate"/>
        </w:r>
      </w:ins>
      <w:ins w:id="551" w:author="Danni SONG(CMCC)" w:date="2022-02-10T10:32:29Z">
        <w:r>
          <w:rPr/>
          <w:t>9</w:t>
        </w:r>
      </w:ins>
      <w:ins w:id="552" w:author="Danni SONG(CMCC)" w:date="2022-02-10T10:32:29Z">
        <w:r>
          <w:rPr/>
          <w:fldChar w:fldCharType="end"/>
        </w:r>
      </w:ins>
    </w:p>
    <w:p>
      <w:pPr>
        <w:pStyle w:val="17"/>
        <w:tabs>
          <w:tab w:val="right" w:pos="2000"/>
          <w:tab w:val="right" w:leader="dot" w:pos="9641"/>
          <w:tab w:val="clear" w:pos="9639"/>
        </w:tabs>
        <w:rPr>
          <w:ins w:id="553" w:author="Danni SONG(CMCC)" w:date="2022-02-10T10:32:29Z"/>
        </w:rPr>
      </w:pPr>
      <w:ins w:id="554" w:author="Danni SONG(CMCC)" w:date="2022-02-10T10:32:29Z">
        <w:r>
          <w:rPr>
            <w:lang w:val="en-US"/>
          </w:rPr>
          <w:t>4.4</w:t>
        </w:r>
      </w:ins>
      <w:ins w:id="555" w:author="Danni SONG(CMCC)" w:date="2022-02-10T10:32:29Z">
        <w:r>
          <w:rPr/>
          <w:tab/>
        </w:r>
      </w:ins>
      <w:ins w:id="556" w:author="Danni SONG(CMCC)" w:date="2022-02-10T10:32:29Z">
        <w:r>
          <w:rPr>
            <w:lang w:val="en-US"/>
          </w:rPr>
          <w:t>Guidelines to handle the 5G NR High Power WI</w:t>
        </w:r>
      </w:ins>
      <w:ins w:id="557" w:author="Danni SONG(CMCC)" w:date="2022-02-10T10:32:29Z">
        <w:r>
          <w:rPr/>
          <w:t>s impacting 5G NR CADC configurations</w:t>
        </w:r>
        <w:r>
          <w:rPr/>
          <w:tab/>
        </w:r>
      </w:ins>
      <w:ins w:id="558" w:author="Danni SONG(CMCC)" w:date="2022-02-10T10:32:29Z">
        <w:r>
          <w:rPr/>
          <w:fldChar w:fldCharType="begin"/>
        </w:r>
      </w:ins>
      <w:ins w:id="559" w:author="Danni SONG(CMCC)" w:date="2022-02-10T10:32:29Z">
        <w:r>
          <w:rPr/>
          <w:instrText xml:space="preserve"> PAGEREF _Toc31873 \h </w:instrText>
        </w:r>
      </w:ins>
      <w:ins w:id="560" w:author="Danni SONG(CMCC)" w:date="2022-02-10T10:32:29Z">
        <w:r>
          <w:rPr/>
          <w:fldChar w:fldCharType="separate"/>
        </w:r>
      </w:ins>
      <w:ins w:id="561" w:author="Danni SONG(CMCC)" w:date="2022-02-10T10:32:29Z">
        <w:r>
          <w:rPr/>
          <w:t>10</w:t>
        </w:r>
      </w:ins>
      <w:ins w:id="562" w:author="Danni SONG(CMCC)" w:date="2022-02-10T10:32:29Z">
        <w:r>
          <w:rPr/>
          <w:fldChar w:fldCharType="end"/>
        </w:r>
      </w:ins>
    </w:p>
    <w:p>
      <w:pPr>
        <w:pStyle w:val="17"/>
        <w:tabs>
          <w:tab w:val="right" w:pos="2000"/>
          <w:tab w:val="right" w:leader="dot" w:pos="9641"/>
          <w:tab w:val="clear" w:pos="9639"/>
        </w:tabs>
        <w:rPr>
          <w:ins w:id="563" w:author="Danni SONG(CMCC)" w:date="2022-02-10T10:32:29Z"/>
        </w:rPr>
      </w:pPr>
      <w:ins w:id="564" w:author="Danni SONG(CMCC)" w:date="2022-02-10T10:32:29Z">
        <w:r>
          <w:rPr>
            <w:lang w:val="en-US"/>
          </w:rPr>
          <w:t>4.5</w:t>
        </w:r>
      </w:ins>
      <w:ins w:id="565" w:author="Danni SONG(CMCC)" w:date="2022-02-10T10:32:29Z">
        <w:r>
          <w:rPr/>
          <w:tab/>
        </w:r>
      </w:ins>
      <w:ins w:id="566" w:author="Danni SONG(CMCC)" w:date="2022-02-10T10:32:29Z">
        <w:r>
          <w:rPr>
            <w:lang w:val="en-US"/>
          </w:rPr>
          <w:t>Guidelines to handle the 5G NR CADC fallback configurations without Interested Operator</w:t>
        </w:r>
      </w:ins>
      <w:ins w:id="567" w:author="Danni SONG(CMCC)" w:date="2022-02-10T10:32:29Z">
        <w:r>
          <w:rPr/>
          <w:tab/>
        </w:r>
      </w:ins>
      <w:ins w:id="568" w:author="Danni SONG(CMCC)" w:date="2022-02-10T10:32:29Z">
        <w:r>
          <w:rPr/>
          <w:fldChar w:fldCharType="begin"/>
        </w:r>
      </w:ins>
      <w:ins w:id="569" w:author="Danni SONG(CMCC)" w:date="2022-02-10T10:32:29Z">
        <w:r>
          <w:rPr/>
          <w:instrText xml:space="preserve"> PAGEREF _Toc32387 \h </w:instrText>
        </w:r>
      </w:ins>
      <w:ins w:id="570" w:author="Danni SONG(CMCC)" w:date="2022-02-10T10:32:29Z">
        <w:r>
          <w:rPr/>
          <w:fldChar w:fldCharType="separate"/>
        </w:r>
      </w:ins>
      <w:ins w:id="571" w:author="Danni SONG(CMCC)" w:date="2022-02-10T10:32:29Z">
        <w:r>
          <w:rPr/>
          <w:t>10</w:t>
        </w:r>
      </w:ins>
      <w:ins w:id="572" w:author="Danni SONG(CMCC)" w:date="2022-02-10T10:32:29Z">
        <w:r>
          <w:rPr/>
          <w:fldChar w:fldCharType="end"/>
        </w:r>
      </w:ins>
    </w:p>
    <w:p>
      <w:pPr>
        <w:pStyle w:val="18"/>
        <w:tabs>
          <w:tab w:val="right" w:pos="2000"/>
          <w:tab w:val="right" w:leader="dot" w:pos="9641"/>
          <w:tab w:val="clear" w:pos="9639"/>
        </w:tabs>
        <w:rPr>
          <w:ins w:id="573" w:author="Danni SONG(CMCC)" w:date="2022-02-10T10:32:29Z"/>
        </w:rPr>
      </w:pPr>
      <w:ins w:id="574" w:author="Danni SONG(CMCC)" w:date="2022-02-10T10:32:29Z">
        <w:r>
          <w:rPr/>
          <w:t>5</w:t>
        </w:r>
      </w:ins>
      <w:ins w:id="575" w:author="Danni SONG(CMCC)" w:date="2022-02-10T10:32:29Z">
        <w:r>
          <w:rPr/>
          <w:tab/>
        </w:r>
      </w:ins>
      <w:ins w:id="576" w:author="Danni SONG(CMCC)" w:date="2022-02-10T10:32:29Z">
        <w:r>
          <w:rPr>
            <w:lang w:val="en-US"/>
          </w:rPr>
          <w:t>5G NR bands and CADC</w:t>
        </w:r>
      </w:ins>
      <w:ins w:id="577" w:author="Danni SONG(CMCC)" w:date="2022-02-10T10:32:29Z">
        <w:r>
          <w:rPr/>
          <w:t xml:space="preserve"> </w:t>
        </w:r>
      </w:ins>
      <w:ins w:id="578" w:author="Danni SONG(CMCC)" w:date="2022-02-10T10:32:29Z">
        <w:r>
          <w:rPr>
            <w:lang w:val="en-US"/>
          </w:rPr>
          <w:t xml:space="preserve">configurations </w:t>
        </w:r>
      </w:ins>
      <w:ins w:id="579" w:author="Danni SONG(CMCC)" w:date="2022-02-10T10:32:29Z">
        <w:r>
          <w:rPr/>
          <w:t>list</w:t>
        </w:r>
        <w:r>
          <w:rPr/>
          <w:tab/>
        </w:r>
      </w:ins>
      <w:ins w:id="580" w:author="Danni SONG(CMCC)" w:date="2022-02-10T10:32:29Z">
        <w:r>
          <w:rPr/>
          <w:fldChar w:fldCharType="begin"/>
        </w:r>
      </w:ins>
      <w:ins w:id="581" w:author="Danni SONG(CMCC)" w:date="2022-02-10T10:32:29Z">
        <w:r>
          <w:rPr/>
          <w:instrText xml:space="preserve"> PAGEREF _Toc27649 \h </w:instrText>
        </w:r>
      </w:ins>
      <w:ins w:id="582" w:author="Danni SONG(CMCC)" w:date="2022-02-10T10:32:29Z">
        <w:r>
          <w:rPr/>
          <w:fldChar w:fldCharType="separate"/>
        </w:r>
      </w:ins>
      <w:ins w:id="583" w:author="Danni SONG(CMCC)" w:date="2022-02-10T10:32:29Z">
        <w:r>
          <w:rPr/>
          <w:t>10</w:t>
        </w:r>
      </w:ins>
      <w:ins w:id="584" w:author="Danni SONG(CMCC)" w:date="2022-02-10T10:32:29Z">
        <w:r>
          <w:rPr/>
          <w:fldChar w:fldCharType="end"/>
        </w:r>
      </w:ins>
    </w:p>
    <w:p>
      <w:pPr>
        <w:pStyle w:val="17"/>
        <w:tabs>
          <w:tab w:val="right" w:pos="2000"/>
          <w:tab w:val="right" w:leader="dot" w:pos="9641"/>
          <w:tab w:val="clear" w:pos="9639"/>
        </w:tabs>
        <w:rPr>
          <w:ins w:id="585" w:author="Danni SONG(CMCC)" w:date="2022-02-10T10:32:29Z"/>
        </w:rPr>
      </w:pPr>
      <w:ins w:id="586" w:author="Danni SONG(CMCC)" w:date="2022-02-10T10:32:29Z">
        <w:r>
          <w:rPr/>
          <w:t>5.1</w:t>
        </w:r>
      </w:ins>
      <w:ins w:id="587" w:author="Danni SONG(CMCC)" w:date="2022-02-10T10:32:29Z">
        <w:r>
          <w:rPr/>
          <w:tab/>
        </w:r>
      </w:ins>
      <w:ins w:id="588" w:author="Danni SONG(CMCC)" w:date="2022-02-10T10:32:29Z">
        <w:r>
          <w:rPr/>
          <w:t>General</w:t>
        </w:r>
        <w:r>
          <w:rPr/>
          <w:tab/>
        </w:r>
      </w:ins>
      <w:ins w:id="589" w:author="Danni SONG(CMCC)" w:date="2022-02-10T10:32:29Z">
        <w:r>
          <w:rPr/>
          <w:fldChar w:fldCharType="begin"/>
        </w:r>
      </w:ins>
      <w:ins w:id="590" w:author="Danni SONG(CMCC)" w:date="2022-02-10T10:32:29Z">
        <w:r>
          <w:rPr/>
          <w:instrText xml:space="preserve"> PAGEREF _Toc24806 \h </w:instrText>
        </w:r>
      </w:ins>
      <w:ins w:id="591" w:author="Danni SONG(CMCC)" w:date="2022-02-10T10:32:29Z">
        <w:r>
          <w:rPr/>
          <w:fldChar w:fldCharType="separate"/>
        </w:r>
      </w:ins>
      <w:ins w:id="592" w:author="Danni SONG(CMCC)" w:date="2022-02-10T10:32:29Z">
        <w:r>
          <w:rPr/>
          <w:t>10</w:t>
        </w:r>
      </w:ins>
      <w:ins w:id="593" w:author="Danni SONG(CMCC)" w:date="2022-02-10T10:32:29Z">
        <w:r>
          <w:rPr/>
          <w:fldChar w:fldCharType="end"/>
        </w:r>
      </w:ins>
    </w:p>
    <w:p>
      <w:pPr>
        <w:pStyle w:val="17"/>
        <w:tabs>
          <w:tab w:val="right" w:pos="2000"/>
          <w:tab w:val="right" w:leader="dot" w:pos="9641"/>
          <w:tab w:val="clear" w:pos="9639"/>
        </w:tabs>
        <w:rPr>
          <w:ins w:id="594" w:author="Danni SONG(CMCC)" w:date="2022-02-10T10:32:29Z"/>
        </w:rPr>
      </w:pPr>
      <w:ins w:id="595" w:author="Danni SONG(CMCC)" w:date="2022-02-10T10:32:29Z">
        <w:r>
          <w:rPr/>
          <w:t>5.2</w:t>
        </w:r>
      </w:ins>
      <w:ins w:id="596" w:author="Danni SONG(CMCC)" w:date="2022-02-10T10:32:29Z">
        <w:r>
          <w:rPr/>
          <w:tab/>
        </w:r>
      </w:ins>
      <w:ins w:id="597" w:author="Danni SONG(CMCC)" w:date="2022-02-10T10:32:29Z">
        <w:r>
          <w:rPr/>
          <w:t>Introduction worksheet</w:t>
        </w:r>
        <w:r>
          <w:rPr/>
          <w:tab/>
        </w:r>
      </w:ins>
      <w:ins w:id="598" w:author="Danni SONG(CMCC)" w:date="2022-02-10T10:32:29Z">
        <w:r>
          <w:rPr/>
          <w:fldChar w:fldCharType="begin"/>
        </w:r>
      </w:ins>
      <w:ins w:id="599" w:author="Danni SONG(CMCC)" w:date="2022-02-10T10:32:29Z">
        <w:r>
          <w:rPr/>
          <w:instrText xml:space="preserve"> PAGEREF _Toc16966 \h </w:instrText>
        </w:r>
      </w:ins>
      <w:ins w:id="600" w:author="Danni SONG(CMCC)" w:date="2022-02-10T10:32:29Z">
        <w:r>
          <w:rPr/>
          <w:fldChar w:fldCharType="separate"/>
        </w:r>
      </w:ins>
      <w:ins w:id="601" w:author="Danni SONG(CMCC)" w:date="2022-02-10T10:32:29Z">
        <w:r>
          <w:rPr/>
          <w:t>11</w:t>
        </w:r>
      </w:ins>
      <w:ins w:id="602" w:author="Danni SONG(CMCC)" w:date="2022-02-10T10:32:29Z">
        <w:r>
          <w:rPr/>
          <w:fldChar w:fldCharType="end"/>
        </w:r>
      </w:ins>
    </w:p>
    <w:p>
      <w:pPr>
        <w:pStyle w:val="17"/>
        <w:tabs>
          <w:tab w:val="right" w:pos="2000"/>
          <w:tab w:val="right" w:leader="dot" w:pos="9641"/>
          <w:tab w:val="clear" w:pos="9639"/>
        </w:tabs>
        <w:rPr>
          <w:ins w:id="603" w:author="Danni SONG(CMCC)" w:date="2022-02-10T10:32:29Z"/>
        </w:rPr>
      </w:pPr>
      <w:ins w:id="604" w:author="Danni SONG(CMCC)" w:date="2022-02-10T10:32:29Z">
        <w:r>
          <w:rPr/>
          <w:t>5.3</w:t>
        </w:r>
      </w:ins>
      <w:ins w:id="605" w:author="Danni SONG(CMCC)" w:date="2022-02-10T10:32:29Z">
        <w:r>
          <w:rPr/>
          <w:tab/>
        </w:r>
      </w:ins>
      <w:ins w:id="606" w:author="Danni SONG(CMCC)" w:date="2022-02-10T10:32:29Z">
        <w:r>
          <w:rPr/>
          <w:t>NR bands worksheet</w:t>
        </w:r>
        <w:r>
          <w:rPr/>
          <w:tab/>
        </w:r>
      </w:ins>
      <w:ins w:id="607" w:author="Danni SONG(CMCC)" w:date="2022-02-10T10:32:29Z">
        <w:r>
          <w:rPr/>
          <w:fldChar w:fldCharType="begin"/>
        </w:r>
      </w:ins>
      <w:ins w:id="608" w:author="Danni SONG(CMCC)" w:date="2022-02-10T10:32:29Z">
        <w:r>
          <w:rPr/>
          <w:instrText xml:space="preserve"> PAGEREF _Toc13674 \h </w:instrText>
        </w:r>
      </w:ins>
      <w:ins w:id="609" w:author="Danni SONG(CMCC)" w:date="2022-02-10T10:32:29Z">
        <w:r>
          <w:rPr/>
          <w:fldChar w:fldCharType="separate"/>
        </w:r>
      </w:ins>
      <w:ins w:id="610" w:author="Danni SONG(CMCC)" w:date="2022-02-10T10:32:29Z">
        <w:r>
          <w:rPr/>
          <w:t>11</w:t>
        </w:r>
      </w:ins>
      <w:ins w:id="611" w:author="Danni SONG(CMCC)" w:date="2022-02-10T10:32:29Z">
        <w:r>
          <w:rPr/>
          <w:fldChar w:fldCharType="end"/>
        </w:r>
      </w:ins>
    </w:p>
    <w:p>
      <w:pPr>
        <w:pStyle w:val="16"/>
        <w:tabs>
          <w:tab w:val="right" w:pos="2000"/>
          <w:tab w:val="right" w:leader="dot" w:pos="9641"/>
          <w:tab w:val="clear" w:pos="9639"/>
        </w:tabs>
        <w:rPr>
          <w:ins w:id="612" w:author="Danni SONG(CMCC)" w:date="2022-02-10T10:32:29Z"/>
        </w:rPr>
      </w:pPr>
      <w:ins w:id="613" w:author="Danni SONG(CMCC)" w:date="2022-02-10T10:32:29Z">
        <w:r>
          <w:rPr/>
          <w:t>5.3.1</w:t>
        </w:r>
      </w:ins>
      <w:ins w:id="614" w:author="Danni SONG(CMCC)" w:date="2022-02-10T10:32:29Z">
        <w:r>
          <w:rPr/>
          <w:tab/>
        </w:r>
      </w:ins>
      <w:ins w:id="615" w:author="Danni SONG(CMCC)" w:date="2022-02-10T10:32:29Z">
        <w:r>
          <w:rPr/>
          <w:t>Overview</w:t>
        </w:r>
        <w:r>
          <w:rPr/>
          <w:tab/>
        </w:r>
      </w:ins>
      <w:ins w:id="616" w:author="Danni SONG(CMCC)" w:date="2022-02-10T10:32:29Z">
        <w:r>
          <w:rPr/>
          <w:fldChar w:fldCharType="begin"/>
        </w:r>
      </w:ins>
      <w:ins w:id="617" w:author="Danni SONG(CMCC)" w:date="2022-02-10T10:32:29Z">
        <w:r>
          <w:rPr/>
          <w:instrText xml:space="preserve"> PAGEREF _Toc20455 \h </w:instrText>
        </w:r>
      </w:ins>
      <w:ins w:id="618" w:author="Danni SONG(CMCC)" w:date="2022-02-10T10:32:29Z">
        <w:r>
          <w:rPr/>
          <w:fldChar w:fldCharType="separate"/>
        </w:r>
      </w:ins>
      <w:ins w:id="619" w:author="Danni SONG(CMCC)" w:date="2022-02-10T10:32:29Z">
        <w:r>
          <w:rPr/>
          <w:t>11</w:t>
        </w:r>
      </w:ins>
      <w:ins w:id="620" w:author="Danni SONG(CMCC)" w:date="2022-02-10T10:32:29Z">
        <w:r>
          <w:rPr/>
          <w:fldChar w:fldCharType="end"/>
        </w:r>
      </w:ins>
    </w:p>
    <w:p>
      <w:pPr>
        <w:pStyle w:val="16"/>
        <w:tabs>
          <w:tab w:val="right" w:pos="2000"/>
          <w:tab w:val="right" w:leader="dot" w:pos="9641"/>
          <w:tab w:val="clear" w:pos="9639"/>
        </w:tabs>
        <w:rPr>
          <w:ins w:id="621" w:author="Danni SONG(CMCC)" w:date="2022-02-10T10:32:29Z"/>
        </w:rPr>
      </w:pPr>
      <w:ins w:id="622" w:author="Danni SONG(CMCC)" w:date="2022-02-10T10:32:29Z">
        <w:r>
          <w:rPr/>
          <w:t>5.3.2</w:t>
        </w:r>
      </w:ins>
      <w:ins w:id="623" w:author="Danni SONG(CMCC)" w:date="2022-02-10T10:32:29Z">
        <w:r>
          <w:rPr/>
          <w:tab/>
        </w:r>
      </w:ins>
      <w:ins w:id="624" w:author="Danni SONG(CMCC)" w:date="2022-02-10T10:32:29Z">
        <w:r>
          <w:rPr/>
          <w:t>Requesting assignment of NR bands and NR band CBW extensions</w:t>
        </w:r>
        <w:r>
          <w:rPr/>
          <w:tab/>
        </w:r>
      </w:ins>
      <w:ins w:id="625" w:author="Danni SONG(CMCC)" w:date="2022-02-10T10:32:29Z">
        <w:r>
          <w:rPr/>
          <w:fldChar w:fldCharType="begin"/>
        </w:r>
      </w:ins>
      <w:ins w:id="626" w:author="Danni SONG(CMCC)" w:date="2022-02-10T10:32:29Z">
        <w:r>
          <w:rPr/>
          <w:instrText xml:space="preserve"> PAGEREF _Toc14247 \h </w:instrText>
        </w:r>
      </w:ins>
      <w:ins w:id="627" w:author="Danni SONG(CMCC)" w:date="2022-02-10T10:32:29Z">
        <w:r>
          <w:rPr/>
          <w:fldChar w:fldCharType="separate"/>
        </w:r>
      </w:ins>
      <w:ins w:id="628" w:author="Danni SONG(CMCC)" w:date="2022-02-10T10:32:29Z">
        <w:r>
          <w:rPr/>
          <w:t>12</w:t>
        </w:r>
      </w:ins>
      <w:ins w:id="629" w:author="Danni SONG(CMCC)" w:date="2022-02-10T10:32:29Z">
        <w:r>
          <w:rPr/>
          <w:fldChar w:fldCharType="end"/>
        </w:r>
      </w:ins>
    </w:p>
    <w:p>
      <w:pPr>
        <w:pStyle w:val="17"/>
        <w:tabs>
          <w:tab w:val="right" w:pos="2000"/>
          <w:tab w:val="right" w:leader="dot" w:pos="9641"/>
          <w:tab w:val="clear" w:pos="9639"/>
        </w:tabs>
        <w:rPr>
          <w:ins w:id="630" w:author="Danni SONG(CMCC)" w:date="2022-02-10T10:32:29Z"/>
        </w:rPr>
      </w:pPr>
      <w:ins w:id="631" w:author="Danni SONG(CMCC)" w:date="2022-02-10T10:32:29Z">
        <w:r>
          <w:rPr/>
          <w:t>5.4</w:t>
        </w:r>
      </w:ins>
      <w:ins w:id="632" w:author="Danni SONG(CMCC)" w:date="2022-02-10T10:32:29Z">
        <w:r>
          <w:rPr/>
          <w:tab/>
        </w:r>
      </w:ins>
      <w:ins w:id="633" w:author="Danni SONG(CMCC)" w:date="2022-02-10T10:32:29Z">
        <w:r>
          <w:rPr>
            <w:lang w:val="en-US"/>
          </w:rPr>
          <w:t>5G NR</w:t>
        </w:r>
      </w:ins>
      <w:ins w:id="634" w:author="Danni SONG(CMCC)" w:date="2022-02-10T10:32:29Z">
        <w:r>
          <w:rPr/>
          <w:t xml:space="preserve"> CA</w:t>
        </w:r>
      </w:ins>
      <w:ins w:id="635" w:author="Danni SONG(CMCC)" w:date="2022-02-10T10:32:29Z">
        <w:r>
          <w:rPr>
            <w:lang w:val="en-US"/>
          </w:rPr>
          <w:t>DC</w:t>
        </w:r>
      </w:ins>
      <w:ins w:id="636" w:author="Danni SONG(CMCC)" w:date="2022-02-10T10:32:29Z">
        <w:r>
          <w:rPr/>
          <w:t xml:space="preserve"> Configurations worksheet</w:t>
        </w:r>
        <w:r>
          <w:rPr/>
          <w:tab/>
        </w:r>
      </w:ins>
      <w:ins w:id="637" w:author="Danni SONG(CMCC)" w:date="2022-02-10T10:32:29Z">
        <w:r>
          <w:rPr/>
          <w:fldChar w:fldCharType="begin"/>
        </w:r>
      </w:ins>
      <w:ins w:id="638" w:author="Danni SONG(CMCC)" w:date="2022-02-10T10:32:29Z">
        <w:r>
          <w:rPr/>
          <w:instrText xml:space="preserve"> PAGEREF _Toc25072 \h </w:instrText>
        </w:r>
      </w:ins>
      <w:ins w:id="639" w:author="Danni SONG(CMCC)" w:date="2022-02-10T10:32:29Z">
        <w:r>
          <w:rPr/>
          <w:fldChar w:fldCharType="separate"/>
        </w:r>
      </w:ins>
      <w:ins w:id="640" w:author="Danni SONG(CMCC)" w:date="2022-02-10T10:32:29Z">
        <w:r>
          <w:rPr/>
          <w:t>15</w:t>
        </w:r>
      </w:ins>
      <w:ins w:id="641" w:author="Danni SONG(CMCC)" w:date="2022-02-10T10:32:29Z">
        <w:r>
          <w:rPr/>
          <w:fldChar w:fldCharType="end"/>
        </w:r>
      </w:ins>
    </w:p>
    <w:p>
      <w:pPr>
        <w:pStyle w:val="16"/>
        <w:tabs>
          <w:tab w:val="right" w:pos="2000"/>
          <w:tab w:val="right" w:leader="dot" w:pos="9641"/>
          <w:tab w:val="clear" w:pos="9639"/>
        </w:tabs>
        <w:rPr>
          <w:ins w:id="642" w:author="Danni SONG(CMCC)" w:date="2022-02-10T10:32:29Z"/>
        </w:rPr>
      </w:pPr>
      <w:ins w:id="643" w:author="Danni SONG(CMCC)" w:date="2022-02-10T10:32:29Z">
        <w:r>
          <w:rPr/>
          <w:t>5.4.1</w:t>
        </w:r>
      </w:ins>
      <w:ins w:id="644" w:author="Danni SONG(CMCC)" w:date="2022-02-10T10:32:29Z">
        <w:r>
          <w:rPr/>
          <w:tab/>
        </w:r>
      </w:ins>
      <w:ins w:id="645" w:author="Danni SONG(CMCC)" w:date="2022-02-10T10:32:29Z">
        <w:r>
          <w:rPr/>
          <w:t>Overview</w:t>
        </w:r>
        <w:r>
          <w:rPr/>
          <w:tab/>
        </w:r>
      </w:ins>
      <w:ins w:id="646" w:author="Danni SONG(CMCC)" w:date="2022-02-10T10:32:29Z">
        <w:r>
          <w:rPr/>
          <w:fldChar w:fldCharType="begin"/>
        </w:r>
      </w:ins>
      <w:ins w:id="647" w:author="Danni SONG(CMCC)" w:date="2022-02-10T10:32:29Z">
        <w:r>
          <w:rPr/>
          <w:instrText xml:space="preserve"> PAGEREF _Toc26861 \h </w:instrText>
        </w:r>
      </w:ins>
      <w:ins w:id="648" w:author="Danni SONG(CMCC)" w:date="2022-02-10T10:32:29Z">
        <w:r>
          <w:rPr/>
          <w:fldChar w:fldCharType="separate"/>
        </w:r>
      </w:ins>
      <w:ins w:id="649" w:author="Danni SONG(CMCC)" w:date="2022-02-10T10:32:29Z">
        <w:r>
          <w:rPr/>
          <w:t>15</w:t>
        </w:r>
      </w:ins>
      <w:ins w:id="650" w:author="Danni SONG(CMCC)" w:date="2022-02-10T10:32:29Z">
        <w:r>
          <w:rPr/>
          <w:fldChar w:fldCharType="end"/>
        </w:r>
      </w:ins>
    </w:p>
    <w:p>
      <w:pPr>
        <w:pStyle w:val="16"/>
        <w:tabs>
          <w:tab w:val="right" w:pos="2000"/>
          <w:tab w:val="right" w:leader="dot" w:pos="9641"/>
          <w:tab w:val="clear" w:pos="9639"/>
        </w:tabs>
        <w:rPr>
          <w:ins w:id="651" w:author="Danni SONG(CMCC)" w:date="2022-02-10T10:32:29Z"/>
        </w:rPr>
      </w:pPr>
      <w:ins w:id="652" w:author="Danni SONG(CMCC)" w:date="2022-02-10T10:32:29Z">
        <w:r>
          <w:rPr/>
          <w:t>5.4.2</w:t>
        </w:r>
      </w:ins>
      <w:ins w:id="653" w:author="Danni SONG(CMCC)" w:date="2022-02-10T10:32:29Z">
        <w:r>
          <w:rPr/>
          <w:tab/>
        </w:r>
      </w:ins>
      <w:ins w:id="654" w:author="Danni SONG(CMCC)" w:date="2022-02-10T10:32:29Z">
        <w:r>
          <w:rPr/>
          <w:t>Requesting assignment of 5G NR CADC configurations</w:t>
        </w:r>
        <w:r>
          <w:rPr/>
          <w:tab/>
        </w:r>
      </w:ins>
      <w:ins w:id="655" w:author="Danni SONG(CMCC)" w:date="2022-02-10T10:32:29Z">
        <w:r>
          <w:rPr/>
          <w:fldChar w:fldCharType="begin"/>
        </w:r>
      </w:ins>
      <w:ins w:id="656" w:author="Danni SONG(CMCC)" w:date="2022-02-10T10:32:29Z">
        <w:r>
          <w:rPr/>
          <w:instrText xml:space="preserve"> PAGEREF _Toc795 \h </w:instrText>
        </w:r>
      </w:ins>
      <w:ins w:id="657" w:author="Danni SONG(CMCC)" w:date="2022-02-10T10:32:29Z">
        <w:r>
          <w:rPr/>
          <w:fldChar w:fldCharType="separate"/>
        </w:r>
      </w:ins>
      <w:ins w:id="658" w:author="Danni SONG(CMCC)" w:date="2022-02-10T10:32:29Z">
        <w:r>
          <w:rPr/>
          <w:t>18</w:t>
        </w:r>
      </w:ins>
      <w:ins w:id="659" w:author="Danni SONG(CMCC)" w:date="2022-02-10T10:32:29Z">
        <w:r>
          <w:rPr/>
          <w:fldChar w:fldCharType="end"/>
        </w:r>
      </w:ins>
    </w:p>
    <w:p>
      <w:pPr>
        <w:pStyle w:val="18"/>
        <w:tabs>
          <w:tab w:val="right" w:pos="2000"/>
          <w:tab w:val="right" w:leader="dot" w:pos="9641"/>
          <w:tab w:val="clear" w:pos="9639"/>
        </w:tabs>
        <w:rPr>
          <w:ins w:id="660" w:author="Danni SONG(CMCC)" w:date="2022-02-10T10:32:29Z"/>
        </w:rPr>
      </w:pPr>
      <w:ins w:id="661" w:author="Danni SONG(CMCC)" w:date="2022-02-10T10:32:29Z">
        <w:r>
          <w:rPr/>
          <w:t>6</w:t>
        </w:r>
      </w:ins>
      <w:ins w:id="662" w:author="Danni SONG(CMCC)" w:date="2022-02-10T10:32:29Z">
        <w:r>
          <w:rPr/>
          <w:tab/>
        </w:r>
      </w:ins>
      <w:ins w:id="663" w:author="Danni SONG(CMCC)" w:date="2022-02-10T10:32:29Z">
        <w:r>
          <w:rPr/>
          <w:t>Responsible Company guidelines</w:t>
        </w:r>
        <w:r>
          <w:rPr/>
          <w:tab/>
        </w:r>
      </w:ins>
      <w:ins w:id="664" w:author="Danni SONG(CMCC)" w:date="2022-02-10T10:32:29Z">
        <w:r>
          <w:rPr/>
          <w:fldChar w:fldCharType="begin"/>
        </w:r>
      </w:ins>
      <w:ins w:id="665" w:author="Danni SONG(CMCC)" w:date="2022-02-10T10:32:29Z">
        <w:r>
          <w:rPr/>
          <w:instrText xml:space="preserve"> PAGEREF _Toc9486 \h </w:instrText>
        </w:r>
      </w:ins>
      <w:ins w:id="666" w:author="Danni SONG(CMCC)" w:date="2022-02-10T10:32:29Z">
        <w:r>
          <w:rPr/>
          <w:fldChar w:fldCharType="separate"/>
        </w:r>
      </w:ins>
      <w:ins w:id="667" w:author="Danni SONG(CMCC)" w:date="2022-02-10T10:32:29Z">
        <w:r>
          <w:rPr/>
          <w:t>21</w:t>
        </w:r>
      </w:ins>
      <w:ins w:id="668" w:author="Danni SONG(CMCC)" w:date="2022-02-10T10:32:29Z">
        <w:r>
          <w:rPr/>
          <w:fldChar w:fldCharType="end"/>
        </w:r>
      </w:ins>
    </w:p>
    <w:p>
      <w:pPr>
        <w:pStyle w:val="16"/>
        <w:tabs>
          <w:tab w:val="right" w:pos="2000"/>
          <w:tab w:val="right" w:leader="dot" w:pos="9641"/>
          <w:tab w:val="clear" w:pos="9639"/>
        </w:tabs>
        <w:rPr>
          <w:ins w:id="669" w:author="Danni SONG(CMCC)" w:date="2022-02-10T10:32:29Z"/>
        </w:rPr>
      </w:pPr>
      <w:ins w:id="670" w:author="Danni SONG(CMCC)" w:date="2022-02-10T10:32:29Z">
        <w:r>
          <w:rPr/>
          <w:t>6.1</w:t>
        </w:r>
      </w:ins>
      <w:ins w:id="671" w:author="Danni SONG(CMCC)" w:date="2022-02-10T10:32:29Z">
        <w:r>
          <w:rPr/>
          <w:tab/>
        </w:r>
      </w:ins>
      <w:ins w:id="672" w:author="Danni SONG(CMCC)" w:date="2022-02-10T10:32:29Z">
        <w:r>
          <w:rPr/>
          <w:t>General</w:t>
        </w:r>
        <w:r>
          <w:rPr/>
          <w:tab/>
        </w:r>
      </w:ins>
      <w:ins w:id="673" w:author="Danni SONG(CMCC)" w:date="2022-02-10T10:32:29Z">
        <w:r>
          <w:rPr/>
          <w:fldChar w:fldCharType="begin"/>
        </w:r>
      </w:ins>
      <w:ins w:id="674" w:author="Danni SONG(CMCC)" w:date="2022-02-10T10:32:29Z">
        <w:r>
          <w:rPr/>
          <w:instrText xml:space="preserve"> PAGEREF _Toc13297 \h </w:instrText>
        </w:r>
      </w:ins>
      <w:ins w:id="675" w:author="Danni SONG(CMCC)" w:date="2022-02-10T10:32:29Z">
        <w:r>
          <w:rPr/>
          <w:fldChar w:fldCharType="separate"/>
        </w:r>
      </w:ins>
      <w:ins w:id="676" w:author="Danni SONG(CMCC)" w:date="2022-02-10T10:32:29Z">
        <w:r>
          <w:rPr/>
          <w:t>21</w:t>
        </w:r>
      </w:ins>
      <w:ins w:id="677" w:author="Danni SONG(CMCC)" w:date="2022-02-10T10:32:29Z">
        <w:r>
          <w:rPr/>
          <w:fldChar w:fldCharType="end"/>
        </w:r>
      </w:ins>
    </w:p>
    <w:p>
      <w:pPr>
        <w:pStyle w:val="17"/>
        <w:tabs>
          <w:tab w:val="right" w:pos="2000"/>
          <w:tab w:val="right" w:leader="dot" w:pos="9641"/>
          <w:tab w:val="clear" w:pos="9639"/>
        </w:tabs>
        <w:rPr>
          <w:ins w:id="678" w:author="Danni SONG(CMCC)" w:date="2022-02-10T10:32:29Z"/>
        </w:rPr>
      </w:pPr>
      <w:ins w:id="679" w:author="Danni SONG(CMCC)" w:date="2022-02-10T10:32:29Z">
        <w:r>
          <w:rPr>
            <w:lang w:val="en-US"/>
          </w:rPr>
          <w:t>6.2</w:t>
        </w:r>
      </w:ins>
      <w:ins w:id="680" w:author="Danni SONG(CMCC)" w:date="2022-02-10T10:32:29Z">
        <w:r>
          <w:rPr/>
          <w:tab/>
        </w:r>
      </w:ins>
      <w:ins w:id="681" w:author="Danni SONG(CMCC)" w:date="2022-02-10T10:32:29Z">
        <w:r>
          <w:rPr/>
          <w:t>Creating a WP/Checklist</w:t>
        </w:r>
        <w:r>
          <w:rPr/>
          <w:tab/>
        </w:r>
      </w:ins>
      <w:ins w:id="682" w:author="Danni SONG(CMCC)" w:date="2022-02-10T10:32:29Z">
        <w:r>
          <w:rPr/>
          <w:fldChar w:fldCharType="begin"/>
        </w:r>
      </w:ins>
      <w:ins w:id="683" w:author="Danni SONG(CMCC)" w:date="2022-02-10T10:32:29Z">
        <w:r>
          <w:rPr/>
          <w:instrText xml:space="preserve"> PAGEREF _Toc5764 \h </w:instrText>
        </w:r>
      </w:ins>
      <w:ins w:id="684" w:author="Danni SONG(CMCC)" w:date="2022-02-10T10:32:29Z">
        <w:r>
          <w:rPr/>
          <w:fldChar w:fldCharType="separate"/>
        </w:r>
      </w:ins>
      <w:ins w:id="685" w:author="Danni SONG(CMCC)" w:date="2022-02-10T10:32:29Z">
        <w:r>
          <w:rPr/>
          <w:t>22</w:t>
        </w:r>
      </w:ins>
      <w:ins w:id="686" w:author="Danni SONG(CMCC)" w:date="2022-02-10T10:32:29Z">
        <w:r>
          <w:rPr/>
          <w:fldChar w:fldCharType="end"/>
        </w:r>
      </w:ins>
    </w:p>
    <w:p>
      <w:pPr>
        <w:pStyle w:val="17"/>
        <w:tabs>
          <w:tab w:val="right" w:pos="2000"/>
          <w:tab w:val="right" w:leader="dot" w:pos="9641"/>
          <w:tab w:val="clear" w:pos="9639"/>
        </w:tabs>
        <w:rPr>
          <w:ins w:id="687" w:author="Danni SONG(CMCC)" w:date="2022-02-10T10:32:29Z"/>
        </w:rPr>
      </w:pPr>
      <w:ins w:id="688" w:author="Danni SONG(CMCC)" w:date="2022-02-10T10:32:29Z">
        <w:r>
          <w:rPr>
            <w:lang w:val="en-US"/>
          </w:rPr>
          <w:t>6.3</w:t>
        </w:r>
      </w:ins>
      <w:ins w:id="689" w:author="Danni SONG(CMCC)" w:date="2022-02-10T10:32:29Z">
        <w:r>
          <w:rPr/>
          <w:tab/>
        </w:r>
      </w:ins>
      <w:ins w:id="690" w:author="Danni SONG(CMCC)" w:date="2022-02-10T10:32:29Z">
        <w:r>
          <w:rPr/>
          <w:t>Maintaining the WP</w:t>
        </w:r>
        <w:r>
          <w:rPr/>
          <w:tab/>
        </w:r>
      </w:ins>
      <w:ins w:id="691" w:author="Danni SONG(CMCC)" w:date="2022-02-10T10:32:29Z">
        <w:r>
          <w:rPr/>
          <w:fldChar w:fldCharType="begin"/>
        </w:r>
      </w:ins>
      <w:ins w:id="692" w:author="Danni SONG(CMCC)" w:date="2022-02-10T10:32:29Z">
        <w:r>
          <w:rPr/>
          <w:instrText xml:space="preserve"> PAGEREF _Toc14540 \h </w:instrText>
        </w:r>
      </w:ins>
      <w:ins w:id="693" w:author="Danni SONG(CMCC)" w:date="2022-02-10T10:32:29Z">
        <w:r>
          <w:rPr/>
          <w:fldChar w:fldCharType="separate"/>
        </w:r>
      </w:ins>
      <w:ins w:id="694" w:author="Danni SONG(CMCC)" w:date="2022-02-10T10:32:29Z">
        <w:r>
          <w:rPr/>
          <w:t>23</w:t>
        </w:r>
      </w:ins>
      <w:ins w:id="695" w:author="Danni SONG(CMCC)" w:date="2022-02-10T10:32:29Z">
        <w:r>
          <w:rPr/>
          <w:fldChar w:fldCharType="end"/>
        </w:r>
      </w:ins>
    </w:p>
    <w:p>
      <w:pPr>
        <w:pStyle w:val="17"/>
        <w:tabs>
          <w:tab w:val="right" w:pos="2000"/>
          <w:tab w:val="right" w:leader="dot" w:pos="9641"/>
          <w:tab w:val="clear" w:pos="9639"/>
        </w:tabs>
        <w:rPr>
          <w:ins w:id="696" w:author="Danni SONG(CMCC)" w:date="2022-02-10T10:32:29Z"/>
        </w:rPr>
      </w:pPr>
      <w:ins w:id="697" w:author="Danni SONG(CMCC)" w:date="2022-02-10T10:32:29Z">
        <w:r>
          <w:rPr>
            <w:lang w:val="en-US"/>
          </w:rPr>
          <w:t>6.4</w:t>
        </w:r>
      </w:ins>
      <w:ins w:id="698" w:author="Danni SONG(CMCC)" w:date="2022-02-10T10:32:29Z">
        <w:r>
          <w:rPr>
            <w:lang w:val="en-US"/>
          </w:rPr>
          <w:tab/>
        </w:r>
      </w:ins>
      <w:ins w:id="699" w:author="Danni SONG(CMCC)" w:date="2022-02-10T10:32:29Z">
        <w:r>
          <w:rPr>
            <w:lang w:val="en-US"/>
          </w:rPr>
          <w:t>Reporting a NR bands, NR band CBW extensions and 5G NR CADC configuration as completed</w:t>
        </w:r>
      </w:ins>
      <w:ins w:id="700" w:author="Danni SONG(CMCC)" w:date="2022-02-10T10:32:29Z">
        <w:r>
          <w:rPr/>
          <w:tab/>
        </w:r>
      </w:ins>
      <w:ins w:id="701" w:author="Danni SONG(CMCC)" w:date="2022-02-10T10:32:29Z">
        <w:r>
          <w:rPr/>
          <w:fldChar w:fldCharType="begin"/>
        </w:r>
      </w:ins>
      <w:ins w:id="702" w:author="Danni SONG(CMCC)" w:date="2022-02-10T10:32:29Z">
        <w:r>
          <w:rPr/>
          <w:instrText xml:space="preserve"> PAGEREF _Toc19680 \h </w:instrText>
        </w:r>
      </w:ins>
      <w:ins w:id="703" w:author="Danni SONG(CMCC)" w:date="2022-02-10T10:32:29Z">
        <w:r>
          <w:rPr/>
          <w:fldChar w:fldCharType="separate"/>
        </w:r>
      </w:ins>
      <w:ins w:id="704" w:author="Danni SONG(CMCC)" w:date="2022-02-10T10:32:29Z">
        <w:r>
          <w:rPr/>
          <w:t>25</w:t>
        </w:r>
      </w:ins>
      <w:ins w:id="705" w:author="Danni SONG(CMCC)" w:date="2022-02-10T10:32:29Z">
        <w:r>
          <w:rPr/>
          <w:fldChar w:fldCharType="end"/>
        </w:r>
      </w:ins>
    </w:p>
    <w:p>
      <w:pPr>
        <w:pStyle w:val="18"/>
        <w:tabs>
          <w:tab w:val="right" w:pos="2000"/>
          <w:tab w:val="right" w:leader="dot" w:pos="9641"/>
          <w:tab w:val="clear" w:pos="9639"/>
        </w:tabs>
        <w:rPr>
          <w:ins w:id="706" w:author="Danni SONG(CMCC)" w:date="2022-02-10T10:32:29Z"/>
        </w:rPr>
      </w:pPr>
      <w:ins w:id="707" w:author="Danni SONG(CMCC)" w:date="2022-02-10T10:32:29Z">
        <w:r>
          <w:rPr>
            <w:lang w:val="en-US"/>
          </w:rPr>
          <w:t>7</w:t>
        </w:r>
      </w:ins>
      <w:ins w:id="708" w:author="Danni SONG(CMCC)" w:date="2022-02-10T10:32:29Z">
        <w:r>
          <w:rPr/>
          <w:tab/>
        </w:r>
      </w:ins>
      <w:ins w:id="709" w:author="Danni SONG(CMCC)" w:date="2022-02-10T10:32:29Z">
        <w:r>
          <w:rPr/>
          <w:t>CR author guideline for selecting WI code for CRs</w:t>
        </w:r>
        <w:r>
          <w:rPr/>
          <w:tab/>
        </w:r>
      </w:ins>
      <w:ins w:id="710" w:author="Danni SONG(CMCC)" w:date="2022-02-10T10:32:29Z">
        <w:r>
          <w:rPr/>
          <w:fldChar w:fldCharType="begin"/>
        </w:r>
      </w:ins>
      <w:ins w:id="711" w:author="Danni SONG(CMCC)" w:date="2022-02-10T10:32:29Z">
        <w:r>
          <w:rPr/>
          <w:instrText xml:space="preserve"> PAGEREF _Toc21777 \h </w:instrText>
        </w:r>
      </w:ins>
      <w:ins w:id="712" w:author="Danni SONG(CMCC)" w:date="2022-02-10T10:32:29Z">
        <w:r>
          <w:rPr/>
          <w:fldChar w:fldCharType="separate"/>
        </w:r>
      </w:ins>
      <w:ins w:id="713" w:author="Danni SONG(CMCC)" w:date="2022-02-10T10:32:29Z">
        <w:r>
          <w:rPr/>
          <w:t>25</w:t>
        </w:r>
      </w:ins>
      <w:ins w:id="714" w:author="Danni SONG(CMCC)" w:date="2022-02-10T10:32:29Z">
        <w:r>
          <w:rPr/>
          <w:fldChar w:fldCharType="end"/>
        </w:r>
      </w:ins>
    </w:p>
    <w:p>
      <w:pPr>
        <w:pStyle w:val="18"/>
        <w:tabs>
          <w:tab w:val="right" w:pos="2000"/>
          <w:tab w:val="right" w:leader="dot" w:pos="9641"/>
          <w:tab w:val="clear" w:pos="9639"/>
        </w:tabs>
        <w:rPr>
          <w:ins w:id="715" w:author="Danni SONG(CMCC)" w:date="2022-02-10T10:32:29Z"/>
        </w:rPr>
      </w:pPr>
      <w:ins w:id="716" w:author="Danni SONG(CMCC)" w:date="2022-02-10T10:32:29Z">
        <w:r>
          <w:rPr>
            <w:lang w:val="en-US"/>
          </w:rPr>
          <w:t>8</w:t>
        </w:r>
      </w:ins>
      <w:ins w:id="717" w:author="Danni SONG(CMCC)" w:date="2022-02-10T10:32:29Z">
        <w:r>
          <w:rPr/>
          <w:tab/>
        </w:r>
      </w:ins>
      <w:ins w:id="718" w:author="Danni SONG(CMCC)" w:date="2022-02-10T10:32:29Z">
        <w:r>
          <w:rPr/>
          <w:t>PRD rapporteur guidelines</w:t>
        </w:r>
        <w:r>
          <w:rPr/>
          <w:tab/>
        </w:r>
      </w:ins>
      <w:ins w:id="719" w:author="Danni SONG(CMCC)" w:date="2022-02-10T10:32:29Z">
        <w:r>
          <w:rPr/>
          <w:fldChar w:fldCharType="begin"/>
        </w:r>
      </w:ins>
      <w:ins w:id="720" w:author="Danni SONG(CMCC)" w:date="2022-02-10T10:32:29Z">
        <w:r>
          <w:rPr/>
          <w:instrText xml:space="preserve"> PAGEREF _Toc4006 \h </w:instrText>
        </w:r>
      </w:ins>
      <w:ins w:id="721" w:author="Danni SONG(CMCC)" w:date="2022-02-10T10:32:29Z">
        <w:r>
          <w:rPr/>
          <w:fldChar w:fldCharType="separate"/>
        </w:r>
      </w:ins>
      <w:ins w:id="722" w:author="Danni SONG(CMCC)" w:date="2022-02-10T10:32:29Z">
        <w:r>
          <w:rPr/>
          <w:t>25</w:t>
        </w:r>
      </w:ins>
      <w:ins w:id="723" w:author="Danni SONG(CMCC)" w:date="2022-02-10T10:32:29Z">
        <w:r>
          <w:rPr/>
          <w:fldChar w:fldCharType="end"/>
        </w:r>
      </w:ins>
    </w:p>
    <w:p>
      <w:pPr>
        <w:pStyle w:val="17"/>
        <w:tabs>
          <w:tab w:val="right" w:pos="2000"/>
          <w:tab w:val="right" w:leader="dot" w:pos="9641"/>
          <w:tab w:val="clear" w:pos="9639"/>
        </w:tabs>
        <w:rPr>
          <w:ins w:id="724" w:author="Danni SONG(CMCC)" w:date="2022-02-10T10:32:29Z"/>
        </w:rPr>
      </w:pPr>
      <w:ins w:id="725" w:author="Danni SONG(CMCC)" w:date="2022-02-10T10:32:29Z">
        <w:r>
          <w:rPr>
            <w:lang w:val="en-US"/>
          </w:rPr>
          <w:t>8</w:t>
        </w:r>
      </w:ins>
      <w:ins w:id="726" w:author="Danni SONG(CMCC)" w:date="2022-02-10T10:32:29Z">
        <w:r>
          <w:rPr/>
          <w:t>.1</w:t>
        </w:r>
      </w:ins>
      <w:ins w:id="727" w:author="Danni SONG(CMCC)" w:date="2022-02-10T10:32:29Z">
        <w:r>
          <w:rPr/>
          <w:tab/>
        </w:r>
      </w:ins>
      <w:ins w:id="728" w:author="Danni SONG(CMCC)" w:date="2022-02-10T10:32:29Z">
        <w:r>
          <w:rPr/>
          <w:t>PRD21 rapportuer and WI rapporteur respons</w:t>
        </w:r>
      </w:ins>
      <w:ins w:id="729" w:author="Danni SONG(CMCC)" w:date="2022-02-10T10:32:29Z">
        <w:r>
          <w:rPr>
            <w:lang w:val="en-US"/>
          </w:rPr>
          <w:t>i</w:t>
        </w:r>
      </w:ins>
      <w:ins w:id="730" w:author="Danni SONG(CMCC)" w:date="2022-02-10T10:32:29Z">
        <w:r>
          <w:rPr/>
          <w:t>bilities</w:t>
        </w:r>
        <w:r>
          <w:rPr/>
          <w:tab/>
        </w:r>
      </w:ins>
      <w:ins w:id="731" w:author="Danni SONG(CMCC)" w:date="2022-02-10T10:32:29Z">
        <w:r>
          <w:rPr/>
          <w:fldChar w:fldCharType="begin"/>
        </w:r>
      </w:ins>
      <w:ins w:id="732" w:author="Danni SONG(CMCC)" w:date="2022-02-10T10:32:29Z">
        <w:r>
          <w:rPr/>
          <w:instrText xml:space="preserve"> PAGEREF _Toc17695 \h </w:instrText>
        </w:r>
      </w:ins>
      <w:ins w:id="733" w:author="Danni SONG(CMCC)" w:date="2022-02-10T10:32:29Z">
        <w:r>
          <w:rPr/>
          <w:fldChar w:fldCharType="separate"/>
        </w:r>
      </w:ins>
      <w:ins w:id="734" w:author="Danni SONG(CMCC)" w:date="2022-02-10T10:32:29Z">
        <w:r>
          <w:rPr/>
          <w:t>25</w:t>
        </w:r>
      </w:ins>
      <w:ins w:id="735" w:author="Danni SONG(CMCC)" w:date="2022-02-10T10:32:29Z">
        <w:r>
          <w:rPr/>
          <w:fldChar w:fldCharType="end"/>
        </w:r>
      </w:ins>
    </w:p>
    <w:p>
      <w:pPr>
        <w:pStyle w:val="17"/>
        <w:tabs>
          <w:tab w:val="right" w:pos="2000"/>
          <w:tab w:val="right" w:leader="dot" w:pos="9641"/>
          <w:tab w:val="clear" w:pos="9639"/>
        </w:tabs>
        <w:rPr>
          <w:ins w:id="736" w:author="Danni SONG(CMCC)" w:date="2022-02-10T10:32:29Z"/>
        </w:rPr>
      </w:pPr>
      <w:ins w:id="737" w:author="Danni SONG(CMCC)" w:date="2022-02-10T10:32:29Z">
        <w:r>
          <w:rPr>
            <w:lang w:val="en-US"/>
          </w:rPr>
          <w:t>8</w:t>
        </w:r>
      </w:ins>
      <w:ins w:id="738" w:author="Danni SONG(CMCC)" w:date="2022-02-10T10:32:29Z">
        <w:r>
          <w:rPr/>
          <w:t>.2</w:t>
        </w:r>
      </w:ins>
      <w:ins w:id="739" w:author="Danni SONG(CMCC)" w:date="2022-02-10T10:32:29Z">
        <w:r>
          <w:rPr/>
          <w:tab/>
        </w:r>
      </w:ins>
      <w:ins w:id="740" w:author="Danni SONG(CMCC)" w:date="2022-02-10T10:32:29Z">
        <w:r>
          <w:rPr/>
          <w:t>Handling assignment requests</w:t>
        </w:r>
        <w:r>
          <w:rPr/>
          <w:tab/>
        </w:r>
      </w:ins>
      <w:ins w:id="741" w:author="Danni SONG(CMCC)" w:date="2022-02-10T10:32:29Z">
        <w:r>
          <w:rPr/>
          <w:fldChar w:fldCharType="begin"/>
        </w:r>
      </w:ins>
      <w:ins w:id="742" w:author="Danni SONG(CMCC)" w:date="2022-02-10T10:32:29Z">
        <w:r>
          <w:rPr/>
          <w:instrText xml:space="preserve"> PAGEREF _Toc6395 \h </w:instrText>
        </w:r>
      </w:ins>
      <w:ins w:id="743" w:author="Danni SONG(CMCC)" w:date="2022-02-10T10:32:29Z">
        <w:r>
          <w:rPr/>
          <w:fldChar w:fldCharType="separate"/>
        </w:r>
      </w:ins>
      <w:ins w:id="744" w:author="Danni SONG(CMCC)" w:date="2022-02-10T10:32:29Z">
        <w:r>
          <w:rPr/>
          <w:t>26</w:t>
        </w:r>
      </w:ins>
      <w:ins w:id="745" w:author="Danni SONG(CMCC)" w:date="2022-02-10T10:32:29Z">
        <w:r>
          <w:rPr/>
          <w:fldChar w:fldCharType="end"/>
        </w:r>
      </w:ins>
    </w:p>
    <w:p>
      <w:pPr>
        <w:pStyle w:val="17"/>
        <w:tabs>
          <w:tab w:val="right" w:pos="2000"/>
          <w:tab w:val="right" w:leader="dot" w:pos="9641"/>
          <w:tab w:val="clear" w:pos="9639"/>
        </w:tabs>
        <w:rPr>
          <w:ins w:id="746" w:author="Danni SONG(CMCC)" w:date="2022-02-10T10:32:29Z"/>
        </w:rPr>
      </w:pPr>
      <w:ins w:id="747" w:author="Danni SONG(CMCC)" w:date="2022-02-10T10:32:29Z">
        <w:r>
          <w:rPr>
            <w:lang w:val="en-US"/>
          </w:rPr>
          <w:t>8</w:t>
        </w:r>
      </w:ins>
      <w:ins w:id="748" w:author="Danni SONG(CMCC)" w:date="2022-02-10T10:32:29Z">
        <w:r>
          <w:rPr/>
          <w:t>.3</w:t>
        </w:r>
      </w:ins>
      <w:ins w:id="749" w:author="Danni SONG(CMCC)" w:date="2022-02-10T10:32:29Z">
        <w:r>
          <w:rPr/>
          <w:tab/>
        </w:r>
      </w:ins>
      <w:ins w:id="750" w:author="Danni SONG(CMCC)" w:date="2022-02-10T10:32:29Z">
        <w:r>
          <w:rPr/>
          <w:t>Update the PRD2</w:t>
        </w:r>
      </w:ins>
      <w:ins w:id="751" w:author="Danni SONG(CMCC)" w:date="2022-02-10T10:32:29Z">
        <w:r>
          <w:rPr>
            <w:lang w:val="en-US"/>
          </w:rPr>
          <w:t>1</w:t>
        </w:r>
      </w:ins>
      <w:ins w:id="752" w:author="Danni SONG(CMCC)" w:date="2022-02-10T10:32:29Z">
        <w:r>
          <w:rPr/>
          <w:t xml:space="preserve"> 5G NR CADC list when new version of TS 38.101-X is published</w:t>
        </w:r>
        <w:r>
          <w:rPr/>
          <w:tab/>
        </w:r>
      </w:ins>
      <w:ins w:id="753" w:author="Danni SONG(CMCC)" w:date="2022-02-10T10:32:29Z">
        <w:r>
          <w:rPr/>
          <w:fldChar w:fldCharType="begin"/>
        </w:r>
      </w:ins>
      <w:ins w:id="754" w:author="Danni SONG(CMCC)" w:date="2022-02-10T10:32:29Z">
        <w:r>
          <w:rPr/>
          <w:instrText xml:space="preserve"> PAGEREF _Toc5312 \h </w:instrText>
        </w:r>
      </w:ins>
      <w:ins w:id="755" w:author="Danni SONG(CMCC)" w:date="2022-02-10T10:32:29Z">
        <w:r>
          <w:rPr/>
          <w:fldChar w:fldCharType="separate"/>
        </w:r>
      </w:ins>
      <w:ins w:id="756" w:author="Danni SONG(CMCC)" w:date="2022-02-10T10:32:29Z">
        <w:r>
          <w:rPr/>
          <w:t>26</w:t>
        </w:r>
      </w:ins>
      <w:ins w:id="757" w:author="Danni SONG(CMCC)" w:date="2022-02-10T10:32:29Z">
        <w:r>
          <w:rPr/>
          <w:fldChar w:fldCharType="end"/>
        </w:r>
      </w:ins>
    </w:p>
    <w:p>
      <w:pPr>
        <w:pStyle w:val="16"/>
        <w:tabs>
          <w:tab w:val="right" w:pos="2000"/>
          <w:tab w:val="right" w:leader="dot" w:pos="9641"/>
          <w:tab w:val="clear" w:pos="9639"/>
        </w:tabs>
        <w:rPr>
          <w:ins w:id="758" w:author="Danni SONG(CMCC)" w:date="2022-02-10T10:32:29Z"/>
        </w:rPr>
      </w:pPr>
      <w:ins w:id="759" w:author="Danni SONG(CMCC)" w:date="2022-02-10T10:32:29Z">
        <w:r>
          <w:rPr>
            <w:lang w:val="en-US"/>
          </w:rPr>
          <w:t>8</w:t>
        </w:r>
      </w:ins>
      <w:ins w:id="760" w:author="Danni SONG(CMCC)" w:date="2022-02-10T10:32:29Z">
        <w:r>
          <w:rPr/>
          <w:t>.3.1</w:t>
        </w:r>
      </w:ins>
      <w:ins w:id="761" w:author="Danni SONG(CMCC)" w:date="2022-02-10T10:32:29Z">
        <w:r>
          <w:rPr/>
          <w:tab/>
        </w:r>
      </w:ins>
      <w:ins w:id="762" w:author="Danni SONG(CMCC)" w:date="2022-02-10T10:32:29Z">
        <w:r>
          <w:rPr/>
          <w:t>Update of the "5G NR CADC Configurations" worksheet</w:t>
        </w:r>
        <w:r>
          <w:rPr/>
          <w:tab/>
        </w:r>
      </w:ins>
      <w:ins w:id="763" w:author="Danni SONG(CMCC)" w:date="2022-02-10T10:32:29Z">
        <w:r>
          <w:rPr/>
          <w:fldChar w:fldCharType="begin"/>
        </w:r>
      </w:ins>
      <w:ins w:id="764" w:author="Danni SONG(CMCC)" w:date="2022-02-10T10:32:29Z">
        <w:r>
          <w:rPr/>
          <w:instrText xml:space="preserve"> PAGEREF _Toc32467 \h </w:instrText>
        </w:r>
      </w:ins>
      <w:ins w:id="765" w:author="Danni SONG(CMCC)" w:date="2022-02-10T10:32:29Z">
        <w:r>
          <w:rPr/>
          <w:fldChar w:fldCharType="separate"/>
        </w:r>
      </w:ins>
      <w:ins w:id="766" w:author="Danni SONG(CMCC)" w:date="2022-02-10T10:32:29Z">
        <w:r>
          <w:rPr/>
          <w:t>26</w:t>
        </w:r>
      </w:ins>
      <w:ins w:id="767" w:author="Danni SONG(CMCC)" w:date="2022-02-10T10:32:29Z">
        <w:r>
          <w:rPr/>
          <w:fldChar w:fldCharType="end"/>
        </w:r>
      </w:ins>
    </w:p>
    <w:p>
      <w:pPr>
        <w:pStyle w:val="16"/>
        <w:tabs>
          <w:tab w:val="right" w:pos="2000"/>
          <w:tab w:val="right" w:leader="dot" w:pos="9641"/>
          <w:tab w:val="clear" w:pos="9639"/>
        </w:tabs>
        <w:rPr>
          <w:ins w:id="768" w:author="Danni SONG(CMCC)" w:date="2022-02-10T10:32:29Z"/>
        </w:rPr>
      </w:pPr>
      <w:ins w:id="769" w:author="Danni SONG(CMCC)" w:date="2022-02-10T10:32:29Z">
        <w:r>
          <w:rPr>
            <w:lang w:val="en-US"/>
          </w:rPr>
          <w:t>8</w:t>
        </w:r>
      </w:ins>
      <w:ins w:id="770" w:author="Danni SONG(CMCC)" w:date="2022-02-10T10:32:29Z">
        <w:r>
          <w:rPr/>
          <w:t>.3.</w:t>
        </w:r>
      </w:ins>
      <w:ins w:id="771" w:author="Danni SONG(CMCC)" w:date="2022-02-10T10:32:29Z">
        <w:r>
          <w:rPr>
            <w:lang w:val="en-US"/>
          </w:rPr>
          <w:t>2</w:t>
        </w:r>
      </w:ins>
      <w:ins w:id="772" w:author="Danni SONG(CMCC)" w:date="2022-02-10T10:32:29Z">
        <w:r>
          <w:rPr/>
          <w:tab/>
        </w:r>
      </w:ins>
      <w:ins w:id="773" w:author="Danni SONG(CMCC)" w:date="2022-02-10T10:32:29Z">
        <w:r>
          <w:rPr/>
          <w:t>Update of the "Support data" worksheet</w:t>
        </w:r>
        <w:r>
          <w:rPr/>
          <w:tab/>
        </w:r>
      </w:ins>
      <w:ins w:id="774" w:author="Danni SONG(CMCC)" w:date="2022-02-10T10:32:29Z">
        <w:r>
          <w:rPr/>
          <w:fldChar w:fldCharType="begin"/>
        </w:r>
      </w:ins>
      <w:ins w:id="775" w:author="Danni SONG(CMCC)" w:date="2022-02-10T10:32:29Z">
        <w:r>
          <w:rPr/>
          <w:instrText xml:space="preserve"> PAGEREF _Toc7716 \h </w:instrText>
        </w:r>
      </w:ins>
      <w:ins w:id="776" w:author="Danni SONG(CMCC)" w:date="2022-02-10T10:32:29Z">
        <w:r>
          <w:rPr/>
          <w:fldChar w:fldCharType="separate"/>
        </w:r>
      </w:ins>
      <w:ins w:id="777" w:author="Danni SONG(CMCC)" w:date="2022-02-10T10:32:29Z">
        <w:r>
          <w:rPr/>
          <w:t>26</w:t>
        </w:r>
      </w:ins>
      <w:ins w:id="778" w:author="Danni SONG(CMCC)" w:date="2022-02-10T10:32:29Z">
        <w:r>
          <w:rPr/>
          <w:fldChar w:fldCharType="end"/>
        </w:r>
      </w:ins>
    </w:p>
    <w:p>
      <w:pPr>
        <w:pStyle w:val="17"/>
        <w:tabs>
          <w:tab w:val="right" w:pos="2000"/>
          <w:tab w:val="right" w:leader="dot" w:pos="9641"/>
          <w:tab w:val="clear" w:pos="9639"/>
        </w:tabs>
        <w:rPr>
          <w:ins w:id="779" w:author="Danni SONG(CMCC)" w:date="2022-02-10T10:32:29Z"/>
        </w:rPr>
      </w:pPr>
      <w:ins w:id="780" w:author="Danni SONG(CMCC)" w:date="2022-02-10T10:32:29Z">
        <w:r>
          <w:rPr>
            <w:lang w:val="en-US"/>
          </w:rPr>
          <w:t>8</w:t>
        </w:r>
      </w:ins>
      <w:ins w:id="781" w:author="Danni SONG(CMCC)" w:date="2022-02-10T10:32:29Z">
        <w:r>
          <w:rPr/>
          <w:t>.4</w:t>
        </w:r>
      </w:ins>
      <w:ins w:id="782" w:author="Danni SONG(CMCC)" w:date="2022-02-10T10:32:29Z">
        <w:r>
          <w:rPr/>
          <w:tab/>
        </w:r>
      </w:ins>
      <w:ins w:id="783" w:author="Danni SONG(CMCC)" w:date="2022-02-10T10:32:29Z">
        <w:r>
          <w:rPr/>
          <w:t>Update the PRD21 after end of RAN5 meetings</w:t>
        </w:r>
        <w:r>
          <w:rPr/>
          <w:tab/>
        </w:r>
      </w:ins>
      <w:ins w:id="784" w:author="Danni SONG(CMCC)" w:date="2022-02-10T10:32:29Z">
        <w:r>
          <w:rPr/>
          <w:fldChar w:fldCharType="begin"/>
        </w:r>
      </w:ins>
      <w:ins w:id="785" w:author="Danni SONG(CMCC)" w:date="2022-02-10T10:32:29Z">
        <w:r>
          <w:rPr/>
          <w:instrText xml:space="preserve"> PAGEREF _Toc1666 \h </w:instrText>
        </w:r>
      </w:ins>
      <w:ins w:id="786" w:author="Danni SONG(CMCC)" w:date="2022-02-10T10:32:29Z">
        <w:r>
          <w:rPr/>
          <w:fldChar w:fldCharType="separate"/>
        </w:r>
      </w:ins>
      <w:ins w:id="787" w:author="Danni SONG(CMCC)" w:date="2022-02-10T10:32:29Z">
        <w:r>
          <w:rPr/>
          <w:t>27</w:t>
        </w:r>
      </w:ins>
      <w:ins w:id="788" w:author="Danni SONG(CMCC)" w:date="2022-02-10T10:32:29Z">
        <w:r>
          <w:rPr/>
          <w:fldChar w:fldCharType="end"/>
        </w:r>
      </w:ins>
    </w:p>
    <w:p>
      <w:pPr>
        <w:pStyle w:val="16"/>
        <w:tabs>
          <w:tab w:val="right" w:pos="2000"/>
          <w:tab w:val="right" w:leader="dot" w:pos="9641"/>
          <w:tab w:val="clear" w:pos="9639"/>
        </w:tabs>
        <w:rPr>
          <w:ins w:id="789" w:author="Danni SONG(CMCC)" w:date="2022-02-10T10:32:29Z"/>
        </w:rPr>
      </w:pPr>
      <w:ins w:id="790" w:author="Danni SONG(CMCC)" w:date="2022-02-10T10:32:29Z">
        <w:r>
          <w:rPr>
            <w:lang w:val="en-US"/>
          </w:rPr>
          <w:t>8</w:t>
        </w:r>
      </w:ins>
      <w:ins w:id="791" w:author="Danni SONG(CMCC)" w:date="2022-02-10T10:32:29Z">
        <w:r>
          <w:rPr/>
          <w:t>.</w:t>
        </w:r>
      </w:ins>
      <w:ins w:id="792" w:author="Danni SONG(CMCC)" w:date="2022-02-10T10:32:29Z">
        <w:r>
          <w:rPr>
            <w:lang w:val="en-US"/>
          </w:rPr>
          <w:t>4</w:t>
        </w:r>
      </w:ins>
      <w:ins w:id="793" w:author="Danni SONG(CMCC)" w:date="2022-02-10T10:32:29Z">
        <w:r>
          <w:rPr/>
          <w:t>.1</w:t>
        </w:r>
      </w:ins>
      <w:ins w:id="794" w:author="Danni SONG(CMCC)" w:date="2022-02-10T10:32:29Z">
        <w:r>
          <w:rPr/>
          <w:tab/>
        </w:r>
      </w:ins>
      <w:ins w:id="795" w:author="Danni SONG(CMCC)" w:date="2022-02-10T10:32:29Z">
        <w:r>
          <w:rPr/>
          <w:t>Update status of NR bands, NR band CBW Extensions and 5G NR CADC Configurations</w:t>
        </w:r>
        <w:r>
          <w:rPr/>
          <w:tab/>
        </w:r>
      </w:ins>
      <w:ins w:id="796" w:author="Danni SONG(CMCC)" w:date="2022-02-10T10:32:29Z">
        <w:r>
          <w:rPr/>
          <w:fldChar w:fldCharType="begin"/>
        </w:r>
      </w:ins>
      <w:ins w:id="797" w:author="Danni SONG(CMCC)" w:date="2022-02-10T10:32:29Z">
        <w:r>
          <w:rPr/>
          <w:instrText xml:space="preserve"> PAGEREF _Toc7594 \h </w:instrText>
        </w:r>
      </w:ins>
      <w:ins w:id="798" w:author="Danni SONG(CMCC)" w:date="2022-02-10T10:32:29Z">
        <w:r>
          <w:rPr/>
          <w:fldChar w:fldCharType="separate"/>
        </w:r>
      </w:ins>
      <w:ins w:id="799" w:author="Danni SONG(CMCC)" w:date="2022-02-10T10:32:29Z">
        <w:r>
          <w:rPr/>
          <w:t>27</w:t>
        </w:r>
      </w:ins>
      <w:ins w:id="800" w:author="Danni SONG(CMCC)" w:date="2022-02-10T10:32:29Z">
        <w:r>
          <w:rPr/>
          <w:fldChar w:fldCharType="end"/>
        </w:r>
      </w:ins>
    </w:p>
    <w:p>
      <w:pPr>
        <w:pStyle w:val="16"/>
        <w:tabs>
          <w:tab w:val="right" w:pos="2000"/>
          <w:tab w:val="right" w:leader="dot" w:pos="9641"/>
          <w:tab w:val="clear" w:pos="9639"/>
        </w:tabs>
        <w:rPr>
          <w:ins w:id="801" w:author="Danni SONG(CMCC)" w:date="2022-02-10T10:32:29Z"/>
        </w:rPr>
      </w:pPr>
      <w:ins w:id="802" w:author="Danni SONG(CMCC)" w:date="2022-02-10T10:32:29Z">
        <w:r>
          <w:rPr>
            <w:lang w:val="en-US"/>
          </w:rPr>
          <w:t>8</w:t>
        </w:r>
      </w:ins>
      <w:ins w:id="803" w:author="Danni SONG(CMCC)" w:date="2022-02-10T10:32:29Z">
        <w:r>
          <w:rPr/>
          <w:t>.</w:t>
        </w:r>
      </w:ins>
      <w:ins w:id="804" w:author="Danni SONG(CMCC)" w:date="2022-02-10T10:32:29Z">
        <w:r>
          <w:rPr>
            <w:lang w:val="en-US"/>
          </w:rPr>
          <w:t>4</w:t>
        </w:r>
      </w:ins>
      <w:ins w:id="805" w:author="Danni SONG(CMCC)" w:date="2022-02-10T10:32:29Z">
        <w:r>
          <w:rPr/>
          <w:t>.</w:t>
        </w:r>
      </w:ins>
      <w:ins w:id="806" w:author="Danni SONG(CMCC)" w:date="2022-02-10T10:32:29Z">
        <w:r>
          <w:rPr>
            <w:lang w:val="en-US"/>
          </w:rPr>
          <w:t>2</w:t>
        </w:r>
      </w:ins>
      <w:ins w:id="807" w:author="Danni SONG(CMCC)" w:date="2022-02-10T10:32:29Z">
        <w:r>
          <w:rPr/>
          <w:tab/>
        </w:r>
      </w:ins>
      <w:ins w:id="808" w:author="Danni SONG(CMCC)" w:date="2022-02-10T10:32:29Z">
        <w:r>
          <w:rPr/>
          <w:t>Update when a RAN5 NR bands, NR band CBW Extensions or 5G NR CADC basket WI is closed</w:t>
        </w:r>
        <w:r>
          <w:rPr/>
          <w:tab/>
        </w:r>
      </w:ins>
      <w:ins w:id="809" w:author="Danni SONG(CMCC)" w:date="2022-02-10T10:32:29Z">
        <w:r>
          <w:rPr/>
          <w:fldChar w:fldCharType="begin"/>
        </w:r>
      </w:ins>
      <w:ins w:id="810" w:author="Danni SONG(CMCC)" w:date="2022-02-10T10:32:29Z">
        <w:r>
          <w:rPr/>
          <w:instrText xml:space="preserve"> PAGEREF _Toc15832 \h </w:instrText>
        </w:r>
      </w:ins>
      <w:ins w:id="811" w:author="Danni SONG(CMCC)" w:date="2022-02-10T10:32:29Z">
        <w:r>
          <w:rPr/>
          <w:fldChar w:fldCharType="separate"/>
        </w:r>
      </w:ins>
      <w:ins w:id="812" w:author="Danni SONG(CMCC)" w:date="2022-02-10T10:32:29Z">
        <w:r>
          <w:rPr/>
          <w:t>27</w:t>
        </w:r>
      </w:ins>
      <w:ins w:id="813" w:author="Danni SONG(CMCC)" w:date="2022-02-10T10:32:29Z">
        <w:r>
          <w:rPr/>
          <w:fldChar w:fldCharType="end"/>
        </w:r>
      </w:ins>
    </w:p>
    <w:p>
      <w:pPr>
        <w:pStyle w:val="17"/>
        <w:tabs>
          <w:tab w:val="right" w:pos="2000"/>
          <w:tab w:val="right" w:leader="dot" w:pos="9641"/>
          <w:tab w:val="clear" w:pos="9639"/>
        </w:tabs>
        <w:rPr>
          <w:ins w:id="814" w:author="Danni SONG(CMCC)" w:date="2022-02-10T10:32:29Z"/>
        </w:rPr>
      </w:pPr>
      <w:ins w:id="815" w:author="Danni SONG(CMCC)" w:date="2022-02-10T10:32:29Z">
        <w:r>
          <w:rPr>
            <w:lang w:val="en-US"/>
          </w:rPr>
          <w:t>8</w:t>
        </w:r>
      </w:ins>
      <w:ins w:id="816" w:author="Danni SONG(CMCC)" w:date="2022-02-10T10:32:29Z">
        <w:r>
          <w:rPr/>
          <w:t>.5</w:t>
        </w:r>
      </w:ins>
      <w:ins w:id="817" w:author="Danni SONG(CMCC)" w:date="2022-02-10T10:32:29Z">
        <w:r>
          <w:rPr/>
          <w:tab/>
        </w:r>
      </w:ins>
      <w:ins w:id="818" w:author="Danni SONG(CMCC)" w:date="2022-02-10T10:32:29Z">
        <w:r>
          <w:rPr/>
          <w:t>Update the WP templates</w:t>
        </w:r>
        <w:r>
          <w:rPr/>
          <w:tab/>
        </w:r>
      </w:ins>
      <w:ins w:id="819" w:author="Danni SONG(CMCC)" w:date="2022-02-10T10:32:29Z">
        <w:r>
          <w:rPr/>
          <w:fldChar w:fldCharType="begin"/>
        </w:r>
      </w:ins>
      <w:ins w:id="820" w:author="Danni SONG(CMCC)" w:date="2022-02-10T10:32:29Z">
        <w:r>
          <w:rPr/>
          <w:instrText xml:space="preserve"> PAGEREF _Toc26889 \h </w:instrText>
        </w:r>
      </w:ins>
      <w:ins w:id="821" w:author="Danni SONG(CMCC)" w:date="2022-02-10T10:32:29Z">
        <w:r>
          <w:rPr/>
          <w:fldChar w:fldCharType="separate"/>
        </w:r>
      </w:ins>
      <w:ins w:id="822" w:author="Danni SONG(CMCC)" w:date="2022-02-10T10:32:29Z">
        <w:r>
          <w:rPr/>
          <w:t>27</w:t>
        </w:r>
      </w:ins>
      <w:ins w:id="823" w:author="Danni SONG(CMCC)" w:date="2022-02-10T10:32:29Z">
        <w:r>
          <w:rPr/>
          <w:fldChar w:fldCharType="end"/>
        </w:r>
      </w:ins>
    </w:p>
    <w:p>
      <w:pPr>
        <w:pStyle w:val="17"/>
        <w:tabs>
          <w:tab w:val="right" w:pos="2000"/>
          <w:tab w:val="right" w:leader="dot" w:pos="9641"/>
          <w:tab w:val="clear" w:pos="9639"/>
        </w:tabs>
        <w:rPr>
          <w:ins w:id="824" w:author="Danni SONG(CMCC)" w:date="2022-02-10T10:32:29Z"/>
        </w:rPr>
      </w:pPr>
      <w:ins w:id="825" w:author="Danni SONG(CMCC)" w:date="2022-02-10T10:32:29Z">
        <w:r>
          <w:rPr>
            <w:lang w:val="en-US"/>
          </w:rPr>
          <w:t>8</w:t>
        </w:r>
      </w:ins>
      <w:ins w:id="826" w:author="Danni SONG(CMCC)" w:date="2022-02-10T10:32:29Z">
        <w:r>
          <w:rPr/>
          <w:t>.6</w:t>
        </w:r>
      </w:ins>
      <w:ins w:id="827" w:author="Danni SONG(CMCC)" w:date="2022-02-10T10:32:29Z">
        <w:r>
          <w:rPr/>
          <w:tab/>
        </w:r>
      </w:ins>
      <w:ins w:id="828" w:author="Danni SONG(CMCC)" w:date="2022-02-10T10:32:29Z">
        <w:r>
          <w:rPr/>
          <w:t>Update when PRD21 rapporteur is changed</w:t>
        </w:r>
        <w:r>
          <w:rPr/>
          <w:tab/>
        </w:r>
      </w:ins>
      <w:ins w:id="829" w:author="Danni SONG(CMCC)" w:date="2022-02-10T10:32:29Z">
        <w:r>
          <w:rPr/>
          <w:fldChar w:fldCharType="begin"/>
        </w:r>
      </w:ins>
      <w:ins w:id="830" w:author="Danni SONG(CMCC)" w:date="2022-02-10T10:32:29Z">
        <w:r>
          <w:rPr/>
          <w:instrText xml:space="preserve"> PAGEREF _Toc20026 \h </w:instrText>
        </w:r>
      </w:ins>
      <w:ins w:id="831" w:author="Danni SONG(CMCC)" w:date="2022-02-10T10:32:29Z">
        <w:r>
          <w:rPr/>
          <w:fldChar w:fldCharType="separate"/>
        </w:r>
      </w:ins>
      <w:ins w:id="832" w:author="Danni SONG(CMCC)" w:date="2022-02-10T10:32:29Z">
        <w:r>
          <w:rPr/>
          <w:t>27</w:t>
        </w:r>
      </w:ins>
      <w:ins w:id="833" w:author="Danni SONG(CMCC)" w:date="2022-02-10T10:32:29Z">
        <w:r>
          <w:rPr/>
          <w:fldChar w:fldCharType="end"/>
        </w:r>
      </w:ins>
    </w:p>
    <w:p>
      <w:pPr>
        <w:pStyle w:val="20"/>
        <w:tabs>
          <w:tab w:val="right" w:leader="dot" w:pos="9641"/>
          <w:tab w:val="clear" w:pos="9639"/>
        </w:tabs>
        <w:rPr>
          <w:ins w:id="834" w:author="Danni SONG(CMCC)" w:date="2022-02-10T10:32:29Z"/>
        </w:rPr>
      </w:pPr>
      <w:ins w:id="835" w:author="Danni SONG(CMCC)" w:date="2022-02-10T10:32:29Z">
        <w:r>
          <w:rPr/>
          <w:t>Annex A (informative):</w:t>
        </w:r>
      </w:ins>
      <w:ins w:id="836" w:author="Danni SONG(CMCC)" w:date="2022-02-10T10:32:29Z">
        <w:r>
          <w:rPr/>
          <w:t xml:space="preserve"> </w:t>
        </w:r>
      </w:ins>
      <w:ins w:id="837" w:author="Danni SONG(CMCC)" w:date="2022-02-10T10:32:29Z">
        <w:r>
          <w:rPr/>
          <w:t>Change history</w:t>
        </w:r>
        <w:r>
          <w:rPr/>
          <w:tab/>
        </w:r>
      </w:ins>
      <w:ins w:id="838" w:author="Danni SONG(CMCC)" w:date="2022-02-10T10:32:29Z">
        <w:r>
          <w:rPr/>
          <w:fldChar w:fldCharType="begin"/>
        </w:r>
      </w:ins>
      <w:ins w:id="839" w:author="Danni SONG(CMCC)" w:date="2022-02-10T10:32:29Z">
        <w:r>
          <w:rPr/>
          <w:instrText xml:space="preserve"> PAGEREF _Toc3213 \h </w:instrText>
        </w:r>
      </w:ins>
      <w:ins w:id="840" w:author="Danni SONG(CMCC)" w:date="2022-02-10T10:32:29Z">
        <w:r>
          <w:rPr/>
          <w:fldChar w:fldCharType="separate"/>
        </w:r>
      </w:ins>
      <w:ins w:id="841" w:author="Danni SONG(CMCC)" w:date="2022-02-10T10:32:29Z">
        <w:r>
          <w:rPr/>
          <w:t>27</w:t>
        </w:r>
      </w:ins>
      <w:ins w:id="842" w:author="Danni SONG(CMCC)" w:date="2022-02-10T10:32:29Z">
        <w:r>
          <w:rPr/>
          <w:fldChar w:fldCharType="end"/>
        </w:r>
      </w:ins>
    </w:p>
    <w:p>
      <w:r>
        <w:fldChar w:fldCharType="end"/>
      </w:r>
    </w:p>
    <w:p>
      <w:pPr>
        <w:pStyle w:val="66"/>
        <w:rPr>
          <w:color w:val="auto"/>
        </w:rPr>
      </w:pPr>
      <w:r>
        <w:rPr>
          <w:color w:val="auto"/>
        </w:rPr>
        <w:br w:type="page"/>
      </w:r>
    </w:p>
    <w:p>
      <w:pPr>
        <w:pStyle w:val="2"/>
      </w:pPr>
      <w:bookmarkStart w:id="14" w:name="foreword"/>
      <w:bookmarkEnd w:id="14"/>
      <w:bookmarkStart w:id="15" w:name="_Toc2144"/>
      <w:bookmarkStart w:id="16" w:name="_Toc1886"/>
      <w:bookmarkStart w:id="17" w:name="_Toc95140694"/>
      <w:bookmarkStart w:id="18" w:name="_Toc5393"/>
      <w:r>
        <w:t>Foreword</w:t>
      </w:r>
      <w:bookmarkEnd w:id="15"/>
      <w:bookmarkEnd w:id="16"/>
      <w:bookmarkEnd w:id="17"/>
      <w:bookmarkEnd w:id="18"/>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9" w:name="introduction"/>
      <w:bookmarkEnd w:id="19"/>
      <w:r>
        <w:br w:type="page"/>
      </w:r>
      <w:bookmarkStart w:id="20" w:name="scope"/>
      <w:bookmarkEnd w:id="20"/>
      <w:bookmarkStart w:id="21" w:name="_Toc3078"/>
      <w:bookmarkStart w:id="22" w:name="_Toc27696"/>
      <w:bookmarkStart w:id="23" w:name="_Toc95140695"/>
      <w:bookmarkStart w:id="24" w:name="_Toc2086434"/>
      <w:bookmarkStart w:id="25" w:name="_Toc29889"/>
      <w:r>
        <w:t>Introduction</w:t>
      </w:r>
      <w:bookmarkEnd w:id="21"/>
      <w:bookmarkEnd w:id="22"/>
      <w:bookmarkEnd w:id="23"/>
      <w:bookmarkEnd w:id="24"/>
      <w:bookmarkEnd w:id="25"/>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r>
        <w:rPr>
          <w:rFonts w:hint="eastAsia" w:eastAsia="宋体"/>
          <w:lang w:val="en-US" w:eastAsia="zh-CN"/>
        </w:rPr>
        <w:t>5G NR</w:t>
      </w:r>
      <w:r>
        <w:t xml:space="preserve"> CA</w:t>
      </w:r>
      <w:r>
        <w:rPr>
          <w:rFonts w:hint="eastAsia"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r>
        <w:rPr>
          <w:lang w:val="en-US"/>
        </w:rPr>
        <w:t xml:space="preserve">The </w:t>
      </w:r>
      <w:r>
        <w:t xml:space="preserve">status of the new </w:t>
      </w:r>
      <w:r>
        <w:rPr>
          <w:lang w:val="en-US"/>
        </w:rPr>
        <w:t xml:space="preserve">5G NR </w:t>
      </w:r>
      <w:r>
        <w:t>CA</w:t>
      </w:r>
      <w:r>
        <w:rPr>
          <w:lang w:val="en-US"/>
        </w:rPr>
        <w:t>DC</w:t>
      </w:r>
      <w:r>
        <w:t xml:space="preserve"> configurations introduced by the work items</w:t>
      </w:r>
      <w:r>
        <w:rPr>
          <w:lang w:val="en-US"/>
        </w:rPr>
        <w:t xml:space="preserve"> shall be tracked in the 5G NR CADC configuration list, including "Interested Operator" and the status of “Pending”, “Ongoing” and “Completed”</w:t>
      </w:r>
      <w:r>
        <w:t>.</w:t>
      </w:r>
    </w:p>
    <w:p>
      <w:pPr>
        <w:pStyle w:val="48"/>
      </w:pPr>
      <w:r>
        <w:t>-</w:t>
      </w:r>
      <w:r>
        <w:tab/>
      </w:r>
      <w:r>
        <w:t xml:space="preserve">The minimum criteria for closing a RAN5 </w:t>
      </w:r>
      <w:r>
        <w:rPr>
          <w:lang w:val="en-US"/>
        </w:rPr>
        <w:t xml:space="preserve">5G NR </w:t>
      </w:r>
      <w:r>
        <w:t>CA</w:t>
      </w:r>
      <w:r>
        <w:rPr>
          <w:lang w:val="en-US"/>
        </w:rPr>
        <w:t>DC</w:t>
      </w:r>
      <w:r>
        <w:t xml:space="preserve"> work item is that the associated 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p>
    <w:p>
      <w:pPr>
        <w:pStyle w:val="48"/>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2"/>
      </w:pPr>
      <w:bookmarkStart w:id="26" w:name="_Toc95140696"/>
      <w:bookmarkStart w:id="27" w:name="_Toc29516"/>
      <w:bookmarkStart w:id="28" w:name="_Toc23028"/>
      <w:bookmarkStart w:id="29" w:name="_Toc15798"/>
      <w:r>
        <w:t>1</w:t>
      </w:r>
      <w:r>
        <w:tab/>
      </w:r>
      <w:r>
        <w:t>Scope</w:t>
      </w:r>
      <w:bookmarkEnd w:id="26"/>
      <w:bookmarkEnd w:id="27"/>
      <w:bookmarkEnd w:id="28"/>
      <w:bookmarkEnd w:id="29"/>
    </w:p>
    <w:p>
      <w:bookmarkStart w:id="30" w:name="references"/>
      <w:bookmarkEnd w:id="30"/>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3"/>
        <w:gridCol w:w="5260"/>
        <w:gridCol w:w="20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2"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7"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2"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hint="eastAsia" w:ascii="Calibri" w:hAnsi="Calibri" w:cs="Calibri"/>
                <w:color w:val="000000"/>
                <w:sz w:val="16"/>
                <w:szCs w:val="16"/>
                <w:lang w:eastAsia="en-GB"/>
              </w:rPr>
              <w:t>760087</w:t>
            </w:r>
          </w:p>
        </w:tc>
        <w:tc>
          <w:tcPr>
            <w:tcW w:w="2667"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hint="eastAsia"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2"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7"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hint="eastAsia" w:ascii="Calibri" w:hAnsi="Calibri" w:cs="Calibri"/>
                <w:color w:val="000000"/>
                <w:sz w:val="16"/>
                <w:szCs w:val="16"/>
                <w:lang w:eastAsia="en-GB"/>
              </w:rPr>
              <w:t>-UEConTest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850062</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NR_bands_BW_R16-UEConTest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870061</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NR_RF_FR1-UEConTest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910098</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NR_RF_FR2_req_enh-UEConTest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LTE_NR_DC_CA_enh-UEConTest</w:t>
            </w:r>
          </w:p>
        </w:tc>
        <w:tc>
          <w:tcPr>
            <w:tcW w:w="508"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900056</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NR_CADC_NR_LTE_DC_R17-UEConTest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900055</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NR_lic_bands_BW_R17-UEConTest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911000</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ENDC_UE_PC2_R17_NR_TDD-UEConTest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920065</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920066</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NR_PC2_CA_R17_2BDL_2BUL-UEConTest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2"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930051</w:t>
            </w:r>
          </w:p>
        </w:tc>
        <w:tc>
          <w:tcPr>
            <w:tcW w:w="2667"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ENDC_PC2_R17_xLTE_yNR-UEConTest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bl>
    <w:p/>
    <w:p>
      <w:pPr>
        <w:pStyle w:val="2"/>
      </w:pPr>
      <w:bookmarkStart w:id="31" w:name="_Toc22008"/>
      <w:bookmarkStart w:id="32" w:name="_Toc95140697"/>
      <w:bookmarkStart w:id="33" w:name="_Toc26796"/>
      <w:bookmarkStart w:id="34" w:name="_Toc29112"/>
      <w:r>
        <w:t>2</w:t>
      </w:r>
      <w:r>
        <w:tab/>
      </w:r>
      <w:r>
        <w:t>References</w:t>
      </w:r>
      <w:bookmarkEnd w:id="31"/>
      <w:bookmarkEnd w:id="32"/>
      <w:bookmarkEnd w:id="33"/>
      <w:bookmarkEnd w:id="34"/>
    </w:p>
    <w:p>
      <w:pPr>
        <w:pStyle w:val="44"/>
      </w:pPr>
      <w:r>
        <w:t>[1]</w:t>
      </w:r>
      <w:r>
        <w:tab/>
      </w:r>
      <w:bookmarkStart w:id="35" w:name="_Hlk87610176"/>
      <w:r>
        <w:rPr>
          <w:rFonts w:hint="eastAsia"/>
        </w:rPr>
        <w:t>R5-195406</w:t>
      </w:r>
      <w:r>
        <w:t xml:space="preserve">: </w:t>
      </w:r>
      <w:bookmarkStart w:id="36" w:name="_Hlk95134267"/>
      <w:r>
        <w:rPr>
          <w:lang w:eastAsia="zh-TW"/>
        </w:rPr>
        <w:t>"</w:t>
      </w:r>
      <w:bookmarkEnd w:id="36"/>
      <w:r>
        <w:rPr>
          <w:rFonts w:hint="eastAsia"/>
        </w:rPr>
        <w:t>WF update for Rel-16 NR CADC band combinations WI</w:t>
      </w:r>
      <w:r>
        <w:rPr>
          <w:lang w:eastAsia="zh-TW"/>
        </w:rPr>
        <w:t>"</w:t>
      </w:r>
      <w:r>
        <w:t>.</w:t>
      </w:r>
      <w:bookmarkEnd w:id="35"/>
    </w:p>
    <w:p>
      <w:pPr>
        <w:pStyle w:val="44"/>
      </w:pPr>
      <w:r>
        <w:t>[2]</w:t>
      </w:r>
      <w:r>
        <w:tab/>
      </w:r>
      <w:r>
        <w:rPr>
          <w:rFonts w:hint="eastAsia"/>
        </w:rPr>
        <w:t>R5-197600</w:t>
      </w:r>
      <w:r>
        <w:t xml:space="preserve">: </w:t>
      </w:r>
      <w:r>
        <w:rPr>
          <w:lang w:eastAsia="zh-TW"/>
        </w:rPr>
        <w:t>"</w:t>
      </w:r>
      <w:r>
        <w:rPr>
          <w:rFonts w:hint="eastAsia"/>
        </w:rPr>
        <w:t>WF update for Rel-16 NR CADC band combinations WI</w:t>
      </w:r>
      <w:r>
        <w:rPr>
          <w:lang w:eastAsia="zh-TW"/>
        </w:rPr>
        <w:t>"</w:t>
      </w:r>
      <w:r>
        <w:t>.</w:t>
      </w:r>
    </w:p>
    <w:p>
      <w:pPr>
        <w:pStyle w:val="44"/>
      </w:pPr>
      <w:bookmarkStart w:id="37" w:name="_Hlk87610497"/>
      <w:r>
        <w:t>[3]</w:t>
      </w:r>
      <w:r>
        <w:tab/>
      </w:r>
      <w:r>
        <w:rPr>
          <w:rFonts w:hint="eastAsia"/>
        </w:rP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7"/>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r>
        <w:rPr>
          <w:highlight w:val="yellow"/>
          <w:lang w:val="en-US"/>
        </w:rPr>
        <w:t>0140</w:t>
      </w:r>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8" w:name="definitions"/>
      <w:bookmarkEnd w:id="38"/>
      <w:bookmarkStart w:id="39" w:name="_Toc9761"/>
      <w:bookmarkStart w:id="40" w:name="_Toc95140698"/>
      <w:bookmarkStart w:id="41" w:name="_Toc7992"/>
      <w:bookmarkStart w:id="42" w:name="_Toc5185"/>
      <w:r>
        <w:t>3</w:t>
      </w:r>
      <w:r>
        <w:tab/>
      </w:r>
      <w:r>
        <w:t>Definitions of terms, symbols and abbreviations</w:t>
      </w:r>
      <w:bookmarkEnd w:id="39"/>
      <w:bookmarkEnd w:id="40"/>
      <w:bookmarkEnd w:id="41"/>
      <w:bookmarkEnd w:id="42"/>
    </w:p>
    <w:p>
      <w:pPr>
        <w:pStyle w:val="3"/>
        <w:rPr>
          <w:bCs/>
        </w:rPr>
      </w:pPr>
      <w:bookmarkStart w:id="43" w:name="_Toc95140699"/>
      <w:bookmarkStart w:id="44" w:name="_Toc7155"/>
      <w:bookmarkStart w:id="45" w:name="_Toc32643"/>
      <w:bookmarkStart w:id="46" w:name="_Toc28526"/>
      <w:r>
        <w:t>3.1</w:t>
      </w:r>
      <w:r>
        <w:tab/>
      </w:r>
      <w:r>
        <w:t>Terms</w:t>
      </w:r>
      <w:bookmarkEnd w:id="43"/>
      <w:bookmarkEnd w:id="44"/>
      <w:bookmarkEnd w:id="45"/>
      <w:bookmarkEnd w:id="46"/>
    </w:p>
    <w:p>
      <w:pPr>
        <w:rPr>
          <w:bCs/>
        </w:rPr>
      </w:pPr>
      <w:r>
        <w:rPr>
          <w:b/>
        </w:rPr>
        <w:t>5G NR CADC configuration</w:t>
      </w:r>
      <w:r>
        <w:rPr>
          <w:bCs/>
        </w:rPr>
        <w:t xml:space="preserve">: A </w:t>
      </w:r>
      <w:bookmarkStart w:id="47" w:name="_Hlk94088569"/>
      <w:r>
        <w:rPr>
          <w:bCs/>
        </w:rPr>
        <w:t>NR CA, NR-DC, NR SUL, NE-DC or EN-DC configuration</w:t>
      </w:r>
      <w:bookmarkEnd w:id="47"/>
      <w:r>
        <w:rPr>
          <w:bCs/>
        </w:rPr>
        <w:t xml:space="preserve"> as specified in </w:t>
      </w:r>
      <w:r>
        <w:t>TS 38.101-1 [11], TS 38.101-2 [12] and TS 38.101-3 [13]</w:t>
      </w:r>
      <w:r>
        <w:rPr>
          <w:bCs/>
        </w:rPr>
        <w:t>.</w:t>
      </w:r>
    </w:p>
    <w:p>
      <w:pPr>
        <w:rPr>
          <w:bCs/>
        </w:rPr>
      </w:pPr>
      <w:r>
        <w:rPr>
          <w:b/>
        </w:rPr>
        <w:t>Pending configuration</w:t>
      </w:r>
      <w:r>
        <w:rPr>
          <w:bCs/>
        </w:rPr>
        <w:t xml:space="preserve">: A </w:t>
      </w:r>
      <w:r>
        <w:rPr>
          <w:lang w:val="en-US"/>
        </w:rPr>
        <w:t xml:space="preserve">5G NR </w:t>
      </w:r>
      <w:r>
        <w:t>CA</w:t>
      </w:r>
      <w:r>
        <w:rPr>
          <w:lang w:val="en-US"/>
        </w:rPr>
        <w:t>DC</w:t>
      </w:r>
      <w:r>
        <w:rPr>
          <w:bCs/>
        </w:rPr>
        <w:t xml:space="preserve"> configuration that has not been </w:t>
      </w:r>
      <w:r>
        <w:rPr>
          <w:bCs/>
          <w:lang w:val="en-US"/>
        </w:rPr>
        <w:t xml:space="preserve">interested by </w:t>
      </w:r>
      <w:r>
        <w:rPr>
          <w:bCs/>
        </w:rPr>
        <w:t xml:space="preserve">any </w:t>
      </w:r>
      <w:r>
        <w:rPr>
          <w:bCs/>
          <w:lang w:val="en-US"/>
        </w:rPr>
        <w:t>operator yet in RAN5</w:t>
      </w:r>
      <w:r>
        <w:rPr>
          <w:bCs/>
        </w:rPr>
        <w:t>.</w:t>
      </w:r>
    </w:p>
    <w:p>
      <w:pPr>
        <w:rPr>
          <w:bCs/>
          <w:lang w:val="en-US"/>
        </w:rPr>
      </w:pPr>
      <w:r>
        <w:rPr>
          <w:b/>
        </w:rPr>
        <w:t>Ongoing configuration</w:t>
      </w:r>
      <w:r>
        <w:rPr>
          <w:bCs/>
        </w:rPr>
        <w:t xml:space="preserve">: A </w:t>
      </w:r>
      <w:r>
        <w:rPr>
          <w:lang w:val="en-US"/>
        </w:rPr>
        <w:t xml:space="preserve">5G NR </w:t>
      </w:r>
      <w:r>
        <w:t>CA</w:t>
      </w:r>
      <w:r>
        <w:rPr>
          <w:lang w:val="en-US"/>
        </w:rPr>
        <w:t>DC</w:t>
      </w:r>
      <w:r>
        <w:rPr>
          <w:bCs/>
        </w:rPr>
        <w:t xml:space="preserve"> configuration that has been </w:t>
      </w:r>
      <w:r>
        <w:rPr>
          <w:bCs/>
          <w:lang w:val="en-US"/>
        </w:rPr>
        <w:t>interested by at least one</w:t>
      </w:r>
      <w:r>
        <w:rPr>
          <w:bCs/>
        </w:rPr>
        <w:t xml:space="preserve"> </w:t>
      </w:r>
      <w:r>
        <w:rPr>
          <w:bCs/>
          <w:lang w:val="en-US"/>
        </w:rPr>
        <w:t xml:space="preserve">operator </w:t>
      </w:r>
      <w:r>
        <w:rPr>
          <w:bCs/>
        </w:rPr>
        <w:t xml:space="preserve">and is open for </w:t>
      </w:r>
      <w:r>
        <w:rPr>
          <w:bCs/>
          <w:lang w:val="en-US"/>
        </w:rPr>
        <w:t xml:space="preserve">assignment or </w:t>
      </w:r>
      <w:r>
        <w:rPr>
          <w:bCs/>
        </w:rPr>
        <w:t>contributions in RAN5.</w:t>
      </w:r>
      <w:r>
        <w:rPr>
          <w:bCs/>
          <w:lang w:val="en-US"/>
        </w:rPr>
        <w:t xml:space="preserve"> As long as a </w:t>
      </w:r>
      <w:r>
        <w:rPr>
          <w:lang w:val="en-US"/>
        </w:rPr>
        <w:t xml:space="preserve">5G NR </w:t>
      </w:r>
      <w:r>
        <w:t>CA</w:t>
      </w:r>
      <w:r>
        <w:rPr>
          <w:lang w:val="en-US"/>
        </w:rPr>
        <w:t>DC</w:t>
      </w:r>
      <w:r>
        <w:rPr>
          <w:bCs/>
        </w:rPr>
        <w:t xml:space="preserve"> configuration</w:t>
      </w:r>
      <w:r>
        <w:rPr>
          <w:bCs/>
          <w:lang w:val="en-US"/>
        </w:rPr>
        <w:t xml:space="preserve"> has been interested by at least one operator in RAN5, it can be regarded as an Ongoing configuration no matter it has been assigned to a volunteering company or not. </w:t>
      </w:r>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b/>
          <w:bCs/>
          <w:lang w:val="en-US"/>
        </w:rPr>
      </w:pPr>
      <w:r>
        <w:rPr>
          <w:b/>
          <w:bCs/>
          <w:lang w:val="en-US"/>
        </w:rPr>
        <w:t>Feature specific WIs</w:t>
      </w:r>
      <w:r>
        <w:rPr>
          <w:bCs/>
        </w:rPr>
        <w:t xml:space="preserve">: </w:t>
      </w:r>
      <w:r>
        <w:rPr>
          <w:bCs/>
          <w:lang w:val="en-US"/>
        </w:rPr>
        <w:t>A work item is to introduce new features into RAN5 test specifications.</w:t>
      </w:r>
      <w:r>
        <w:rPr>
          <w:b/>
          <w:bCs/>
          <w:lang w:val="en-US"/>
        </w:rPr>
        <w:t xml:space="preserve"> </w:t>
      </w:r>
    </w:p>
    <w:p>
      <w:pPr>
        <w:rPr>
          <w:bCs/>
        </w:rPr>
      </w:pPr>
    </w:p>
    <w:p>
      <w:pPr>
        <w:pStyle w:val="3"/>
      </w:pPr>
      <w:bookmarkStart w:id="48" w:name="_Toc95140700"/>
      <w:bookmarkStart w:id="49" w:name="_Toc3760"/>
      <w:bookmarkStart w:id="50" w:name="_Toc23321"/>
      <w:bookmarkStart w:id="51" w:name="_Toc23098"/>
      <w:r>
        <w:t>3.2</w:t>
      </w:r>
      <w:r>
        <w:tab/>
      </w:r>
      <w:r>
        <w:t>Symbols</w:t>
      </w:r>
      <w:bookmarkEnd w:id="48"/>
      <w:bookmarkEnd w:id="49"/>
      <w:bookmarkEnd w:id="50"/>
      <w:bookmarkEnd w:id="51"/>
    </w:p>
    <w:p>
      <w:pPr>
        <w:keepNext/>
      </w:pPr>
      <w:r>
        <w:t>None</w:t>
      </w:r>
    </w:p>
    <w:p>
      <w:pPr>
        <w:pStyle w:val="3"/>
      </w:pPr>
      <w:bookmarkStart w:id="52" w:name="_Toc31298"/>
      <w:bookmarkStart w:id="53" w:name="_Toc25711"/>
      <w:bookmarkStart w:id="54" w:name="_Toc95140701"/>
      <w:bookmarkStart w:id="55" w:name="_Toc5834"/>
      <w:r>
        <w:t>3.3</w:t>
      </w:r>
      <w:r>
        <w:tab/>
      </w:r>
      <w:r>
        <w:t>Abbreviations</w:t>
      </w:r>
      <w:bookmarkEnd w:id="52"/>
      <w:bookmarkEnd w:id="53"/>
      <w:bookmarkEnd w:id="54"/>
      <w:bookmarkEnd w:id="55"/>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pPr>
      <w:r>
        <w:t>BCS</w:t>
      </w:r>
      <w:r>
        <w:tab/>
      </w:r>
      <w:r>
        <w:t>Bandwidth Combination Set</w:t>
      </w:r>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56" w:name="_Toc2988"/>
      <w:bookmarkStart w:id="57" w:name="_Toc95140702"/>
      <w:bookmarkStart w:id="58" w:name="_Toc21612"/>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56"/>
      <w:bookmarkEnd w:id="57"/>
      <w:bookmarkEnd w:id="58"/>
    </w:p>
    <w:p>
      <w:pPr>
        <w:pStyle w:val="3"/>
        <w:rPr>
          <w:lang w:val="en-US"/>
        </w:rPr>
      </w:pPr>
      <w:bookmarkStart w:id="59" w:name="_Toc15538"/>
      <w:bookmarkStart w:id="60" w:name="_Toc95140703"/>
      <w:bookmarkStart w:id="61" w:name="_Toc17155"/>
      <w:r>
        <w:rPr>
          <w:lang w:val="en-US"/>
        </w:rPr>
        <w:t>4.1</w:t>
      </w:r>
      <w:r>
        <w:rPr>
          <w:lang w:val="en-US"/>
        </w:rPr>
        <w:tab/>
      </w:r>
      <w:r>
        <w:rPr>
          <w:lang w:val="en-US"/>
        </w:rPr>
        <w:t>Guidelines to handle the 5G NR configuration specific WIs</w:t>
      </w:r>
      <w:bookmarkEnd w:id="59"/>
      <w:bookmarkEnd w:id="60"/>
      <w:bookmarkEnd w:id="6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del w:id="843" w:author="Danni SONG(CMCC)" w:date="2022-02-10T09:22:31Z"/>
        </w:trPr>
        <w:tc>
          <w:tcPr>
            <w:tcW w:w="400" w:type="pct"/>
            <w:tcBorders>
              <w:tl2br w:val="nil"/>
              <w:tr2bl w:val="nil"/>
            </w:tcBorders>
            <w:shd w:val="clear" w:color="000000" w:fill="D9D9D9"/>
            <w:noWrap/>
          </w:tcPr>
          <w:p>
            <w:pPr>
              <w:spacing w:after="0"/>
              <w:jc w:val="center"/>
              <w:rPr>
                <w:del w:id="844" w:author="Danni SONG(CMCC)" w:date="2022-02-10T09:22:31Z"/>
                <w:rFonts w:ascii="Calibri" w:hAnsi="Calibri" w:cs="Calibri"/>
                <w:b/>
                <w:bCs/>
                <w:color w:val="000000"/>
                <w:sz w:val="16"/>
                <w:szCs w:val="16"/>
                <w:lang w:eastAsia="en-GB"/>
              </w:rPr>
            </w:pPr>
            <w:del w:id="845" w:author="Danni SONG(CMCC)" w:date="2022-02-10T09:22:31Z">
              <w:r>
                <w:rPr>
                  <w:rFonts w:ascii="Calibri" w:hAnsi="Calibri" w:cs="Calibri"/>
                  <w:b/>
                  <w:bCs/>
                  <w:color w:val="000000"/>
                  <w:sz w:val="16"/>
                  <w:szCs w:val="16"/>
                  <w:lang w:eastAsia="en-GB"/>
                </w:rPr>
                <w:delText>Release</w:delText>
              </w:r>
            </w:del>
          </w:p>
        </w:tc>
        <w:tc>
          <w:tcPr>
            <w:tcW w:w="366" w:type="pct"/>
            <w:tcBorders>
              <w:tl2br w:val="nil"/>
              <w:tr2bl w:val="nil"/>
            </w:tcBorders>
            <w:shd w:val="clear" w:color="000000" w:fill="D9D9D9"/>
            <w:noWrap/>
          </w:tcPr>
          <w:p>
            <w:pPr>
              <w:spacing w:after="0"/>
              <w:jc w:val="center"/>
              <w:rPr>
                <w:del w:id="846" w:author="Danni SONG(CMCC)" w:date="2022-02-10T09:22:31Z"/>
                <w:rFonts w:ascii="Calibri" w:hAnsi="Calibri" w:cs="Calibri"/>
                <w:b/>
                <w:bCs/>
                <w:color w:val="000000"/>
                <w:sz w:val="16"/>
                <w:szCs w:val="16"/>
                <w:lang w:val="en-US" w:eastAsia="en-GB"/>
              </w:rPr>
            </w:pPr>
            <w:del w:id="847" w:author="Danni SONG(CMCC)" w:date="2022-02-10T09:22:31Z">
              <w:r>
                <w:rPr>
                  <w:rFonts w:ascii="Calibri" w:hAnsi="Calibri" w:cs="Calibri"/>
                  <w:b/>
                  <w:bCs/>
                  <w:color w:val="000000"/>
                  <w:sz w:val="16"/>
                  <w:szCs w:val="16"/>
                  <w:lang w:val="en-US" w:eastAsia="en-GB"/>
                </w:rPr>
                <w:delText>UIC</w:delText>
              </w:r>
            </w:del>
          </w:p>
        </w:tc>
        <w:tc>
          <w:tcPr>
            <w:tcW w:w="3169" w:type="pct"/>
            <w:tcBorders>
              <w:tl2br w:val="nil"/>
              <w:tr2bl w:val="nil"/>
            </w:tcBorders>
            <w:shd w:val="clear" w:color="000000" w:fill="D9D9D9"/>
            <w:noWrap/>
          </w:tcPr>
          <w:p>
            <w:pPr>
              <w:spacing w:after="0"/>
              <w:jc w:val="center"/>
              <w:rPr>
                <w:del w:id="848" w:author="Danni SONG(CMCC)" w:date="2022-02-10T09:22:31Z"/>
                <w:rFonts w:ascii="Calibri" w:hAnsi="Calibri" w:cs="Calibri"/>
                <w:b/>
                <w:bCs/>
                <w:color w:val="000000"/>
                <w:sz w:val="16"/>
                <w:szCs w:val="16"/>
                <w:lang w:eastAsia="en-GB"/>
              </w:rPr>
            </w:pPr>
            <w:del w:id="849" w:author="Danni SONG(CMCC)" w:date="2022-02-10T09:22:31Z">
              <w:r>
                <w:rPr>
                  <w:rFonts w:ascii="Calibri" w:hAnsi="Calibri" w:cs="Calibri"/>
                  <w:b/>
                  <w:bCs/>
                  <w:color w:val="000000"/>
                  <w:sz w:val="16"/>
                  <w:szCs w:val="16"/>
                  <w:lang w:eastAsia="en-GB"/>
                </w:rPr>
                <w:delText>3GPP Work Item Name</w:delText>
              </w:r>
            </w:del>
          </w:p>
        </w:tc>
        <w:tc>
          <w:tcPr>
            <w:tcW w:w="1063" w:type="pct"/>
            <w:tcBorders>
              <w:tl2br w:val="nil"/>
              <w:tr2bl w:val="nil"/>
            </w:tcBorders>
            <w:shd w:val="clear" w:color="000000" w:fill="D9D9D9"/>
          </w:tcPr>
          <w:p>
            <w:pPr>
              <w:spacing w:after="0"/>
              <w:jc w:val="center"/>
              <w:rPr>
                <w:del w:id="850" w:author="Danni SONG(CMCC)" w:date="2022-02-10T09:22:31Z"/>
                <w:rFonts w:ascii="Calibri" w:hAnsi="Calibri" w:cs="Calibri"/>
                <w:b/>
                <w:bCs/>
                <w:color w:val="000000"/>
                <w:sz w:val="16"/>
                <w:szCs w:val="16"/>
                <w:lang w:eastAsia="en-GB"/>
              </w:rPr>
            </w:pPr>
            <w:del w:id="851" w:author="Danni SONG(CMCC)" w:date="2022-02-10T09:22:31Z">
              <w:r>
                <w:rPr>
                  <w:rFonts w:ascii="Calibri" w:hAnsi="Calibri" w:cs="Calibri"/>
                  <w:b/>
                  <w:bCs/>
                  <w:color w:val="000000"/>
                  <w:sz w:val="16"/>
                  <w:szCs w:val="16"/>
                  <w:lang w:eastAsia="en-GB"/>
                </w:rPr>
                <w:delText>3GPP Work Item Acronym</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852" w:author="Danni SONG(CMCC)" w:date="2022-02-10T09:22:31Z"/>
        </w:trPr>
        <w:tc>
          <w:tcPr>
            <w:tcW w:w="400" w:type="pct"/>
            <w:vMerge w:val="restart"/>
            <w:tcBorders>
              <w:tl2br w:val="nil"/>
              <w:tr2bl w:val="nil"/>
            </w:tcBorders>
            <w:shd w:val="clear" w:color="auto" w:fill="auto"/>
            <w:noWrap/>
          </w:tcPr>
          <w:p>
            <w:pPr>
              <w:spacing w:after="0"/>
              <w:jc w:val="center"/>
              <w:rPr>
                <w:del w:id="853" w:author="Danni SONG(CMCC)" w:date="2022-02-10T09:22:31Z"/>
                <w:rFonts w:ascii="Calibri" w:hAnsi="Calibri" w:cs="Calibri"/>
                <w:color w:val="000000"/>
                <w:sz w:val="16"/>
                <w:szCs w:val="16"/>
                <w:lang w:eastAsia="en-GB"/>
              </w:rPr>
            </w:pPr>
            <w:del w:id="854" w:author="Danni SONG(CMCC)" w:date="2022-02-10T09:22:31Z">
              <w:r>
                <w:rPr>
                  <w:rFonts w:ascii="Calibri" w:hAnsi="Calibri" w:cs="Calibri"/>
                  <w:color w:val="000000"/>
                  <w:sz w:val="16"/>
                  <w:szCs w:val="16"/>
                  <w:lang w:eastAsia="en-GB"/>
                </w:rPr>
                <w:delText>Rel-1</w:delText>
              </w:r>
            </w:del>
            <w:del w:id="855" w:author="Danni SONG(CMCC)" w:date="2022-02-10T09:22:31Z">
              <w:r>
                <w:rPr>
                  <w:rFonts w:ascii="Calibri" w:hAnsi="Calibri" w:cs="Calibri"/>
                  <w:color w:val="000000"/>
                  <w:sz w:val="16"/>
                  <w:szCs w:val="16"/>
                  <w:lang w:val="en-US" w:eastAsia="en-GB"/>
                </w:rPr>
                <w:delText>6</w:delText>
              </w:r>
            </w:del>
          </w:p>
        </w:tc>
        <w:tc>
          <w:tcPr>
            <w:tcW w:w="366" w:type="pct"/>
            <w:tcBorders>
              <w:tl2br w:val="nil"/>
              <w:tr2bl w:val="nil"/>
            </w:tcBorders>
            <w:shd w:val="clear" w:color="auto" w:fill="auto"/>
            <w:noWrap/>
          </w:tcPr>
          <w:p>
            <w:pPr>
              <w:spacing w:after="0"/>
              <w:rPr>
                <w:del w:id="856" w:author="Danni SONG(CMCC)" w:date="2022-02-10T09:22:31Z"/>
                <w:rFonts w:ascii="Calibri" w:hAnsi="Calibri" w:cs="Calibri"/>
                <w:color w:val="000000"/>
                <w:sz w:val="16"/>
                <w:szCs w:val="16"/>
                <w:lang w:val="en-US" w:eastAsia="en-GB"/>
              </w:rPr>
            </w:pPr>
            <w:del w:id="857" w:author="Danni SONG(CMCC)" w:date="2022-02-10T09:22:31Z">
              <w:r>
                <w:rPr>
                  <w:rFonts w:ascii="Calibri" w:hAnsi="Calibri" w:cs="Calibri"/>
                  <w:color w:val="000000"/>
                  <w:sz w:val="16"/>
                  <w:szCs w:val="16"/>
                  <w:lang w:val="en-US" w:eastAsia="en-GB"/>
                </w:rPr>
                <w:delText>870062</w:delText>
              </w:r>
            </w:del>
          </w:p>
        </w:tc>
        <w:tc>
          <w:tcPr>
            <w:tcW w:w="3169" w:type="pct"/>
            <w:tcBorders>
              <w:tl2br w:val="nil"/>
              <w:tr2bl w:val="nil"/>
            </w:tcBorders>
            <w:shd w:val="clear" w:color="auto" w:fill="auto"/>
            <w:noWrap/>
          </w:tcPr>
          <w:p>
            <w:pPr>
              <w:spacing w:after="0"/>
              <w:rPr>
                <w:del w:id="858" w:author="Danni SONG(CMCC)" w:date="2022-02-10T09:22:31Z"/>
                <w:rFonts w:ascii="Calibri" w:hAnsi="Calibri" w:cs="Calibri"/>
                <w:color w:val="000000"/>
                <w:sz w:val="16"/>
                <w:szCs w:val="16"/>
                <w:lang w:eastAsia="en-GB"/>
              </w:rPr>
            </w:pPr>
            <w:del w:id="859" w:author="Danni SONG(CMCC)" w:date="2022-02-10T09:22:31Z">
              <w:r>
                <w:rPr>
                  <w:rFonts w:hint="eastAsia" w:ascii="Calibri" w:hAnsi="Calibri" w:cs="Calibri"/>
                  <w:color w:val="000000"/>
                  <w:sz w:val="16"/>
                  <w:szCs w:val="16"/>
                  <w:lang w:eastAsia="en-GB"/>
                </w:rPr>
                <w:delText>UE Conformance Test Aspects - High power UE (power class 2) for EN-DC (1 LTE TDD band + 1 NR TDD band)</w:delText>
              </w:r>
            </w:del>
          </w:p>
        </w:tc>
        <w:tc>
          <w:tcPr>
            <w:tcW w:w="1063" w:type="pct"/>
            <w:tcBorders>
              <w:tl2br w:val="nil"/>
              <w:tr2bl w:val="nil"/>
            </w:tcBorders>
            <w:shd w:val="clear" w:color="auto" w:fill="auto"/>
          </w:tcPr>
          <w:p>
            <w:pPr>
              <w:spacing w:after="0"/>
              <w:rPr>
                <w:del w:id="860" w:author="Danni SONG(CMCC)" w:date="2022-02-10T09:22:31Z"/>
                <w:rFonts w:ascii="Calibri" w:hAnsi="Calibri" w:cs="Calibri"/>
                <w:color w:val="000000"/>
                <w:sz w:val="16"/>
                <w:szCs w:val="16"/>
                <w:lang w:eastAsia="en-GB"/>
              </w:rPr>
            </w:pPr>
            <w:del w:id="861" w:author="Danni SONG(CMCC)" w:date="2022-02-10T09:22:31Z">
              <w:r>
                <w:rPr>
                  <w:rFonts w:ascii="Calibri" w:hAnsi="Calibri" w:cs="Calibri"/>
                  <w:color w:val="000000"/>
                  <w:sz w:val="16"/>
                  <w:szCs w:val="16"/>
                  <w:lang w:eastAsia="en-GB"/>
                </w:rPr>
                <w:delText>ENDC_UE_PC2_TDD_TDD-UEConTest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862" w:author="Danni SONG(CMCC)" w:date="2022-02-10T09:22:31Z"/>
        </w:trPr>
        <w:tc>
          <w:tcPr>
            <w:tcW w:w="400" w:type="pct"/>
            <w:vMerge w:val="continue"/>
            <w:tcBorders>
              <w:tl2br w:val="nil"/>
              <w:tr2bl w:val="nil"/>
            </w:tcBorders>
            <w:shd w:val="clear" w:color="auto" w:fill="auto"/>
            <w:noWrap/>
          </w:tcPr>
          <w:p>
            <w:pPr>
              <w:spacing w:after="0"/>
              <w:jc w:val="center"/>
              <w:rPr>
                <w:del w:id="863" w:author="Danni SONG(CMCC)" w:date="2022-02-10T09:22:31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del w:id="864" w:author="Danni SONG(CMCC)" w:date="2022-02-10T09:22:31Z"/>
                <w:rFonts w:ascii="Calibri" w:hAnsi="Calibri" w:cs="Calibri"/>
                <w:color w:val="000000"/>
                <w:sz w:val="16"/>
                <w:szCs w:val="16"/>
                <w:lang w:val="en-US" w:eastAsia="en-GB"/>
              </w:rPr>
            </w:pPr>
            <w:del w:id="865" w:author="Danni SONG(CMCC)" w:date="2022-02-10T09:22:31Z">
              <w:r>
                <w:rPr>
                  <w:rFonts w:ascii="Calibri" w:hAnsi="Calibri" w:cs="Calibri"/>
                  <w:color w:val="000000"/>
                  <w:sz w:val="16"/>
                  <w:szCs w:val="16"/>
                  <w:lang w:val="en-US" w:eastAsia="en-GB"/>
                </w:rPr>
                <w:delText>830083</w:delText>
              </w:r>
            </w:del>
          </w:p>
        </w:tc>
        <w:tc>
          <w:tcPr>
            <w:tcW w:w="3169" w:type="pct"/>
            <w:tcBorders>
              <w:tl2br w:val="nil"/>
              <w:tr2bl w:val="nil"/>
            </w:tcBorders>
            <w:shd w:val="clear" w:color="auto" w:fill="auto"/>
          </w:tcPr>
          <w:p>
            <w:pPr>
              <w:spacing w:after="0"/>
              <w:rPr>
                <w:del w:id="866" w:author="Danni SONG(CMCC)" w:date="2022-02-10T09:22:31Z"/>
                <w:rFonts w:ascii="Calibri" w:hAnsi="Calibri" w:cs="Calibri"/>
                <w:color w:val="000000"/>
                <w:sz w:val="16"/>
                <w:szCs w:val="16"/>
                <w:lang w:eastAsia="en-GB"/>
              </w:rPr>
            </w:pPr>
            <w:del w:id="867" w:author="Danni SONG(CMCC)" w:date="2022-02-10T09:22:31Z">
              <w:r>
                <w:rPr>
                  <w:rFonts w:hint="eastAsia" w:ascii="Calibri" w:hAnsi="Calibri" w:cs="Calibri"/>
                  <w:color w:val="000000"/>
                  <w:sz w:val="16"/>
                  <w:szCs w:val="16"/>
                  <w:lang w:eastAsia="en-GB"/>
                </w:rPr>
                <w:delText>UE Conformance Test Aspects - Rel-16 NR CA and DC; and NR and LTE DC Configurations</w:delText>
              </w:r>
            </w:del>
          </w:p>
        </w:tc>
        <w:tc>
          <w:tcPr>
            <w:tcW w:w="1063" w:type="pct"/>
            <w:tcBorders>
              <w:tl2br w:val="nil"/>
              <w:tr2bl w:val="nil"/>
            </w:tcBorders>
            <w:shd w:val="clear" w:color="auto" w:fill="auto"/>
          </w:tcPr>
          <w:p>
            <w:pPr>
              <w:spacing w:after="0"/>
              <w:rPr>
                <w:del w:id="868" w:author="Danni SONG(CMCC)" w:date="2022-02-10T09:22:31Z"/>
                <w:rFonts w:ascii="Calibri" w:hAnsi="Calibri" w:cs="Calibri"/>
                <w:color w:val="000000"/>
                <w:sz w:val="16"/>
                <w:szCs w:val="16"/>
                <w:lang w:eastAsia="en-GB"/>
              </w:rPr>
            </w:pPr>
            <w:del w:id="869" w:author="Danni SONG(CMCC)" w:date="2022-02-10T09:22:31Z">
              <w:r>
                <w:rPr>
                  <w:rFonts w:hint="eastAsia" w:ascii="Calibri" w:hAnsi="Calibri" w:cs="Calibri"/>
                  <w:color w:val="000000"/>
                  <w:sz w:val="16"/>
                  <w:szCs w:val="16"/>
                  <w:lang w:eastAsia="en-GB"/>
                </w:rPr>
                <w:delText>NR_CADC_NR_LTE_DC_R1</w:delText>
              </w:r>
            </w:del>
            <w:del w:id="870" w:author="Danni SONG(CMCC)" w:date="2022-02-10T09:22:31Z">
              <w:r>
                <w:rPr>
                  <w:rFonts w:ascii="Calibri" w:hAnsi="Calibri" w:cs="Calibri"/>
                  <w:color w:val="000000"/>
                  <w:sz w:val="16"/>
                  <w:szCs w:val="16"/>
                  <w:lang w:val="en-US" w:eastAsia="en-GB"/>
                </w:rPr>
                <w:delText>6</w:delText>
              </w:r>
            </w:del>
            <w:del w:id="871" w:author="Danni SONG(CMCC)" w:date="2022-02-10T09:22:31Z">
              <w:r>
                <w:rPr>
                  <w:rFonts w:hint="eastAsia" w:ascii="Calibri" w:hAnsi="Calibri" w:cs="Calibri"/>
                  <w:color w:val="000000"/>
                  <w:sz w:val="16"/>
                  <w:szCs w:val="16"/>
                  <w:lang w:eastAsia="en-GB"/>
                </w:rPr>
                <w:delText>-UEConTest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872" w:author="Danni SONG(CMCC)" w:date="2022-02-10T09:22:31Z"/>
        </w:trPr>
        <w:tc>
          <w:tcPr>
            <w:tcW w:w="400" w:type="pct"/>
            <w:vMerge w:val="restart"/>
            <w:tcBorders>
              <w:tl2br w:val="nil"/>
              <w:tr2bl w:val="nil"/>
            </w:tcBorders>
            <w:shd w:val="clear" w:color="auto" w:fill="auto"/>
            <w:noWrap/>
          </w:tcPr>
          <w:p>
            <w:pPr>
              <w:spacing w:after="0"/>
              <w:jc w:val="center"/>
              <w:rPr>
                <w:del w:id="873" w:author="Danni SONG(CMCC)" w:date="2022-02-10T09:22:31Z"/>
                <w:rFonts w:ascii="Calibri" w:hAnsi="Calibri" w:cs="Calibri"/>
                <w:color w:val="000000"/>
                <w:sz w:val="16"/>
                <w:szCs w:val="16"/>
                <w:lang w:eastAsia="en-GB"/>
              </w:rPr>
            </w:pPr>
            <w:del w:id="874" w:author="Danni SONG(CMCC)" w:date="2022-02-10T09:22:31Z">
              <w:r>
                <w:rPr>
                  <w:rFonts w:ascii="Calibri" w:hAnsi="Calibri" w:cs="Calibri"/>
                  <w:color w:val="000000"/>
                  <w:sz w:val="16"/>
                  <w:szCs w:val="16"/>
                  <w:lang w:eastAsia="en-GB"/>
                </w:rPr>
                <w:delText>Rel-1</w:delText>
              </w:r>
            </w:del>
            <w:del w:id="875" w:author="Danni SONG(CMCC)" w:date="2022-02-10T09:22:31Z">
              <w:r>
                <w:rPr>
                  <w:rFonts w:ascii="Calibri" w:hAnsi="Calibri" w:cs="Calibri"/>
                  <w:color w:val="000000"/>
                  <w:sz w:val="16"/>
                  <w:szCs w:val="16"/>
                  <w:lang w:val="en-US" w:eastAsia="en-GB"/>
                </w:rPr>
                <w:delText>7</w:delText>
              </w:r>
            </w:del>
          </w:p>
          <w:p>
            <w:pPr>
              <w:spacing w:after="0"/>
              <w:jc w:val="center"/>
              <w:rPr>
                <w:del w:id="876" w:author="Danni SONG(CMCC)" w:date="2022-02-10T09:22:31Z"/>
                <w:rFonts w:ascii="Calibri" w:hAnsi="Calibri" w:cs="Calibri"/>
                <w:color w:val="000000"/>
                <w:sz w:val="16"/>
                <w:szCs w:val="16"/>
                <w:lang w:eastAsia="en-GB"/>
              </w:rPr>
            </w:pPr>
            <w:del w:id="877" w:author="Danni SONG(CMCC)" w:date="2022-02-10T09:22:31Z">
              <w:r>
                <w:rPr>
                  <w:rFonts w:ascii="Calibri" w:hAnsi="Calibri" w:cs="Calibri"/>
                  <w:color w:val="000000"/>
                  <w:sz w:val="16"/>
                  <w:szCs w:val="16"/>
                  <w:lang w:eastAsia="en-GB"/>
                </w:rPr>
                <w:delText> </w:delText>
              </w:r>
            </w:del>
          </w:p>
          <w:p>
            <w:pPr>
              <w:spacing w:after="0"/>
              <w:jc w:val="center"/>
              <w:rPr>
                <w:del w:id="878" w:author="Danni SONG(CMCC)" w:date="2022-02-10T09:22:31Z"/>
                <w:rFonts w:ascii="Calibri" w:hAnsi="Calibri" w:cs="Calibri"/>
                <w:color w:val="000000"/>
                <w:sz w:val="16"/>
                <w:szCs w:val="16"/>
                <w:lang w:eastAsia="en-GB"/>
              </w:rPr>
            </w:pPr>
            <w:del w:id="879" w:author="Danni SONG(CMCC)" w:date="2022-02-10T09:22:31Z">
              <w:r>
                <w:rPr>
                  <w:rFonts w:ascii="Calibri" w:hAnsi="Calibri" w:cs="Calibri"/>
                  <w:color w:val="000000"/>
                  <w:sz w:val="16"/>
                  <w:szCs w:val="16"/>
                  <w:lang w:eastAsia="en-GB"/>
                </w:rPr>
                <w:delText> </w:delText>
              </w:r>
            </w:del>
          </w:p>
        </w:tc>
        <w:tc>
          <w:tcPr>
            <w:tcW w:w="366" w:type="pct"/>
            <w:tcBorders>
              <w:tl2br w:val="nil"/>
              <w:tr2bl w:val="nil"/>
            </w:tcBorders>
            <w:shd w:val="clear" w:color="auto" w:fill="auto"/>
          </w:tcPr>
          <w:p>
            <w:pPr>
              <w:spacing w:after="0"/>
              <w:rPr>
                <w:del w:id="880" w:author="Danni SONG(CMCC)" w:date="2022-02-10T09:22:31Z"/>
                <w:rFonts w:ascii="Calibri" w:hAnsi="Calibri" w:cs="Calibri"/>
                <w:color w:val="000000"/>
                <w:sz w:val="16"/>
                <w:szCs w:val="16"/>
                <w:lang w:eastAsia="en-GB"/>
              </w:rPr>
            </w:pPr>
            <w:del w:id="881" w:author="Danni SONG(CMCC)" w:date="2022-02-10T09:22:31Z">
              <w:r>
                <w:rPr>
                  <w:rFonts w:hint="eastAsia" w:ascii="Calibri" w:hAnsi="Calibri" w:cs="Calibri"/>
                  <w:color w:val="000000"/>
                  <w:sz w:val="16"/>
                  <w:szCs w:val="16"/>
                  <w:lang w:eastAsia="en-GB"/>
                </w:rPr>
                <w:delText>900056</w:delText>
              </w:r>
            </w:del>
          </w:p>
        </w:tc>
        <w:tc>
          <w:tcPr>
            <w:tcW w:w="3169" w:type="pct"/>
            <w:tcBorders>
              <w:tl2br w:val="nil"/>
              <w:tr2bl w:val="nil"/>
            </w:tcBorders>
            <w:shd w:val="clear" w:color="auto" w:fill="auto"/>
          </w:tcPr>
          <w:p>
            <w:pPr>
              <w:spacing w:after="0"/>
              <w:rPr>
                <w:del w:id="882" w:author="Danni SONG(CMCC)" w:date="2022-02-10T09:22:31Z"/>
                <w:rFonts w:ascii="Calibri" w:hAnsi="Calibri" w:cs="Calibri"/>
                <w:color w:val="000000"/>
                <w:sz w:val="16"/>
                <w:szCs w:val="16"/>
                <w:lang w:eastAsia="en-GB"/>
              </w:rPr>
            </w:pPr>
            <w:del w:id="883" w:author="Danni SONG(CMCC)" w:date="2022-02-10T09:22:31Z">
              <w:r>
                <w:rPr>
                  <w:rFonts w:hint="eastAsia" w:ascii="Calibri" w:hAnsi="Calibri" w:cs="Calibri"/>
                  <w:color w:val="000000"/>
                  <w:sz w:val="16"/>
                  <w:szCs w:val="16"/>
                  <w:lang w:eastAsia="en-GB"/>
                </w:rPr>
                <w:delText>UE Conformance - Rel-17 NR CA and DC; and NR and LTE DC Configurations</w:delText>
              </w:r>
            </w:del>
          </w:p>
        </w:tc>
        <w:tc>
          <w:tcPr>
            <w:tcW w:w="1063" w:type="pct"/>
            <w:tcBorders>
              <w:tl2br w:val="nil"/>
              <w:tr2bl w:val="nil"/>
            </w:tcBorders>
            <w:shd w:val="clear" w:color="auto" w:fill="auto"/>
          </w:tcPr>
          <w:p>
            <w:pPr>
              <w:spacing w:after="0"/>
              <w:rPr>
                <w:del w:id="884" w:author="Danni SONG(CMCC)" w:date="2022-02-10T09:22:31Z"/>
                <w:rFonts w:ascii="Calibri" w:hAnsi="Calibri" w:cs="Calibri"/>
                <w:color w:val="000000"/>
                <w:sz w:val="16"/>
                <w:szCs w:val="16"/>
                <w:lang w:eastAsia="en-GB"/>
              </w:rPr>
            </w:pPr>
            <w:del w:id="885" w:author="Danni SONG(CMCC)" w:date="2022-02-10T09:22:31Z">
              <w:r>
                <w:rPr>
                  <w:rFonts w:hint="eastAsia" w:ascii="Calibri" w:hAnsi="Calibri" w:cs="Calibri"/>
                  <w:color w:val="000000"/>
                  <w:sz w:val="16"/>
                  <w:szCs w:val="16"/>
                  <w:lang w:eastAsia="en-GB"/>
                </w:rPr>
                <w:delText>NR_CADC_NR_LTE_DC_R17-UEConTest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886" w:author="Danni SONG(CMCC)" w:date="2022-02-10T09:22:31Z"/>
        </w:trPr>
        <w:tc>
          <w:tcPr>
            <w:tcW w:w="400" w:type="pct"/>
            <w:vMerge w:val="continue"/>
            <w:tcBorders>
              <w:tl2br w:val="nil"/>
              <w:tr2bl w:val="nil"/>
            </w:tcBorders>
            <w:shd w:val="clear" w:color="auto" w:fill="auto"/>
            <w:noWrap/>
          </w:tcPr>
          <w:p>
            <w:pPr>
              <w:spacing w:after="0"/>
              <w:jc w:val="center"/>
              <w:rPr>
                <w:del w:id="887" w:author="Danni SONG(CMCC)" w:date="2022-02-10T09:22:31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del w:id="888" w:author="Danni SONG(CMCC)" w:date="2022-02-10T09:22:31Z"/>
                <w:rFonts w:ascii="Calibri" w:hAnsi="Calibri" w:cs="Calibri"/>
                <w:color w:val="000000"/>
                <w:sz w:val="16"/>
                <w:szCs w:val="16"/>
                <w:lang w:eastAsia="en-GB"/>
              </w:rPr>
            </w:pPr>
            <w:del w:id="889" w:author="Danni SONG(CMCC)" w:date="2022-02-10T09:22:31Z">
              <w:r>
                <w:rPr>
                  <w:rFonts w:hint="eastAsia" w:ascii="Calibri" w:hAnsi="Calibri" w:cs="Calibri"/>
                  <w:color w:val="000000"/>
                  <w:sz w:val="16"/>
                  <w:szCs w:val="16"/>
                  <w:lang w:eastAsia="en-GB"/>
                </w:rPr>
                <w:delText>911000</w:delText>
              </w:r>
            </w:del>
          </w:p>
        </w:tc>
        <w:tc>
          <w:tcPr>
            <w:tcW w:w="3169" w:type="pct"/>
            <w:tcBorders>
              <w:tl2br w:val="nil"/>
              <w:tr2bl w:val="nil"/>
            </w:tcBorders>
            <w:shd w:val="clear" w:color="auto" w:fill="auto"/>
          </w:tcPr>
          <w:p>
            <w:pPr>
              <w:spacing w:after="0"/>
              <w:rPr>
                <w:del w:id="890" w:author="Danni SONG(CMCC)" w:date="2022-02-10T09:22:31Z"/>
                <w:rFonts w:ascii="Calibri" w:hAnsi="Calibri" w:cs="Calibri"/>
                <w:color w:val="000000"/>
                <w:sz w:val="16"/>
                <w:szCs w:val="16"/>
                <w:lang w:eastAsia="en-GB"/>
              </w:rPr>
            </w:pPr>
            <w:del w:id="891" w:author="Danni SONG(CMCC)" w:date="2022-02-10T09:22:31Z">
              <w:r>
                <w:rPr>
                  <w:rFonts w:hint="eastAsia" w:ascii="Calibri" w:hAnsi="Calibri" w:cs="Calibri"/>
                  <w:color w:val="000000"/>
                  <w:sz w:val="16"/>
                  <w:szCs w:val="16"/>
                  <w:lang w:eastAsia="en-GB"/>
                </w:rPr>
                <w:delText>UE Conformance - High power UE (power class 2) for EN-DC with 1 LTE band + 1 NR TDD band</w:delText>
              </w:r>
            </w:del>
          </w:p>
        </w:tc>
        <w:tc>
          <w:tcPr>
            <w:tcW w:w="1063" w:type="pct"/>
            <w:tcBorders>
              <w:tl2br w:val="nil"/>
              <w:tr2bl w:val="nil"/>
            </w:tcBorders>
            <w:shd w:val="clear" w:color="auto" w:fill="auto"/>
          </w:tcPr>
          <w:p>
            <w:pPr>
              <w:spacing w:after="0"/>
              <w:rPr>
                <w:del w:id="892" w:author="Danni SONG(CMCC)" w:date="2022-02-10T09:22:31Z"/>
                <w:rFonts w:ascii="Calibri" w:hAnsi="Calibri" w:cs="Calibri"/>
                <w:color w:val="000000"/>
                <w:sz w:val="16"/>
                <w:szCs w:val="16"/>
                <w:lang w:eastAsia="en-GB"/>
              </w:rPr>
            </w:pPr>
            <w:del w:id="893" w:author="Danni SONG(CMCC)" w:date="2022-02-10T09:22:31Z">
              <w:r>
                <w:rPr>
                  <w:rFonts w:hint="eastAsia" w:ascii="Calibri" w:hAnsi="Calibri" w:cs="Calibri"/>
                  <w:color w:val="000000"/>
                  <w:sz w:val="16"/>
                  <w:szCs w:val="16"/>
                  <w:lang w:eastAsia="en-GB"/>
                </w:rPr>
                <w:delText>ENDC_UE_PC2_R17_NR_TDD-UEConTest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894" w:author="Danni SONG(CMCC)" w:date="2022-02-10T09:22:31Z"/>
        </w:trPr>
        <w:tc>
          <w:tcPr>
            <w:tcW w:w="400" w:type="pct"/>
            <w:vMerge w:val="continue"/>
            <w:tcBorders>
              <w:tl2br w:val="nil"/>
              <w:tr2bl w:val="nil"/>
            </w:tcBorders>
            <w:shd w:val="clear" w:color="auto" w:fill="auto"/>
            <w:noWrap/>
          </w:tcPr>
          <w:p>
            <w:pPr>
              <w:spacing w:after="0"/>
              <w:jc w:val="center"/>
              <w:rPr>
                <w:del w:id="895" w:author="Danni SONG(CMCC)" w:date="2022-02-10T09:22:31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del w:id="896" w:author="Danni SONG(CMCC)" w:date="2022-02-10T09:22:31Z"/>
                <w:rFonts w:ascii="Calibri" w:hAnsi="Calibri" w:cs="Calibri"/>
                <w:color w:val="000000"/>
                <w:sz w:val="16"/>
                <w:szCs w:val="16"/>
                <w:lang w:eastAsia="en-GB"/>
              </w:rPr>
            </w:pPr>
            <w:del w:id="897" w:author="Danni SONG(CMCC)" w:date="2022-02-10T09:22:31Z">
              <w:r>
                <w:rPr>
                  <w:rFonts w:hint="eastAsia" w:ascii="Calibri" w:hAnsi="Calibri" w:cs="Calibri"/>
                  <w:color w:val="000000"/>
                  <w:sz w:val="16"/>
                  <w:szCs w:val="16"/>
                  <w:lang w:eastAsia="en-GB"/>
                </w:rPr>
                <w:delText>920065</w:delText>
              </w:r>
            </w:del>
          </w:p>
        </w:tc>
        <w:tc>
          <w:tcPr>
            <w:tcW w:w="3169" w:type="pct"/>
            <w:tcBorders>
              <w:tl2br w:val="nil"/>
              <w:tr2bl w:val="nil"/>
            </w:tcBorders>
            <w:shd w:val="clear" w:color="auto" w:fill="auto"/>
          </w:tcPr>
          <w:p>
            <w:pPr>
              <w:spacing w:after="0"/>
              <w:rPr>
                <w:del w:id="898" w:author="Danni SONG(CMCC)" w:date="2022-02-10T09:22:31Z"/>
                <w:rFonts w:ascii="Calibri" w:hAnsi="Calibri" w:cs="Calibri"/>
                <w:color w:val="000000"/>
                <w:sz w:val="16"/>
                <w:szCs w:val="16"/>
                <w:lang w:eastAsia="en-GB"/>
              </w:rPr>
            </w:pPr>
            <w:del w:id="899" w:author="Danni SONG(CMCC)" w:date="2022-02-10T09:22:31Z">
              <w:r>
                <w:rPr>
                  <w:rFonts w:hint="eastAsia" w:ascii="Calibri" w:hAnsi="Calibri" w:cs="Calibri"/>
                  <w:color w:val="000000"/>
                  <w:sz w:val="16"/>
                  <w:szCs w:val="16"/>
                  <w:lang w:eastAsia="en-GB"/>
                </w:rPr>
                <w:delText>UE Conformance - SAR schemes for UE power class 2 (PC2) for NR inter-band Carrier Aggregation and supplemental uplink (SUL) configurations with 2 bands UL</w:delText>
              </w:r>
            </w:del>
          </w:p>
        </w:tc>
        <w:tc>
          <w:tcPr>
            <w:tcW w:w="1063" w:type="pct"/>
            <w:tcBorders>
              <w:tl2br w:val="nil"/>
              <w:tr2bl w:val="nil"/>
            </w:tcBorders>
            <w:shd w:val="clear" w:color="auto" w:fill="auto"/>
          </w:tcPr>
          <w:p>
            <w:pPr>
              <w:spacing w:after="0"/>
              <w:rPr>
                <w:del w:id="900" w:author="Danni SONG(CMCC)" w:date="2022-02-10T09:22:31Z"/>
                <w:rFonts w:ascii="Calibri" w:hAnsi="Calibri" w:cs="Calibri"/>
                <w:color w:val="000000"/>
                <w:sz w:val="16"/>
                <w:szCs w:val="16"/>
                <w:lang w:eastAsia="en-GB"/>
              </w:rPr>
            </w:pPr>
            <w:del w:id="901" w:author="Danni SONG(CMCC)" w:date="2022-02-10T09:22:31Z">
              <w:r>
                <w:rPr>
                  <w:rFonts w:hint="eastAsia" w:ascii="Calibri" w:hAnsi="Calibri" w:cs="Calibri"/>
                  <w:color w:val="000000"/>
                  <w:sz w:val="16"/>
                  <w:szCs w:val="16"/>
                  <w:lang w:eastAsia="en-GB"/>
                </w:rPr>
                <w:delText>NR_SAR_PC2_interB_SUL_2BUL-UEConTest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902" w:author="Danni SONG(CMCC)" w:date="2022-02-10T09:22:31Z"/>
        </w:trPr>
        <w:tc>
          <w:tcPr>
            <w:tcW w:w="400" w:type="pct"/>
            <w:vMerge w:val="continue"/>
            <w:tcBorders>
              <w:tl2br w:val="nil"/>
              <w:tr2bl w:val="nil"/>
            </w:tcBorders>
            <w:shd w:val="clear" w:color="auto" w:fill="auto"/>
            <w:noWrap/>
          </w:tcPr>
          <w:p>
            <w:pPr>
              <w:spacing w:after="0"/>
              <w:jc w:val="center"/>
              <w:rPr>
                <w:del w:id="903" w:author="Danni SONG(CMCC)" w:date="2022-02-10T09:22:31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del w:id="904" w:author="Danni SONG(CMCC)" w:date="2022-02-10T09:22:31Z"/>
                <w:rFonts w:ascii="Calibri" w:hAnsi="Calibri" w:cs="Calibri"/>
                <w:color w:val="000000"/>
                <w:sz w:val="16"/>
                <w:szCs w:val="16"/>
                <w:lang w:eastAsia="en-GB"/>
              </w:rPr>
            </w:pPr>
            <w:del w:id="905" w:author="Danni SONG(CMCC)" w:date="2022-02-10T09:22:31Z">
              <w:r>
                <w:rPr>
                  <w:rFonts w:hint="eastAsia" w:ascii="Calibri" w:hAnsi="Calibri" w:cs="Calibri"/>
                  <w:color w:val="000000"/>
                  <w:sz w:val="16"/>
                  <w:szCs w:val="16"/>
                  <w:lang w:eastAsia="en-GB"/>
                </w:rPr>
                <w:delText>920066</w:delText>
              </w:r>
            </w:del>
          </w:p>
        </w:tc>
        <w:tc>
          <w:tcPr>
            <w:tcW w:w="3169" w:type="pct"/>
            <w:tcBorders>
              <w:tl2br w:val="nil"/>
              <w:tr2bl w:val="nil"/>
            </w:tcBorders>
            <w:shd w:val="clear" w:color="auto" w:fill="auto"/>
          </w:tcPr>
          <w:p>
            <w:pPr>
              <w:spacing w:after="0"/>
              <w:rPr>
                <w:del w:id="906" w:author="Danni SONG(CMCC)" w:date="2022-02-10T09:22:31Z"/>
                <w:rFonts w:ascii="Calibri" w:hAnsi="Calibri" w:cs="Calibri"/>
                <w:color w:val="000000"/>
                <w:sz w:val="16"/>
                <w:szCs w:val="16"/>
                <w:lang w:eastAsia="en-GB"/>
              </w:rPr>
            </w:pPr>
            <w:del w:id="907" w:author="Danni SONG(CMCC)" w:date="2022-02-10T09:22:31Z">
              <w:r>
                <w:rPr>
                  <w:rFonts w:hint="eastAsia" w:ascii="Calibri" w:hAnsi="Calibri" w:cs="Calibri"/>
                  <w:color w:val="000000"/>
                  <w:sz w:val="16"/>
                  <w:szCs w:val="16"/>
                  <w:lang w:eastAsia="en-GB"/>
                </w:rPr>
                <w:delText>UE Conformance - Rel-17 High power UE for NR inter-band Carrier Aggregation with 2 bands downlink and x bands uplink (x=1,2)</w:delText>
              </w:r>
            </w:del>
          </w:p>
        </w:tc>
        <w:tc>
          <w:tcPr>
            <w:tcW w:w="1063" w:type="pct"/>
            <w:tcBorders>
              <w:tl2br w:val="nil"/>
              <w:tr2bl w:val="nil"/>
            </w:tcBorders>
            <w:shd w:val="clear" w:color="auto" w:fill="auto"/>
          </w:tcPr>
          <w:p>
            <w:pPr>
              <w:spacing w:after="0"/>
              <w:rPr>
                <w:del w:id="908" w:author="Danni SONG(CMCC)" w:date="2022-02-10T09:22:31Z"/>
                <w:rFonts w:ascii="Calibri" w:hAnsi="Calibri" w:cs="Calibri"/>
                <w:color w:val="000000"/>
                <w:sz w:val="16"/>
                <w:szCs w:val="16"/>
                <w:lang w:eastAsia="en-GB"/>
              </w:rPr>
            </w:pPr>
            <w:del w:id="909" w:author="Danni SONG(CMCC)" w:date="2022-02-10T09:22:31Z">
              <w:r>
                <w:rPr>
                  <w:rFonts w:hint="eastAsia" w:ascii="Calibri" w:hAnsi="Calibri" w:cs="Calibri"/>
                  <w:color w:val="000000"/>
                  <w:sz w:val="16"/>
                  <w:szCs w:val="16"/>
                  <w:lang w:eastAsia="en-GB"/>
                </w:rPr>
                <w:delText>NR_PC2_CA_R17_2BDL_2BUL-UEConTest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910" w:author="Danni SONG(CMCC)" w:date="2022-02-10T09:22:31Z"/>
        </w:trPr>
        <w:tc>
          <w:tcPr>
            <w:tcW w:w="400" w:type="pct"/>
            <w:vMerge w:val="continue"/>
            <w:tcBorders>
              <w:tl2br w:val="nil"/>
              <w:tr2bl w:val="nil"/>
            </w:tcBorders>
            <w:shd w:val="clear" w:color="auto" w:fill="auto"/>
            <w:noWrap/>
          </w:tcPr>
          <w:p>
            <w:pPr>
              <w:spacing w:after="0"/>
              <w:jc w:val="center"/>
              <w:rPr>
                <w:del w:id="911" w:author="Danni SONG(CMCC)" w:date="2022-02-10T09:22:31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del w:id="912" w:author="Danni SONG(CMCC)" w:date="2022-02-10T09:22:31Z"/>
                <w:rFonts w:ascii="Calibri" w:hAnsi="Calibri" w:cs="Calibri"/>
                <w:color w:val="000000"/>
                <w:sz w:val="16"/>
                <w:szCs w:val="16"/>
                <w:lang w:eastAsia="en-GB"/>
              </w:rPr>
            </w:pPr>
            <w:del w:id="913" w:author="Danni SONG(CMCC)" w:date="2022-02-10T09:22:31Z">
              <w:r>
                <w:rPr>
                  <w:rFonts w:hint="eastAsia" w:ascii="Calibri" w:hAnsi="Calibri" w:cs="Calibri"/>
                  <w:color w:val="000000"/>
                  <w:sz w:val="16"/>
                  <w:szCs w:val="16"/>
                  <w:lang w:eastAsia="en-GB"/>
                </w:rPr>
                <w:delText>930051</w:delText>
              </w:r>
            </w:del>
          </w:p>
        </w:tc>
        <w:tc>
          <w:tcPr>
            <w:tcW w:w="3169" w:type="pct"/>
            <w:tcBorders>
              <w:tl2br w:val="nil"/>
              <w:tr2bl w:val="nil"/>
            </w:tcBorders>
            <w:shd w:val="clear" w:color="auto" w:fill="auto"/>
          </w:tcPr>
          <w:p>
            <w:pPr>
              <w:spacing w:after="0"/>
              <w:rPr>
                <w:del w:id="914" w:author="Danni SONG(CMCC)" w:date="2022-02-10T09:22:31Z"/>
                <w:rFonts w:ascii="Calibri" w:hAnsi="Calibri" w:cs="Calibri"/>
                <w:color w:val="000000"/>
                <w:sz w:val="16"/>
                <w:szCs w:val="16"/>
                <w:lang w:eastAsia="en-GB"/>
              </w:rPr>
            </w:pPr>
            <w:del w:id="915" w:author="Danni SONG(CMCC)" w:date="2022-02-10T09:22:31Z">
              <w:r>
                <w:rPr>
                  <w:rFonts w:hint="eastAsia" w:ascii="Calibri" w:hAnsi="Calibri" w:cs="Calibri"/>
                  <w:color w:val="000000"/>
                  <w:sz w:val="16"/>
                  <w:szCs w:val="16"/>
                  <w:lang w:eastAsia="en-GB"/>
                </w:rPr>
                <w:delText>UE Conformance - Power Class 2 for EN-DC with x LTE bands + y NR band(s) in DL and with 1 LTE band +1 TDD NR band in UL (either x= 2, 3, y=1 or x=1, 2, y=2)</w:delText>
              </w:r>
            </w:del>
          </w:p>
        </w:tc>
        <w:tc>
          <w:tcPr>
            <w:tcW w:w="1063" w:type="pct"/>
            <w:tcBorders>
              <w:tl2br w:val="nil"/>
              <w:tr2bl w:val="nil"/>
            </w:tcBorders>
            <w:shd w:val="clear" w:color="auto" w:fill="auto"/>
          </w:tcPr>
          <w:p>
            <w:pPr>
              <w:spacing w:after="0"/>
              <w:rPr>
                <w:del w:id="916" w:author="Danni SONG(CMCC)" w:date="2022-02-10T09:22:31Z"/>
                <w:rFonts w:ascii="Calibri" w:hAnsi="Calibri" w:cs="Calibri"/>
                <w:color w:val="000000"/>
                <w:sz w:val="16"/>
                <w:szCs w:val="16"/>
                <w:lang w:eastAsia="en-GB"/>
              </w:rPr>
            </w:pPr>
            <w:del w:id="917" w:author="Danni SONG(CMCC)" w:date="2022-02-10T09:22:31Z">
              <w:r>
                <w:rPr>
                  <w:rFonts w:hint="eastAsia" w:ascii="Calibri" w:hAnsi="Calibri" w:cs="Calibri"/>
                  <w:color w:val="000000"/>
                  <w:sz w:val="16"/>
                  <w:szCs w:val="16"/>
                  <w:lang w:eastAsia="en-GB"/>
                </w:rPr>
                <w:delText>ENDC_PC2_R17_xLTE_yNR-UEConTest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918" w:author="Danni SONG(CMCC)" w:date="2022-02-10T09:21:25Z"/>
        </w:trPr>
        <w:tc>
          <w:tcPr>
            <w:tcW w:w="400" w:type="pct"/>
            <w:tcBorders>
              <w:tl2br w:val="nil"/>
              <w:tr2bl w:val="nil"/>
            </w:tcBorders>
            <w:shd w:val="clear" w:color="000000" w:fill="D9D9D9"/>
            <w:noWrap/>
          </w:tcPr>
          <w:p>
            <w:pPr>
              <w:spacing w:after="0"/>
              <w:jc w:val="center"/>
              <w:rPr>
                <w:ins w:id="919" w:author="Danni SONG(CMCC)" w:date="2022-02-10T09:21:25Z"/>
                <w:rFonts w:ascii="Calibri" w:hAnsi="Calibri" w:cs="Calibri"/>
                <w:b/>
                <w:bCs/>
                <w:color w:val="000000"/>
                <w:sz w:val="16"/>
                <w:szCs w:val="16"/>
                <w:lang w:eastAsia="en-GB"/>
              </w:rPr>
            </w:pPr>
            <w:ins w:id="920" w:author="Danni SONG(CMCC)" w:date="2022-02-10T09:21:25Z">
              <w:r>
                <w:rPr>
                  <w:rFonts w:ascii="Calibri" w:hAnsi="Calibri" w:cs="Calibri"/>
                  <w:b/>
                  <w:bCs/>
                  <w:color w:val="000000"/>
                  <w:sz w:val="16"/>
                  <w:szCs w:val="16"/>
                  <w:lang w:eastAsia="en-GB"/>
                </w:rPr>
                <w:t>Release</w:t>
              </w:r>
            </w:ins>
          </w:p>
        </w:tc>
        <w:tc>
          <w:tcPr>
            <w:tcW w:w="366" w:type="pct"/>
            <w:tcBorders>
              <w:tl2br w:val="nil"/>
              <w:tr2bl w:val="nil"/>
            </w:tcBorders>
            <w:shd w:val="clear" w:color="000000" w:fill="D9D9D9"/>
            <w:noWrap/>
          </w:tcPr>
          <w:p>
            <w:pPr>
              <w:spacing w:after="0"/>
              <w:jc w:val="center"/>
              <w:rPr>
                <w:ins w:id="921" w:author="Danni SONG(CMCC)" w:date="2022-02-10T09:21:25Z"/>
                <w:rFonts w:ascii="Calibri" w:hAnsi="Calibri" w:cs="Calibri"/>
                <w:b/>
                <w:bCs/>
                <w:color w:val="000000"/>
                <w:sz w:val="16"/>
                <w:szCs w:val="16"/>
                <w:lang w:val="en-US" w:eastAsia="en-GB"/>
              </w:rPr>
            </w:pPr>
            <w:ins w:id="922" w:author="Danni SONG(CMCC)" w:date="2022-02-10T09:21:25Z">
              <w:r>
                <w:rPr>
                  <w:rFonts w:ascii="Calibri" w:hAnsi="Calibri" w:cs="Calibri"/>
                  <w:b/>
                  <w:bCs/>
                  <w:color w:val="000000"/>
                  <w:sz w:val="16"/>
                  <w:szCs w:val="16"/>
                  <w:lang w:val="en-US" w:eastAsia="en-GB"/>
                </w:rPr>
                <w:t>UIC</w:t>
              </w:r>
            </w:ins>
          </w:p>
        </w:tc>
        <w:tc>
          <w:tcPr>
            <w:tcW w:w="3169" w:type="pct"/>
            <w:tcBorders>
              <w:tl2br w:val="nil"/>
              <w:tr2bl w:val="nil"/>
            </w:tcBorders>
            <w:shd w:val="clear" w:color="000000" w:fill="D9D9D9"/>
            <w:noWrap/>
          </w:tcPr>
          <w:p>
            <w:pPr>
              <w:spacing w:after="0"/>
              <w:jc w:val="center"/>
              <w:rPr>
                <w:ins w:id="923" w:author="Danni SONG(CMCC)" w:date="2022-02-10T09:21:25Z"/>
                <w:rFonts w:ascii="Calibri" w:hAnsi="Calibri" w:cs="Calibri"/>
                <w:b/>
                <w:bCs/>
                <w:color w:val="000000"/>
                <w:sz w:val="16"/>
                <w:szCs w:val="16"/>
                <w:lang w:eastAsia="en-GB"/>
              </w:rPr>
            </w:pPr>
            <w:ins w:id="924" w:author="Danni SONG(CMCC)" w:date="2022-02-10T09:21:25Z">
              <w:r>
                <w:rPr>
                  <w:rFonts w:ascii="Calibri" w:hAnsi="Calibri" w:cs="Calibri"/>
                  <w:b/>
                  <w:bCs/>
                  <w:color w:val="000000"/>
                  <w:sz w:val="16"/>
                  <w:szCs w:val="16"/>
                  <w:lang w:eastAsia="en-GB"/>
                </w:rPr>
                <w:t>3GPP Work Item Name</w:t>
              </w:r>
            </w:ins>
          </w:p>
        </w:tc>
        <w:tc>
          <w:tcPr>
            <w:tcW w:w="1063" w:type="pct"/>
            <w:tcBorders>
              <w:tl2br w:val="nil"/>
              <w:tr2bl w:val="nil"/>
            </w:tcBorders>
            <w:shd w:val="clear" w:color="000000" w:fill="D9D9D9"/>
          </w:tcPr>
          <w:p>
            <w:pPr>
              <w:spacing w:after="0"/>
              <w:jc w:val="center"/>
              <w:rPr>
                <w:ins w:id="925" w:author="Danni SONG(CMCC)" w:date="2022-02-10T09:21:25Z"/>
                <w:rFonts w:ascii="Calibri" w:hAnsi="Calibri" w:cs="Calibri"/>
                <w:b/>
                <w:bCs/>
                <w:color w:val="000000"/>
                <w:sz w:val="16"/>
                <w:szCs w:val="16"/>
                <w:lang w:eastAsia="en-GB"/>
              </w:rPr>
            </w:pPr>
            <w:ins w:id="926" w:author="Danni SONG(CMCC)" w:date="2022-02-10T09:21:25Z">
              <w:r>
                <w:rPr>
                  <w:rFonts w:ascii="Calibri" w:hAnsi="Calibri" w:cs="Calibri"/>
                  <w:b/>
                  <w:bCs/>
                  <w:color w:val="000000"/>
                  <w:sz w:val="16"/>
                  <w:szCs w:val="16"/>
                  <w:lang w:eastAsia="en-GB"/>
                </w:rPr>
                <w:t>3GPP Work Item Acronym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927" w:author="Danni SONG(CMCC)" w:date="2022-02-10T10:01:34Z"/>
        </w:trPr>
        <w:tc>
          <w:tcPr>
            <w:tcW w:w="400" w:type="pct"/>
            <w:tcBorders>
              <w:tl2br w:val="nil"/>
              <w:tr2bl w:val="nil"/>
            </w:tcBorders>
            <w:shd w:val="clear" w:color="auto" w:fill="auto"/>
            <w:noWrap/>
          </w:tcPr>
          <w:p>
            <w:pPr>
              <w:spacing w:after="0"/>
              <w:jc w:val="center"/>
              <w:rPr>
                <w:ins w:id="928" w:author="Danni SONG(CMCC)" w:date="2022-02-10T10:01:34Z"/>
                <w:rFonts w:hint="default" w:ascii="Calibri" w:hAnsi="Calibri" w:cs="Calibri"/>
                <w:color w:val="000000"/>
                <w:sz w:val="16"/>
                <w:szCs w:val="16"/>
                <w:lang w:val="en-US" w:eastAsia="en-GB"/>
              </w:rPr>
            </w:pPr>
            <w:ins w:id="929" w:author="Danni SONG(CMCC)" w:date="2022-02-10T10:01:38Z">
              <w:r>
                <w:rPr>
                  <w:rFonts w:hint="default" w:ascii="Calibri" w:hAnsi="Calibri" w:cs="Calibri"/>
                  <w:color w:val="000000"/>
                  <w:sz w:val="16"/>
                  <w:szCs w:val="16"/>
                  <w:lang w:val="en-US" w:eastAsia="en-GB"/>
                </w:rPr>
                <w:t>Rel-1</w:t>
              </w:r>
            </w:ins>
            <w:ins w:id="930" w:author="Danni SONG(CMCC)" w:date="2022-02-10T10:01:39Z">
              <w:r>
                <w:rPr>
                  <w:rFonts w:hint="default" w:ascii="Calibri" w:hAnsi="Calibri" w:cs="Calibri"/>
                  <w:color w:val="000000"/>
                  <w:sz w:val="16"/>
                  <w:szCs w:val="16"/>
                  <w:lang w:val="en-US" w:eastAsia="en-GB"/>
                </w:rPr>
                <w:t>5</w:t>
              </w:r>
            </w:ins>
          </w:p>
        </w:tc>
        <w:tc>
          <w:tcPr>
            <w:tcW w:w="366" w:type="pct"/>
            <w:tcBorders>
              <w:tl2br w:val="nil"/>
              <w:tr2bl w:val="nil"/>
            </w:tcBorders>
            <w:shd w:val="clear" w:color="auto" w:fill="auto"/>
            <w:noWrap/>
          </w:tcPr>
          <w:p>
            <w:pPr>
              <w:spacing w:after="0"/>
              <w:rPr>
                <w:ins w:id="931" w:author="Danni SONG(CMCC)" w:date="2022-02-10T10:01:34Z"/>
                <w:rFonts w:ascii="Calibri" w:hAnsi="Calibri" w:cs="Calibri"/>
                <w:color w:val="000000"/>
                <w:sz w:val="16"/>
                <w:szCs w:val="16"/>
                <w:lang w:val="en-US" w:eastAsia="en-GB"/>
              </w:rPr>
            </w:pPr>
            <w:ins w:id="932" w:author="Danni SONG(CMCC)" w:date="2022-02-10T10:01:47Z">
              <w:r>
                <w:rPr>
                  <w:rFonts w:hint="eastAsia" w:ascii="Calibri" w:hAnsi="Calibri" w:cs="Calibri"/>
                  <w:color w:val="000000"/>
                  <w:sz w:val="16"/>
                  <w:szCs w:val="16"/>
                  <w:lang w:eastAsia="en-GB"/>
                </w:rPr>
                <w:t>760087</w:t>
              </w:r>
            </w:ins>
          </w:p>
        </w:tc>
        <w:tc>
          <w:tcPr>
            <w:tcW w:w="3169" w:type="pct"/>
            <w:tcBorders>
              <w:tl2br w:val="nil"/>
              <w:tr2bl w:val="nil"/>
            </w:tcBorders>
            <w:shd w:val="clear" w:color="auto" w:fill="auto"/>
            <w:noWrap/>
          </w:tcPr>
          <w:p>
            <w:pPr>
              <w:spacing w:after="0"/>
              <w:rPr>
                <w:ins w:id="933" w:author="Danni SONG(CMCC)" w:date="2022-02-10T10:01:57Z"/>
                <w:rFonts w:ascii="Calibri" w:hAnsi="Calibri" w:cs="Calibri"/>
                <w:color w:val="000000"/>
                <w:sz w:val="16"/>
                <w:szCs w:val="16"/>
                <w:lang w:eastAsia="en-GB"/>
              </w:rPr>
            </w:pPr>
            <w:ins w:id="934" w:author="Danni SONG(CMCC)" w:date="2022-02-10T10:01:57Z">
              <w:r>
                <w:rPr>
                  <w:rFonts w:hint="eastAsia" w:ascii="Calibri" w:hAnsi="Calibri" w:cs="Calibri"/>
                  <w:color w:val="000000"/>
                  <w:sz w:val="16"/>
                  <w:szCs w:val="16"/>
                  <w:lang w:eastAsia="en-GB"/>
                </w:rPr>
                <w:t>UE Conformance Test Aspects - 5G system with NR and LTE</w:t>
              </w:r>
            </w:ins>
          </w:p>
          <w:p>
            <w:pPr>
              <w:spacing w:after="0"/>
              <w:rPr>
                <w:ins w:id="935" w:author="Danni SONG(CMCC)" w:date="2022-02-10T10:01:34Z"/>
                <w:rFonts w:hint="eastAsia" w:ascii="Calibri" w:hAnsi="Calibri" w:cs="Calibri"/>
                <w:color w:val="000000"/>
                <w:sz w:val="16"/>
                <w:szCs w:val="16"/>
                <w:lang w:eastAsia="en-GB"/>
              </w:rPr>
            </w:pPr>
            <w:ins w:id="936" w:author="Danni SONG(CMCC)" w:date="2022-02-10T10:01:57Z">
              <w:r>
                <w:rPr>
                  <w:rFonts w:ascii="Calibri" w:hAnsi="Calibri" w:cs="Calibri"/>
                  <w:color w:val="000000"/>
                  <w:sz w:val="16"/>
                  <w:szCs w:val="16"/>
                  <w:lang w:val="en-US" w:eastAsia="en-GB"/>
                </w:rPr>
                <w:t xml:space="preserve">Sub-WI: </w:t>
              </w:r>
            </w:ins>
            <w:ins w:id="937" w:author="Danni SONG(CMCC)" w:date="2022-02-10T10:01:57Z">
              <w:r>
                <w:rPr>
                  <w:rFonts w:hint="eastAsia" w:ascii="Calibri" w:hAnsi="Calibri" w:cs="Calibri"/>
                  <w:color w:val="000000"/>
                  <w:sz w:val="16"/>
                  <w:szCs w:val="16"/>
                  <w:lang w:eastAsia="en-GB"/>
                </w:rPr>
                <w:t>Rel-15 NR bands, NR CA/DC and EN-DC configurations</w:t>
              </w:r>
            </w:ins>
          </w:p>
        </w:tc>
        <w:tc>
          <w:tcPr>
            <w:tcW w:w="1063" w:type="pct"/>
            <w:tcBorders>
              <w:tl2br w:val="nil"/>
              <w:tr2bl w:val="nil"/>
            </w:tcBorders>
            <w:shd w:val="clear" w:color="auto" w:fill="auto"/>
          </w:tcPr>
          <w:p>
            <w:pPr>
              <w:spacing w:after="0"/>
              <w:rPr>
                <w:ins w:id="938" w:author="Danni SONG(CMCC)" w:date="2022-02-10T10:01:34Z"/>
                <w:rFonts w:hint="eastAsia" w:ascii="Calibri" w:hAnsi="Calibri" w:cs="Calibri"/>
                <w:color w:val="000000"/>
                <w:sz w:val="16"/>
                <w:szCs w:val="16"/>
                <w:lang w:eastAsia="en-GB"/>
              </w:rPr>
            </w:pPr>
            <w:ins w:id="939" w:author="Danni SONG(CMCC)" w:date="2022-02-10T10:02:04Z">
              <w:r>
                <w:rPr>
                  <w:rFonts w:ascii="Calibri" w:hAnsi="Calibri" w:cs="Calibri"/>
                  <w:color w:val="000000"/>
                  <w:sz w:val="16"/>
                  <w:szCs w:val="16"/>
                  <w:lang w:eastAsia="en-GB"/>
                </w:rPr>
                <w:t>5GS_NR_LTE-UEConTest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940" w:author="Danni SONG(CMCC)" w:date="2022-02-10T09:21:25Z"/>
        </w:trPr>
        <w:tc>
          <w:tcPr>
            <w:tcW w:w="400" w:type="pct"/>
            <w:tcBorders>
              <w:tl2br w:val="nil"/>
              <w:tr2bl w:val="nil"/>
            </w:tcBorders>
            <w:shd w:val="clear" w:color="auto" w:fill="auto"/>
            <w:noWrap/>
          </w:tcPr>
          <w:p>
            <w:pPr>
              <w:spacing w:after="0"/>
              <w:jc w:val="center"/>
              <w:rPr>
                <w:ins w:id="941" w:author="Danni SONG(CMCC)" w:date="2022-02-10T09:21:25Z"/>
                <w:rFonts w:ascii="Calibri" w:hAnsi="Calibri" w:cs="Calibri"/>
                <w:color w:val="000000"/>
                <w:sz w:val="16"/>
                <w:szCs w:val="16"/>
                <w:lang w:eastAsia="en-GB"/>
              </w:rPr>
            </w:pPr>
            <w:ins w:id="942" w:author="Danni SONG(CMCC)" w:date="2022-02-10T09:21:25Z">
              <w:r>
                <w:rPr>
                  <w:rFonts w:ascii="Calibri" w:hAnsi="Calibri" w:cs="Calibri"/>
                  <w:color w:val="000000"/>
                  <w:sz w:val="16"/>
                  <w:szCs w:val="16"/>
                  <w:lang w:eastAsia="en-GB"/>
                </w:rPr>
                <w:t>Rel-1</w:t>
              </w:r>
            </w:ins>
            <w:ins w:id="943" w:author="Danni SONG(CMCC)" w:date="2022-02-10T09:21:25Z">
              <w:r>
                <w:rPr>
                  <w:rFonts w:ascii="Calibri" w:hAnsi="Calibri" w:cs="Calibri"/>
                  <w:color w:val="000000"/>
                  <w:sz w:val="16"/>
                  <w:szCs w:val="16"/>
                  <w:lang w:val="en-US" w:eastAsia="en-GB"/>
                </w:rPr>
                <w:t>6</w:t>
              </w:r>
            </w:ins>
          </w:p>
        </w:tc>
        <w:tc>
          <w:tcPr>
            <w:tcW w:w="366" w:type="pct"/>
            <w:tcBorders>
              <w:tl2br w:val="nil"/>
              <w:tr2bl w:val="nil"/>
            </w:tcBorders>
            <w:shd w:val="clear" w:color="auto" w:fill="auto"/>
            <w:noWrap/>
          </w:tcPr>
          <w:p>
            <w:pPr>
              <w:spacing w:after="0"/>
              <w:rPr>
                <w:ins w:id="944" w:author="Danni SONG(CMCC)" w:date="2022-02-10T09:21:25Z"/>
                <w:rFonts w:ascii="Calibri" w:hAnsi="Calibri" w:cs="Calibri"/>
                <w:color w:val="000000"/>
                <w:sz w:val="16"/>
                <w:szCs w:val="16"/>
                <w:lang w:val="en-US" w:eastAsia="en-GB"/>
              </w:rPr>
            </w:pPr>
            <w:ins w:id="945" w:author="Danni SONG(CMCC)" w:date="2022-02-10T09:21:37Z">
              <w:r>
                <w:rPr>
                  <w:rFonts w:ascii="Calibri" w:hAnsi="Calibri" w:cs="Calibri"/>
                  <w:color w:val="000000"/>
                  <w:sz w:val="16"/>
                  <w:szCs w:val="16"/>
                  <w:lang w:val="en-US" w:eastAsia="en-GB"/>
                </w:rPr>
                <w:t>830083</w:t>
              </w:r>
            </w:ins>
          </w:p>
        </w:tc>
        <w:tc>
          <w:tcPr>
            <w:tcW w:w="3169" w:type="pct"/>
            <w:tcBorders>
              <w:tl2br w:val="nil"/>
              <w:tr2bl w:val="nil"/>
            </w:tcBorders>
            <w:shd w:val="clear" w:color="auto" w:fill="auto"/>
            <w:noWrap/>
          </w:tcPr>
          <w:p>
            <w:pPr>
              <w:spacing w:after="0"/>
              <w:rPr>
                <w:ins w:id="946" w:author="Danni SONG(CMCC)" w:date="2022-02-10T09:21:25Z"/>
                <w:rFonts w:ascii="Calibri" w:hAnsi="Calibri" w:cs="Calibri"/>
                <w:color w:val="000000"/>
                <w:sz w:val="16"/>
                <w:szCs w:val="16"/>
                <w:lang w:eastAsia="en-GB"/>
              </w:rPr>
            </w:pPr>
            <w:ins w:id="947" w:author="Danni SONG(CMCC)" w:date="2022-02-10T09:21:46Z">
              <w:r>
                <w:rPr>
                  <w:rFonts w:hint="eastAsia" w:ascii="Calibri" w:hAnsi="Calibri" w:cs="Calibri"/>
                  <w:color w:val="000000"/>
                  <w:sz w:val="16"/>
                  <w:szCs w:val="16"/>
                  <w:lang w:eastAsia="en-GB"/>
                </w:rPr>
                <w:t>UE Conformance Test Aspects - Rel-16 NR CA and DC; and NR and LTE DC Configurations</w:t>
              </w:r>
            </w:ins>
          </w:p>
        </w:tc>
        <w:tc>
          <w:tcPr>
            <w:tcW w:w="1063" w:type="pct"/>
            <w:tcBorders>
              <w:tl2br w:val="nil"/>
              <w:tr2bl w:val="nil"/>
            </w:tcBorders>
            <w:shd w:val="clear" w:color="auto" w:fill="auto"/>
          </w:tcPr>
          <w:p>
            <w:pPr>
              <w:spacing w:after="0"/>
              <w:rPr>
                <w:ins w:id="948" w:author="Danni SONG(CMCC)" w:date="2022-02-10T09:21:25Z"/>
                <w:rFonts w:ascii="Calibri" w:hAnsi="Calibri" w:cs="Calibri"/>
                <w:color w:val="000000"/>
                <w:sz w:val="16"/>
                <w:szCs w:val="16"/>
                <w:lang w:eastAsia="en-GB"/>
              </w:rPr>
            </w:pPr>
            <w:ins w:id="949" w:author="Danni SONG(CMCC)" w:date="2022-02-10T09:21:54Z">
              <w:r>
                <w:rPr>
                  <w:rFonts w:hint="eastAsia" w:ascii="Calibri" w:hAnsi="Calibri" w:cs="Calibri"/>
                  <w:color w:val="000000"/>
                  <w:sz w:val="16"/>
                  <w:szCs w:val="16"/>
                  <w:lang w:eastAsia="en-GB"/>
                </w:rPr>
                <w:t>NR_CADC_NR_LTE_DC_R1</w:t>
              </w:r>
            </w:ins>
            <w:ins w:id="950" w:author="Danni SONG(CMCC)" w:date="2022-02-10T09:21:54Z">
              <w:r>
                <w:rPr>
                  <w:rFonts w:ascii="Calibri" w:hAnsi="Calibri" w:cs="Calibri"/>
                  <w:color w:val="000000"/>
                  <w:sz w:val="16"/>
                  <w:szCs w:val="16"/>
                  <w:lang w:val="en-US" w:eastAsia="en-GB"/>
                </w:rPr>
                <w:t>6</w:t>
              </w:r>
            </w:ins>
            <w:ins w:id="951" w:author="Danni SONG(CMCC)" w:date="2022-02-10T09:21:54Z">
              <w:r>
                <w:rPr>
                  <w:rFonts w:hint="eastAsia" w:ascii="Calibri" w:hAnsi="Calibri" w:cs="Calibri"/>
                  <w:color w:val="000000"/>
                  <w:sz w:val="16"/>
                  <w:szCs w:val="16"/>
                  <w:lang w:eastAsia="en-GB"/>
                </w:rPr>
                <w:t>-UEConTest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952" w:author="Danni SONG(CMCC)" w:date="2022-02-10T09:21:25Z"/>
        </w:trPr>
        <w:tc>
          <w:tcPr>
            <w:tcW w:w="400" w:type="pct"/>
            <w:tcBorders>
              <w:tl2br w:val="nil"/>
              <w:tr2bl w:val="nil"/>
            </w:tcBorders>
            <w:shd w:val="clear" w:color="auto" w:fill="auto"/>
            <w:noWrap/>
          </w:tcPr>
          <w:p>
            <w:pPr>
              <w:spacing w:after="0"/>
              <w:jc w:val="center"/>
              <w:rPr>
                <w:ins w:id="953" w:author="Danni SONG(CMCC)" w:date="2022-02-10T09:21:25Z"/>
                <w:rFonts w:ascii="Calibri" w:hAnsi="Calibri" w:cs="Calibri"/>
                <w:color w:val="000000"/>
                <w:sz w:val="16"/>
                <w:szCs w:val="16"/>
                <w:lang w:eastAsia="en-GB"/>
              </w:rPr>
            </w:pPr>
            <w:ins w:id="954" w:author="Danni SONG(CMCC)" w:date="2022-02-10T09:21:25Z">
              <w:r>
                <w:rPr>
                  <w:rFonts w:ascii="Calibri" w:hAnsi="Calibri" w:cs="Calibri"/>
                  <w:color w:val="000000"/>
                  <w:sz w:val="16"/>
                  <w:szCs w:val="16"/>
                  <w:lang w:eastAsia="en-GB"/>
                </w:rPr>
                <w:t>Rel-1</w:t>
              </w:r>
            </w:ins>
            <w:ins w:id="955" w:author="Danni SONG(CMCC)" w:date="2022-02-10T09:21:25Z">
              <w:r>
                <w:rPr>
                  <w:rFonts w:ascii="Calibri" w:hAnsi="Calibri" w:cs="Calibri"/>
                  <w:color w:val="000000"/>
                  <w:sz w:val="16"/>
                  <w:szCs w:val="16"/>
                  <w:lang w:val="en-US" w:eastAsia="en-GB"/>
                </w:rPr>
                <w:t>7</w:t>
              </w:r>
            </w:ins>
          </w:p>
        </w:tc>
        <w:tc>
          <w:tcPr>
            <w:tcW w:w="366" w:type="pct"/>
            <w:tcBorders>
              <w:tl2br w:val="nil"/>
              <w:tr2bl w:val="nil"/>
            </w:tcBorders>
            <w:shd w:val="clear" w:color="auto" w:fill="auto"/>
          </w:tcPr>
          <w:p>
            <w:pPr>
              <w:spacing w:after="0"/>
              <w:rPr>
                <w:ins w:id="956" w:author="Danni SONG(CMCC)" w:date="2022-02-10T09:21:25Z"/>
                <w:rFonts w:ascii="Calibri" w:hAnsi="Calibri" w:cs="Calibri"/>
                <w:color w:val="000000"/>
                <w:sz w:val="16"/>
                <w:szCs w:val="16"/>
                <w:lang w:eastAsia="en-GB"/>
              </w:rPr>
            </w:pPr>
            <w:ins w:id="957" w:author="Danni SONG(CMCC)" w:date="2022-02-10T09:21:25Z">
              <w:r>
                <w:rPr>
                  <w:rFonts w:hint="eastAsia" w:ascii="Calibri" w:hAnsi="Calibri" w:cs="Calibri"/>
                  <w:color w:val="000000"/>
                  <w:sz w:val="16"/>
                  <w:szCs w:val="16"/>
                  <w:lang w:eastAsia="en-GB"/>
                </w:rPr>
                <w:t>900056</w:t>
              </w:r>
            </w:ins>
          </w:p>
        </w:tc>
        <w:tc>
          <w:tcPr>
            <w:tcW w:w="3169" w:type="pct"/>
            <w:tcBorders>
              <w:tl2br w:val="nil"/>
              <w:tr2bl w:val="nil"/>
            </w:tcBorders>
            <w:shd w:val="clear" w:color="auto" w:fill="auto"/>
          </w:tcPr>
          <w:p>
            <w:pPr>
              <w:spacing w:after="0"/>
              <w:rPr>
                <w:ins w:id="958" w:author="Danni SONG(CMCC)" w:date="2022-02-10T09:21:25Z"/>
                <w:rFonts w:ascii="Calibri" w:hAnsi="Calibri" w:cs="Calibri"/>
                <w:color w:val="000000"/>
                <w:sz w:val="16"/>
                <w:szCs w:val="16"/>
                <w:lang w:eastAsia="en-GB"/>
              </w:rPr>
            </w:pPr>
            <w:ins w:id="959" w:author="Danni SONG(CMCC)" w:date="2022-02-10T09:21:25Z">
              <w:r>
                <w:rPr>
                  <w:rFonts w:hint="eastAsia" w:ascii="Calibri" w:hAnsi="Calibri" w:cs="Calibri"/>
                  <w:color w:val="000000"/>
                  <w:sz w:val="16"/>
                  <w:szCs w:val="16"/>
                  <w:lang w:eastAsia="en-GB"/>
                </w:rPr>
                <w:t>UE Conformance - Rel-17 NR CA and DC; and NR and LTE DC Configurations</w:t>
              </w:r>
            </w:ins>
          </w:p>
        </w:tc>
        <w:tc>
          <w:tcPr>
            <w:tcW w:w="1063" w:type="pct"/>
            <w:tcBorders>
              <w:tl2br w:val="nil"/>
              <w:tr2bl w:val="nil"/>
            </w:tcBorders>
            <w:shd w:val="clear" w:color="auto" w:fill="auto"/>
          </w:tcPr>
          <w:p>
            <w:pPr>
              <w:spacing w:after="0"/>
              <w:rPr>
                <w:ins w:id="960" w:author="Danni SONG(CMCC)" w:date="2022-02-10T09:21:25Z"/>
                <w:rFonts w:ascii="Calibri" w:hAnsi="Calibri" w:cs="Calibri"/>
                <w:color w:val="000000"/>
                <w:sz w:val="16"/>
                <w:szCs w:val="16"/>
                <w:lang w:eastAsia="en-GB"/>
              </w:rPr>
            </w:pPr>
            <w:ins w:id="961" w:author="Danni SONG(CMCC)" w:date="2022-02-10T09:21:25Z">
              <w:r>
                <w:rPr>
                  <w:rFonts w:hint="eastAsia" w:ascii="Calibri" w:hAnsi="Calibri" w:cs="Calibri"/>
                  <w:color w:val="000000"/>
                  <w:sz w:val="16"/>
                  <w:szCs w:val="16"/>
                  <w:lang w:eastAsia="en-GB"/>
                </w:rPr>
                <w:t>NR_CADC_NR_LTE_DC_R17-UEConTest</w:t>
              </w:r>
            </w:ins>
          </w:p>
        </w:tc>
      </w:tr>
    </w:tbl>
    <w:p>
      <w:pPr>
        <w:rPr>
          <w:lang w:val="en-US"/>
        </w:rPr>
      </w:pPr>
    </w:p>
    <w:p>
      <w:pPr>
        <w:pStyle w:val="48"/>
        <w:numPr>
          <w:ilvl w:val="0"/>
          <w:numId w:val="1"/>
        </w:numPr>
        <w:rPr>
          <w:lang w:val="en-US"/>
        </w:rPr>
      </w:pPr>
      <w:r>
        <w:rPr>
          <w:lang w:val="en-US"/>
        </w:rPr>
        <w:t>There is column of “Status” in the PRD21 5G NR CADC list. Only the assigned configurations, as well as the ready-to-be assigned configurations due to operators’ interest, can be set as “Ongoing” or “Completed”, and all the other configurations shall be set as “Pending” as default.</w:t>
      </w:r>
    </w:p>
    <w:p>
      <w:pPr>
        <w:pStyle w:val="48"/>
        <w:numPr>
          <w:ilvl w:val="0"/>
          <w:numId w:val="1"/>
        </w:numPr>
        <w:rPr>
          <w:lang w:val="en-US"/>
        </w:rPr>
      </w:pPr>
      <w:r>
        <w:rPr>
          <w:lang w:val="en-US"/>
        </w:rPr>
        <w:t>There is column of “Interested Operator” in the PRD21 5G NR CADC list. For an unassigned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Updated draft WPs of the 5G NR configuration specific WIs shall be sent out to the RAN5 reflector prior to "3GU Opening" for each RAN5 meeting.</w:t>
      </w:r>
    </w:p>
    <w:p>
      <w:pPr>
        <w:pStyle w:val="48"/>
        <w:numPr>
          <w:ilvl w:val="0"/>
          <w:numId w:val="1"/>
        </w:numPr>
        <w:rPr>
          <w:lang w:val="en-US"/>
        </w:rPr>
      </w:pPr>
      <w:r>
        <w:rPr>
          <w:lang w:val="en-US"/>
        </w:rPr>
        <w:t>Only the contributions for the configurations tagged with "Interested Operator" in the draft WPs sent out prior to "3GU Opening" can be accepted by the corresponding RAN5 meeting.</w:t>
      </w:r>
    </w:p>
    <w:p>
      <w:pPr>
        <w:pStyle w:val="48"/>
        <w:numPr>
          <w:ilvl w:val="0"/>
          <w:numId w:val="1"/>
        </w:numPr>
        <w:rPr>
          <w:lang w:val="en-US"/>
        </w:rPr>
      </w:pPr>
      <w:r>
        <w:rPr>
          <w:lang w:val="en-US"/>
        </w:rPr>
        <w:t>As an exception, if the updated draft WP cannot be available before the "3GU Opening", the deadline for operators' tagging the configurations with "Interested Operator" shall be extended pending on the 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After a RAN5 5G NR CADC WI closes, if any RAN5 “Pending” 5G NR CADC configuration gains an “Interested Operator”, this configuration could be implemented in the forward release 5G NR CADC configuration WI pending on RAN5’s decision. E.g., After RAN5 Rel-16 5G NR CADC WI close, if any RAN5 “Pending” Rel-16 5G NR CADC configuration gains an “Interested Operator”, this configuration could be implemented in the Rel-17 or forward 5G NR CADC configuration WI pending on RAN5’s decision.</w:t>
      </w:r>
    </w:p>
    <w:p>
      <w:pPr>
        <w:pStyle w:val="48"/>
        <w:numPr>
          <w:ilvl w:val="0"/>
          <w:numId w:val="1"/>
        </w:numPr>
        <w:rPr>
          <w:lang w:val="en-US"/>
        </w:rPr>
      </w:pPr>
      <w:r>
        <w:rPr>
          <w:lang w:val="en-US"/>
        </w:rPr>
        <w:t xml:space="preserve">Considering the meeting efficiency, it is strongly suggested that all the changes to Chapter 5 to be covered in a Jumbo CR submitted by Chapter 5 owner. Any other individual change request to Chapter 5 is suggested to be merged into the Jumbo CR and the corresponding company will be added as a co-source company. </w:t>
      </w:r>
    </w:p>
    <w:p>
      <w:pPr>
        <w:pStyle w:val="48"/>
        <w:numPr>
          <w:ilvl w:val="0"/>
          <w:numId w:val="1"/>
        </w:numPr>
        <w:rPr>
          <w:lang w:val="en-US"/>
        </w:rPr>
      </w:pPr>
      <w:r>
        <w:rPr>
          <w:lang w:val="en-US"/>
        </w:rPr>
        <w:t xml:space="preserve">No new configurations/new bands/new BWs shall be introduced into Chapter 5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unless the new configurations/new bands/new BWs have been completed in RAN4.</w:t>
      </w:r>
    </w:p>
    <w:p>
      <w:pPr>
        <w:pStyle w:val="48"/>
        <w:numPr>
          <w:ilvl w:val="0"/>
          <w:numId w:val="1"/>
        </w:numPr>
        <w:rPr>
          <w:lang w:val="en-US"/>
        </w:rPr>
      </w:pPr>
      <w:r>
        <w:rPr>
          <w:lang w:val="en-US"/>
        </w:rPr>
        <w:t xml:space="preserve">To avoid missing 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If it is thought there are no changes needed for Chapter 6/7 or only the changes to ΔTIB,c and ΔRIB,c are needed in Chapter 6/7, an paper shall be submitted to justify why no changes to Chapter 6/7 are needed or why only the changes to ΔTIB,c and ΔRIB,c are needed in Chapter 6/7. Otherwise, any change requests to Chapter 5 shall NOT be accepted by RAN5 and there shall be no changes to Chapter 5.</w:t>
      </w:r>
    </w:p>
    <w:p>
      <w:pPr>
        <w:pStyle w:val="59"/>
        <w:ind w:left="420"/>
        <w:rPr>
          <w:lang w:val="en-US"/>
        </w:rPr>
      </w:pPr>
      <w:r>
        <w:t>-</w:t>
      </w:r>
      <w:r>
        <w:tab/>
      </w:r>
      <w:r>
        <w:rPr>
          <w:lang w:val="en-US"/>
        </w:rPr>
        <w:t>If there are already new configurations/new bands/new BWs related test cases in Chapter 6/7 which are just incomplete yet, change requests to Chapter 5 are acceptable.</w:t>
      </w:r>
    </w:p>
    <w:p>
      <w:pPr>
        <w:pStyle w:val="48"/>
        <w:numPr>
          <w:ilvl w:val="0"/>
          <w:numId w:val="1"/>
        </w:numPr>
        <w:rPr>
          <w:lang w:val="en-US"/>
        </w:rPr>
      </w:pPr>
      <w:r>
        <w:rPr>
          <w:lang w:val="en-US"/>
        </w:rPr>
        <w:t>Considering Chapter 5 is necessary for the corresponding test case validation, any change requests to test cases of Chapter 6/7 without any new/existing corresponding changes to Chapter 5 shall not be accepted by RAN4.</w:t>
      </w:r>
    </w:p>
    <w:p>
      <w:pPr>
        <w:pStyle w:val="3"/>
      </w:pPr>
      <w:bookmarkStart w:id="62" w:name="_Toc95140704"/>
      <w:bookmarkStart w:id="63" w:name="_Toc9216"/>
      <w:bookmarkStart w:id="64" w:name="_Toc15485"/>
      <w:r>
        <w:rPr>
          <w:lang w:val="en-US"/>
        </w:rPr>
        <w:t>4.2</w:t>
      </w:r>
      <w:r>
        <w:tab/>
      </w:r>
      <w:r>
        <w:rPr>
          <w:lang w:val="en-US"/>
        </w:rPr>
        <w:t xml:space="preserve">Guidelines to handle the </w:t>
      </w:r>
      <w:r>
        <w:rPr>
          <w:rFonts w:hint="eastAsia"/>
          <w:lang w:val="en-US"/>
        </w:rPr>
        <w:t>New NR bands and extension of existing NR bands</w:t>
      </w:r>
      <w:r>
        <w:rPr>
          <w:lang w:val="en-US"/>
        </w:rPr>
        <w:t xml:space="preserve"> WIs impacting</w:t>
      </w:r>
      <w:r>
        <w:t xml:space="preserve"> 5G NR CADC configurations</w:t>
      </w:r>
      <w:bookmarkEnd w:id="62"/>
      <w:bookmarkEnd w:id="63"/>
      <w:bookmarkEnd w:id="64"/>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NR_lic_bands_BW_R17-UEConTest</w:t>
            </w:r>
          </w:p>
        </w:tc>
      </w:tr>
    </w:tbl>
    <w:p/>
    <w:p>
      <w:pPr>
        <w:rPr>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pStyle w:val="3"/>
      </w:pPr>
      <w:bookmarkStart w:id="65" w:name="_Toc95140705"/>
      <w:bookmarkStart w:id="66" w:name="_Toc16482"/>
      <w:bookmarkStart w:id="67" w:name="_Toc3396"/>
      <w:r>
        <w:rPr>
          <w:lang w:val="en-US"/>
        </w:rPr>
        <w:t>4.3</w:t>
      </w:r>
      <w:r>
        <w:tab/>
      </w:r>
      <w:r>
        <w:rPr>
          <w:lang w:val="en-US"/>
        </w:rPr>
        <w:t>Guidelines to handle the 5G NR feature specific WI</w:t>
      </w:r>
      <w:r>
        <w:t>s impacting 5G NR CADC configurations</w:t>
      </w:r>
      <w:bookmarkEnd w:id="65"/>
      <w:bookmarkEnd w:id="66"/>
      <w:bookmarkEnd w:id="67"/>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962" w:author="Danni SONG(CMCC)" w:date="2022-02-10T09:33:28Z"/>
        </w:trPr>
        <w:tc>
          <w:tcPr>
            <w:tcW w:w="400" w:type="pct"/>
            <w:tcBorders>
              <w:tl2br w:val="nil"/>
              <w:tr2bl w:val="nil"/>
            </w:tcBorders>
            <w:shd w:val="clear" w:color="auto" w:fill="auto"/>
            <w:noWrap/>
          </w:tcPr>
          <w:p>
            <w:pPr>
              <w:spacing w:after="0"/>
              <w:jc w:val="center"/>
              <w:rPr>
                <w:ins w:id="963" w:author="Danni SONG(CMCC)" w:date="2022-02-10T09:33:28Z"/>
                <w:rFonts w:hint="default" w:ascii="Calibri" w:hAnsi="Calibri" w:cs="Calibri"/>
                <w:color w:val="000000"/>
                <w:sz w:val="16"/>
                <w:szCs w:val="16"/>
                <w:lang w:val="en-US" w:eastAsia="en-GB"/>
              </w:rPr>
            </w:pPr>
            <w:ins w:id="964" w:author="Danni SONG(CMCC)" w:date="2022-02-10T09:33:31Z">
              <w:r>
                <w:rPr>
                  <w:rFonts w:hint="default" w:ascii="Calibri" w:hAnsi="Calibri" w:cs="Calibri"/>
                  <w:color w:val="000000"/>
                  <w:sz w:val="16"/>
                  <w:szCs w:val="16"/>
                  <w:lang w:val="en-US" w:eastAsia="en-GB"/>
                </w:rPr>
                <w:t>Rel-1</w:t>
              </w:r>
            </w:ins>
            <w:ins w:id="965" w:author="Danni SONG(CMCC)" w:date="2022-02-10T09:33:32Z">
              <w:r>
                <w:rPr>
                  <w:rFonts w:hint="default" w:ascii="Calibri" w:hAnsi="Calibri" w:cs="Calibri"/>
                  <w:color w:val="000000"/>
                  <w:sz w:val="16"/>
                  <w:szCs w:val="16"/>
                  <w:lang w:val="en-US" w:eastAsia="en-GB"/>
                </w:rPr>
                <w:t>5</w:t>
              </w:r>
            </w:ins>
          </w:p>
        </w:tc>
        <w:tc>
          <w:tcPr>
            <w:tcW w:w="366" w:type="pct"/>
            <w:tcBorders>
              <w:tl2br w:val="nil"/>
              <w:tr2bl w:val="nil"/>
            </w:tcBorders>
            <w:shd w:val="clear" w:color="auto" w:fill="auto"/>
          </w:tcPr>
          <w:p>
            <w:pPr>
              <w:spacing w:after="0"/>
              <w:rPr>
                <w:ins w:id="966" w:author="Danni SONG(CMCC)" w:date="2022-02-10T09:33:28Z"/>
                <w:rFonts w:hint="eastAsia" w:ascii="Calibri" w:hAnsi="Calibri" w:cs="Calibri"/>
                <w:color w:val="000000"/>
                <w:sz w:val="16"/>
                <w:szCs w:val="16"/>
                <w:lang w:eastAsia="en-GB"/>
              </w:rPr>
            </w:pPr>
            <w:ins w:id="967" w:author="Danni SONG(CMCC)" w:date="2022-02-10T09:33:43Z">
              <w:r>
                <w:rPr>
                  <w:rFonts w:hint="eastAsia" w:ascii="Calibri" w:hAnsi="Calibri" w:cs="Calibri"/>
                  <w:color w:val="000000"/>
                  <w:sz w:val="16"/>
                  <w:szCs w:val="16"/>
                  <w:lang w:eastAsia="en-GB"/>
                </w:rPr>
                <w:t>760087</w:t>
              </w:r>
            </w:ins>
          </w:p>
        </w:tc>
        <w:tc>
          <w:tcPr>
            <w:tcW w:w="3169" w:type="pct"/>
            <w:tcBorders>
              <w:tl2br w:val="nil"/>
              <w:tr2bl w:val="nil"/>
            </w:tcBorders>
            <w:shd w:val="clear" w:color="auto" w:fill="auto"/>
          </w:tcPr>
          <w:p>
            <w:pPr>
              <w:spacing w:after="0"/>
              <w:rPr>
                <w:ins w:id="968" w:author="Danni SONG(CMCC)" w:date="2022-02-10T09:33:49Z"/>
                <w:rFonts w:ascii="Calibri" w:hAnsi="Calibri" w:cs="Calibri"/>
                <w:color w:val="000000"/>
                <w:sz w:val="16"/>
                <w:szCs w:val="16"/>
                <w:lang w:eastAsia="en-GB"/>
              </w:rPr>
            </w:pPr>
            <w:ins w:id="969" w:author="Danni SONG(CMCC)" w:date="2022-02-10T09:33:49Z">
              <w:r>
                <w:rPr>
                  <w:rFonts w:hint="eastAsia" w:ascii="Calibri" w:hAnsi="Calibri" w:cs="Calibri"/>
                  <w:color w:val="000000"/>
                  <w:sz w:val="16"/>
                  <w:szCs w:val="16"/>
                  <w:lang w:eastAsia="en-GB"/>
                </w:rPr>
                <w:t>UE Conformance Test Aspects - 5G system with NR and LTE</w:t>
              </w:r>
            </w:ins>
          </w:p>
          <w:p>
            <w:pPr>
              <w:spacing w:after="0"/>
              <w:rPr>
                <w:ins w:id="970" w:author="Danni SONG(CMCC)" w:date="2022-02-10T09:33:28Z"/>
                <w:rFonts w:hint="default" w:ascii="Calibri" w:hAnsi="Calibri" w:cs="Calibri"/>
                <w:color w:val="000000"/>
                <w:sz w:val="16"/>
                <w:szCs w:val="16"/>
                <w:lang w:val="en-US" w:eastAsia="en-GB"/>
              </w:rPr>
            </w:pPr>
            <w:ins w:id="971" w:author="Danni SONG(CMCC)" w:date="2022-02-10T10:03:40Z">
              <w:r>
                <w:rPr>
                  <w:rFonts w:hint="default" w:ascii="Calibri" w:hAnsi="Calibri" w:cs="Calibri"/>
                  <w:color w:val="000000"/>
                  <w:sz w:val="16"/>
                  <w:szCs w:val="16"/>
                  <w:lang w:val="en-US" w:eastAsia="en-GB"/>
                </w:rPr>
                <w:t>E</w:t>
              </w:r>
            </w:ins>
            <w:ins w:id="972" w:author="Danni SONG(CMCC)" w:date="2022-02-10T10:03:41Z">
              <w:r>
                <w:rPr>
                  <w:rFonts w:hint="default" w:ascii="Calibri" w:hAnsi="Calibri" w:cs="Calibri"/>
                  <w:color w:val="000000"/>
                  <w:sz w:val="16"/>
                  <w:szCs w:val="16"/>
                  <w:lang w:val="en-US" w:eastAsia="en-GB"/>
                </w:rPr>
                <w:t>xce</w:t>
              </w:r>
            </w:ins>
            <w:ins w:id="973" w:author="Danni SONG(CMCC)" w:date="2022-02-10T10:03:42Z">
              <w:r>
                <w:rPr>
                  <w:rFonts w:hint="default" w:ascii="Calibri" w:hAnsi="Calibri" w:cs="Calibri"/>
                  <w:color w:val="000000"/>
                  <w:sz w:val="16"/>
                  <w:szCs w:val="16"/>
                  <w:lang w:val="en-US" w:eastAsia="en-GB"/>
                </w:rPr>
                <w:t>pt fo</w:t>
              </w:r>
            </w:ins>
            <w:ins w:id="974" w:author="Danni SONG(CMCC)" w:date="2022-02-10T10:03:43Z">
              <w:r>
                <w:rPr>
                  <w:rFonts w:hint="default" w:ascii="Calibri" w:hAnsi="Calibri" w:cs="Calibri"/>
                  <w:color w:val="000000"/>
                  <w:sz w:val="16"/>
                  <w:szCs w:val="16"/>
                  <w:lang w:val="en-US" w:eastAsia="en-GB"/>
                </w:rPr>
                <w:t>r</w:t>
              </w:r>
            </w:ins>
            <w:ins w:id="975" w:author="Danni SONG(CMCC)" w:date="2022-02-10T10:03:31Z">
              <w:r>
                <w:rPr>
                  <w:rFonts w:hint="default" w:ascii="Calibri" w:hAnsi="Calibri" w:cs="Calibri"/>
                  <w:color w:val="000000"/>
                  <w:sz w:val="16"/>
                  <w:szCs w:val="16"/>
                  <w:lang w:val="en-US" w:eastAsia="en-GB"/>
                </w:rPr>
                <w:t xml:space="preserve"> </w:t>
              </w:r>
            </w:ins>
            <w:ins w:id="976" w:author="Danni SONG(CMCC)" w:date="2022-02-10T09:33:49Z">
              <w:r>
                <w:rPr>
                  <w:rFonts w:ascii="Calibri" w:hAnsi="Calibri" w:cs="Calibri"/>
                  <w:color w:val="000000"/>
                  <w:sz w:val="16"/>
                  <w:szCs w:val="16"/>
                  <w:lang w:val="en-US" w:eastAsia="en-GB"/>
                </w:rPr>
                <w:t xml:space="preserve">Sub-WI </w:t>
              </w:r>
            </w:ins>
            <w:ins w:id="977" w:author="Danni SONG(CMCC)" w:date="2022-02-10T10:03:47Z">
              <w:r>
                <w:rPr>
                  <w:rFonts w:hint="default" w:ascii="Calibri" w:hAnsi="Calibri" w:cs="Calibri"/>
                  <w:color w:val="000000"/>
                  <w:sz w:val="16"/>
                  <w:szCs w:val="16"/>
                  <w:lang w:val="en-US" w:eastAsia="en-GB"/>
                </w:rPr>
                <w:t>“</w:t>
              </w:r>
            </w:ins>
            <w:ins w:id="978" w:author="Danni SONG(CMCC)" w:date="2022-02-10T09:33:49Z">
              <w:r>
                <w:rPr>
                  <w:rFonts w:hint="eastAsia" w:ascii="Calibri" w:hAnsi="Calibri" w:cs="Calibri"/>
                  <w:color w:val="000000"/>
                  <w:sz w:val="16"/>
                  <w:szCs w:val="16"/>
                  <w:lang w:eastAsia="en-GB"/>
                </w:rPr>
                <w:t>Rel-15 NR bands, NR CA/DC and EN-DC configurations</w:t>
              </w:r>
            </w:ins>
            <w:ins w:id="979" w:author="Danni SONG(CMCC)" w:date="2022-02-10T10:03:49Z">
              <w:r>
                <w:rPr>
                  <w:rFonts w:hint="default" w:ascii="Calibri" w:hAnsi="Calibri" w:cs="Calibri"/>
                  <w:color w:val="000000"/>
                  <w:sz w:val="16"/>
                  <w:szCs w:val="16"/>
                  <w:lang w:val="en-US" w:eastAsia="en-GB"/>
                </w:rPr>
                <w:t>”</w:t>
              </w:r>
            </w:ins>
          </w:p>
        </w:tc>
        <w:tc>
          <w:tcPr>
            <w:tcW w:w="1063" w:type="pct"/>
            <w:tcBorders>
              <w:tl2br w:val="nil"/>
              <w:tr2bl w:val="nil"/>
            </w:tcBorders>
            <w:shd w:val="clear" w:color="auto" w:fill="auto"/>
          </w:tcPr>
          <w:p>
            <w:pPr>
              <w:spacing w:after="0"/>
              <w:rPr>
                <w:ins w:id="980" w:author="Danni SONG(CMCC)" w:date="2022-02-10T09:33:28Z"/>
                <w:rFonts w:hint="eastAsia" w:ascii="Calibri" w:hAnsi="Calibri" w:cs="Calibri"/>
                <w:color w:val="000000"/>
                <w:sz w:val="16"/>
                <w:szCs w:val="16"/>
                <w:lang w:eastAsia="en-GB"/>
              </w:rPr>
            </w:pPr>
            <w:ins w:id="981" w:author="Danni SONG(CMCC)" w:date="2022-02-10T09:34:01Z">
              <w:r>
                <w:rPr>
                  <w:rFonts w:ascii="Calibri" w:hAnsi="Calibri" w:cs="Calibri"/>
                  <w:color w:val="000000"/>
                  <w:sz w:val="16"/>
                  <w:szCs w:val="16"/>
                  <w:lang w:eastAsia="en-GB"/>
                </w:rPr>
                <w:t>5GS_NR_LTE-UEConTest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870061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910098</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982" w:author="Danni SONG(CMCC)" w:date="2022-02-10T09:17:17Z"/>
        </w:trPr>
        <w:tc>
          <w:tcPr>
            <w:tcW w:w="400" w:type="pct"/>
            <w:vMerge w:val="continue"/>
            <w:tcBorders>
              <w:tl2br w:val="nil"/>
              <w:tr2bl w:val="nil"/>
            </w:tcBorders>
            <w:shd w:val="clear" w:color="auto" w:fill="auto"/>
            <w:noWrap/>
          </w:tcPr>
          <w:p>
            <w:pPr>
              <w:spacing w:after="0"/>
              <w:jc w:val="center"/>
              <w:rPr>
                <w:ins w:id="983" w:author="Danni SONG(CMCC)" w:date="2022-02-10T09:17:17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ins w:id="984" w:author="Danni SONG(CMCC)" w:date="2022-02-10T09:17:17Z"/>
                <w:rFonts w:ascii="Calibri" w:hAnsi="Calibri" w:cs="Calibri"/>
                <w:color w:val="000000"/>
                <w:sz w:val="16"/>
                <w:szCs w:val="16"/>
                <w:lang w:val="en-US" w:eastAsia="en-GB"/>
              </w:rPr>
            </w:pPr>
            <w:ins w:id="985" w:author="Danni SONG(CMCC)" w:date="2022-02-10T09:18:03Z">
              <w:r>
                <w:rPr>
                  <w:rFonts w:ascii="Calibri" w:hAnsi="Calibri" w:cs="Calibri"/>
                  <w:color w:val="000000"/>
                  <w:sz w:val="16"/>
                  <w:szCs w:val="16"/>
                  <w:lang w:val="en-US" w:eastAsia="en-GB"/>
                </w:rPr>
                <w:t>870062</w:t>
              </w:r>
            </w:ins>
          </w:p>
        </w:tc>
        <w:tc>
          <w:tcPr>
            <w:tcW w:w="3169" w:type="pct"/>
            <w:tcBorders>
              <w:tl2br w:val="nil"/>
              <w:tr2bl w:val="nil"/>
            </w:tcBorders>
            <w:shd w:val="clear" w:color="auto" w:fill="auto"/>
          </w:tcPr>
          <w:p>
            <w:pPr>
              <w:spacing w:after="0"/>
              <w:rPr>
                <w:ins w:id="986" w:author="Danni SONG(CMCC)" w:date="2022-02-10T09:17:17Z"/>
                <w:rFonts w:ascii="Calibri" w:hAnsi="Calibri" w:cs="Calibri"/>
                <w:color w:val="000000"/>
                <w:sz w:val="16"/>
                <w:szCs w:val="16"/>
                <w:lang w:val="en-US" w:eastAsia="en-GB"/>
              </w:rPr>
            </w:pPr>
            <w:ins w:id="987" w:author="Danni SONG(CMCC)" w:date="2022-02-10T09:18:10Z">
              <w:r>
                <w:rPr>
                  <w:rFonts w:hint="eastAsia" w:ascii="Calibri" w:hAnsi="Calibri" w:cs="Calibri"/>
                  <w:color w:val="000000"/>
                  <w:sz w:val="16"/>
                  <w:szCs w:val="16"/>
                  <w:lang w:eastAsia="en-GB"/>
                </w:rPr>
                <w:t>UE Conformance Test Aspects - High power UE (power class 2) for EN-DC (1 LTE TDD band + 1 NR TDD band)</w:t>
              </w:r>
            </w:ins>
          </w:p>
        </w:tc>
        <w:tc>
          <w:tcPr>
            <w:tcW w:w="1063" w:type="pct"/>
            <w:tcBorders>
              <w:tl2br w:val="nil"/>
              <w:tr2bl w:val="nil"/>
            </w:tcBorders>
            <w:shd w:val="clear" w:color="auto" w:fill="auto"/>
          </w:tcPr>
          <w:p>
            <w:pPr>
              <w:spacing w:after="0"/>
              <w:rPr>
                <w:ins w:id="988" w:author="Danni SONG(CMCC)" w:date="2022-02-10T09:17:17Z"/>
                <w:rFonts w:ascii="Calibri" w:hAnsi="Calibri" w:cs="Calibri"/>
                <w:color w:val="000000"/>
                <w:sz w:val="16"/>
                <w:szCs w:val="16"/>
                <w:lang w:eastAsia="en-GB"/>
              </w:rPr>
            </w:pPr>
            <w:ins w:id="989" w:author="Danni SONG(CMCC)" w:date="2022-02-10T09:18:18Z">
              <w:r>
                <w:rPr>
                  <w:rFonts w:ascii="Calibri" w:hAnsi="Calibri" w:cs="Calibri"/>
                  <w:color w:val="000000"/>
                  <w:sz w:val="16"/>
                  <w:szCs w:val="16"/>
                  <w:lang w:eastAsia="en-GB"/>
                </w:rPr>
                <w:t>ENDC_UE_PC2_TDD_TDD-UEConTest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ins w:id="990" w:author="Danni SONG(CMCC)" w:date="2022-02-10T09:18:58Z">
              <w:r>
                <w:rPr>
                  <w:rFonts w:hint="eastAsia" w:ascii="Calibri" w:hAnsi="Calibri" w:cs="Calibri"/>
                  <w:color w:val="000000"/>
                  <w:sz w:val="16"/>
                  <w:szCs w:val="16"/>
                  <w:lang w:eastAsia="en-GB"/>
                </w:rPr>
                <w:t>911000</w:t>
              </w:r>
            </w:ins>
            <w:del w:id="991" w:author="Danni SONG(CMCC)" w:date="2022-02-10T09:18:58Z">
              <w:r>
                <w:rPr>
                  <w:rFonts w:ascii="Calibri" w:hAnsi="Calibri" w:cs="Calibri"/>
                  <w:color w:val="000000"/>
                  <w:sz w:val="16"/>
                  <w:szCs w:val="16"/>
                  <w:lang w:val="en-US" w:eastAsia="en-GB"/>
                </w:rPr>
                <w:delText>-</w:delText>
              </w:r>
            </w:del>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del w:id="992" w:author="Danni SONG(CMCC)" w:date="2022-02-10T09:19:07Z">
              <w:r>
                <w:rPr>
                  <w:rFonts w:ascii="Calibri" w:hAnsi="Calibri" w:cs="Calibri"/>
                  <w:color w:val="000000"/>
                  <w:sz w:val="16"/>
                  <w:szCs w:val="16"/>
                  <w:lang w:val="en-US" w:eastAsia="en-GB"/>
                </w:rPr>
                <w:delText>-</w:delText>
              </w:r>
            </w:del>
            <w:ins w:id="993" w:author="Danni SONG(CMCC)" w:date="2022-02-10T09:19:06Z">
              <w:r>
                <w:rPr>
                  <w:rFonts w:hint="eastAsia" w:ascii="Calibri" w:hAnsi="Calibri" w:cs="Calibri"/>
                  <w:color w:val="000000"/>
                  <w:sz w:val="16"/>
                  <w:szCs w:val="16"/>
                  <w:lang w:eastAsia="en-GB"/>
                </w:rPr>
                <w:t>UE Conformance - High power UE (power class 2) for EN-DC with 1 LTE band + 1 NR TDD band</w:t>
              </w:r>
            </w:ins>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ins w:id="994" w:author="Danni SONG(CMCC)" w:date="2022-02-10T09:19:14Z">
              <w:r>
                <w:rPr>
                  <w:rFonts w:hint="eastAsia" w:ascii="Calibri" w:hAnsi="Calibri" w:cs="Calibri"/>
                  <w:color w:val="000000"/>
                  <w:sz w:val="16"/>
                  <w:szCs w:val="16"/>
                  <w:lang w:eastAsia="en-GB"/>
                </w:rPr>
                <w:t>ENDC_UE_PC2_R17_NR_TDD-UEConTest</w:t>
              </w:r>
            </w:ins>
            <w:del w:id="995" w:author="Danni SONG(CMCC)" w:date="2022-02-10T09:19:14Z">
              <w:r>
                <w:rPr>
                  <w:rFonts w:ascii="Calibri" w:hAnsi="Calibri" w:cs="Calibri"/>
                  <w:color w:val="000000"/>
                  <w:sz w:val="16"/>
                  <w:szCs w:val="16"/>
                  <w:lang w:eastAsia="en-GB"/>
                </w:rPr>
                <w:delText>No RAN5 WI yet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996" w:author="Danni SONG(CMCC)" w:date="2022-02-10T09:17:47Z"/>
        </w:trPr>
        <w:tc>
          <w:tcPr>
            <w:tcW w:w="400" w:type="pct"/>
            <w:vMerge w:val="continue"/>
            <w:tcBorders>
              <w:tl2br w:val="nil"/>
              <w:tr2bl w:val="nil"/>
            </w:tcBorders>
            <w:shd w:val="clear" w:color="auto" w:fill="auto"/>
            <w:noWrap/>
          </w:tcPr>
          <w:p>
            <w:pPr>
              <w:spacing w:after="0"/>
              <w:jc w:val="center"/>
              <w:rPr>
                <w:ins w:id="997" w:author="Danni SONG(CMCC)" w:date="2022-02-10T09:17:47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ins w:id="998" w:author="Danni SONG(CMCC)" w:date="2022-02-10T09:17:47Z"/>
                <w:rFonts w:ascii="Calibri" w:hAnsi="Calibri" w:cs="Calibri"/>
                <w:color w:val="000000"/>
                <w:sz w:val="16"/>
                <w:szCs w:val="16"/>
                <w:lang w:val="en-US" w:eastAsia="en-GB"/>
              </w:rPr>
            </w:pPr>
            <w:ins w:id="999" w:author="Danni SONG(CMCC)" w:date="2022-02-10T09:19:25Z">
              <w:r>
                <w:rPr>
                  <w:rFonts w:hint="eastAsia" w:ascii="Calibri" w:hAnsi="Calibri" w:cs="Calibri"/>
                  <w:color w:val="000000"/>
                  <w:sz w:val="16"/>
                  <w:szCs w:val="16"/>
                  <w:lang w:eastAsia="en-GB"/>
                </w:rPr>
                <w:t>920065</w:t>
              </w:r>
            </w:ins>
          </w:p>
        </w:tc>
        <w:tc>
          <w:tcPr>
            <w:tcW w:w="3169" w:type="pct"/>
            <w:tcBorders>
              <w:tl2br w:val="nil"/>
              <w:tr2bl w:val="nil"/>
            </w:tcBorders>
            <w:shd w:val="clear" w:color="auto" w:fill="auto"/>
          </w:tcPr>
          <w:p>
            <w:pPr>
              <w:spacing w:after="0"/>
              <w:rPr>
                <w:ins w:id="1000" w:author="Danni SONG(CMCC)" w:date="2022-02-10T09:17:47Z"/>
                <w:rFonts w:ascii="Calibri" w:hAnsi="Calibri" w:cs="Calibri"/>
                <w:color w:val="000000"/>
                <w:sz w:val="16"/>
                <w:szCs w:val="16"/>
                <w:lang w:val="en-US" w:eastAsia="en-GB"/>
              </w:rPr>
            </w:pPr>
            <w:ins w:id="1001" w:author="Danni SONG(CMCC)" w:date="2022-02-10T09:19:32Z">
              <w:r>
                <w:rPr>
                  <w:rFonts w:hint="eastAsia" w:ascii="Calibri" w:hAnsi="Calibri" w:cs="Calibri"/>
                  <w:color w:val="000000"/>
                  <w:sz w:val="16"/>
                  <w:szCs w:val="16"/>
                  <w:lang w:eastAsia="en-GB"/>
                </w:rPr>
                <w:t>UE Conformance - SAR schemes for UE power class 2 (PC2) for NR inter-band Carrier Aggregation and supplemental uplink (SUL) configurations with 2 bands UL</w:t>
              </w:r>
            </w:ins>
          </w:p>
        </w:tc>
        <w:tc>
          <w:tcPr>
            <w:tcW w:w="1063" w:type="pct"/>
            <w:tcBorders>
              <w:tl2br w:val="nil"/>
              <w:tr2bl w:val="nil"/>
            </w:tcBorders>
            <w:shd w:val="clear" w:color="auto" w:fill="auto"/>
          </w:tcPr>
          <w:p>
            <w:pPr>
              <w:spacing w:after="0"/>
              <w:rPr>
                <w:ins w:id="1002" w:author="Danni SONG(CMCC)" w:date="2022-02-10T09:17:47Z"/>
                <w:rFonts w:ascii="Calibri" w:hAnsi="Calibri" w:cs="Calibri"/>
                <w:color w:val="000000"/>
                <w:sz w:val="16"/>
                <w:szCs w:val="16"/>
                <w:lang w:eastAsia="en-GB"/>
              </w:rPr>
            </w:pPr>
            <w:ins w:id="1003" w:author="Danni SONG(CMCC)" w:date="2022-02-10T09:19:58Z">
              <w:r>
                <w:rPr>
                  <w:rFonts w:hint="eastAsia" w:ascii="Calibri" w:hAnsi="Calibri" w:cs="Calibri"/>
                  <w:color w:val="000000"/>
                  <w:sz w:val="16"/>
                  <w:szCs w:val="16"/>
                  <w:lang w:eastAsia="en-GB"/>
                </w:rPr>
                <w:t>NR_SAR_PC2_interB_SUL_2BUL-UEConTest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1004" w:author="Danni SONG(CMCC)" w:date="2022-02-10T09:19:17Z"/>
        </w:trPr>
        <w:tc>
          <w:tcPr>
            <w:tcW w:w="400" w:type="pct"/>
            <w:vMerge w:val="continue"/>
            <w:tcBorders>
              <w:tl2br w:val="nil"/>
              <w:tr2bl w:val="nil"/>
            </w:tcBorders>
            <w:shd w:val="clear" w:color="auto" w:fill="auto"/>
            <w:noWrap/>
          </w:tcPr>
          <w:p>
            <w:pPr>
              <w:spacing w:after="0"/>
              <w:jc w:val="center"/>
              <w:rPr>
                <w:ins w:id="1005" w:author="Danni SONG(CMCC)" w:date="2022-02-10T09:19:17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ins w:id="1006" w:author="Danni SONG(CMCC)" w:date="2022-02-10T09:19:17Z"/>
                <w:rFonts w:ascii="Calibri" w:hAnsi="Calibri" w:cs="Calibri"/>
                <w:color w:val="000000"/>
                <w:sz w:val="16"/>
                <w:szCs w:val="16"/>
                <w:lang w:val="en-US" w:eastAsia="en-GB"/>
              </w:rPr>
            </w:pPr>
            <w:ins w:id="1007" w:author="Danni SONG(CMCC)" w:date="2022-02-10T09:19:37Z">
              <w:r>
                <w:rPr>
                  <w:rFonts w:hint="eastAsia" w:ascii="Calibri" w:hAnsi="Calibri" w:cs="Calibri"/>
                  <w:color w:val="000000"/>
                  <w:sz w:val="16"/>
                  <w:szCs w:val="16"/>
                  <w:lang w:eastAsia="en-GB"/>
                </w:rPr>
                <w:t>920066</w:t>
              </w:r>
            </w:ins>
          </w:p>
        </w:tc>
        <w:tc>
          <w:tcPr>
            <w:tcW w:w="3169" w:type="pct"/>
            <w:tcBorders>
              <w:tl2br w:val="nil"/>
              <w:tr2bl w:val="nil"/>
            </w:tcBorders>
            <w:shd w:val="clear" w:color="auto" w:fill="auto"/>
          </w:tcPr>
          <w:p>
            <w:pPr>
              <w:spacing w:after="0"/>
              <w:rPr>
                <w:ins w:id="1008" w:author="Danni SONG(CMCC)" w:date="2022-02-10T09:19:17Z"/>
                <w:rFonts w:ascii="Calibri" w:hAnsi="Calibri" w:cs="Calibri"/>
                <w:color w:val="000000"/>
                <w:sz w:val="16"/>
                <w:szCs w:val="16"/>
                <w:lang w:val="en-US" w:eastAsia="en-GB"/>
              </w:rPr>
            </w:pPr>
            <w:ins w:id="1009" w:author="Danni SONG(CMCC)" w:date="2022-02-10T09:19:48Z">
              <w:r>
                <w:rPr>
                  <w:rFonts w:hint="eastAsia" w:ascii="Calibri" w:hAnsi="Calibri" w:cs="Calibri"/>
                  <w:color w:val="000000"/>
                  <w:sz w:val="16"/>
                  <w:szCs w:val="16"/>
                  <w:lang w:eastAsia="en-GB"/>
                </w:rPr>
                <w:t>UE Conformance - Rel-17 High power UE for NR inter-band Carrier Aggregation with 2 bands downlink and x bands uplink (x=1,2)</w:t>
              </w:r>
            </w:ins>
          </w:p>
        </w:tc>
        <w:tc>
          <w:tcPr>
            <w:tcW w:w="1063" w:type="pct"/>
            <w:tcBorders>
              <w:tl2br w:val="nil"/>
              <w:tr2bl w:val="nil"/>
            </w:tcBorders>
            <w:shd w:val="clear" w:color="auto" w:fill="auto"/>
          </w:tcPr>
          <w:p>
            <w:pPr>
              <w:spacing w:after="0"/>
              <w:rPr>
                <w:ins w:id="1010" w:author="Danni SONG(CMCC)" w:date="2022-02-10T09:19:17Z"/>
                <w:rFonts w:ascii="Calibri" w:hAnsi="Calibri" w:cs="Calibri"/>
                <w:color w:val="000000"/>
                <w:sz w:val="16"/>
                <w:szCs w:val="16"/>
                <w:lang w:eastAsia="en-GB"/>
              </w:rPr>
            </w:pPr>
            <w:ins w:id="1011" w:author="Danni SONG(CMCC)" w:date="2022-02-10T09:20:02Z">
              <w:r>
                <w:rPr>
                  <w:rFonts w:hint="eastAsia" w:ascii="Calibri" w:hAnsi="Calibri" w:cs="Calibri"/>
                  <w:color w:val="000000"/>
                  <w:sz w:val="16"/>
                  <w:szCs w:val="16"/>
                  <w:lang w:eastAsia="en-GB"/>
                </w:rPr>
                <w:t>NR_PC2_CA_R17_2BDL_2BUL-UEConTest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1012" w:author="Danni SONG(CMCC)" w:date="2022-02-10T09:19:18Z"/>
        </w:trPr>
        <w:tc>
          <w:tcPr>
            <w:tcW w:w="400" w:type="pct"/>
            <w:vMerge w:val="continue"/>
            <w:tcBorders>
              <w:tl2br w:val="nil"/>
              <w:tr2bl w:val="nil"/>
            </w:tcBorders>
            <w:shd w:val="clear" w:color="auto" w:fill="auto"/>
            <w:noWrap/>
          </w:tcPr>
          <w:p>
            <w:pPr>
              <w:spacing w:after="0"/>
              <w:jc w:val="center"/>
              <w:rPr>
                <w:ins w:id="1013" w:author="Danni SONG(CMCC)" w:date="2022-02-10T09:19:18Z"/>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ins w:id="1014" w:author="Danni SONG(CMCC)" w:date="2022-02-10T09:19:18Z"/>
                <w:rFonts w:ascii="Calibri" w:hAnsi="Calibri" w:cs="Calibri"/>
                <w:color w:val="000000"/>
                <w:sz w:val="16"/>
                <w:szCs w:val="16"/>
                <w:lang w:val="en-US" w:eastAsia="en-GB"/>
              </w:rPr>
            </w:pPr>
            <w:ins w:id="1015" w:author="Danni SONG(CMCC)" w:date="2022-02-10T09:19:43Z">
              <w:r>
                <w:rPr>
                  <w:rFonts w:hint="eastAsia" w:ascii="Calibri" w:hAnsi="Calibri" w:cs="Calibri"/>
                  <w:color w:val="000000"/>
                  <w:sz w:val="16"/>
                  <w:szCs w:val="16"/>
                  <w:lang w:eastAsia="en-GB"/>
                </w:rPr>
                <w:t>930051</w:t>
              </w:r>
            </w:ins>
          </w:p>
        </w:tc>
        <w:tc>
          <w:tcPr>
            <w:tcW w:w="3169" w:type="pct"/>
            <w:tcBorders>
              <w:tl2br w:val="nil"/>
              <w:tr2bl w:val="nil"/>
            </w:tcBorders>
            <w:shd w:val="clear" w:color="auto" w:fill="auto"/>
          </w:tcPr>
          <w:p>
            <w:pPr>
              <w:spacing w:after="0"/>
              <w:rPr>
                <w:ins w:id="1016" w:author="Danni SONG(CMCC)" w:date="2022-02-10T09:19:18Z"/>
                <w:rFonts w:ascii="Calibri" w:hAnsi="Calibri" w:cs="Calibri"/>
                <w:color w:val="000000"/>
                <w:sz w:val="16"/>
                <w:szCs w:val="16"/>
                <w:lang w:val="en-US" w:eastAsia="en-GB"/>
              </w:rPr>
            </w:pPr>
            <w:ins w:id="1017" w:author="Danni SONG(CMCC)" w:date="2022-02-10T09:19:52Z">
              <w:r>
                <w:rPr>
                  <w:rFonts w:hint="eastAsia" w:ascii="Calibri" w:hAnsi="Calibri" w:cs="Calibri"/>
                  <w:color w:val="000000"/>
                  <w:sz w:val="16"/>
                  <w:szCs w:val="16"/>
                  <w:lang w:eastAsia="en-GB"/>
                </w:rPr>
                <w:t>UE Conformance - Power Class 2 for EN-DC with x LTE bands + y NR band(s) in DL and with 1 LTE band +1 TDD NR band in UL (either x= 2, 3, y=1 or x=1, 2, y=2)</w:t>
              </w:r>
            </w:ins>
          </w:p>
        </w:tc>
        <w:tc>
          <w:tcPr>
            <w:tcW w:w="1063" w:type="pct"/>
            <w:tcBorders>
              <w:tl2br w:val="nil"/>
              <w:tr2bl w:val="nil"/>
            </w:tcBorders>
            <w:shd w:val="clear" w:color="auto" w:fill="auto"/>
          </w:tcPr>
          <w:p>
            <w:pPr>
              <w:spacing w:after="0"/>
              <w:rPr>
                <w:ins w:id="1018" w:author="Danni SONG(CMCC)" w:date="2022-02-10T09:19:18Z"/>
                <w:rFonts w:ascii="Calibri" w:hAnsi="Calibri" w:cs="Calibri"/>
                <w:color w:val="000000"/>
                <w:sz w:val="16"/>
                <w:szCs w:val="16"/>
                <w:lang w:eastAsia="en-GB"/>
              </w:rPr>
            </w:pPr>
            <w:ins w:id="1019" w:author="Danni SONG(CMCC)" w:date="2022-02-10T09:20:06Z">
              <w:r>
                <w:rPr>
                  <w:rFonts w:hint="eastAsia" w:ascii="Calibri" w:hAnsi="Calibri" w:cs="Calibri"/>
                  <w:color w:val="000000"/>
                  <w:sz w:val="16"/>
                  <w:szCs w:val="16"/>
                  <w:lang w:eastAsia="en-GB"/>
                </w:rPr>
                <w:t>ENDC_PC2_R17_xLTE_yNR-UEConTest</w:t>
              </w:r>
            </w:ins>
          </w:p>
        </w:tc>
      </w:tr>
    </w:tbl>
    <w:p/>
    <w:p>
      <w:pPr>
        <w:pStyle w:val="48"/>
        <w:numPr>
          <w:ilvl w:val="0"/>
          <w:numId w:val="2"/>
        </w:numPr>
        <w:ind w:left="567" w:hanging="283"/>
      </w:pPr>
      <w:r>
        <w:rPr>
          <w:rFonts w:hint="eastAsia"/>
        </w:rPr>
        <w:t xml:space="preserve">When specific </w:t>
      </w:r>
      <w:r>
        <w:rPr>
          <w:lang w:val="en-US"/>
        </w:rPr>
        <w:t xml:space="preserve">Rel-16 </w:t>
      </w:r>
      <w:r>
        <w:rPr>
          <w:rFonts w:hint="eastAsia"/>
        </w:rPr>
        <w:t xml:space="preserve">configurations are needed to be used for completing test cases </w:t>
      </w:r>
      <w:r>
        <w:rPr>
          <w:lang w:val="en-US"/>
        </w:rPr>
        <w:t>introduced by Rel-16 feature specific WIs, t</w:t>
      </w:r>
      <w:r>
        <w:rPr>
          <w:rFonts w:hint="eastAsia"/>
        </w:rPr>
        <w:t>he specific configurations shall be picked out among the “Ongoing”</w:t>
      </w:r>
      <w:r>
        <w:rPr>
          <w:lang w:val="en-US"/>
        </w:rPr>
        <w:t xml:space="preserve"> or “Completed”</w:t>
      </w:r>
      <w:r>
        <w:rPr>
          <w:rFonts w:hint="eastAsia"/>
        </w:rPr>
        <w:t xml:space="preserve"> configurations in </w:t>
      </w:r>
      <w:r>
        <w:rPr>
          <w:lang w:val="en-US"/>
        </w:rPr>
        <w:t>Rel-16 configuration specific WIs</w:t>
      </w:r>
      <w:r>
        <w:rPr>
          <w:rFonts w:hint="eastAsia"/>
        </w:rPr>
        <w:t xml:space="preserve">. </w:t>
      </w:r>
      <w:r>
        <w:t>If there is no "Ongoing" or "Completed" configuration in Rel-16 configuration specific WIs can be used to complete the test cases introduced by Rel-16 feature specific WIs, the specific configurations can be picked out among the "Ongoing" or "Completed" configurations in Rel-17 and forward configuration specific WIs.</w:t>
      </w:r>
      <w:r>
        <w:commentReference w:id="0"/>
      </w:r>
    </w:p>
    <w:p>
      <w:pPr>
        <w:pStyle w:val="48"/>
        <w:numPr>
          <w:ilvl w:val="0"/>
          <w:numId w:val="2"/>
        </w:numPr>
        <w:ind w:left="567" w:hanging="283"/>
      </w:pPr>
      <w:r>
        <w:rPr>
          <w:rFonts w:hint="eastAsia"/>
        </w:rPr>
        <w:t xml:space="preserve">When specific </w:t>
      </w:r>
      <w:r>
        <w:rPr>
          <w:lang w:val="en-US"/>
        </w:rPr>
        <w:t xml:space="preserve">Rel-17 </w:t>
      </w:r>
      <w:r>
        <w:rPr>
          <w:rFonts w:hint="eastAsia"/>
        </w:rPr>
        <w:t xml:space="preserve">configurations are needed to be used for completing test cases </w:t>
      </w:r>
      <w:r>
        <w:rPr>
          <w:lang w:val="en-US"/>
        </w:rPr>
        <w:t>introduced by Rel-17 feature specific WIs, t</w:t>
      </w:r>
      <w:r>
        <w:rPr>
          <w:rFonts w:hint="eastAsia"/>
        </w:rPr>
        <w:t>he specific configurations shall be picked out among the “Ongoing”</w:t>
      </w:r>
      <w:r>
        <w:rPr>
          <w:lang w:val="en-US"/>
        </w:rPr>
        <w:t xml:space="preserve"> or “Completed”</w:t>
      </w:r>
      <w:r>
        <w:rPr>
          <w:rFonts w:hint="eastAsia"/>
        </w:rPr>
        <w:t xml:space="preserve"> configurations in </w:t>
      </w:r>
      <w:r>
        <w:rPr>
          <w:lang w:val="en-US"/>
        </w:rPr>
        <w:t>Rel-17 configuration specific WIs</w:t>
      </w:r>
      <w:r>
        <w:rPr>
          <w:rFonts w:hint="eastAsia"/>
        </w:rPr>
        <w:t>.</w:t>
      </w:r>
    </w:p>
    <w:p>
      <w:pPr>
        <w:pStyle w:val="48"/>
        <w:numPr>
          <w:ilvl w:val="0"/>
          <w:numId w:val="2"/>
        </w:numPr>
        <w:ind w:left="567" w:hanging="283"/>
      </w:pPr>
      <w:r>
        <w:rPr>
          <w:rFonts w:hint="eastAsia"/>
        </w:rPr>
        <w:t xml:space="preserve">Only when new test cases </w:t>
      </w:r>
      <w:r>
        <w:t>are</w:t>
      </w:r>
      <w:r>
        <w:rPr>
          <w:rFonts w:hint="eastAsia"/>
        </w:rPr>
        <w:t xml:space="preserve"> introduced into RAN5 </w:t>
      </w:r>
      <w:r>
        <w:rPr>
          <w:lang w:val="en-US"/>
        </w:rPr>
        <w:t xml:space="preserve">test </w:t>
      </w:r>
      <w:r>
        <w:rPr>
          <w:rFonts w:hint="eastAsia"/>
        </w:rPr>
        <w:t>spec</w:t>
      </w:r>
      <w:r>
        <w:rPr>
          <w:lang w:val="en-US"/>
        </w:rPr>
        <w:t>ification</w:t>
      </w:r>
      <w:r>
        <w:rPr>
          <w:rFonts w:hint="eastAsia"/>
        </w:rPr>
        <w:t xml:space="preserve">s to complete </w:t>
      </w:r>
      <w:r>
        <w:rPr>
          <w:lang w:val="en-US"/>
        </w:rPr>
        <w:t>the feature specific WIs</w:t>
      </w:r>
      <w:r>
        <w:rPr>
          <w:rFonts w:hint="eastAsia"/>
        </w:rPr>
        <w:t xml:space="preserve">, the </w:t>
      </w:r>
      <w:r>
        <w:rPr>
          <w:lang w:val="en-US"/>
        </w:rPr>
        <w:t>contribution</w:t>
      </w:r>
      <w:r>
        <w:rPr>
          <w:rFonts w:hint="eastAsia"/>
        </w:rPr>
        <w:t xml:space="preserve">s can be submitted under </w:t>
      </w:r>
      <w:r>
        <w:rPr>
          <w:lang w:val="en-US"/>
        </w:rPr>
        <w:t>the feature specific WIs</w:t>
      </w:r>
      <w:r>
        <w:rPr>
          <w:rFonts w:hint="eastAsia"/>
        </w:rPr>
        <w:t xml:space="preserve">. </w:t>
      </w:r>
      <w:r>
        <w:rPr>
          <w:lang w:val="en-US"/>
        </w:rPr>
        <w:t>Otherwise</w:t>
      </w:r>
      <w:r>
        <w:rPr>
          <w:rFonts w:hint="eastAsia"/>
        </w:rPr>
        <w:t xml:space="preserve">, the configuration specific WIs </w:t>
      </w:r>
      <w:r>
        <w:t>(see clause 4.</w:t>
      </w:r>
      <w:r>
        <w:rPr>
          <w:lang w:val="en-US"/>
        </w:rPr>
        <w:t>1</w:t>
      </w:r>
      <w:r>
        <w:t xml:space="preserve">) </w:t>
      </w:r>
      <w:r>
        <w:rPr>
          <w:rFonts w:hint="eastAsia"/>
        </w:rPr>
        <w:t xml:space="preserve">can be used as much as possible to introduce the specific configurations into RAN5 </w:t>
      </w:r>
      <w:r>
        <w:rPr>
          <w:lang w:val="en-US"/>
        </w:rPr>
        <w:t xml:space="preserve">test </w:t>
      </w:r>
      <w:r>
        <w:rPr>
          <w:rFonts w:hint="eastAsia"/>
        </w:rPr>
        <w:t>spec</w:t>
      </w:r>
      <w:r>
        <w:rPr>
          <w:lang w:val="en-US"/>
        </w:rPr>
        <w:t>ification</w:t>
      </w:r>
      <w:r>
        <w:rPr>
          <w:rFonts w:hint="eastAsia"/>
        </w:rPr>
        <w:t>s.</w:t>
      </w:r>
    </w:p>
    <w:p>
      <w:pPr>
        <w:pStyle w:val="3"/>
      </w:pPr>
      <w:bookmarkStart w:id="68" w:name="_Toc28684"/>
      <w:bookmarkStart w:id="69" w:name="_Toc95140706"/>
      <w:bookmarkStart w:id="70" w:name="_Toc31873"/>
      <w:r>
        <w:rPr>
          <w:lang w:val="en-US"/>
        </w:rPr>
        <w:t>4.4</w:t>
      </w:r>
      <w:r>
        <w:tab/>
      </w:r>
      <w:r>
        <w:rPr>
          <w:lang w:val="en-US"/>
        </w:rPr>
        <w:t>Guidelines to handle the 5G NR High Power WI</w:t>
      </w:r>
      <w:r>
        <w:t>s impacting 5G NR CADC configurations</w:t>
      </w:r>
      <w:bookmarkEnd w:id="68"/>
      <w:bookmarkEnd w:id="69"/>
      <w:bookmarkEnd w:id="70"/>
    </w:p>
    <w:p>
      <w:pPr>
        <w:rPr>
          <w:lang w:val="en-US"/>
        </w:rPr>
      </w:pPr>
      <w:r>
        <w:rPr>
          <w:lang w:val="en-US"/>
        </w:rPr>
        <w:t xml:space="preserve">The </w:t>
      </w:r>
      <w:ins w:id="1020" w:author="Danni SONG(CMCC)" w:date="2022-02-10T09:26:52Z">
        <w:r>
          <w:rPr>
            <w:lang w:val="en-US"/>
          </w:rPr>
          <w:t>5G NR High Power WIs</w:t>
        </w:r>
      </w:ins>
      <w:ins w:id="1021" w:author="Danni SONG(CMCC)" w:date="2022-02-10T09:26:54Z">
        <w:r>
          <w:rPr>
            <w:rFonts w:hint="default"/>
            <w:lang w:val="en-US"/>
          </w:rPr>
          <w:t xml:space="preserve"> </w:t>
        </w:r>
      </w:ins>
      <w:ins w:id="1022" w:author="Danni SONG(CMCC)" w:date="2022-02-10T09:27:16Z">
        <w:r>
          <w:rPr>
            <w:rFonts w:hint="default"/>
            <w:lang w:val="en-US"/>
          </w:rPr>
          <w:t>ha</w:t>
        </w:r>
      </w:ins>
      <w:ins w:id="1023" w:author="Danni SONG(CMCC)" w:date="2022-02-10T09:27:17Z">
        <w:r>
          <w:rPr>
            <w:rFonts w:hint="default"/>
            <w:lang w:val="en-US"/>
          </w:rPr>
          <w:t>v</w:t>
        </w:r>
      </w:ins>
      <w:ins w:id="1024" w:author="Danni SONG(CMCC)" w:date="2022-02-10T09:27:18Z">
        <w:r>
          <w:rPr>
            <w:rFonts w:hint="default"/>
            <w:lang w:val="en-US"/>
          </w:rPr>
          <w:t>e al</w:t>
        </w:r>
      </w:ins>
      <w:ins w:id="1025" w:author="Danni SONG(CMCC)" w:date="2022-02-10T09:27:20Z">
        <w:r>
          <w:rPr>
            <w:rFonts w:hint="default"/>
            <w:lang w:val="en-US"/>
          </w:rPr>
          <w:t>so b</w:t>
        </w:r>
      </w:ins>
      <w:ins w:id="1026" w:author="Danni SONG(CMCC)" w:date="2022-02-10T09:27:21Z">
        <w:r>
          <w:rPr>
            <w:rFonts w:hint="default"/>
            <w:lang w:val="en-US"/>
          </w:rPr>
          <w:t>een incl</w:t>
        </w:r>
      </w:ins>
      <w:ins w:id="1027" w:author="Danni SONG(CMCC)" w:date="2022-02-10T09:27:22Z">
        <w:r>
          <w:rPr>
            <w:rFonts w:hint="default"/>
            <w:lang w:val="en-US"/>
          </w:rPr>
          <w:t>uded</w:t>
        </w:r>
      </w:ins>
      <w:ins w:id="1028" w:author="Danni SONG(CMCC)" w:date="2022-02-10T09:27:23Z">
        <w:r>
          <w:rPr>
            <w:rFonts w:hint="default"/>
            <w:lang w:val="en-US"/>
          </w:rPr>
          <w:t xml:space="preserve"> in</w:t>
        </w:r>
      </w:ins>
      <w:ins w:id="1029" w:author="Danni SONG(CMCC)" w:date="2022-02-10T09:27:24Z">
        <w:r>
          <w:rPr>
            <w:rFonts w:hint="default"/>
            <w:lang w:val="en-US"/>
          </w:rPr>
          <w:t xml:space="preserve"> </w:t>
        </w:r>
      </w:ins>
      <w:ins w:id="1030" w:author="Danni SONG(CMCC)" w:date="2022-02-10T09:27:25Z">
        <w:r>
          <w:rPr>
            <w:rFonts w:hint="default"/>
            <w:lang w:val="en-US"/>
          </w:rPr>
          <w:t xml:space="preserve">the </w:t>
        </w:r>
      </w:ins>
      <w:r>
        <w:rPr>
          <w:lang w:val="en-US"/>
        </w:rPr>
        <w:t xml:space="preserve">existing 5G NR </w:t>
      </w:r>
      <w:del w:id="1031" w:author="Danni SONG(CMCC)" w:date="2022-02-10T09:27:34Z">
        <w:r>
          <w:rPr>
            <w:rFonts w:hint="default"/>
            <w:b/>
            <w:bCs/>
            <w:lang w:val="en-US"/>
          </w:rPr>
          <w:delText>configuration</w:delText>
        </w:r>
      </w:del>
      <w:ins w:id="1032" w:author="Danni SONG(CMCC)" w:date="2022-02-10T09:27:34Z">
        <w:r>
          <w:rPr>
            <w:rFonts w:hint="default"/>
            <w:b/>
            <w:bCs/>
            <w:lang w:val="en-US"/>
          </w:rPr>
          <w:t>f</w:t>
        </w:r>
      </w:ins>
      <w:ins w:id="1033" w:author="Danni SONG(CMCC)" w:date="2022-02-10T09:27:35Z">
        <w:r>
          <w:rPr>
            <w:rFonts w:hint="default"/>
            <w:b/>
            <w:bCs/>
            <w:lang w:val="en-US"/>
          </w:rPr>
          <w:t>ea</w:t>
        </w:r>
      </w:ins>
      <w:ins w:id="1034" w:author="Danni SONG(CMCC)" w:date="2022-02-10T09:27:36Z">
        <w:r>
          <w:rPr>
            <w:rFonts w:hint="default"/>
            <w:b/>
            <w:bCs/>
            <w:lang w:val="en-US"/>
          </w:rPr>
          <w:t>ture</w:t>
        </w:r>
      </w:ins>
      <w:r>
        <w:rPr>
          <w:b/>
          <w:bCs/>
          <w:lang w:val="en-US"/>
        </w:rPr>
        <w:t xml:space="preserve"> specific WIs</w:t>
      </w:r>
      <w:r>
        <w:rPr>
          <w:lang w:val="en-US"/>
        </w:rPr>
        <w:t xml:space="preserve"> in RAN5</w:t>
      </w:r>
      <w:del w:id="1035" w:author="Danni SONG(CMCC)" w:date="2022-02-10T09:27:51Z">
        <w:r>
          <w:rPr>
            <w:lang w:val="en-US"/>
          </w:rPr>
          <w:delText xml:space="preserve"> can be divided into 2 groups, including 5G NR High Power WIs and 5G NR High Power WIs</w:delText>
        </w:r>
      </w:del>
      <w:r>
        <w:rPr>
          <w:lang w:val="en-US"/>
        </w:rPr>
        <w:t>.</w:t>
      </w:r>
    </w:p>
    <w:p>
      <w:r>
        <w:rPr>
          <w:lang w:val="en-US"/>
        </w:rPr>
        <w:t xml:space="preserve">The existing 5G NR </w:t>
      </w:r>
      <w:r>
        <w:rPr>
          <w:b/>
          <w:bCs/>
          <w:lang w:val="en-US"/>
        </w:rPr>
        <w:t>High Power 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hint="eastAsia" w:ascii="Calibri" w:hAnsi="Calibri" w:cs="Calibri"/>
                <w:color w:val="000000"/>
                <w:sz w:val="16"/>
                <w:szCs w:val="16"/>
                <w:lang w:eastAsia="en-GB"/>
              </w:rPr>
              <w:t>ENDC_PC2_R17_xLTE_yNR-UEConTest</w:t>
            </w:r>
          </w:p>
        </w:tc>
      </w:tr>
    </w:tbl>
    <w:p>
      <w:pPr>
        <w:rPr>
          <w:del w:id="1036" w:author="Danni SONG(CMCC)" w:date="2022-02-10T09:28:54Z"/>
        </w:rPr>
      </w:pPr>
    </w:p>
    <w:p>
      <w:pPr>
        <w:rPr>
          <w:del w:id="1037" w:author="Danni SONG(CMCC)" w:date="2022-02-10T09:28:54Z"/>
          <w:lang w:val="en-US"/>
        </w:rPr>
      </w:pPr>
      <w:del w:id="1038" w:author="Danni SONG(CMCC)" w:date="2022-02-10T09:28:54Z">
        <w:r>
          <w:rPr>
            <w:lang w:val="en-US"/>
          </w:rPr>
          <w:delText xml:space="preserve">The existing 5G NR </w:delText>
        </w:r>
      </w:del>
      <w:del w:id="1039" w:author="Danni SONG(CMCC)" w:date="2022-02-10T09:28:54Z">
        <w:r>
          <w:rPr>
            <w:b/>
            <w:bCs/>
            <w:lang w:val="en-US"/>
          </w:rPr>
          <w:delText>CADC Basket WIs</w:delText>
        </w:r>
      </w:del>
      <w:del w:id="1040" w:author="Danni SONG(CMCC)" w:date="2022-02-10T09:28:54Z">
        <w:r>
          <w:rPr>
            <w:lang w:val="en-US"/>
          </w:rPr>
          <w:delText xml:space="preserve"> in RAN5 are list in the table below</w:delText>
        </w:r>
      </w:del>
      <w:del w:id="1041" w:author="Danni SONG(CMCC)" w:date="2022-02-10T09:28:54Z">
        <w:r>
          <w:rPr/>
          <w:delText>:</w:delText>
        </w:r>
      </w:del>
      <w:del w:id="1042" w:author="Danni SONG(CMCC)" w:date="2022-02-10T09:28:54Z">
        <w:r>
          <w:rPr>
            <w:lang w:val="en-US"/>
          </w:rPr>
          <w:delText xml:space="preserve"> </w:delText>
        </w:r>
      </w:del>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1043" w:author="Danni SONG(CMCC)" w:date="2022-02-10T09:28:54Z"/>
        </w:trPr>
        <w:tc>
          <w:tcPr>
            <w:tcW w:w="400" w:type="pct"/>
            <w:tcBorders>
              <w:tl2br w:val="nil"/>
              <w:tr2bl w:val="nil"/>
            </w:tcBorders>
            <w:shd w:val="clear" w:color="000000" w:fill="D9D9D9"/>
            <w:noWrap/>
          </w:tcPr>
          <w:p>
            <w:pPr>
              <w:spacing w:after="0"/>
              <w:jc w:val="center"/>
              <w:rPr>
                <w:del w:id="1044" w:author="Danni SONG(CMCC)" w:date="2022-02-10T09:28:54Z"/>
                <w:rFonts w:ascii="Calibri" w:hAnsi="Calibri" w:cs="Calibri"/>
                <w:b/>
                <w:bCs/>
                <w:color w:val="000000"/>
                <w:sz w:val="16"/>
                <w:szCs w:val="16"/>
                <w:lang w:eastAsia="en-GB"/>
              </w:rPr>
            </w:pPr>
            <w:del w:id="1045" w:author="Danni SONG(CMCC)" w:date="2022-02-10T09:28:54Z">
              <w:r>
                <w:rPr>
                  <w:rFonts w:ascii="Calibri" w:hAnsi="Calibri" w:cs="Calibri"/>
                  <w:b/>
                  <w:bCs/>
                  <w:color w:val="000000"/>
                  <w:sz w:val="16"/>
                  <w:szCs w:val="16"/>
                  <w:lang w:eastAsia="en-GB"/>
                </w:rPr>
                <w:delText>Release</w:delText>
              </w:r>
            </w:del>
          </w:p>
        </w:tc>
        <w:tc>
          <w:tcPr>
            <w:tcW w:w="366" w:type="pct"/>
            <w:tcBorders>
              <w:tl2br w:val="nil"/>
              <w:tr2bl w:val="nil"/>
            </w:tcBorders>
            <w:shd w:val="clear" w:color="000000" w:fill="D9D9D9"/>
            <w:noWrap/>
          </w:tcPr>
          <w:p>
            <w:pPr>
              <w:spacing w:after="0"/>
              <w:jc w:val="center"/>
              <w:rPr>
                <w:del w:id="1046" w:author="Danni SONG(CMCC)" w:date="2022-02-10T09:28:54Z"/>
                <w:rFonts w:ascii="Calibri" w:hAnsi="Calibri" w:cs="Calibri"/>
                <w:b/>
                <w:bCs/>
                <w:color w:val="000000"/>
                <w:sz w:val="16"/>
                <w:szCs w:val="16"/>
                <w:lang w:val="en-US" w:eastAsia="en-GB"/>
              </w:rPr>
            </w:pPr>
            <w:del w:id="1047" w:author="Danni SONG(CMCC)" w:date="2022-02-10T09:28:54Z">
              <w:r>
                <w:rPr>
                  <w:rFonts w:ascii="Calibri" w:hAnsi="Calibri" w:cs="Calibri"/>
                  <w:b/>
                  <w:bCs/>
                  <w:color w:val="000000"/>
                  <w:sz w:val="16"/>
                  <w:szCs w:val="16"/>
                  <w:lang w:val="en-US" w:eastAsia="en-GB"/>
                </w:rPr>
                <w:delText>UIC</w:delText>
              </w:r>
            </w:del>
          </w:p>
        </w:tc>
        <w:tc>
          <w:tcPr>
            <w:tcW w:w="3169" w:type="pct"/>
            <w:tcBorders>
              <w:tl2br w:val="nil"/>
              <w:tr2bl w:val="nil"/>
            </w:tcBorders>
            <w:shd w:val="clear" w:color="000000" w:fill="D9D9D9"/>
            <w:noWrap/>
          </w:tcPr>
          <w:p>
            <w:pPr>
              <w:spacing w:after="0"/>
              <w:jc w:val="center"/>
              <w:rPr>
                <w:del w:id="1048" w:author="Danni SONG(CMCC)" w:date="2022-02-10T09:28:54Z"/>
                <w:rFonts w:ascii="Calibri" w:hAnsi="Calibri" w:cs="Calibri"/>
                <w:b/>
                <w:bCs/>
                <w:color w:val="000000"/>
                <w:sz w:val="16"/>
                <w:szCs w:val="16"/>
                <w:lang w:eastAsia="en-GB"/>
              </w:rPr>
            </w:pPr>
            <w:del w:id="1049" w:author="Danni SONG(CMCC)" w:date="2022-02-10T09:28:54Z">
              <w:r>
                <w:rPr>
                  <w:rFonts w:ascii="Calibri" w:hAnsi="Calibri" w:cs="Calibri"/>
                  <w:b/>
                  <w:bCs/>
                  <w:color w:val="000000"/>
                  <w:sz w:val="16"/>
                  <w:szCs w:val="16"/>
                  <w:lang w:eastAsia="en-GB"/>
                </w:rPr>
                <w:delText>3GPP Work Item Name</w:delText>
              </w:r>
            </w:del>
          </w:p>
        </w:tc>
        <w:tc>
          <w:tcPr>
            <w:tcW w:w="1063" w:type="pct"/>
            <w:tcBorders>
              <w:tl2br w:val="nil"/>
              <w:tr2bl w:val="nil"/>
            </w:tcBorders>
            <w:shd w:val="clear" w:color="000000" w:fill="D9D9D9"/>
          </w:tcPr>
          <w:p>
            <w:pPr>
              <w:spacing w:after="0"/>
              <w:jc w:val="center"/>
              <w:rPr>
                <w:del w:id="1050" w:author="Danni SONG(CMCC)" w:date="2022-02-10T09:28:54Z"/>
                <w:rFonts w:ascii="Calibri" w:hAnsi="Calibri" w:cs="Calibri"/>
                <w:b/>
                <w:bCs/>
                <w:color w:val="000000"/>
                <w:sz w:val="16"/>
                <w:szCs w:val="16"/>
                <w:lang w:eastAsia="en-GB"/>
              </w:rPr>
            </w:pPr>
            <w:del w:id="1051" w:author="Danni SONG(CMCC)" w:date="2022-02-10T09:28:54Z">
              <w:r>
                <w:rPr>
                  <w:rFonts w:ascii="Calibri" w:hAnsi="Calibri" w:cs="Calibri"/>
                  <w:b/>
                  <w:bCs/>
                  <w:color w:val="000000"/>
                  <w:sz w:val="16"/>
                  <w:szCs w:val="16"/>
                  <w:lang w:eastAsia="en-GB"/>
                </w:rPr>
                <w:delText>3GPP Work Item Acronym</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1052" w:author="Danni SONG(CMCC)" w:date="2022-02-10T09:28:54Z"/>
        </w:trPr>
        <w:tc>
          <w:tcPr>
            <w:tcW w:w="400" w:type="pct"/>
            <w:tcBorders>
              <w:tl2br w:val="nil"/>
              <w:tr2bl w:val="nil"/>
            </w:tcBorders>
            <w:shd w:val="clear" w:color="auto" w:fill="auto"/>
            <w:noWrap/>
          </w:tcPr>
          <w:p>
            <w:pPr>
              <w:spacing w:after="0"/>
              <w:jc w:val="center"/>
              <w:rPr>
                <w:del w:id="1053" w:author="Danni SONG(CMCC)" w:date="2022-02-10T09:28:54Z"/>
                <w:rFonts w:ascii="Calibri" w:hAnsi="Calibri" w:cs="Calibri"/>
                <w:color w:val="000000"/>
                <w:sz w:val="16"/>
                <w:szCs w:val="16"/>
                <w:lang w:val="en-US" w:eastAsia="en-GB"/>
              </w:rPr>
            </w:pPr>
            <w:del w:id="1054" w:author="Danni SONG(CMCC)" w:date="2022-02-10T09:28:54Z">
              <w:r>
                <w:rPr>
                  <w:rFonts w:ascii="Calibri" w:hAnsi="Calibri" w:cs="Calibri"/>
                  <w:color w:val="000000"/>
                  <w:sz w:val="16"/>
                  <w:szCs w:val="16"/>
                  <w:lang w:val="en-US" w:eastAsia="en-GB"/>
                </w:rPr>
                <w:delText>Rel-16</w:delText>
              </w:r>
            </w:del>
          </w:p>
        </w:tc>
        <w:tc>
          <w:tcPr>
            <w:tcW w:w="366" w:type="pct"/>
            <w:tcBorders>
              <w:tl2br w:val="nil"/>
              <w:tr2bl w:val="nil"/>
            </w:tcBorders>
            <w:shd w:val="clear" w:color="auto" w:fill="auto"/>
          </w:tcPr>
          <w:p>
            <w:pPr>
              <w:spacing w:after="0"/>
              <w:rPr>
                <w:del w:id="1055" w:author="Danni SONG(CMCC)" w:date="2022-02-10T09:28:54Z"/>
                <w:rFonts w:ascii="Calibri" w:hAnsi="Calibri" w:cs="Calibri"/>
                <w:color w:val="000000"/>
                <w:sz w:val="16"/>
                <w:szCs w:val="16"/>
                <w:lang w:val="en-US" w:eastAsia="en-GB"/>
              </w:rPr>
            </w:pPr>
            <w:del w:id="1056" w:author="Danni SONG(CMCC)" w:date="2022-02-10T09:28:54Z">
              <w:r>
                <w:rPr>
                  <w:rFonts w:ascii="Calibri" w:hAnsi="Calibri" w:cs="Calibri"/>
                  <w:color w:val="000000"/>
                  <w:sz w:val="16"/>
                  <w:szCs w:val="16"/>
                  <w:lang w:val="en-US" w:eastAsia="en-GB"/>
                </w:rPr>
                <w:delText>830083</w:delText>
              </w:r>
            </w:del>
          </w:p>
        </w:tc>
        <w:tc>
          <w:tcPr>
            <w:tcW w:w="3169" w:type="pct"/>
            <w:tcBorders>
              <w:tl2br w:val="nil"/>
              <w:tr2bl w:val="nil"/>
            </w:tcBorders>
            <w:shd w:val="clear" w:color="auto" w:fill="auto"/>
          </w:tcPr>
          <w:p>
            <w:pPr>
              <w:spacing w:after="0"/>
              <w:rPr>
                <w:del w:id="1057" w:author="Danni SONG(CMCC)" w:date="2022-02-10T09:28:54Z"/>
                <w:rFonts w:ascii="Calibri" w:hAnsi="Calibri" w:cs="Calibri"/>
                <w:color w:val="000000"/>
                <w:sz w:val="16"/>
                <w:szCs w:val="16"/>
                <w:lang w:eastAsia="en-GB"/>
              </w:rPr>
            </w:pPr>
            <w:del w:id="1058" w:author="Danni SONG(CMCC)" w:date="2022-02-10T09:28:54Z">
              <w:r>
                <w:rPr>
                  <w:rFonts w:hint="eastAsia" w:ascii="Calibri" w:hAnsi="Calibri" w:cs="Calibri"/>
                  <w:color w:val="000000"/>
                  <w:sz w:val="16"/>
                  <w:szCs w:val="16"/>
                  <w:lang w:eastAsia="en-GB"/>
                </w:rPr>
                <w:delText>UE Conformance Test Aspects - Rel-16 NR CA and DC; and NR and LTE DC Configurations</w:delText>
              </w:r>
            </w:del>
          </w:p>
        </w:tc>
        <w:tc>
          <w:tcPr>
            <w:tcW w:w="1063" w:type="pct"/>
            <w:tcBorders>
              <w:tl2br w:val="nil"/>
              <w:tr2bl w:val="nil"/>
            </w:tcBorders>
            <w:shd w:val="clear" w:color="auto" w:fill="auto"/>
          </w:tcPr>
          <w:p>
            <w:pPr>
              <w:spacing w:after="0"/>
              <w:rPr>
                <w:del w:id="1059" w:author="Danni SONG(CMCC)" w:date="2022-02-10T09:28:54Z"/>
                <w:rFonts w:ascii="Calibri" w:hAnsi="Calibri" w:cs="Calibri"/>
                <w:color w:val="000000"/>
                <w:sz w:val="16"/>
                <w:szCs w:val="16"/>
                <w:lang w:eastAsia="en-GB"/>
              </w:rPr>
            </w:pPr>
            <w:del w:id="1060" w:author="Danni SONG(CMCC)" w:date="2022-02-10T09:28:54Z">
              <w:r>
                <w:rPr>
                  <w:rFonts w:hint="eastAsia" w:ascii="Calibri" w:hAnsi="Calibri" w:cs="Calibri"/>
                  <w:color w:val="000000"/>
                  <w:sz w:val="16"/>
                  <w:szCs w:val="16"/>
                  <w:lang w:eastAsia="en-GB"/>
                </w:rPr>
                <w:delText>NR_CADC_NR_LTE_DC_R1</w:delText>
              </w:r>
            </w:del>
            <w:del w:id="1061" w:author="Danni SONG(CMCC)" w:date="2022-02-10T09:28:54Z">
              <w:r>
                <w:rPr>
                  <w:rFonts w:ascii="Calibri" w:hAnsi="Calibri" w:cs="Calibri"/>
                  <w:color w:val="000000"/>
                  <w:sz w:val="16"/>
                  <w:szCs w:val="16"/>
                  <w:lang w:val="en-US" w:eastAsia="en-GB"/>
                </w:rPr>
                <w:delText>6</w:delText>
              </w:r>
            </w:del>
            <w:del w:id="1062" w:author="Danni SONG(CMCC)" w:date="2022-02-10T09:28:54Z">
              <w:r>
                <w:rPr>
                  <w:rFonts w:hint="eastAsia" w:ascii="Calibri" w:hAnsi="Calibri" w:cs="Calibri"/>
                  <w:color w:val="000000"/>
                  <w:sz w:val="16"/>
                  <w:szCs w:val="16"/>
                  <w:lang w:eastAsia="en-GB"/>
                </w:rPr>
                <w:delText>-UEConTest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del w:id="1063" w:author="Danni SONG(CMCC)" w:date="2022-02-10T09:28:54Z"/>
        </w:trPr>
        <w:tc>
          <w:tcPr>
            <w:tcW w:w="400" w:type="pct"/>
            <w:tcBorders>
              <w:tl2br w:val="nil"/>
              <w:tr2bl w:val="nil"/>
            </w:tcBorders>
            <w:shd w:val="clear" w:color="auto" w:fill="auto"/>
            <w:noWrap/>
          </w:tcPr>
          <w:p>
            <w:pPr>
              <w:spacing w:after="0"/>
              <w:jc w:val="center"/>
              <w:rPr>
                <w:del w:id="1064" w:author="Danni SONG(CMCC)" w:date="2022-02-10T09:28:54Z"/>
                <w:rFonts w:ascii="Calibri" w:hAnsi="Calibri" w:cs="Calibri"/>
                <w:color w:val="000000"/>
                <w:sz w:val="16"/>
                <w:szCs w:val="16"/>
                <w:lang w:eastAsia="en-GB"/>
              </w:rPr>
            </w:pPr>
            <w:del w:id="1065" w:author="Danni SONG(CMCC)" w:date="2022-02-10T09:28:54Z">
              <w:r>
                <w:rPr>
                  <w:rFonts w:ascii="Calibri" w:hAnsi="Calibri" w:cs="Calibri"/>
                  <w:color w:val="000000"/>
                  <w:sz w:val="16"/>
                  <w:szCs w:val="16"/>
                  <w:lang w:eastAsia="en-GB"/>
                </w:rPr>
                <w:delText>Rel-1</w:delText>
              </w:r>
            </w:del>
            <w:del w:id="1066" w:author="Danni SONG(CMCC)" w:date="2022-02-10T09:28:54Z">
              <w:r>
                <w:rPr>
                  <w:rFonts w:ascii="Calibri" w:hAnsi="Calibri" w:cs="Calibri"/>
                  <w:color w:val="000000"/>
                  <w:sz w:val="16"/>
                  <w:szCs w:val="16"/>
                  <w:lang w:val="en-US" w:eastAsia="en-GB"/>
                </w:rPr>
                <w:delText>7</w:delText>
              </w:r>
            </w:del>
          </w:p>
        </w:tc>
        <w:tc>
          <w:tcPr>
            <w:tcW w:w="366" w:type="pct"/>
            <w:tcBorders>
              <w:tl2br w:val="nil"/>
              <w:tr2bl w:val="nil"/>
            </w:tcBorders>
            <w:shd w:val="clear" w:color="auto" w:fill="auto"/>
          </w:tcPr>
          <w:p>
            <w:pPr>
              <w:spacing w:after="0"/>
              <w:rPr>
                <w:del w:id="1067" w:author="Danni SONG(CMCC)" w:date="2022-02-10T09:28:54Z"/>
                <w:rFonts w:ascii="Calibri" w:hAnsi="Calibri" w:cs="Calibri"/>
                <w:color w:val="000000"/>
                <w:sz w:val="16"/>
                <w:szCs w:val="16"/>
                <w:lang w:eastAsia="en-GB"/>
              </w:rPr>
            </w:pPr>
            <w:del w:id="1068" w:author="Danni SONG(CMCC)" w:date="2022-02-10T09:28:54Z">
              <w:r>
                <w:rPr>
                  <w:rFonts w:hint="eastAsia" w:ascii="Calibri" w:hAnsi="Calibri" w:cs="Calibri"/>
                  <w:color w:val="000000"/>
                  <w:sz w:val="16"/>
                  <w:szCs w:val="16"/>
                  <w:lang w:eastAsia="en-GB"/>
                </w:rPr>
                <w:delText>900056</w:delText>
              </w:r>
            </w:del>
          </w:p>
        </w:tc>
        <w:tc>
          <w:tcPr>
            <w:tcW w:w="3169" w:type="pct"/>
            <w:tcBorders>
              <w:tl2br w:val="nil"/>
              <w:tr2bl w:val="nil"/>
            </w:tcBorders>
            <w:shd w:val="clear" w:color="auto" w:fill="auto"/>
          </w:tcPr>
          <w:p>
            <w:pPr>
              <w:spacing w:after="0"/>
              <w:rPr>
                <w:del w:id="1069" w:author="Danni SONG(CMCC)" w:date="2022-02-10T09:28:54Z"/>
                <w:rFonts w:ascii="Calibri" w:hAnsi="Calibri" w:cs="Calibri"/>
                <w:color w:val="000000"/>
                <w:sz w:val="16"/>
                <w:szCs w:val="16"/>
                <w:lang w:eastAsia="en-GB"/>
              </w:rPr>
            </w:pPr>
            <w:del w:id="1070" w:author="Danni SONG(CMCC)" w:date="2022-02-10T09:28:54Z">
              <w:r>
                <w:rPr>
                  <w:rFonts w:hint="eastAsia" w:ascii="Calibri" w:hAnsi="Calibri" w:cs="Calibri"/>
                  <w:color w:val="000000"/>
                  <w:sz w:val="16"/>
                  <w:szCs w:val="16"/>
                  <w:lang w:eastAsia="en-GB"/>
                </w:rPr>
                <w:delText>UE Conformance - Rel-17 NR CA and DC; and NR and LTE DC Configurations</w:delText>
              </w:r>
            </w:del>
          </w:p>
        </w:tc>
        <w:tc>
          <w:tcPr>
            <w:tcW w:w="1063" w:type="pct"/>
            <w:tcBorders>
              <w:tl2br w:val="nil"/>
              <w:tr2bl w:val="nil"/>
            </w:tcBorders>
            <w:shd w:val="clear" w:color="auto" w:fill="auto"/>
          </w:tcPr>
          <w:p>
            <w:pPr>
              <w:spacing w:after="0"/>
              <w:rPr>
                <w:del w:id="1071" w:author="Danni SONG(CMCC)" w:date="2022-02-10T09:28:54Z"/>
                <w:rFonts w:ascii="Calibri" w:hAnsi="Calibri" w:cs="Calibri"/>
                <w:color w:val="000000"/>
                <w:sz w:val="16"/>
                <w:szCs w:val="16"/>
                <w:lang w:eastAsia="en-GB"/>
              </w:rPr>
            </w:pPr>
            <w:del w:id="1072" w:author="Danni SONG(CMCC)" w:date="2022-02-10T09:28:54Z">
              <w:r>
                <w:rPr>
                  <w:rFonts w:hint="eastAsia" w:ascii="Calibri" w:hAnsi="Calibri" w:cs="Calibri"/>
                  <w:color w:val="000000"/>
                  <w:sz w:val="16"/>
                  <w:szCs w:val="16"/>
                  <w:lang w:eastAsia="en-GB"/>
                </w:rPr>
                <w:delText>NR_CADC_NR_LTE_DC_R17-UEConTest</w:delText>
              </w:r>
            </w:del>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 xml:space="preserve">5G NR </w:t>
      </w:r>
      <w:del w:id="1073" w:author="Danni SONG(CMCC)" w:date="2022-02-10T09:32:48Z">
        <w:r>
          <w:rPr>
            <w:rFonts w:hint="default"/>
            <w:lang w:val="en-US" w:eastAsia="zh-CN"/>
          </w:rPr>
          <w:delText>CADC Basket</w:delText>
        </w:r>
      </w:del>
      <w:ins w:id="1074" w:author="Danni SONG(CMCC)" w:date="2022-02-10T09:32:48Z">
        <w:r>
          <w:rPr>
            <w:rFonts w:hint="default"/>
            <w:lang w:val="en-US" w:eastAsia="zh-CN"/>
          </w:rPr>
          <w:t>fe</w:t>
        </w:r>
      </w:ins>
      <w:ins w:id="1075" w:author="Danni SONG(CMCC)" w:date="2022-02-10T09:32:49Z">
        <w:r>
          <w:rPr>
            <w:rFonts w:hint="default"/>
            <w:lang w:val="en-US" w:eastAsia="zh-CN"/>
          </w:rPr>
          <w:t>ature</w:t>
        </w:r>
      </w:ins>
      <w:ins w:id="1076" w:author="Danni SONG(CMCC)" w:date="2022-02-10T09:29:28Z">
        <w:r>
          <w:rPr>
            <w:rFonts w:hint="default"/>
            <w:lang w:val="en-US" w:eastAsia="zh-CN"/>
          </w:rPr>
          <w:t xml:space="preserve"> s</w:t>
        </w:r>
      </w:ins>
      <w:ins w:id="1077" w:author="Danni SONG(CMCC)" w:date="2022-02-10T09:29:29Z">
        <w:r>
          <w:rPr>
            <w:rFonts w:hint="default"/>
            <w:lang w:val="en-US" w:eastAsia="zh-CN"/>
          </w:rPr>
          <w:t>pe</w:t>
        </w:r>
      </w:ins>
      <w:ins w:id="1078" w:author="Danni SONG(CMCC)" w:date="2022-02-10T09:29:30Z">
        <w:r>
          <w:rPr>
            <w:rFonts w:hint="default"/>
            <w:lang w:val="en-US" w:eastAsia="zh-CN"/>
          </w:rPr>
          <w:t>cif</w:t>
        </w:r>
      </w:ins>
      <w:ins w:id="1079" w:author="Danni SONG(CMCC)" w:date="2022-02-10T09:29:31Z">
        <w:r>
          <w:rPr>
            <w:rFonts w:hint="default"/>
            <w:lang w:val="en-US" w:eastAsia="zh-CN"/>
          </w:rPr>
          <w:t>ic</w:t>
        </w:r>
      </w:ins>
      <w:r>
        <w:rPr>
          <w:lang w:eastAsia="zh-CN"/>
        </w:rPr>
        <w:t xml:space="preserve"> WIs. Regarding the power class dependent requirements, i.e. MOP, MPR, A-MPR, SEM, ACLR, A-SEM, A-SE and REFSENS, the PC3 requirements shall be introduced by </w:t>
      </w:r>
      <w:r>
        <w:rPr>
          <w:lang w:val="en-US" w:eastAsia="zh-CN"/>
        </w:rPr>
        <w:t xml:space="preserve">5G NR </w:t>
      </w:r>
      <w:ins w:id="1080" w:author="Danni SONG(CMCC)" w:date="2022-02-10T09:29:47Z">
        <w:r>
          <w:rPr>
            <w:rFonts w:hint="default"/>
            <w:lang w:val="en-US" w:eastAsia="zh-CN"/>
          </w:rPr>
          <w:t>configuration specific</w:t>
        </w:r>
      </w:ins>
      <w:del w:id="1081" w:author="Danni SONG(CMCC)" w:date="2022-02-10T09:29:47Z">
        <w:r>
          <w:rPr>
            <w:lang w:val="en-US" w:eastAsia="zh-CN"/>
          </w:rPr>
          <w:delText>CADC B</w:delText>
        </w:r>
      </w:del>
      <w:del w:id="1082" w:author="Danni SONG(CMCC)" w:date="2022-02-10T09:29:47Z">
        <w:r>
          <w:rPr>
            <w:lang w:eastAsia="zh-CN"/>
          </w:rPr>
          <w:delText>asket</w:delText>
        </w:r>
      </w:del>
      <w:r>
        <w:rPr>
          <w:lang w:eastAsia="zh-CN"/>
        </w:rPr>
        <w:t xml:space="preserve"> WIs, and the </w:t>
      </w:r>
      <w:r>
        <w:rPr>
          <w:lang w:val="en-US" w:eastAsia="zh-CN"/>
        </w:rPr>
        <w:t>H</w:t>
      </w:r>
      <w:r>
        <w:rPr>
          <w:lang w:eastAsia="zh-CN"/>
        </w:rPr>
        <w:t>P requirements shall be introduced by HP WIs</w:t>
      </w:r>
      <w:r>
        <w:rPr>
          <w:lang w:val="en-US" w:eastAsia="zh-CN"/>
        </w:rPr>
        <w:t>.</w:t>
      </w:r>
    </w:p>
    <w:p>
      <w:pPr>
        <w:pStyle w:val="48"/>
        <w:numPr>
          <w:ilvl w:val="0"/>
          <w:numId w:val="3"/>
        </w:numPr>
        <w:ind w:left="567" w:hanging="283"/>
        <w:rPr>
          <w:lang w:val="en-US"/>
        </w:rPr>
      </w:pPr>
      <w:r>
        <w:rPr>
          <w:lang w:eastAsia="zh-CN"/>
        </w:rPr>
        <w:t>For each HP configuration, H</w:t>
      </w:r>
      <w:r>
        <w:rPr>
          <w:lang w:val="en-US" w:eastAsia="zh-CN"/>
        </w:rPr>
        <w:t xml:space="preserve">igh </w:t>
      </w:r>
      <w:r>
        <w:rPr>
          <w:lang w:eastAsia="zh-CN"/>
        </w:rPr>
        <w:t>P</w:t>
      </w:r>
      <w:r>
        <w:rPr>
          <w:lang w:val="en-US" w:eastAsia="zh-CN"/>
        </w:rPr>
        <w:t>ower</w:t>
      </w:r>
      <w:r>
        <w:rPr>
          <w:lang w:eastAsia="zh-CN"/>
        </w:rPr>
        <w:t xml:space="preserve"> WI rapporteurs capture the progress of corresponding PC3 configurations in the HP WP</w:t>
      </w:r>
      <w:r>
        <w:rPr>
          <w:lang w:val="en-US" w:eastAsia="zh-CN"/>
        </w:rPr>
        <w:t>.</w:t>
      </w:r>
    </w:p>
    <w:p>
      <w:pPr>
        <w:pStyle w:val="48"/>
        <w:numPr>
          <w:ilvl w:val="0"/>
          <w:numId w:val="3"/>
        </w:numPr>
        <w:ind w:left="567" w:hanging="283"/>
        <w:rPr>
          <w:lang w:val="en-US"/>
        </w:rPr>
      </w:pPr>
      <w:r>
        <w:rPr>
          <w:lang w:eastAsia="zh-CN"/>
        </w:rPr>
        <w:t xml:space="preserve">The HP configuration owner shall provide the </w:t>
      </w:r>
      <w:r>
        <w:rPr>
          <w:lang w:val="en-US" w:eastAsia="zh-CN"/>
        </w:rPr>
        <w:t>completion level</w:t>
      </w:r>
      <w:r>
        <w:rPr>
          <w:lang w:eastAsia="zh-CN"/>
        </w:rPr>
        <w:t xml:space="preserve"> of HP configurations to HP WI rapporteurs after each RAN5 meeting, along with the </w:t>
      </w:r>
      <w:r>
        <w:rPr>
          <w:lang w:val="en-US" w:eastAsia="zh-CN"/>
        </w:rPr>
        <w:t>completion level</w:t>
      </w:r>
      <w:r>
        <w:rPr>
          <w:lang w:eastAsia="zh-CN"/>
        </w:rPr>
        <w:t xml:space="preserve"> of corresponding PC3 configurations to HP WI rapporteurs</w:t>
      </w:r>
      <w:r>
        <w:rPr>
          <w:lang w:val="en-US" w:eastAsia="zh-CN"/>
        </w:rPr>
        <w:t>.</w:t>
      </w:r>
    </w:p>
    <w:p>
      <w:pPr>
        <w:pStyle w:val="48"/>
        <w:numPr>
          <w:ilvl w:val="0"/>
          <w:numId w:val="3"/>
        </w:numPr>
        <w:ind w:left="567" w:hanging="283"/>
        <w:rPr>
          <w:lang w:val="en-US"/>
        </w:rPr>
      </w:pPr>
      <w:r>
        <w:rPr>
          <w:lang w:eastAsia="zh-CN"/>
        </w:rPr>
        <w:t xml:space="preserve">HP configuration can’t be set as 100% until the corresponding PC3 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71" w:name="_Toc8083"/>
      <w:bookmarkStart w:id="72" w:name="_Toc95140707"/>
      <w:bookmarkStart w:id="73" w:name="_Toc32387"/>
      <w:r>
        <w:rPr>
          <w:lang w:val="en-US"/>
        </w:rPr>
        <w:t>4.5</w:t>
      </w:r>
      <w:r>
        <w:tab/>
      </w:r>
      <w:r>
        <w:rPr>
          <w:lang w:val="en-US"/>
        </w:rPr>
        <w:t>Guidelines to handle the 5G NR CADC fallback configurations without Interested Operator</w:t>
      </w:r>
      <w:bookmarkEnd w:id="71"/>
      <w:bookmarkEnd w:id="72"/>
      <w:bookmarkEnd w:id="73"/>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r>
        <w:rPr>
          <w:lang w:val="en-US"/>
        </w:rPr>
        <w:t xml:space="preserve">For these 5G NR CADC fallback configurations without “Interested Operator”, as long as they are in the same fallback group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
      <w:pPr>
        <w:pStyle w:val="2"/>
        <w:rPr>
          <w:lang w:val="en-US"/>
        </w:rPr>
      </w:pPr>
      <w:bookmarkStart w:id="74" w:name="_Toc11936"/>
      <w:bookmarkStart w:id="75" w:name="_Toc95140708"/>
      <w:bookmarkStart w:id="76" w:name="_Toc27649"/>
      <w:bookmarkStart w:id="77" w:name="_Toc6123"/>
      <w:r>
        <w:t>5</w:t>
      </w:r>
      <w:r>
        <w:tab/>
      </w:r>
      <w:r>
        <w:rPr>
          <w:lang w:val="en-US"/>
        </w:rPr>
        <w:t>5G NR bands and CADC</w:t>
      </w:r>
      <w:r>
        <w:t xml:space="preserve"> </w:t>
      </w:r>
      <w:r>
        <w:rPr>
          <w:lang w:val="en-US"/>
        </w:rPr>
        <w:t xml:space="preserve">configurations </w:t>
      </w:r>
      <w:r>
        <w:t>list</w:t>
      </w:r>
      <w:bookmarkEnd w:id="74"/>
      <w:bookmarkEnd w:id="75"/>
      <w:bookmarkEnd w:id="76"/>
      <w:r>
        <w:t xml:space="preserve"> </w:t>
      </w:r>
    </w:p>
    <w:p>
      <w:pPr>
        <w:pStyle w:val="3"/>
      </w:pPr>
      <w:bookmarkStart w:id="78" w:name="_Toc23808"/>
      <w:bookmarkStart w:id="79" w:name="_Toc95140709"/>
      <w:bookmarkStart w:id="80" w:name="_Toc24806"/>
      <w:r>
        <w:t>5.1</w:t>
      </w:r>
      <w:r>
        <w:tab/>
      </w:r>
      <w:r>
        <w:t>General</w:t>
      </w:r>
      <w:bookmarkEnd w:id="78"/>
      <w:bookmarkEnd w:id="79"/>
      <w:bookmarkEnd w:id="80"/>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is attached as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includes the following worksheets: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89" w:type="dxa"/>
          </w:tcPr>
          <w:p>
            <w:pPr>
              <w:pStyle w:val="40"/>
            </w:pPr>
            <w:r>
              <w:t>WP &lt;area&gt;</w:t>
            </w:r>
          </w:p>
        </w:tc>
        <w:tc>
          <w:tcPr>
            <w:tcW w:w="6942" w:type="dxa"/>
          </w:tcPr>
          <w:p>
            <w:pPr>
              <w:pStyle w:val="40"/>
            </w:pPr>
            <w:r>
              <w:t>Workplan/checklist for different areas (NR band, NR Band CBW, NR CA, NR-DC, NR SUL, NE-DC and EN-DC)</w:t>
            </w:r>
          </w:p>
        </w:tc>
      </w:tr>
    </w:tbl>
    <w:p>
      <w:pPr>
        <w:pStyle w:val="3"/>
      </w:pPr>
      <w:bookmarkStart w:id="81" w:name="_Toc95140710"/>
      <w:bookmarkStart w:id="82" w:name="_Toc25077"/>
      <w:bookmarkStart w:id="83" w:name="_Toc16966"/>
      <w:r>
        <w:t>5.2</w:t>
      </w:r>
      <w:r>
        <w:tab/>
      </w:r>
      <w:r>
        <w:t>Introduction worksheet</w:t>
      </w:r>
      <w:bookmarkEnd w:id="81"/>
      <w:bookmarkEnd w:id="82"/>
      <w:bookmarkEnd w:id="83"/>
      <w:r>
        <w:t xml:space="preserve"> </w:t>
      </w:r>
    </w:p>
    <w:p>
      <w:pPr>
        <w:pStyle w:val="48"/>
        <w:ind w:left="0" w:firstLine="0"/>
      </w:pPr>
      <w:r>
        <w:t xml:space="preserve"> </w:t>
      </w:r>
      <w: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0"/>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1"/>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84" w:name="_Toc31431"/>
      <w:bookmarkStart w:id="85" w:name="_Toc95140711"/>
      <w:bookmarkStart w:id="86" w:name="_Toc13674"/>
      <w:r>
        <w:t>5.3</w:t>
      </w:r>
      <w:r>
        <w:tab/>
      </w:r>
      <w:r>
        <w:t>NR bands worksheet</w:t>
      </w:r>
      <w:bookmarkEnd w:id="84"/>
      <w:bookmarkEnd w:id="85"/>
      <w:bookmarkEnd w:id="86"/>
    </w:p>
    <w:p>
      <w:pPr>
        <w:pStyle w:val="41"/>
        <w:jc w:val="left"/>
      </w:pPr>
      <w: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2"/>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87" w:name="_Toc29040"/>
      <w:bookmarkStart w:id="88" w:name="_Toc95140712"/>
      <w:bookmarkStart w:id="89" w:name="_Toc20455"/>
      <w:r>
        <w:t>5.3.1</w:t>
      </w:r>
      <w:r>
        <w:tab/>
      </w:r>
      <w:r>
        <w:t>Overview</w:t>
      </w:r>
      <w:bookmarkEnd w:id="87"/>
      <w:bookmarkEnd w:id="88"/>
      <w:bookmarkEnd w:id="89"/>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Reference RAN5 TDOC declaring the completion of the NR band/CBW extension. Typically it is the CR to TS 38.508-2 adding the  Physical Layer Baseline Implementation Capabilities for the NR bands/CBW extension in Annex A.5.3.1.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Indicate the company name(s) and the contact name(s) for the company  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3"/>
                    <a:stretch>
                      <a:fillRect/>
                    </a:stretch>
                  </pic:blipFill>
                  <pic:spPr>
                    <a:xfrm>
                      <a:off x="0" y="0"/>
                      <a:ext cx="5476875" cy="685800"/>
                    </a:xfrm>
                    <a:prstGeom prst="rect">
                      <a:avLst/>
                    </a:prstGeom>
                  </pic:spPr>
                </pic:pic>
              </a:graphicData>
            </a:graphic>
          </wp:inline>
        </w:drawing>
      </w:r>
    </w:p>
    <w:p>
      <w:pPr>
        <w:pStyle w:val="4"/>
      </w:pPr>
      <w:bookmarkStart w:id="90" w:name="_Toc95140713"/>
      <w:bookmarkStart w:id="91" w:name="_Toc24968"/>
      <w:bookmarkStart w:id="92" w:name="_Toc14247"/>
      <w:r>
        <w:t>5.3.2</w:t>
      </w:r>
      <w:r>
        <w:tab/>
      </w:r>
      <w:r>
        <w:t>Requesting assignment of NR bands and NR band CBW extensions</w:t>
      </w:r>
      <w:bookmarkEnd w:id="90"/>
      <w:bookmarkEnd w:id="91"/>
      <w:bookmarkEnd w:id="92"/>
    </w:p>
    <w:p>
      <w:pPr>
        <w:pStyle w:val="48"/>
        <w:ind w:left="0" w:firstLine="0"/>
      </w:pPr>
      <w:r>
        <w:t>See picture 6.2-1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6.1-2)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6.1-2).</w:t>
      </w:r>
    </w:p>
    <w:p>
      <w:pPr>
        <w:pStyle w:val="48"/>
        <w:ind w:left="1134" w:hanging="850"/>
      </w:pPr>
      <w:r>
        <w:t xml:space="preserve">Step 6: </w:t>
      </w:r>
      <w:r>
        <w:tab/>
      </w:r>
      <w:r>
        <w:t>An email is created including the assignment request (see picture 6.1-3) including an Excel file with the requested configurations (see picture 6.1-4).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6.4.</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r>
        <w:t>Picture 6.2-1: NR band worksheet overview.</w:t>
      </w:r>
    </w:p>
    <w:p>
      <w:pPr>
        <w:pStyle w:val="41"/>
      </w:pPr>
    </w:p>
    <w:p>
      <w:pPr>
        <w:pStyle w:val="41"/>
      </w:pPr>
    </w:p>
    <w:p>
      <w:pPr>
        <w:pStyle w:val="41"/>
      </w:pPr>
      <w: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drawing>
                                <wp:inline distT="0" distB="0" distL="0" distR="0">
                                  <wp:extent cx="3019425" cy="12192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drawing>
                          <wp:inline distT="0" distB="0" distL="0" distR="0">
                            <wp:extent cx="3019425" cy="12192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5"/>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6"/>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Picture 6.2-2: Assignment request form for NR bands and CBW extensions.</w:t>
      </w:r>
    </w:p>
    <w:p>
      <w: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7"/>
                    <a:stretch>
                      <a:fillRect/>
                    </a:stretch>
                  </pic:blipFill>
                  <pic:spPr>
                    <a:xfrm>
                      <a:off x="0" y="0"/>
                      <a:ext cx="6122035" cy="2400300"/>
                    </a:xfrm>
                    <a:prstGeom prst="rect">
                      <a:avLst/>
                    </a:prstGeom>
                    <a:ln>
                      <a:solidFill>
                        <a:schemeClr val="accent1"/>
                      </a:solidFill>
                    </a:ln>
                  </pic:spPr>
                </pic:pic>
              </a:graphicData>
            </a:graphic>
          </wp:inline>
        </w:drawing>
      </w:r>
    </w:p>
    <w:p>
      <w:pPr>
        <w:pStyle w:val="41"/>
      </w:pPr>
      <w:r>
        <w:t>Picture 6.2-3: Example of an assignment request email.</w:t>
      </w:r>
    </w:p>
    <w:p>
      <w:pPr>
        <w:pStyle w:val="41"/>
      </w:pPr>
      <w: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8"/>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Picture 6.2-4: Example of attached EXCEL file attachment for an assignment request of a NR band CBW extension.</w:t>
      </w:r>
    </w:p>
    <w:p>
      <w:pPr>
        <w:pStyle w:val="41"/>
      </w:pPr>
      <w: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9"/>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93" w:name="_Toc3766"/>
      <w:bookmarkStart w:id="94" w:name="_Toc95140714"/>
      <w:bookmarkStart w:id="95" w:name="_Toc25072"/>
      <w:r>
        <w:t>5.4</w:t>
      </w:r>
      <w:r>
        <w:tab/>
      </w:r>
      <w:r>
        <w:rPr>
          <w:lang w:val="en-US"/>
        </w:rPr>
        <w:t>5G NR</w:t>
      </w:r>
      <w:r>
        <w:t xml:space="preserve"> CA</w:t>
      </w:r>
      <w:r>
        <w:rPr>
          <w:lang w:val="en-US"/>
        </w:rPr>
        <w:t>DC</w:t>
      </w:r>
      <w:r>
        <w:t xml:space="preserve"> Configurations worksheet</w:t>
      </w:r>
      <w:bookmarkEnd w:id="93"/>
      <w:bookmarkEnd w:id="94"/>
      <w:bookmarkEnd w:id="95"/>
      <w:r>
        <w:t xml:space="preserve"> </w:t>
      </w:r>
    </w:p>
    <w:p>
      <w:pPr>
        <w:pStyle w:val="41"/>
        <w:jc w:val="left"/>
      </w:pPr>
      <w: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96" w:name="_Toc95140715"/>
      <w:bookmarkStart w:id="97" w:name="_Toc25012"/>
      <w:bookmarkStart w:id="98" w:name="_Toc26861"/>
      <w:r>
        <w:t>5.4.1</w:t>
      </w:r>
      <w:r>
        <w:tab/>
      </w:r>
      <w:r>
        <w:t>Overview</w:t>
      </w:r>
      <w:bookmarkEnd w:id="96"/>
      <w:bookmarkEnd w:id="97"/>
      <w:bookmarkEnd w:id="98"/>
    </w:p>
    <w:p>
      <w:pPr>
        <w:pStyle w:val="48"/>
        <w:ind w:left="0" w:firstLine="0"/>
      </w:pPr>
      <w:r>
        <w:t xml:space="preserve">Picture 5.4-1 shows a snapshot of the worksheet "5G NR CADC Configurations".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TDOC declaring the completion of the configuration. Typically it is the CR to TS 38.508-2 adding the  Physical Layer Baseline Implementation Capabilities for one or more NR bands, NR band extensions and </w:t>
            </w:r>
            <w:r>
              <w:rPr>
                <w:lang w:val="en-US"/>
              </w:rPr>
              <w:t xml:space="preserve">5G NR </w:t>
            </w:r>
            <w:r>
              <w:t>CA</w:t>
            </w:r>
            <w:r>
              <w:rPr>
                <w:lang w:val="en-US"/>
              </w:rPr>
              <w:t>DC</w:t>
            </w:r>
            <w:r>
              <w:t xml:space="preserve"> configurations in Annex A.4.3.1.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sv-SE"/>
                        </w:rPr>
                      </w:pPr>
                      <w:r>
                        <w:rPr>
                          <w:b/>
                          <w:bCs/>
                          <w:sz w:val="24"/>
                          <w:szCs w:val="24"/>
                          <w:lang w:val="sv-SE"/>
                        </w:rPr>
                        <w:t>3</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sv-SE"/>
                        </w:rPr>
                      </w:pPr>
                      <w:r>
                        <w:rPr>
                          <w:b/>
                          <w:bCs/>
                          <w:sz w:val="24"/>
                          <w:szCs w:val="24"/>
                          <w:lang w:val="sv-SE"/>
                        </w:rPr>
                        <w:t>41</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sv-SE"/>
                        </w:rPr>
                      </w:pPr>
                      <w:r>
                        <w:rPr>
                          <w:b/>
                          <w:bCs/>
                          <w:sz w:val="24"/>
                          <w:szCs w:val="24"/>
                          <w:lang w:val="sv-SE"/>
                        </w:rPr>
                        <w:t>1</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sv-SE"/>
                        </w:rPr>
                      </w:pPr>
                    </w:p>
                    <w:p>
                      <w:pPr>
                        <w:jc w:val="center"/>
                        <w:rPr>
                          <w:lang w:val="sv-SE"/>
                        </w:rPr>
                      </w:pPr>
                    </w:p>
                    <w:p>
                      <w:pPr>
                        <w:jc w:val="center"/>
                        <w:rPr>
                          <w:lang w:val="sv-SE"/>
                        </w:rPr>
                      </w:pPr>
                    </w:p>
                    <w:p>
                      <w:pPr>
                        <w:jc w:val="center"/>
                        <w:rPr>
                          <w:lang w:val="sv-SE"/>
                        </w:rPr>
                      </w:pPr>
                    </w:p>
                    <w:p>
                      <w:pPr>
                        <w:rPr>
                          <w:lang w:val="sv-SE"/>
                        </w:rPr>
                      </w:pPr>
                      <w:r>
                        <w:rPr>
                          <w:lang w:val="sv-SE"/>
                        </w:rPr>
                        <w:t>2</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sv-SE"/>
                              </w:rPr>
                            </w:pPr>
                            <w:r>
                              <w:rPr>
                                <w:b/>
                                <w:bCs/>
                                <w:sz w:val="24"/>
                                <w:szCs w:val="24"/>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sv-SE"/>
                        </w:rPr>
                      </w:pPr>
                      <w:r>
                        <w:rPr>
                          <w:b/>
                          <w:bCs/>
                          <w:sz w:val="24"/>
                          <w:szCs w:val="24"/>
                          <w:lang w:val="sv-SE"/>
                        </w:rPr>
                        <w:t>2</w:t>
                      </w:r>
                    </w:p>
                  </w:txbxContent>
                </v:textbox>
              </v:shape>
            </w:pict>
          </mc:Fallback>
        </mc:AlternateContent>
      </w:r>
      <w: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99" w:name="_Toc8274"/>
      <w:bookmarkStart w:id="100" w:name="_Toc95140716"/>
      <w:bookmarkStart w:id="101" w:name="_Toc795"/>
      <w:r>
        <w:t>5.4.2</w:t>
      </w:r>
      <w:r>
        <w:tab/>
      </w:r>
      <w:r>
        <w:t>Requesting assignment of 5G NR CADC configurations</w:t>
      </w:r>
      <w:bookmarkEnd w:id="99"/>
      <w:bookmarkEnd w:id="100"/>
      <w:bookmarkEnd w:id="101"/>
    </w:p>
    <w:p>
      <w:pPr>
        <w:pStyle w:val="48"/>
        <w:ind w:left="0" w:firstLine="0"/>
      </w:pPr>
      <w:r>
        <w:t>See picture 5.4.2-1 showing location of the different buttons referenced in the text below.</w:t>
      </w:r>
    </w:p>
    <w:p>
      <w:pPr>
        <w:pStyle w:val="48"/>
        <w:ind w:left="0" w:firstLine="0"/>
      </w:pPr>
      <w:r>
        <w:t>To submit an assignment requests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5.4.2-2)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3"/>
                    <a:stretch>
                      <a:fillRect/>
                    </a:stretch>
                  </pic:blipFill>
                  <pic:spPr>
                    <a:xfrm>
                      <a:off x="0" y="0"/>
                      <a:ext cx="964660" cy="2728404"/>
                    </a:xfrm>
                    <a:prstGeom prst="rect">
                      <a:avLst/>
                    </a:prstGeom>
                  </pic:spPr>
                </pic:pic>
              </a:graphicData>
            </a:graphic>
          </wp:inline>
        </w:drawing>
      </w:r>
      <w:r>
        <w:t xml:space="preserve">                                                                                                                                     </w:t>
      </w:r>
      <w: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5"/>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6"/>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7"/>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8"/>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77"/>
    <w:p>
      <w:pPr>
        <w:pStyle w:val="2"/>
      </w:pPr>
      <w:bookmarkStart w:id="102" w:name="_Toc10273"/>
      <w:bookmarkStart w:id="103" w:name="_Toc95140718"/>
      <w:bookmarkStart w:id="104" w:name="_Toc9486"/>
      <w:bookmarkStart w:id="105" w:name="_Toc12062"/>
      <w:r>
        <w:t>6</w:t>
      </w:r>
      <w:r>
        <w:tab/>
      </w:r>
      <w:r>
        <w:t>Responsible Company guidelines</w:t>
      </w:r>
      <w:bookmarkEnd w:id="102"/>
      <w:bookmarkEnd w:id="103"/>
      <w:bookmarkEnd w:id="104"/>
    </w:p>
    <w:p>
      <w:pPr>
        <w:pStyle w:val="4"/>
      </w:pPr>
      <w:bookmarkStart w:id="106" w:name="_Toc95140719"/>
      <w:bookmarkStart w:id="107" w:name="_Toc18029"/>
      <w:bookmarkStart w:id="108" w:name="_Toc13297"/>
      <w:r>
        <w:t>6.1</w:t>
      </w:r>
      <w:r>
        <w:tab/>
      </w:r>
      <w:bookmarkEnd w:id="105"/>
      <w:bookmarkEnd w:id="106"/>
      <w:bookmarkStart w:id="109" w:name="_Toc3646"/>
      <w:bookmarkStart w:id="110" w:name="_Toc95140728"/>
      <w:r>
        <w:t>General</w:t>
      </w:r>
      <w:bookmarkEnd w:id="107"/>
      <w:bookmarkEnd w:id="108"/>
      <w:bookmarkEnd w:id="109"/>
      <w:bookmarkEnd w:id="110"/>
      <w:r>
        <w:t xml:space="preserve"> </w:t>
      </w:r>
    </w:p>
    <w:p>
      <w:r>
        <w:t>The NR band, NR band CBW Extension and 5G NR CADC configuration work plans are used as a guideline and checklist for the assigned responsible company to introduce and document the introduction of the NR bands, NR band CBW Extensions and 5G NR CADC configurations into the relevant RAN5 technical specification</w:t>
      </w:r>
      <w:r>
        <w:rPr>
          <w:lang w:val="en-US"/>
        </w:rPr>
        <w:t>s</w:t>
      </w:r>
      <w:r>
        <w:t xml:space="preserve"> and technical reports. </w:t>
      </w:r>
    </w:p>
    <w:p>
      <w:r>
        <w:t>PRD21 5G NR bands and CADC list includes worksheets with WP/Checklist templates for introducing NR bands, NR CBW extensions and for 5G NR CADC configuration</w:t>
      </w:r>
      <w:r>
        <w:rPr>
          <w:lang w:val="en-US"/>
        </w:rPr>
        <w:t>s</w:t>
      </w:r>
      <w:r>
        <w:t xml:space="preserve">. </w:t>
      </w:r>
    </w:p>
    <w:p>
      <w:r>
        <w:t xml:space="preserve">A WP/Checklist worksheet </w:t>
      </w:r>
      <w:r>
        <w:rPr>
          <w:lang w:val="en-US"/>
        </w:rPr>
        <w:t>is</w:t>
      </w:r>
      <w:r>
        <w:t xml:space="preserve"> also used in the final step to confirm completion of NR bands, NR CBW extensions and 5G NR CADC </w:t>
      </w:r>
      <w:r>
        <w:rPr>
          <w:lang w:val="en-US"/>
        </w:rPr>
        <w:t>c</w:t>
      </w:r>
      <w:r>
        <w:t>onfigurations by attaching the WP/Checklist worksheet to the CR to TS 38.508-2 [17], sub-clause 5.6.4.</w:t>
      </w:r>
    </w:p>
    <w:p>
      <w:r>
        <w:t>A WP/Checklist may include one or more NR bands, NR CBW extensions or 5G NR CADC configurations.</w:t>
      </w:r>
    </w:p>
    <w:p>
      <w:r>
        <w:t>The WP/Checklist has three outline levels:</w:t>
      </w:r>
    </w:p>
    <w:p>
      <w:pPr>
        <w:pStyle w:val="48"/>
      </w:pPr>
      <w:r>
        <w:t>Outline Level 1: Showing overview of recommended work flow steps to introduce the 5G NR CADC configurations</w:t>
      </w:r>
    </w:p>
    <w:p>
      <w:pPr>
        <w:pStyle w:val="48"/>
      </w:pPr>
      <w:r>
        <w:t>Outline Level 2: Showing all WP items under each work flow step.</w:t>
      </w:r>
    </w:p>
    <w:p>
      <w:pPr>
        <w:pStyle w:val="48"/>
      </w:pPr>
      <w:r>
        <w:t>Outline Level 3: Showing all details of the WP (as Outline Level 2 + details of WP scope and overall status).</w:t>
      </w:r>
    </w:p>
    <w:p>
      <w:r>
        <w:t xml:space="preserve">The outline level is selected in the upper left corner of the WP by selecting 1, 2 or 3: </w:t>
      </w:r>
      <w:r>
        <w:br w:type="textWrapping"/>
      </w:r>
    </w:p>
    <w:p>
      <w:r>
        <w:t xml:space="preserve">The WP is structured in the recommended work flow steps to introduce the new NR band(s), NR CBW Extension(s) or 5G NR CADC configuration(s) in RAN5 technical specifications and technical reports. The overall completion and the completion of each work flow step is shown in section 2 of the WP, see Picture </w:t>
      </w:r>
      <w:r>
        <w:rPr>
          <w:lang w:val="en-US"/>
        </w:rPr>
        <w:t>6.1-1</w:t>
      </w:r>
      <w:r>
        <w:t>. The completion status is calculated based on the reported status for each WP item in section 3 of the WP.</w:t>
      </w:r>
    </w:p>
    <w:p>
      <w:pPr>
        <w:pStyle w:val="41"/>
      </w:pPr>
      <w:r>
        <w:t>Picture 6.1-1: WP work flow steps and WP overall status information (NR CA WP).</w:t>
      </w:r>
    </w:p>
    <w:p>
      <w:pPr>
        <w:pStyle w:val="41"/>
      </w:pPr>
      <w:r>
        <w:drawing>
          <wp:inline distT="0" distB="0" distL="0" distR="0">
            <wp:extent cx="6122035" cy="1585595"/>
            <wp:effectExtent l="19050" t="19050" r="12065" b="146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39"/>
                    <a:stretch>
                      <a:fillRect/>
                    </a:stretch>
                  </pic:blipFill>
                  <pic:spPr>
                    <a:xfrm>
                      <a:off x="0" y="0"/>
                      <a:ext cx="6122035" cy="1585595"/>
                    </a:xfrm>
                    <a:prstGeom prst="rect">
                      <a:avLst/>
                    </a:prstGeom>
                    <a:ln>
                      <a:solidFill>
                        <a:schemeClr val="accent1"/>
                      </a:solidFill>
                    </a:ln>
                  </pic:spPr>
                </pic:pic>
              </a:graphicData>
            </a:graphic>
          </wp:inline>
        </w:drawing>
      </w:r>
    </w:p>
    <w:p>
      <w:pPr>
        <w:pStyle w:val="41"/>
      </w:pPr>
    </w:p>
    <w:p>
      <w:r>
        <w:t>For each work flow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 flow step and its WP item rows (NR CA WP).</w:t>
      </w:r>
    </w:p>
    <w:p>
      <w:pPr>
        <w:jc w:val="center"/>
      </w:pPr>
      <w: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40"/>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pPr>
      <w:bookmarkStart w:id="111" w:name="_Toc2132"/>
      <w:bookmarkStart w:id="112" w:name="_Toc5764"/>
      <w:bookmarkStart w:id="113" w:name="_Toc966"/>
      <w:r>
        <w:rPr>
          <w:lang w:val="en-US"/>
        </w:rPr>
        <w:t>6.2</w:t>
      </w:r>
      <w:r>
        <w:tab/>
      </w:r>
      <w:r>
        <w:t>Creating a WP/Checklist</w:t>
      </w:r>
      <w:bookmarkEnd w:id="111"/>
      <w:bookmarkEnd w:id="112"/>
    </w:p>
    <w:p>
      <w:r>
        <w:t>To create a WP/Checklist do:</w:t>
      </w:r>
    </w:p>
    <w:p>
      <w:pPr>
        <w:pStyle w:val="48"/>
      </w:pPr>
      <w:r>
        <w:t>1.</w:t>
      </w:r>
      <w:r>
        <w:tab/>
      </w:r>
      <w:r>
        <w:t>With the cursor on the tab of type of WP/checklist to create (NR band, NR CBW, NR CA, NR-DC, NR SUL, NE-DC  or EN-DC) right-click and select “Move or Copy”, see Picture 6.2-1.</w:t>
      </w:r>
    </w:p>
    <w:p>
      <w:pPr>
        <w:pStyle w:val="48"/>
      </w:pPr>
      <w:r>
        <w:t>2.</w:t>
      </w:r>
      <w:r>
        <w:tab/>
      </w:r>
      <w:r>
        <w:t>In the pop-up window “Move or Copy” select “(new book)” in the “To book” drop down box and select the tick box “Create a copy”, see Picture 6.2-2</w:t>
      </w:r>
    </w:p>
    <w:p>
      <w:pPr>
        <w:pStyle w:val="48"/>
      </w:pPr>
      <w:r>
        <w:t>3.</w:t>
      </w:r>
      <w:r>
        <w:tab/>
      </w:r>
      <w:r>
        <w:t>A copy of the selected WP worksheet is copied into a new workbook. Save and name the workbook.</w:t>
      </w:r>
    </w:p>
    <w:p>
      <w:pPr>
        <w:pStyle w:val="48"/>
      </w:pPr>
      <w:r>
        <w:t>3.</w:t>
      </w:r>
      <w:r>
        <w:tab/>
      </w:r>
      <w:r>
        <w:t>Fill in the WP/Checklist header information and scope information, see Picture 6.2-3.</w:t>
      </w:r>
    </w:p>
    <w:p>
      <w:pPr>
        <w:pStyle w:val="48"/>
      </w:pPr>
      <w:r>
        <w:t>4.</w:t>
      </w:r>
      <w:r>
        <w:tab/>
      </w:r>
      <w:r>
        <w:t>Save the workplan.</w:t>
      </w:r>
    </w:p>
    <w:p>
      <w:pPr>
        <w:pStyle w:val="48"/>
      </w:pPr>
      <w:r>
        <w:t>5.</w:t>
      </w:r>
      <w:r>
        <w:tab/>
      </w:r>
      <w:r>
        <w:t xml:space="preserve">The work plan is ready for use. See sub-clause 6.3. </w:t>
      </w:r>
    </w:p>
    <w:p>
      <w:pPr>
        <w:pStyle w:val="48"/>
      </w:pPr>
    </w:p>
    <w:p>
      <w:pPr>
        <w:pStyle w:val="41"/>
      </w:pPr>
      <w:r>
        <w:t>Picture 6.2-1: Create WP step 1: Right-click with cursor on the WP tab and select “Move or Copy”</w:t>
      </w:r>
    </w:p>
    <w:p>
      <w:pPr>
        <w:pStyle w:val="48"/>
        <w:jc w:val="center"/>
      </w:pPr>
      <w:r>
        <w:drawing>
          <wp:inline distT="0" distB="0" distL="0" distR="0">
            <wp:extent cx="3495675" cy="33528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41"/>
                    <a:stretch>
                      <a:fillRect/>
                    </a:stretch>
                  </pic:blipFill>
                  <pic:spPr>
                    <a:xfrm>
                      <a:off x="0" y="0"/>
                      <a:ext cx="3495675" cy="3352800"/>
                    </a:xfrm>
                    <a:prstGeom prst="rect">
                      <a:avLst/>
                    </a:prstGeom>
                  </pic:spPr>
                </pic:pic>
              </a:graphicData>
            </a:graphic>
          </wp:inline>
        </w:drawing>
      </w:r>
    </w:p>
    <w:p>
      <w:pPr>
        <w:pStyle w:val="41"/>
      </w:pPr>
      <w:r>
        <w:t>Picture 6</w:t>
      </w:r>
      <w:r>
        <w:rPr>
          <w:lang w:val="en-US"/>
        </w:rPr>
        <w:t>.2</w:t>
      </w:r>
      <w:r>
        <w:t>-2: Create WP step 2: Select copy to “(new book)” and “Create a copy”</w:t>
      </w:r>
    </w:p>
    <w:p>
      <w:pPr>
        <w:pStyle w:val="41"/>
      </w:pPr>
      <w:r>
        <w:drawing>
          <wp:inline distT="0" distB="0" distL="0" distR="0">
            <wp:extent cx="4905375" cy="2924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42"/>
                    <a:stretch>
                      <a:fillRect/>
                    </a:stretch>
                  </pic:blipFill>
                  <pic:spPr>
                    <a:xfrm>
                      <a:off x="0" y="0"/>
                      <a:ext cx="4905375" cy="2924175"/>
                    </a:xfrm>
                    <a:prstGeom prst="rect">
                      <a:avLst/>
                    </a:prstGeom>
                  </pic:spPr>
                </pic:pic>
              </a:graphicData>
            </a:graphic>
          </wp:inline>
        </w:drawing>
      </w:r>
    </w:p>
    <w:p>
      <w:pPr>
        <w:pStyle w:val="41"/>
      </w:pPr>
    </w:p>
    <w:p>
      <w:pPr>
        <w:pStyle w:val="41"/>
      </w:pPr>
      <w:r>
        <w:t>Picture 6</w:t>
      </w:r>
      <w:r>
        <w:rPr>
          <w:lang w:val="en-US"/>
        </w:rPr>
        <w:t>.2</w:t>
      </w:r>
      <w:r>
        <w:t>-</w:t>
      </w:r>
      <w:r>
        <w:rPr>
          <w:lang w:val="en-US"/>
        </w:rPr>
        <w:t>3</w:t>
      </w:r>
      <w:r>
        <w:t>: WP/Checklist header and scope fields. Below example for CA_n78A-n258A with and without UL CA_n78A_n258A</w:t>
      </w:r>
    </w:p>
    <w:p>
      <w:pPr>
        <w:jc w:val="center"/>
      </w:pPr>
      <w:r>
        <mc:AlternateContent>
          <mc:Choice Requires="wps">
            <w:drawing>
              <wp:anchor distT="0" distB="0" distL="114300" distR="114300" simplePos="0" relativeHeight="251685888" behindDoc="0" locked="0" layoutInCell="1" allowOverlap="1">
                <wp:simplePos x="0" y="0"/>
                <wp:positionH relativeFrom="column">
                  <wp:posOffset>3832860</wp:posOffset>
                </wp:positionH>
                <wp:positionV relativeFrom="paragraph">
                  <wp:posOffset>499110</wp:posOffset>
                </wp:positionV>
                <wp:extent cx="45720" cy="571500"/>
                <wp:effectExtent l="19050" t="19050" r="31115" b="19050"/>
                <wp:wrapNone/>
                <wp:docPr id="113" name="Right Brace 113"/>
                <wp:cNvGraphicFramePr/>
                <a:graphic xmlns:a="http://schemas.openxmlformats.org/drawingml/2006/main">
                  <a:graphicData uri="http://schemas.microsoft.com/office/word/2010/wordprocessingShape">
                    <wps:wsp>
                      <wps:cNvSpPr/>
                      <wps:spPr>
                        <a:xfrm>
                          <a:off x="0" y="0"/>
                          <a:ext cx="45719" cy="57150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3" o:spid="_x0000_s1026" o:spt="88" type="#_x0000_t88" style="position:absolute;left:0pt;margin-left:301.8pt;margin-top:39.3pt;height:45pt;width:3.6pt;z-index:251685888;v-text-anchor:middle;mso-width-relative:page;mso-height-relative:page;" filled="f" stroked="t" coordsize="21600,21600" o:gfxdata="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CflgXVAAAACgEAAA8AAAAAAAAAAQAgAAAAIgAAAGRycy9kb3du&#10;cmV2LnhtbFBLAQIUABQAAAAIAIdO4kCM1b3wdAIAAPoEAAAOAAAAAAAAAAEAIAAAACQBAABkcnMv&#10;ZTJvRG9jLnhtbFBLBQYAAAAABgAGAFkBAAAKBgAAAAA=&#10;" adj="143,10800">
                <v:fill on="f" focussize="0,0"/>
                <v:stroke weight="2.25pt" color="#2F5597 [2404]" miterlimit="8" joinstyle="miter"/>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3795395</wp:posOffset>
                </wp:positionH>
                <wp:positionV relativeFrom="paragraph">
                  <wp:posOffset>1214755</wp:posOffset>
                </wp:positionV>
                <wp:extent cx="95250" cy="438150"/>
                <wp:effectExtent l="0" t="19050" r="38100" b="19050"/>
                <wp:wrapNone/>
                <wp:docPr id="115" name="Right Brace 115"/>
                <wp:cNvGraphicFramePr/>
                <a:graphic xmlns:a="http://schemas.openxmlformats.org/drawingml/2006/main">
                  <a:graphicData uri="http://schemas.microsoft.com/office/word/2010/wordprocessingShape">
                    <wps:wsp>
                      <wps:cNvSpPr/>
                      <wps:spPr>
                        <a:xfrm>
                          <a:off x="0" y="0"/>
                          <a:ext cx="95250" cy="43815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5" o:spid="_x0000_s1026" o:spt="88" type="#_x0000_t88" style="position:absolute;left:0pt;margin-left:298.85pt;margin-top:95.65pt;height:34.5pt;width:7.5pt;z-index:251687936;v-text-anchor:middle;mso-width-relative:page;mso-height-relative:page;" filled="f" stroked="t" coordsize="21600,21600" o:gfxdata="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dXyb/aAAAACwEAAA8AAAAAAAAAAQAgAAAAIgAAAGRy&#10;cy9kb3ducmV2LnhtbFBLAQIUABQAAAAIAIdO4kA61dtwdQIAAPoEAAAOAAAAAAAAAAEAIAAAACkB&#10;AABkcnMvZTJvRG9jLnhtbFBLBQYAAAAABgAGAFkBAAAQBgAAAAA=&#10;" adj="391,10800">
                <v:fill on="f" focussize="0,0"/>
                <v:stroke weight="2.25pt" color="#2F5597 [2404]" miterlimit="8" joinstyle="miter"/>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3995420</wp:posOffset>
                </wp:positionH>
                <wp:positionV relativeFrom="paragraph">
                  <wp:posOffset>1337310</wp:posOffset>
                </wp:positionV>
                <wp:extent cx="1085850" cy="228600"/>
                <wp:effectExtent l="38100" t="38100" r="114300" b="114300"/>
                <wp:wrapNone/>
                <wp:docPr id="114" name="Text Box 114"/>
                <wp:cNvGraphicFramePr/>
                <a:graphic xmlns:a="http://schemas.openxmlformats.org/drawingml/2006/main">
                  <a:graphicData uri="http://schemas.microsoft.com/office/word/2010/wordprocessingShape">
                    <wps:wsp>
                      <wps:cNvSpPr txBox="1"/>
                      <wps:spPr>
                        <a:xfrm>
                          <a:off x="0" y="0"/>
                          <a:ext cx="1085850" cy="228600"/>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scope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4" o:spid="_x0000_s1026" o:spt="202" type="#_x0000_t202" style="position:absolute;left:0pt;margin-left:314.6pt;margin-top:105.3pt;height:18pt;width:85.5pt;z-index:251686912;mso-width-relative:page;mso-height-relative:page;" fillcolor="#FFFFFF [3201]" filled="t" stroked="t" coordsize="21600,21600" o:gfxdata="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lgv8n1wAAAAsBAAAPAAAAAAAAAAEAIAAAACIAAABkcnMv&#10;ZG93bnJldi54bWxQSwECFAAUAAAACACHTuJAcTuinq8CAACTBQAADgAAAAAAAAABACAAAAAmAQAA&#10;ZHJzL2Uyb0RvYy54bWxQSwUGAAAAAAYABgBZAQAARwY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scope fields</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4004945</wp:posOffset>
                </wp:positionH>
                <wp:positionV relativeFrom="paragraph">
                  <wp:posOffset>661035</wp:posOffset>
                </wp:positionV>
                <wp:extent cx="1085850" cy="200025"/>
                <wp:effectExtent l="38100" t="38100" r="76200" b="123825"/>
                <wp:wrapNone/>
                <wp:docPr id="112" name="Text Box 112"/>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header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2" o:spid="_x0000_s1026" o:spt="202" type="#_x0000_t202" style="position:absolute;left:0pt;margin-left:315.35pt;margin-top:52.05pt;height:15.75pt;width:85.5pt;z-index:251684864;mso-width-relative:page;mso-height-relative:page;" fillcolor="#FFFFFF [3201]" filled="t" stroked="t" coordsize="21600,21600" o:gfxdata="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JYZ0XXAAAACwEAAA8AAAAAAAAAAQAgAAAAIgAAAGRy&#10;cy9kb3ducmV2LnhtbFBLAQIUABQAAAAIAIdO4kCjZCTWsQIAAJMFAAAOAAAAAAAAAAEAIAAAACYB&#10;AABkcnMvZTJvRG9jLnhtbFBLBQYAAAAABgAGAFkBAABJBg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header fields</w:t>
                      </w:r>
                    </w:p>
                  </w:txbxContent>
                </v:textbox>
              </v:shape>
            </w:pict>
          </mc:Fallback>
        </mc:AlternateContent>
      </w:r>
      <w:r>
        <w:drawing>
          <wp:inline distT="0" distB="0" distL="0" distR="0">
            <wp:extent cx="6122035" cy="1649095"/>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pic:cNvPicPr>
                  </pic:nvPicPr>
                  <pic:blipFill>
                    <a:blip r:embed="rId43"/>
                    <a:stretch>
                      <a:fillRect/>
                    </a:stretch>
                  </pic:blipFill>
                  <pic:spPr>
                    <a:xfrm>
                      <a:off x="0" y="0"/>
                      <a:ext cx="6122035" cy="1649095"/>
                    </a:xfrm>
                    <a:prstGeom prst="rect">
                      <a:avLst/>
                    </a:prstGeom>
                  </pic:spPr>
                </pic:pic>
              </a:graphicData>
            </a:graphic>
          </wp:inline>
        </w:drawing>
      </w:r>
    </w:p>
    <w:p>
      <w:pPr>
        <w:pStyle w:val="48"/>
      </w:pPr>
    </w:p>
    <w:p>
      <w:pPr>
        <w:pStyle w:val="3"/>
      </w:pPr>
      <w:bookmarkStart w:id="114" w:name="_Toc95140729"/>
      <w:bookmarkStart w:id="115" w:name="_Toc29292"/>
      <w:bookmarkStart w:id="116" w:name="_Toc14540"/>
      <w:r>
        <w:rPr>
          <w:lang w:val="en-US"/>
        </w:rPr>
        <w:t>6.3</w:t>
      </w:r>
      <w:r>
        <w:tab/>
      </w:r>
      <w:r>
        <w:t>Maintaining the WP</w:t>
      </w:r>
      <w:bookmarkEnd w:id="113"/>
      <w:bookmarkEnd w:id="114"/>
      <w:bookmarkEnd w:id="115"/>
      <w:bookmarkEnd w:id="116"/>
      <w:r>
        <w:t xml:space="preserve"> </w:t>
      </w:r>
    </w:p>
    <w:p>
      <w:r>
        <w:t>The columns marked as "WP item columns to be filled in" shall be filled in showing what have been done to complete the WP items. The purpose of the different columns are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 for the case no changes were needed for the WP item then it is useful to add a comment "No changes needed" as justification for setting the WP item as completed (100%).</w:t>
      </w:r>
    </w:p>
    <w:p>
      <w:pPr>
        <w:pStyle w:val="48"/>
        <w:sectPr>
          <w:headerReference r:id="rId16" w:type="default"/>
          <w:footerReference r:id="rId17" w:type="default"/>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WP item status columns is used to state the current status (0% to 100%) for the different areas covered by the status columns.</w:t>
      </w:r>
    </w:p>
    <w:p>
      <w:pPr>
        <w:pStyle w:val="48"/>
      </w:pPr>
    </w:p>
    <w:p>
      <w:pPr>
        <w:pStyle w:val="41"/>
      </w:pPr>
      <w:r>
        <w:t>Picture 6.3-1: Example: WP overall status and WP item columns</w:t>
      </w:r>
    </w:p>
    <w:p>
      <w:pPr>
        <w:pStyle w:val="48"/>
      </w:pPr>
      <w:r>
        <w:drawing>
          <wp:inline distT="0" distB="0" distL="0" distR="0">
            <wp:extent cx="9074785" cy="380365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pic:cNvPicPr>
                  </pic:nvPicPr>
                  <pic:blipFill>
                    <a:blip r:embed="rId44"/>
                    <a:stretch>
                      <a:fillRect/>
                    </a:stretch>
                  </pic:blipFill>
                  <pic:spPr>
                    <a:xfrm>
                      <a:off x="0" y="0"/>
                      <a:ext cx="9074785" cy="3803650"/>
                    </a:xfrm>
                    <a:prstGeom prst="rect">
                      <a:avLst/>
                    </a:prstGeom>
                  </pic:spPr>
                </pic:pic>
              </a:graphicData>
            </a:graphic>
          </wp:inline>
        </w:drawing>
      </w:r>
    </w:p>
    <w:p>
      <w:pPr>
        <w:pStyle w:val="4"/>
        <w:rPr>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117" w:name="_Toc19370"/>
    </w:p>
    <w:bookmarkEnd w:id="117"/>
    <w:p>
      <w:pPr>
        <w:pStyle w:val="3"/>
        <w:rPr>
          <w:lang w:val="en-US"/>
        </w:rPr>
      </w:pPr>
      <w:bookmarkStart w:id="118" w:name="_Toc95140730"/>
      <w:bookmarkStart w:id="119" w:name="_Toc14032"/>
      <w:bookmarkStart w:id="120" w:name="_Toc21039"/>
      <w:bookmarkStart w:id="121" w:name="_Toc19680"/>
      <w:r>
        <w:rPr>
          <w:lang w:val="en-US"/>
        </w:rPr>
        <w:t>6.4</w:t>
      </w:r>
      <w:r>
        <w:rPr>
          <w:lang w:val="en-US"/>
        </w:rPr>
        <w:tab/>
      </w:r>
      <w:r>
        <w:rPr>
          <w:lang w:val="en-US"/>
        </w:rPr>
        <w:t>Reporting a NR bands, NR band CBW extensions and 5G NR CADC configuration as completed</w:t>
      </w:r>
      <w:bookmarkEnd w:id="118"/>
      <w:bookmarkEnd w:id="119"/>
      <w:bookmarkEnd w:id="120"/>
      <w:bookmarkEnd w:id="121"/>
    </w:p>
    <w:p>
      <w:pPr>
        <w:rPr>
          <w:lang w:val="en-US"/>
        </w:rPr>
      </w:pPr>
      <w:r>
        <w:t>The final work flow step in the WP, step 4, covers the actions to declare that a NR band, NR band extension or 5G NR CADC configuration is completed by RAN5 specifications.</w:t>
      </w:r>
      <w:r>
        <w:rPr>
          <w:lang w:val="en-US"/>
        </w:rPr>
        <w:t xml:space="preserve"> </w:t>
      </w:r>
    </w:p>
    <w:p>
      <w:r>
        <w:rPr>
          <w:lang w:val="en-US"/>
        </w:rPr>
        <w:t>A</w:t>
      </w:r>
      <w:r>
        <w:t>ll</w:t>
      </w:r>
      <w:r>
        <w:rPr>
          <w:lang w:val="en-US"/>
        </w:rPr>
        <w:t xml:space="preserve"> the</w:t>
      </w:r>
      <w:r>
        <w:t xml:space="preserve"> involved ba</w:t>
      </w:r>
      <w:r>
        <w:rPr>
          <w:lang w:val="en-US"/>
        </w:rPr>
        <w:t>n</w:t>
      </w:r>
      <w:r>
        <w:t xml:space="preserve">ds in a </w:t>
      </w:r>
      <w:r>
        <w:rPr>
          <w:lang w:val="en-US"/>
        </w:rPr>
        <w:t xml:space="preserve">5G NR CADC </w:t>
      </w:r>
      <w:r>
        <w:t>configuration</w:t>
      </w:r>
      <w:r>
        <w:rPr>
          <w:lang w:val="en-US"/>
        </w:rPr>
        <w:t xml:space="preserve"> shall be confirmed as</w:t>
      </w:r>
      <w:r>
        <w:t xml:space="preserve"> completed before th</w:t>
      </w:r>
      <w:r>
        <w:rPr>
          <w:lang w:val="en-US"/>
        </w:rPr>
        <w:t>e</w:t>
      </w:r>
      <w:r>
        <w:t xml:space="preserve"> NR band, NR band extension or </w:t>
      </w:r>
      <w:r>
        <w:rPr>
          <w:lang w:val="en-US"/>
        </w:rPr>
        <w:t xml:space="preserve">5G NR CADC </w:t>
      </w:r>
      <w:r>
        <w:t xml:space="preserve">configuration can be considered </w:t>
      </w:r>
      <w:r>
        <w:rPr>
          <w:lang w:val="en-US"/>
        </w:rPr>
        <w:t xml:space="preserve">as </w:t>
      </w:r>
      <w:r>
        <w:t>completed</w:t>
      </w:r>
      <w:r>
        <w:rPr>
          <w:lang w:val="en-US"/>
        </w:rPr>
        <w:t xml:space="preserve">. For EN-DC and NE-DC shall also be confirmed that all the involved E-UTRA CA and NR CA configuration(s) in the configuration are completed before the EN-DC and NE-DC configuration can be considered completed. The confirmation that bands and the embedded configurations have been completed is declared as part of step 1 of the WP ("Work plan requisite", see </w:t>
      </w:r>
      <w:r>
        <w:t xml:space="preserve">Picture </w:t>
      </w:r>
      <w:r>
        <w:rPr>
          <w:lang w:val="en-US"/>
        </w:rPr>
        <w:t>6</w:t>
      </w:r>
      <w:r>
        <w:t>.</w:t>
      </w:r>
      <w:r>
        <w:rPr>
          <w:lang w:val="en-US"/>
        </w:rPr>
        <w:t>1</w:t>
      </w:r>
      <w:r>
        <w:t>-1</w:t>
      </w:r>
      <w:r>
        <w:rPr>
          <w:lang w:val="en-US"/>
        </w:rPr>
        <w:t xml:space="preserve"> ),</w:t>
      </w:r>
    </w:p>
    <w:p>
      <w:r>
        <w:t xml:space="preserve">The configuration completion declaration is done by a CR to TS 38.508-2 [17] adding the  Physical Layer Baseline Implementation Capabilities for one or more NR bands, NR band extensions and </w:t>
      </w:r>
      <w:r>
        <w:rPr>
          <w:lang w:val="en-US"/>
        </w:rPr>
        <w:t xml:space="preserve">5G NR </w:t>
      </w:r>
      <w:r>
        <w:t>CA</w:t>
      </w:r>
      <w:r>
        <w:rPr>
          <w:lang w:val="en-US"/>
        </w:rPr>
        <w:t>DC</w:t>
      </w:r>
      <w:r>
        <w:t xml:space="preserve"> configurations in Annex A.4.3.1.</w:t>
      </w:r>
    </w:p>
    <w:p>
      <w:r>
        <w:t xml:space="preserve">The CR shall add the completed NR bands, NR band extensions and 5G NR CADC configurations in the relevant Physical Layer Baseline Implementation Capabilities in Annex A.4.3.1. </w:t>
      </w:r>
    </w:p>
    <w:p>
      <w:r>
        <w:t>For 5G NR CADC configurations the table format where each row shall cover one DL and UL 5G NR CADC configuration. The covered BCSs and the introduction release of the initial BCS0 shall also be specified in th</w:t>
      </w:r>
      <w:r>
        <w:rPr>
          <w:lang w:val="en-US"/>
        </w:rPr>
        <w:t>e</w:t>
      </w:r>
      <w:r>
        <w:t xml:space="preserve"> CR. See example below for the format to</w:t>
      </w:r>
      <w:r>
        <w:rPr>
          <w:lang w:val="en-US"/>
        </w:rPr>
        <w:t xml:space="preserve"> be</w:t>
      </w:r>
      <w:r>
        <w:t xml:space="preserve"> use</w:t>
      </w:r>
      <w:r>
        <w:rPr>
          <w:lang w:val="en-US"/>
        </w:rPr>
        <w:t>d</w:t>
      </w:r>
      <w:r>
        <w:t xml:space="preserve"> in TS 38.508-2 [17]. </w:t>
      </w:r>
    </w:p>
    <w:p>
      <w:r>
        <w:t>Any exceptions for not completed parts need to be stated in the CR cover sheet and as a note in the CR body text for the entry of the NR band, NR CBW extension or</w:t>
      </w:r>
      <w:r>
        <w:rPr>
          <w:lang w:val="en-US"/>
        </w:rPr>
        <w:t xml:space="preserve">5G NR </w:t>
      </w:r>
      <w:r>
        <w:t>CA</w:t>
      </w:r>
      <w:r>
        <w:rPr>
          <w:lang w:val="en-US"/>
        </w:rPr>
        <w:t>DC</w:t>
      </w:r>
      <w:r>
        <w:t xml:space="preserve"> configuration in the impacted Physical Layer Baseline Implementation Capability table.</w:t>
      </w:r>
    </w:p>
    <w:p>
      <w:pPr>
        <w:pStyle w:val="49"/>
        <w:ind w:left="1418" w:hanging="1134"/>
      </w:pPr>
      <w:r>
        <w:t>Note!</w:t>
      </w:r>
      <w:r>
        <w:tab/>
      </w:r>
      <w:r>
        <w:t xml:space="preserve">A copy of the work plan shall be attached to the CR to </w:t>
      </w:r>
      <w:r>
        <w:rPr>
          <w:b/>
          <w:bCs/>
        </w:rPr>
        <w:t>TS</w:t>
      </w:r>
      <w:r>
        <w:t xml:space="preserve"> </w:t>
      </w:r>
      <w:r>
        <w:rPr>
          <w:b/>
          <w:bCs/>
        </w:rPr>
        <w:t>38.508-2 [17]</w:t>
      </w:r>
      <w:r>
        <w:t xml:space="preserve"> in the TDOC zip-file.Editor's note:</w:t>
      </w:r>
      <w:r>
        <w:tab/>
      </w:r>
      <w:r>
        <w:t>Examples for NR bands, NR band extensions and 5G NR CADC configurations and its format to be used in TS 38.508-2 Annex A.4.3.1 to declare completion of a NR bands, NR band extensions and 5G NR CADC configurations.</w:t>
      </w:r>
    </w:p>
    <w:p>
      <w:pPr>
        <w:rPr>
          <w:b/>
          <w:bCs/>
        </w:rPr>
      </w:pPr>
      <w:r>
        <w:rPr>
          <w:b/>
          <w:bCs/>
        </w:rPr>
        <w:t>Example 6.</w:t>
      </w:r>
      <w:r>
        <w:rPr>
          <w:b/>
          <w:bCs/>
          <w:lang w:val="en-US"/>
        </w:rPr>
        <w:t>4</w:t>
      </w:r>
      <w:r>
        <w:rPr>
          <w:b/>
          <w:bCs/>
        </w:rPr>
        <w:t>-1: NR band status in TS 38.508-2 [17], clause A.4.3.1.</w:t>
      </w:r>
    </w:p>
    <w:p>
      <w:r>
        <w:t>FF</w:t>
      </w:r>
      <w:bookmarkStart w:id="122" w:name="_Hlk93667731"/>
      <w:r>
        <w:t>S</w:t>
      </w:r>
    </w:p>
    <w:p>
      <w:r>
        <w:rPr>
          <w:b/>
          <w:bCs/>
        </w:rPr>
        <w:t>Example 6.</w:t>
      </w:r>
      <w:r>
        <w:rPr>
          <w:b/>
          <w:bCs/>
          <w:lang w:val="en-US"/>
        </w:rPr>
        <w:t>4</w:t>
      </w:r>
      <w:r>
        <w:rPr>
          <w:b/>
          <w:bCs/>
        </w:rPr>
        <w:t>-</w:t>
      </w:r>
      <w:r>
        <w:rPr>
          <w:b/>
          <w:bCs/>
          <w:lang w:val="en-US"/>
        </w:rPr>
        <w:t>2</w:t>
      </w:r>
      <w:r>
        <w:rPr>
          <w:b/>
          <w:bCs/>
        </w:rPr>
        <w:t>: NR band CBW extension status in TS 38.508-2 [17], clause A.4.3.1.</w:t>
      </w:r>
      <w:r>
        <w:t xml:space="preserve"> </w:t>
      </w:r>
    </w:p>
    <w:p>
      <w:r>
        <w:t>FFS</w:t>
      </w:r>
    </w:p>
    <w:p>
      <w:r>
        <w:rPr>
          <w:b/>
          <w:bCs/>
        </w:rPr>
        <w:t>Example 6.</w:t>
      </w:r>
      <w:r>
        <w:rPr>
          <w:b/>
          <w:bCs/>
          <w:lang w:val="en-US"/>
        </w:rPr>
        <w:t>4</w:t>
      </w:r>
      <w:r>
        <w:rPr>
          <w:b/>
          <w:bCs/>
        </w:rPr>
        <w:t>-</w:t>
      </w:r>
      <w:r>
        <w:rPr>
          <w:b/>
          <w:bCs/>
          <w:lang w:val="en-US"/>
        </w:rPr>
        <w:t>3</w:t>
      </w:r>
      <w:r>
        <w:rPr>
          <w:b/>
          <w:bCs/>
        </w:rPr>
        <w:t>: 5G NR CA DC configuration status in TS 38.508-2 [17], clause A.4.3.1.</w:t>
      </w:r>
      <w:r>
        <w:t xml:space="preserve"> </w:t>
      </w:r>
    </w:p>
    <w:p>
      <w:r>
        <w:t>FFS</w:t>
      </w:r>
    </w:p>
    <w:p>
      <w:pPr>
        <w:pStyle w:val="2"/>
      </w:pPr>
      <w:bookmarkStart w:id="123" w:name="_Toc4215"/>
      <w:bookmarkStart w:id="124" w:name="_Toc95140731"/>
      <w:bookmarkStart w:id="125" w:name="_Toc21777"/>
      <w:r>
        <w:rPr>
          <w:lang w:val="en-US"/>
        </w:rPr>
        <w:t>7</w:t>
      </w:r>
      <w:r>
        <w:tab/>
      </w:r>
      <w:r>
        <w:t>CR author guideline for selecting WI code for CRs</w:t>
      </w:r>
      <w:bookmarkEnd w:id="123"/>
      <w:bookmarkEnd w:id="124"/>
      <w:bookmarkEnd w:id="125"/>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122"/>
    <w:p>
      <w:pPr>
        <w:jc w:val="center"/>
      </w:pPr>
    </w:p>
    <w:p>
      <w:pPr>
        <w:pStyle w:val="2"/>
      </w:pPr>
      <w:bookmarkStart w:id="126" w:name="_Toc21976"/>
      <w:bookmarkStart w:id="127" w:name="_Toc95140732"/>
      <w:bookmarkStart w:id="128" w:name="_Toc20982"/>
      <w:bookmarkStart w:id="129" w:name="_Toc4006"/>
      <w:r>
        <w:rPr>
          <w:lang w:val="en-US"/>
        </w:rPr>
        <w:t>8</w:t>
      </w:r>
      <w:r>
        <w:tab/>
      </w:r>
      <w:r>
        <w:t>PRD rapporteur guidelines</w:t>
      </w:r>
      <w:bookmarkEnd w:id="126"/>
      <w:bookmarkEnd w:id="127"/>
      <w:bookmarkEnd w:id="128"/>
      <w:bookmarkEnd w:id="129"/>
    </w:p>
    <w:p>
      <w:pPr>
        <w:pStyle w:val="3"/>
      </w:pPr>
      <w:bookmarkStart w:id="130" w:name="_Toc95140733"/>
      <w:bookmarkStart w:id="131" w:name="_Toc31283"/>
      <w:bookmarkStart w:id="132" w:name="_Toc17695"/>
      <w:bookmarkStart w:id="133" w:name="_Toc20638"/>
      <w:r>
        <w:rPr>
          <w:lang w:val="en-US"/>
        </w:rPr>
        <w:t>8</w:t>
      </w:r>
      <w:r>
        <w:t>.1</w:t>
      </w:r>
      <w:r>
        <w:tab/>
      </w:r>
      <w:r>
        <w:t xml:space="preserve">PRD21 rapportuer and WI rapporteur </w:t>
      </w:r>
      <w:bookmarkEnd w:id="130"/>
      <w:bookmarkEnd w:id="131"/>
      <w:r>
        <w:t>respons</w:t>
      </w:r>
      <w:r>
        <w:rPr>
          <w:lang w:val="en-US"/>
        </w:rPr>
        <w:t>i</w:t>
      </w:r>
      <w:r>
        <w:t>bilities</w:t>
      </w:r>
      <w:bookmarkEnd w:id="132"/>
    </w:p>
    <w:p>
      <w:r>
        <w:t>The PRD2</w:t>
      </w:r>
      <w:r>
        <w:rPr>
          <w:lang w:val="en-US"/>
        </w:rPr>
        <w:t>1</w:t>
      </w:r>
      <w:r>
        <w:t xml:space="preserve"> rapporteur together with the RAN5 rapporteurs for NR bands, NR band CBW extensions and </w:t>
      </w:r>
      <w:r>
        <w:rPr>
          <w:lang w:val="en-US"/>
        </w:rPr>
        <w:t xml:space="preserve">5G NR </w:t>
      </w:r>
      <w:r>
        <w:t>CA</w:t>
      </w:r>
      <w:r>
        <w:rPr>
          <w:lang w:val="en-US"/>
        </w:rPr>
        <w:t>DC</w:t>
      </w:r>
      <w:r>
        <w:t xml:space="preserve"> configuration work items are 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Maintaining the status of completed NR bands, NR band CBW extensions and 5G NR CADC configurations in RAN5 conformance test specifications.</w:t>
      </w:r>
    </w:p>
    <w:p>
      <w:pPr>
        <w:pStyle w:val="3"/>
      </w:pPr>
      <w:bookmarkStart w:id="134" w:name="_Toc95140734"/>
      <w:bookmarkStart w:id="135" w:name="_Toc4123"/>
      <w:bookmarkStart w:id="136" w:name="_Toc6395"/>
      <w:r>
        <w:rPr>
          <w:lang w:val="en-US"/>
        </w:rPr>
        <w:t>8</w:t>
      </w:r>
      <w:r>
        <w:t>.2</w:t>
      </w:r>
      <w:r>
        <w:tab/>
      </w:r>
      <w:r>
        <w:t>Handling assignment requests</w:t>
      </w:r>
      <w:bookmarkEnd w:id="133"/>
      <w:bookmarkEnd w:id="134"/>
      <w:bookmarkEnd w:id="135"/>
      <w:bookmarkEnd w:id="136"/>
    </w:p>
    <w:p>
      <w:pPr>
        <w:spacing w:after="0"/>
      </w:pPr>
      <w:r>
        <w:t>When receiving an assignment request email do:</w:t>
      </w:r>
    </w:p>
    <w:p>
      <w:pPr>
        <w:pStyle w:val="48"/>
      </w:pPr>
      <w:r>
        <w:t>-</w:t>
      </w:r>
      <w:r>
        <w:tab/>
      </w:r>
      <w:r>
        <w:t>Add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37" w:name="_Toc25643"/>
      <w:bookmarkStart w:id="138" w:name="_Toc25546"/>
      <w:bookmarkStart w:id="139" w:name="_Toc95140735"/>
      <w:bookmarkStart w:id="140" w:name="_Toc5312"/>
      <w:r>
        <w:rPr>
          <w:lang w:val="en-US"/>
        </w:rPr>
        <w:t>8</w:t>
      </w:r>
      <w:r>
        <w:t>.3</w:t>
      </w:r>
      <w:r>
        <w:tab/>
      </w:r>
      <w:r>
        <w:t>Update the PRD2</w:t>
      </w:r>
      <w:r>
        <w:rPr>
          <w:lang w:val="en-US"/>
        </w:rPr>
        <w:t>1</w:t>
      </w:r>
      <w:r>
        <w:t xml:space="preserve"> 5G NR CADC list when new version of TS 38.101-X is published</w:t>
      </w:r>
      <w:bookmarkEnd w:id="137"/>
      <w:bookmarkEnd w:id="138"/>
      <w:bookmarkEnd w:id="139"/>
      <w:bookmarkEnd w:id="140"/>
    </w:p>
    <w:p>
      <w:pPr>
        <w:pStyle w:val="4"/>
      </w:pPr>
      <w:bookmarkStart w:id="141" w:name="_Toc16009"/>
      <w:bookmarkStart w:id="142" w:name="_Toc2706"/>
      <w:bookmarkStart w:id="143" w:name="_Toc95140736"/>
      <w:bookmarkStart w:id="144" w:name="_Toc32467"/>
      <w:r>
        <w:rPr>
          <w:lang w:val="en-US"/>
        </w:rPr>
        <w:t>8</w:t>
      </w:r>
      <w:r>
        <w:t>.3.1</w:t>
      </w:r>
      <w:r>
        <w:tab/>
      </w:r>
      <w:r>
        <w:t xml:space="preserve">Update of the "5G NR CADC Configurations" </w:t>
      </w:r>
      <w:bookmarkEnd w:id="141"/>
      <w:r>
        <w:t>worksheet</w:t>
      </w:r>
      <w:bookmarkEnd w:id="142"/>
      <w:bookmarkEnd w:id="143"/>
      <w:bookmarkEnd w:id="144"/>
      <w:r>
        <w:t xml:space="preserve">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45" w:name="_Hlk88050158"/>
      <w:r>
        <w:rPr>
          <w:b/>
          <w:bCs/>
        </w:rPr>
        <w:t>CA_1A-n3A</w:t>
      </w:r>
      <w:bookmarkEnd w:id="145"/>
    </w:p>
    <w:p>
      <w:r>
        <w:t xml:space="preserve">38.101-x [11,12,13] v17.4.0, </w:t>
      </w:r>
      <w:r>
        <w:rPr>
          <w:bCs/>
        </w:rPr>
        <w:t>Table 5.5A.3.1-1</w:t>
      </w:r>
      <w:r>
        <w:t xml:space="preserve"> specifies the NR CA configuration CA_1A-3A as: </w:t>
      </w:r>
    </w:p>
    <w:p>
      <w:pPr>
        <w:rPr>
          <w:b/>
          <w:bCs/>
          <w:highlight w:val="yellow"/>
        </w:rPr>
      </w:pPr>
      <w: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45"/>
                    <a:stretch>
                      <a:fillRect/>
                    </a:stretch>
                  </pic:blipFill>
                  <pic:spPr>
                    <a:xfrm>
                      <a:off x="0" y="0"/>
                      <a:ext cx="6122035" cy="1377315"/>
                    </a:xfrm>
                    <a:prstGeom prst="rect">
                      <a:avLst/>
                    </a:prstGeom>
                  </pic:spPr>
                </pic:pic>
              </a:graphicData>
            </a:graphic>
          </wp:inline>
        </w:drawing>
      </w:r>
      <w:r>
        <w:rPr>
          <w:highlight w:val="yellow"/>
        </w:rP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46"/>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46" w:name="_Toc27767"/>
      <w:bookmarkStart w:id="147" w:name="_Toc17352"/>
      <w:bookmarkStart w:id="148" w:name="_Toc95140737"/>
      <w:bookmarkStart w:id="149" w:name="_Toc7716"/>
      <w:r>
        <w:rPr>
          <w:lang w:val="en-US"/>
        </w:rPr>
        <w:t>8</w:t>
      </w:r>
      <w:r>
        <w:t>.3.</w:t>
      </w:r>
      <w:r>
        <w:rPr>
          <w:lang w:val="en-US"/>
        </w:rPr>
        <w:t>2</w:t>
      </w:r>
      <w:r>
        <w:tab/>
      </w:r>
      <w:r>
        <w:t xml:space="preserve">Update of the "Support data" </w:t>
      </w:r>
      <w:bookmarkEnd w:id="146"/>
      <w:r>
        <w:t>worksheet</w:t>
      </w:r>
      <w:bookmarkEnd w:id="147"/>
      <w:bookmarkEnd w:id="148"/>
      <w:bookmarkEnd w:id="149"/>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50" w:name="_Toc95140738"/>
      <w:bookmarkStart w:id="151" w:name="_Toc5718"/>
      <w:bookmarkStart w:id="152" w:name="_Toc30558"/>
      <w:bookmarkStart w:id="153" w:name="_Toc1666"/>
      <w:r>
        <w:rPr>
          <w:lang w:val="en-US"/>
        </w:rPr>
        <w:t>8</w:t>
      </w:r>
      <w:r>
        <w:t>.4</w:t>
      </w:r>
      <w:r>
        <w:tab/>
      </w:r>
      <w:r>
        <w:t>Update the PRD21 after end of RAN5 meetings</w:t>
      </w:r>
      <w:bookmarkEnd w:id="150"/>
      <w:bookmarkEnd w:id="151"/>
      <w:bookmarkEnd w:id="152"/>
      <w:bookmarkEnd w:id="153"/>
    </w:p>
    <w:p>
      <w:pPr>
        <w:pStyle w:val="4"/>
      </w:pPr>
      <w:bookmarkStart w:id="154" w:name="_Toc95140739"/>
      <w:bookmarkStart w:id="155" w:name="_Toc27396"/>
      <w:bookmarkStart w:id="156" w:name="_Toc22984"/>
      <w:bookmarkStart w:id="157" w:name="_Toc7594"/>
      <w:r>
        <w:rPr>
          <w:lang w:val="en-US"/>
        </w:rPr>
        <w:t>8</w:t>
      </w:r>
      <w:r>
        <w:t>.</w:t>
      </w:r>
      <w:r>
        <w:rPr>
          <w:lang w:val="en-US"/>
        </w:rPr>
        <w:t>4</w:t>
      </w:r>
      <w:r>
        <w:t>.1</w:t>
      </w:r>
      <w:r>
        <w:tab/>
      </w:r>
      <w:r>
        <w:t>Update status of NR bands, NR band CBW Extensions and 5G NR CADC Configurations</w:t>
      </w:r>
      <w:bookmarkEnd w:id="154"/>
      <w:bookmarkEnd w:id="155"/>
      <w:bookmarkEnd w:id="156"/>
      <w:bookmarkEnd w:id="157"/>
    </w:p>
    <w:p>
      <w:pPr>
        <w:rPr>
          <w:lang w:val="en-US"/>
        </w:rPr>
      </w:pPr>
      <w:r>
        <w:t>Update the status of completed NR bands, NR band extensions and 5G NR CADC Configurations by adding the RAN5 meeting to column "RAN5 Completion" and add the reference to the agreed CR to TS 38.508-2 [17] confirming the completion of the 5G NR CADC configuration(s).</w:t>
      </w:r>
    </w:p>
    <w:p>
      <w:pPr>
        <w:pStyle w:val="4"/>
      </w:pPr>
      <w:bookmarkStart w:id="158" w:name="_Toc7089"/>
      <w:bookmarkStart w:id="159" w:name="_Toc32017"/>
      <w:bookmarkStart w:id="160" w:name="_Toc95140740"/>
      <w:bookmarkStart w:id="161" w:name="_Toc15832"/>
      <w:r>
        <w:rPr>
          <w:lang w:val="en-US"/>
        </w:rPr>
        <w:t>8</w:t>
      </w:r>
      <w:r>
        <w:t>.</w:t>
      </w:r>
      <w:r>
        <w:rPr>
          <w:lang w:val="en-US"/>
        </w:rPr>
        <w:t>4</w:t>
      </w:r>
      <w:r>
        <w:t>.</w:t>
      </w:r>
      <w:r>
        <w:rPr>
          <w:lang w:val="en-US"/>
        </w:rPr>
        <w:t>2</w:t>
      </w:r>
      <w:r>
        <w:tab/>
      </w:r>
      <w:r>
        <w:t>Update when a RAN5 NR bands, NR band CBW Extensions or 5G NR CADC basket WI is closed</w:t>
      </w:r>
      <w:bookmarkEnd w:id="158"/>
      <w:bookmarkEnd w:id="159"/>
      <w:bookmarkEnd w:id="160"/>
      <w:bookmarkEnd w:id="161"/>
      <w:r>
        <w:t xml:space="preserve"> </w:t>
      </w:r>
    </w:p>
    <w:p>
      <w:r>
        <w:t>When a NR bands, NR band extension and RAN5 5G NR CADC basket work item has been closed</w:t>
      </w:r>
      <w:r>
        <w:rPr>
          <w:lang w:val="en-US"/>
        </w:rPr>
        <w:t>,</w:t>
      </w:r>
      <w:r>
        <w:t xml:space="preserve"> the following need to be updated:</w:t>
      </w:r>
    </w:p>
    <w:p>
      <w:pPr>
        <w:pStyle w:val="48"/>
      </w:pPr>
      <w:r>
        <w:t xml:space="preserve">- </w:t>
      </w:r>
      <w:r>
        <w:tab/>
      </w:r>
      <w:r>
        <w:t xml:space="preserve">Update the "Status" column in the scope table in clause 1 of this document for the WI. </w:t>
      </w:r>
    </w:p>
    <w:p>
      <w:pPr>
        <w:pStyle w:val="59"/>
        <w:ind w:hanging="283"/>
      </w:pPr>
      <w:r>
        <w:t>-</w:t>
      </w:r>
      <w:r>
        <w:tab/>
      </w:r>
      <w:r>
        <w:t>If all the 5G NR CADC configurations have been completed</w:t>
      </w:r>
      <w:r>
        <w:rPr>
          <w:lang w:val="en-US"/>
        </w:rPr>
        <w:t>,</w:t>
      </w:r>
      <w:r>
        <w:t xml:space="preserve"> set the status to "Completed"; else </w:t>
      </w:r>
    </w:p>
    <w:p>
      <w:pPr>
        <w:pStyle w:val="59"/>
        <w:ind w:hanging="283"/>
      </w:pPr>
      <w:r>
        <w:t>-</w:t>
      </w:r>
      <w:r>
        <w:tab/>
      </w:r>
      <w:r>
        <w:t>If the WI is closed but not all 5G NR CADC configurations have been completed</w:t>
      </w:r>
      <w:r>
        <w:rPr>
          <w:lang w:val="en-US"/>
        </w:rPr>
        <w:t>,</w:t>
      </w:r>
      <w:r>
        <w:t xml:space="preserve"> set the status to "WI closed but not all configurations specified".</w:t>
      </w:r>
    </w:p>
    <w:p>
      <w:pPr>
        <w:pStyle w:val="59"/>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62" w:name="_Toc32426"/>
      <w:bookmarkStart w:id="163" w:name="_Toc11656"/>
      <w:bookmarkStart w:id="164" w:name="_Toc95140741"/>
      <w:bookmarkStart w:id="165" w:name="_Toc26889"/>
      <w:r>
        <w:rPr>
          <w:lang w:val="en-US"/>
        </w:rPr>
        <w:t>8</w:t>
      </w:r>
      <w:r>
        <w:t>.5</w:t>
      </w:r>
      <w:r>
        <w:tab/>
      </w:r>
      <w:r>
        <w:t>Update the WP template</w:t>
      </w:r>
      <w:bookmarkEnd w:id="162"/>
      <w:r>
        <w:t>s</w:t>
      </w:r>
      <w:bookmarkEnd w:id="163"/>
      <w:bookmarkEnd w:id="164"/>
      <w:bookmarkEnd w:id="165"/>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66" w:name="_Toc12081"/>
      <w:bookmarkStart w:id="167" w:name="_Toc25499"/>
      <w:bookmarkStart w:id="168" w:name="_Toc95140742"/>
      <w:bookmarkStart w:id="169" w:name="_Toc20026"/>
      <w:r>
        <w:rPr>
          <w:lang w:val="en-US"/>
        </w:rPr>
        <w:t>8</w:t>
      </w:r>
      <w:r>
        <w:t>.6</w:t>
      </w:r>
      <w:r>
        <w:tab/>
      </w:r>
      <w:r>
        <w:t>Update when PRD21 rapporteur is changed</w:t>
      </w:r>
      <w:bookmarkEnd w:id="166"/>
      <w:bookmarkEnd w:id="167"/>
      <w:bookmarkEnd w:id="168"/>
      <w:bookmarkEnd w:id="169"/>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70" w:name="_Toc26539"/>
      <w:bookmarkStart w:id="171" w:name="_Toc22683"/>
      <w:bookmarkStart w:id="172" w:name="_Toc3213"/>
      <w:r>
        <w:br w:type="column"/>
      </w:r>
      <w:bookmarkStart w:id="173" w:name="_Toc95140743"/>
      <w:r>
        <w:t>Annex A (informative):</w:t>
      </w:r>
      <w:r>
        <w:br w:type="textWrapping"/>
      </w:r>
      <w:r>
        <w:t>Change history</w:t>
      </w:r>
      <w:bookmarkEnd w:id="170"/>
      <w:bookmarkEnd w:id="171"/>
      <w:bookmarkEnd w:id="172"/>
      <w:bookmarkEnd w:id="173"/>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976" w:type="dxa"/>
            <w:gridSpan w:val="8"/>
            <w:tcBorders>
              <w:bottom w:val="nil"/>
            </w:tcBorders>
            <w:shd w:val="solid" w:color="FFFFFF" w:fill="auto"/>
          </w:tcPr>
          <w:p>
            <w:pPr>
              <w:pStyle w:val="40"/>
              <w:jc w:val="center"/>
              <w:rPr>
                <w:b/>
                <w:sz w:val="16"/>
              </w:rPr>
            </w:pPr>
            <w:bookmarkStart w:id="174" w:name="historyclause"/>
            <w:bookmarkEnd w:id="174"/>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r>
              <w:rPr>
                <w:lang w:val="en-US"/>
              </w:rPr>
              <w:t>R5-22</w:t>
            </w:r>
            <w:r>
              <w:rPr>
                <w:highlight w:val="yellow"/>
                <w:lang w:val="en-US"/>
              </w:rPr>
              <w:t>XXXX</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anni SONG(CMCC)" w:date="2022-02-08T17:07:00Z" w:initials="DS">
    <w:p w14:paraId="5295760A">
      <w:pPr>
        <w:pStyle w:val="19"/>
        <w:rPr>
          <w:lang w:val="en-US"/>
        </w:rPr>
      </w:pPr>
      <w:r>
        <w:rPr>
          <w:lang w:val="en-US"/>
        </w:rPr>
        <w:t>Pending on the related discussion in RAN5#94-e, it may be revised into “</w:t>
      </w:r>
      <w:r>
        <w:rPr>
          <w:rFonts w:eastAsia="宋体"/>
          <w:color w:val="0000FF"/>
          <w:sz w:val="14"/>
          <w:szCs w:val="14"/>
          <w:shd w:val="clear" w:color="auto" w:fill="FFFFFF"/>
        </w:rPr>
        <w:t>If there is no "Ongoing" or "Completed" configuration in Rel-16 configuration specific WIs can be used to complete the test cases introduced by Rel-16 feature specific WIs, the specific configurations can be picked out among the "Pending" configurations in Rel-16 configuration specific WIs pending on rapporteur's decision.</w:t>
      </w:r>
      <w:r>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95760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v0.0.1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v0.0.1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v0.0.1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ni SONG(CMCC)">
    <w15:presenceInfo w15:providerId="None" w15:userId="Danni SO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200D6"/>
    <w:rsid w:val="00033397"/>
    <w:rsid w:val="00040095"/>
    <w:rsid w:val="00044A47"/>
    <w:rsid w:val="00051834"/>
    <w:rsid w:val="00051E7D"/>
    <w:rsid w:val="00053686"/>
    <w:rsid w:val="00054A22"/>
    <w:rsid w:val="00056C8A"/>
    <w:rsid w:val="00062023"/>
    <w:rsid w:val="0006545F"/>
    <w:rsid w:val="000655A6"/>
    <w:rsid w:val="000678DA"/>
    <w:rsid w:val="00074309"/>
    <w:rsid w:val="00074D1B"/>
    <w:rsid w:val="0007773C"/>
    <w:rsid w:val="00080512"/>
    <w:rsid w:val="00081301"/>
    <w:rsid w:val="00082220"/>
    <w:rsid w:val="00084C6F"/>
    <w:rsid w:val="00091D02"/>
    <w:rsid w:val="0009659F"/>
    <w:rsid w:val="000A2118"/>
    <w:rsid w:val="000A7B46"/>
    <w:rsid w:val="000B26BD"/>
    <w:rsid w:val="000C47C3"/>
    <w:rsid w:val="000D58AB"/>
    <w:rsid w:val="000E05F7"/>
    <w:rsid w:val="000E5CAF"/>
    <w:rsid w:val="000F4243"/>
    <w:rsid w:val="000F7B6F"/>
    <w:rsid w:val="0010544B"/>
    <w:rsid w:val="0010743E"/>
    <w:rsid w:val="00124410"/>
    <w:rsid w:val="00130E07"/>
    <w:rsid w:val="00133525"/>
    <w:rsid w:val="001344A4"/>
    <w:rsid w:val="00137842"/>
    <w:rsid w:val="001541B4"/>
    <w:rsid w:val="001543AA"/>
    <w:rsid w:val="00154700"/>
    <w:rsid w:val="0017112F"/>
    <w:rsid w:val="00173912"/>
    <w:rsid w:val="00176CAD"/>
    <w:rsid w:val="00177AAF"/>
    <w:rsid w:val="00184536"/>
    <w:rsid w:val="00185DA0"/>
    <w:rsid w:val="00196AB9"/>
    <w:rsid w:val="001A10E4"/>
    <w:rsid w:val="001A4C42"/>
    <w:rsid w:val="001A7420"/>
    <w:rsid w:val="001A7448"/>
    <w:rsid w:val="001B1E21"/>
    <w:rsid w:val="001B37C0"/>
    <w:rsid w:val="001B6637"/>
    <w:rsid w:val="001C21C3"/>
    <w:rsid w:val="001D02C2"/>
    <w:rsid w:val="001D19CB"/>
    <w:rsid w:val="001D6106"/>
    <w:rsid w:val="001E3CFC"/>
    <w:rsid w:val="001F0C1D"/>
    <w:rsid w:val="001F1132"/>
    <w:rsid w:val="001F168B"/>
    <w:rsid w:val="001F48BD"/>
    <w:rsid w:val="001F5086"/>
    <w:rsid w:val="001F6FD4"/>
    <w:rsid w:val="00202D6D"/>
    <w:rsid w:val="0021164B"/>
    <w:rsid w:val="0022028A"/>
    <w:rsid w:val="002209ED"/>
    <w:rsid w:val="00222BE6"/>
    <w:rsid w:val="002304E4"/>
    <w:rsid w:val="00234557"/>
    <w:rsid w:val="002347A2"/>
    <w:rsid w:val="00234B50"/>
    <w:rsid w:val="00240355"/>
    <w:rsid w:val="00250771"/>
    <w:rsid w:val="00252211"/>
    <w:rsid w:val="0025493F"/>
    <w:rsid w:val="00255CBA"/>
    <w:rsid w:val="002675F0"/>
    <w:rsid w:val="002731FF"/>
    <w:rsid w:val="00280E68"/>
    <w:rsid w:val="00283494"/>
    <w:rsid w:val="00287D36"/>
    <w:rsid w:val="002951D2"/>
    <w:rsid w:val="002A4556"/>
    <w:rsid w:val="002A7DF4"/>
    <w:rsid w:val="002B4651"/>
    <w:rsid w:val="002B6339"/>
    <w:rsid w:val="002D3DF1"/>
    <w:rsid w:val="002E00EE"/>
    <w:rsid w:val="002E0E1E"/>
    <w:rsid w:val="002E7CAD"/>
    <w:rsid w:val="002F3D79"/>
    <w:rsid w:val="00315CB9"/>
    <w:rsid w:val="003172DC"/>
    <w:rsid w:val="00326E5C"/>
    <w:rsid w:val="00330524"/>
    <w:rsid w:val="00334B83"/>
    <w:rsid w:val="0034286F"/>
    <w:rsid w:val="003511BA"/>
    <w:rsid w:val="0035355D"/>
    <w:rsid w:val="00353EA6"/>
    <w:rsid w:val="0035462D"/>
    <w:rsid w:val="0035595D"/>
    <w:rsid w:val="003765B8"/>
    <w:rsid w:val="00387291"/>
    <w:rsid w:val="00387B4A"/>
    <w:rsid w:val="0039400C"/>
    <w:rsid w:val="003A176A"/>
    <w:rsid w:val="003C3971"/>
    <w:rsid w:val="003D5DAE"/>
    <w:rsid w:val="003E51CE"/>
    <w:rsid w:val="003F6F99"/>
    <w:rsid w:val="00401D27"/>
    <w:rsid w:val="00414127"/>
    <w:rsid w:val="00423334"/>
    <w:rsid w:val="004247CD"/>
    <w:rsid w:val="004274B7"/>
    <w:rsid w:val="004345EC"/>
    <w:rsid w:val="00436DC9"/>
    <w:rsid w:val="004458DF"/>
    <w:rsid w:val="00453124"/>
    <w:rsid w:val="00453FAE"/>
    <w:rsid w:val="00457A2E"/>
    <w:rsid w:val="00460F21"/>
    <w:rsid w:val="00465515"/>
    <w:rsid w:val="00467C72"/>
    <w:rsid w:val="00486D7B"/>
    <w:rsid w:val="004A7D64"/>
    <w:rsid w:val="004A7E2A"/>
    <w:rsid w:val="004B4BCF"/>
    <w:rsid w:val="004C5DB5"/>
    <w:rsid w:val="004D3578"/>
    <w:rsid w:val="004D4E25"/>
    <w:rsid w:val="004D50B2"/>
    <w:rsid w:val="004D53F8"/>
    <w:rsid w:val="004D6014"/>
    <w:rsid w:val="004E213A"/>
    <w:rsid w:val="004E46D9"/>
    <w:rsid w:val="004E668D"/>
    <w:rsid w:val="004F0988"/>
    <w:rsid w:val="004F104C"/>
    <w:rsid w:val="004F3340"/>
    <w:rsid w:val="004F7083"/>
    <w:rsid w:val="00501B78"/>
    <w:rsid w:val="0052362A"/>
    <w:rsid w:val="005258BB"/>
    <w:rsid w:val="0053388B"/>
    <w:rsid w:val="00535773"/>
    <w:rsid w:val="00542161"/>
    <w:rsid w:val="00543E6C"/>
    <w:rsid w:val="005569BB"/>
    <w:rsid w:val="00556CBC"/>
    <w:rsid w:val="00565087"/>
    <w:rsid w:val="00565464"/>
    <w:rsid w:val="00567008"/>
    <w:rsid w:val="00575387"/>
    <w:rsid w:val="00577C3D"/>
    <w:rsid w:val="00597B11"/>
    <w:rsid w:val="005D2E01"/>
    <w:rsid w:val="005D7526"/>
    <w:rsid w:val="005E160B"/>
    <w:rsid w:val="005E4BB2"/>
    <w:rsid w:val="005F0B33"/>
    <w:rsid w:val="005F7641"/>
    <w:rsid w:val="00601E81"/>
    <w:rsid w:val="00602AEA"/>
    <w:rsid w:val="006048D8"/>
    <w:rsid w:val="006049D9"/>
    <w:rsid w:val="006059BE"/>
    <w:rsid w:val="00610B1D"/>
    <w:rsid w:val="00614FDF"/>
    <w:rsid w:val="00616085"/>
    <w:rsid w:val="00620173"/>
    <w:rsid w:val="00623DD5"/>
    <w:rsid w:val="00633FB1"/>
    <w:rsid w:val="0063543D"/>
    <w:rsid w:val="00647114"/>
    <w:rsid w:val="00650A2F"/>
    <w:rsid w:val="006526B2"/>
    <w:rsid w:val="00655023"/>
    <w:rsid w:val="00657960"/>
    <w:rsid w:val="00666CC7"/>
    <w:rsid w:val="006721E1"/>
    <w:rsid w:val="00676268"/>
    <w:rsid w:val="00681601"/>
    <w:rsid w:val="00681B11"/>
    <w:rsid w:val="00693E4D"/>
    <w:rsid w:val="00697B67"/>
    <w:rsid w:val="006A14C9"/>
    <w:rsid w:val="006A323F"/>
    <w:rsid w:val="006B0C4F"/>
    <w:rsid w:val="006B30D0"/>
    <w:rsid w:val="006B417B"/>
    <w:rsid w:val="006C3D95"/>
    <w:rsid w:val="006C537B"/>
    <w:rsid w:val="006C7F08"/>
    <w:rsid w:val="006D3AE4"/>
    <w:rsid w:val="006D6772"/>
    <w:rsid w:val="006D7C83"/>
    <w:rsid w:val="006E0983"/>
    <w:rsid w:val="006E1351"/>
    <w:rsid w:val="006E5C86"/>
    <w:rsid w:val="006E5E0A"/>
    <w:rsid w:val="006E72FE"/>
    <w:rsid w:val="006F1944"/>
    <w:rsid w:val="006F5C48"/>
    <w:rsid w:val="00701116"/>
    <w:rsid w:val="00713C44"/>
    <w:rsid w:val="00726D9F"/>
    <w:rsid w:val="00734A5B"/>
    <w:rsid w:val="0073638D"/>
    <w:rsid w:val="0074026F"/>
    <w:rsid w:val="007407E1"/>
    <w:rsid w:val="007429F6"/>
    <w:rsid w:val="00743004"/>
    <w:rsid w:val="00744E76"/>
    <w:rsid w:val="0074631E"/>
    <w:rsid w:val="00755D2B"/>
    <w:rsid w:val="00761937"/>
    <w:rsid w:val="007739F2"/>
    <w:rsid w:val="00774DA4"/>
    <w:rsid w:val="00781F0F"/>
    <w:rsid w:val="00796646"/>
    <w:rsid w:val="007B19A7"/>
    <w:rsid w:val="007B600E"/>
    <w:rsid w:val="007D7031"/>
    <w:rsid w:val="007E09C9"/>
    <w:rsid w:val="007E422A"/>
    <w:rsid w:val="007F0F4A"/>
    <w:rsid w:val="008028A4"/>
    <w:rsid w:val="00816E46"/>
    <w:rsid w:val="0082137C"/>
    <w:rsid w:val="00822184"/>
    <w:rsid w:val="00823C06"/>
    <w:rsid w:val="00824975"/>
    <w:rsid w:val="00830747"/>
    <w:rsid w:val="00832974"/>
    <w:rsid w:val="00835EAB"/>
    <w:rsid w:val="00842F5B"/>
    <w:rsid w:val="00843AE1"/>
    <w:rsid w:val="00861802"/>
    <w:rsid w:val="00867D68"/>
    <w:rsid w:val="00873879"/>
    <w:rsid w:val="00873F6A"/>
    <w:rsid w:val="00874928"/>
    <w:rsid w:val="0087605F"/>
    <w:rsid w:val="008768CA"/>
    <w:rsid w:val="00891030"/>
    <w:rsid w:val="00891986"/>
    <w:rsid w:val="00893EAD"/>
    <w:rsid w:val="008B0004"/>
    <w:rsid w:val="008B1BC1"/>
    <w:rsid w:val="008B2358"/>
    <w:rsid w:val="008B2823"/>
    <w:rsid w:val="008C2C50"/>
    <w:rsid w:val="008C384C"/>
    <w:rsid w:val="008E429B"/>
    <w:rsid w:val="0090271F"/>
    <w:rsid w:val="00902E23"/>
    <w:rsid w:val="00903643"/>
    <w:rsid w:val="009114D7"/>
    <w:rsid w:val="0091348E"/>
    <w:rsid w:val="00917CCB"/>
    <w:rsid w:val="009300DC"/>
    <w:rsid w:val="0093351A"/>
    <w:rsid w:val="0093397E"/>
    <w:rsid w:val="00942EC2"/>
    <w:rsid w:val="009436C1"/>
    <w:rsid w:val="00943783"/>
    <w:rsid w:val="00947E63"/>
    <w:rsid w:val="00950EF6"/>
    <w:rsid w:val="00974D57"/>
    <w:rsid w:val="00974E3A"/>
    <w:rsid w:val="009750EB"/>
    <w:rsid w:val="00976A55"/>
    <w:rsid w:val="00980E9E"/>
    <w:rsid w:val="009813D2"/>
    <w:rsid w:val="00986E03"/>
    <w:rsid w:val="009A2338"/>
    <w:rsid w:val="009C09DA"/>
    <w:rsid w:val="009C48B2"/>
    <w:rsid w:val="009D29CC"/>
    <w:rsid w:val="009E25A6"/>
    <w:rsid w:val="009E364F"/>
    <w:rsid w:val="009F2558"/>
    <w:rsid w:val="009F37B7"/>
    <w:rsid w:val="009F3C8D"/>
    <w:rsid w:val="00A035FE"/>
    <w:rsid w:val="00A10F02"/>
    <w:rsid w:val="00A10FC5"/>
    <w:rsid w:val="00A11E39"/>
    <w:rsid w:val="00A15A39"/>
    <w:rsid w:val="00A164B4"/>
    <w:rsid w:val="00A26956"/>
    <w:rsid w:val="00A27486"/>
    <w:rsid w:val="00A322B0"/>
    <w:rsid w:val="00A50EC2"/>
    <w:rsid w:val="00A517AE"/>
    <w:rsid w:val="00A5249D"/>
    <w:rsid w:val="00A53724"/>
    <w:rsid w:val="00A56066"/>
    <w:rsid w:val="00A677CC"/>
    <w:rsid w:val="00A71748"/>
    <w:rsid w:val="00A73129"/>
    <w:rsid w:val="00A76332"/>
    <w:rsid w:val="00A77063"/>
    <w:rsid w:val="00A82346"/>
    <w:rsid w:val="00A92BA1"/>
    <w:rsid w:val="00A95FDB"/>
    <w:rsid w:val="00AA46CE"/>
    <w:rsid w:val="00AB0303"/>
    <w:rsid w:val="00AB13B9"/>
    <w:rsid w:val="00AB584C"/>
    <w:rsid w:val="00AC122B"/>
    <w:rsid w:val="00AC6BC6"/>
    <w:rsid w:val="00AC6F69"/>
    <w:rsid w:val="00AE0266"/>
    <w:rsid w:val="00AE0991"/>
    <w:rsid w:val="00AE65E2"/>
    <w:rsid w:val="00AE773B"/>
    <w:rsid w:val="00AF6FCC"/>
    <w:rsid w:val="00AF7E37"/>
    <w:rsid w:val="00B004AC"/>
    <w:rsid w:val="00B0559B"/>
    <w:rsid w:val="00B15449"/>
    <w:rsid w:val="00B22ECA"/>
    <w:rsid w:val="00B27EE5"/>
    <w:rsid w:val="00B338A1"/>
    <w:rsid w:val="00B40B9D"/>
    <w:rsid w:val="00B416D3"/>
    <w:rsid w:val="00B41961"/>
    <w:rsid w:val="00B4514F"/>
    <w:rsid w:val="00B501FF"/>
    <w:rsid w:val="00B54AE7"/>
    <w:rsid w:val="00B5792E"/>
    <w:rsid w:val="00B57DDB"/>
    <w:rsid w:val="00B61578"/>
    <w:rsid w:val="00B61EDE"/>
    <w:rsid w:val="00B644F7"/>
    <w:rsid w:val="00B8481D"/>
    <w:rsid w:val="00B93086"/>
    <w:rsid w:val="00BA19ED"/>
    <w:rsid w:val="00BA4B8D"/>
    <w:rsid w:val="00BB11A8"/>
    <w:rsid w:val="00BC0164"/>
    <w:rsid w:val="00BC0754"/>
    <w:rsid w:val="00BC0F7D"/>
    <w:rsid w:val="00BD44EC"/>
    <w:rsid w:val="00BD7D31"/>
    <w:rsid w:val="00BE3255"/>
    <w:rsid w:val="00BE5C39"/>
    <w:rsid w:val="00BE60AC"/>
    <w:rsid w:val="00BE6C80"/>
    <w:rsid w:val="00BE7010"/>
    <w:rsid w:val="00BF0073"/>
    <w:rsid w:val="00BF128E"/>
    <w:rsid w:val="00BF1AA1"/>
    <w:rsid w:val="00BF1BF3"/>
    <w:rsid w:val="00C03E2E"/>
    <w:rsid w:val="00C074DD"/>
    <w:rsid w:val="00C1496A"/>
    <w:rsid w:val="00C22040"/>
    <w:rsid w:val="00C22EE4"/>
    <w:rsid w:val="00C33079"/>
    <w:rsid w:val="00C45231"/>
    <w:rsid w:val="00C708F3"/>
    <w:rsid w:val="00C72833"/>
    <w:rsid w:val="00C7324D"/>
    <w:rsid w:val="00C74DA3"/>
    <w:rsid w:val="00C80F1D"/>
    <w:rsid w:val="00C82DBE"/>
    <w:rsid w:val="00C83E99"/>
    <w:rsid w:val="00C9068B"/>
    <w:rsid w:val="00C93F40"/>
    <w:rsid w:val="00C957E2"/>
    <w:rsid w:val="00CA1772"/>
    <w:rsid w:val="00CA3D0C"/>
    <w:rsid w:val="00CA5B61"/>
    <w:rsid w:val="00CA692C"/>
    <w:rsid w:val="00CC6518"/>
    <w:rsid w:val="00CD4ADD"/>
    <w:rsid w:val="00CD6554"/>
    <w:rsid w:val="00CD7D55"/>
    <w:rsid w:val="00CF3710"/>
    <w:rsid w:val="00D004DF"/>
    <w:rsid w:val="00D020B1"/>
    <w:rsid w:val="00D0453C"/>
    <w:rsid w:val="00D077B8"/>
    <w:rsid w:val="00D12676"/>
    <w:rsid w:val="00D13542"/>
    <w:rsid w:val="00D35298"/>
    <w:rsid w:val="00D4664A"/>
    <w:rsid w:val="00D528B8"/>
    <w:rsid w:val="00D5772E"/>
    <w:rsid w:val="00D57972"/>
    <w:rsid w:val="00D66FDF"/>
    <w:rsid w:val="00D675A9"/>
    <w:rsid w:val="00D67B9F"/>
    <w:rsid w:val="00D70504"/>
    <w:rsid w:val="00D738D6"/>
    <w:rsid w:val="00D755EB"/>
    <w:rsid w:val="00D76048"/>
    <w:rsid w:val="00D8058B"/>
    <w:rsid w:val="00D87E00"/>
    <w:rsid w:val="00D9134D"/>
    <w:rsid w:val="00D95889"/>
    <w:rsid w:val="00DA119B"/>
    <w:rsid w:val="00DA7A03"/>
    <w:rsid w:val="00DB1818"/>
    <w:rsid w:val="00DC309B"/>
    <w:rsid w:val="00DC4BC7"/>
    <w:rsid w:val="00DC4DA2"/>
    <w:rsid w:val="00DC4EBD"/>
    <w:rsid w:val="00DD4C17"/>
    <w:rsid w:val="00DD74A5"/>
    <w:rsid w:val="00DE571B"/>
    <w:rsid w:val="00DF2B1F"/>
    <w:rsid w:val="00DF62CD"/>
    <w:rsid w:val="00DF73C7"/>
    <w:rsid w:val="00E16509"/>
    <w:rsid w:val="00E31FAF"/>
    <w:rsid w:val="00E32812"/>
    <w:rsid w:val="00E36815"/>
    <w:rsid w:val="00E44582"/>
    <w:rsid w:val="00E56BBA"/>
    <w:rsid w:val="00E67375"/>
    <w:rsid w:val="00E77645"/>
    <w:rsid w:val="00E8177D"/>
    <w:rsid w:val="00E83BD9"/>
    <w:rsid w:val="00E871F8"/>
    <w:rsid w:val="00E93926"/>
    <w:rsid w:val="00EA15B0"/>
    <w:rsid w:val="00EA5EA7"/>
    <w:rsid w:val="00EC07B6"/>
    <w:rsid w:val="00EC38A0"/>
    <w:rsid w:val="00EC4A25"/>
    <w:rsid w:val="00EC686A"/>
    <w:rsid w:val="00EE0518"/>
    <w:rsid w:val="00EE16CF"/>
    <w:rsid w:val="00EE37F5"/>
    <w:rsid w:val="00EF458D"/>
    <w:rsid w:val="00EF54C9"/>
    <w:rsid w:val="00F025A2"/>
    <w:rsid w:val="00F02A12"/>
    <w:rsid w:val="00F04712"/>
    <w:rsid w:val="00F10545"/>
    <w:rsid w:val="00F13360"/>
    <w:rsid w:val="00F216A9"/>
    <w:rsid w:val="00F2230B"/>
    <w:rsid w:val="00F22EC7"/>
    <w:rsid w:val="00F325C8"/>
    <w:rsid w:val="00F358A0"/>
    <w:rsid w:val="00F36276"/>
    <w:rsid w:val="00F40D14"/>
    <w:rsid w:val="00F426F1"/>
    <w:rsid w:val="00F62A94"/>
    <w:rsid w:val="00F653B8"/>
    <w:rsid w:val="00F72CB6"/>
    <w:rsid w:val="00F74A94"/>
    <w:rsid w:val="00F76D10"/>
    <w:rsid w:val="00F84D8C"/>
    <w:rsid w:val="00F86684"/>
    <w:rsid w:val="00F874DE"/>
    <w:rsid w:val="00F9008D"/>
    <w:rsid w:val="00F96630"/>
    <w:rsid w:val="00FA1266"/>
    <w:rsid w:val="00FA6962"/>
    <w:rsid w:val="00FA7394"/>
    <w:rsid w:val="00FC1192"/>
    <w:rsid w:val="00FC1460"/>
    <w:rsid w:val="00FF25B6"/>
    <w:rsid w:val="01F338DE"/>
    <w:rsid w:val="03802ADF"/>
    <w:rsid w:val="048A24AC"/>
    <w:rsid w:val="0490526F"/>
    <w:rsid w:val="053775A5"/>
    <w:rsid w:val="053F1686"/>
    <w:rsid w:val="05C14693"/>
    <w:rsid w:val="066130FD"/>
    <w:rsid w:val="06C219AC"/>
    <w:rsid w:val="071B3059"/>
    <w:rsid w:val="07544E51"/>
    <w:rsid w:val="07617291"/>
    <w:rsid w:val="07823B94"/>
    <w:rsid w:val="07A576B3"/>
    <w:rsid w:val="083E14F9"/>
    <w:rsid w:val="084B611E"/>
    <w:rsid w:val="08D46A62"/>
    <w:rsid w:val="08DE2598"/>
    <w:rsid w:val="09044119"/>
    <w:rsid w:val="091A1756"/>
    <w:rsid w:val="099318C0"/>
    <w:rsid w:val="0A107E1D"/>
    <w:rsid w:val="0AE77E36"/>
    <w:rsid w:val="0B285315"/>
    <w:rsid w:val="0B5E1103"/>
    <w:rsid w:val="0C1D6D77"/>
    <w:rsid w:val="0C697668"/>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F575C"/>
    <w:rsid w:val="110F618C"/>
    <w:rsid w:val="112E2FF4"/>
    <w:rsid w:val="11DB2048"/>
    <w:rsid w:val="11E27A68"/>
    <w:rsid w:val="128A25EC"/>
    <w:rsid w:val="138131A6"/>
    <w:rsid w:val="14501678"/>
    <w:rsid w:val="14BE2B05"/>
    <w:rsid w:val="152C6340"/>
    <w:rsid w:val="15733217"/>
    <w:rsid w:val="15F963D3"/>
    <w:rsid w:val="164F6DF7"/>
    <w:rsid w:val="16DE2138"/>
    <w:rsid w:val="171E5A3F"/>
    <w:rsid w:val="172C4065"/>
    <w:rsid w:val="172C6233"/>
    <w:rsid w:val="17915DBB"/>
    <w:rsid w:val="17A85514"/>
    <w:rsid w:val="17DB1C3B"/>
    <w:rsid w:val="18293EA3"/>
    <w:rsid w:val="188050D3"/>
    <w:rsid w:val="196C5BA0"/>
    <w:rsid w:val="199F6269"/>
    <w:rsid w:val="19B00AB8"/>
    <w:rsid w:val="1A684228"/>
    <w:rsid w:val="1B427C74"/>
    <w:rsid w:val="1BAA3A35"/>
    <w:rsid w:val="1CAF1B81"/>
    <w:rsid w:val="1CD27EE6"/>
    <w:rsid w:val="1D2C4DE1"/>
    <w:rsid w:val="1D766978"/>
    <w:rsid w:val="1D8D72C3"/>
    <w:rsid w:val="1DA63610"/>
    <w:rsid w:val="1DC56190"/>
    <w:rsid w:val="1DE40722"/>
    <w:rsid w:val="1ECA6241"/>
    <w:rsid w:val="1ED351B4"/>
    <w:rsid w:val="1F972949"/>
    <w:rsid w:val="1FE8336C"/>
    <w:rsid w:val="1FFF2CE2"/>
    <w:rsid w:val="20526CD1"/>
    <w:rsid w:val="20E1067A"/>
    <w:rsid w:val="2137030A"/>
    <w:rsid w:val="21563D14"/>
    <w:rsid w:val="21F63053"/>
    <w:rsid w:val="22287614"/>
    <w:rsid w:val="22A260B8"/>
    <w:rsid w:val="22AD56E7"/>
    <w:rsid w:val="22F52A61"/>
    <w:rsid w:val="24E62946"/>
    <w:rsid w:val="250D5723"/>
    <w:rsid w:val="2571061E"/>
    <w:rsid w:val="25862E04"/>
    <w:rsid w:val="25A100EB"/>
    <w:rsid w:val="25D73E71"/>
    <w:rsid w:val="25FD2E5E"/>
    <w:rsid w:val="26752D47"/>
    <w:rsid w:val="27BE4120"/>
    <w:rsid w:val="27E358EE"/>
    <w:rsid w:val="280010C7"/>
    <w:rsid w:val="283C1D56"/>
    <w:rsid w:val="283D284C"/>
    <w:rsid w:val="28B70904"/>
    <w:rsid w:val="2B421DF4"/>
    <w:rsid w:val="2BA5154E"/>
    <w:rsid w:val="2C1620B8"/>
    <w:rsid w:val="2C297927"/>
    <w:rsid w:val="2C4B06E9"/>
    <w:rsid w:val="2C6B1FD6"/>
    <w:rsid w:val="2CE80BFA"/>
    <w:rsid w:val="2D6B4364"/>
    <w:rsid w:val="2E906EA7"/>
    <w:rsid w:val="2EA87D0C"/>
    <w:rsid w:val="2F280A9E"/>
    <w:rsid w:val="301F1121"/>
    <w:rsid w:val="30673F24"/>
    <w:rsid w:val="30715219"/>
    <w:rsid w:val="319A609D"/>
    <w:rsid w:val="325B3ECE"/>
    <w:rsid w:val="343044D1"/>
    <w:rsid w:val="35A16FAA"/>
    <w:rsid w:val="38151AAC"/>
    <w:rsid w:val="38C65867"/>
    <w:rsid w:val="38F01CF9"/>
    <w:rsid w:val="393A2779"/>
    <w:rsid w:val="3A1862BB"/>
    <w:rsid w:val="3A532AA4"/>
    <w:rsid w:val="3AFF7929"/>
    <w:rsid w:val="3C100419"/>
    <w:rsid w:val="3C651AB5"/>
    <w:rsid w:val="3CA91EED"/>
    <w:rsid w:val="3DD10A73"/>
    <w:rsid w:val="3E1C2251"/>
    <w:rsid w:val="3E5A1553"/>
    <w:rsid w:val="3EB30540"/>
    <w:rsid w:val="401D428C"/>
    <w:rsid w:val="40EC1A1F"/>
    <w:rsid w:val="412E24D8"/>
    <w:rsid w:val="415F3DF4"/>
    <w:rsid w:val="423C2C6D"/>
    <w:rsid w:val="42640EDA"/>
    <w:rsid w:val="43422F8C"/>
    <w:rsid w:val="43AE52B1"/>
    <w:rsid w:val="44671021"/>
    <w:rsid w:val="446E5B1A"/>
    <w:rsid w:val="449C380E"/>
    <w:rsid w:val="451E3E9B"/>
    <w:rsid w:val="458120E2"/>
    <w:rsid w:val="45902115"/>
    <w:rsid w:val="463810CB"/>
    <w:rsid w:val="465971C9"/>
    <w:rsid w:val="469535E5"/>
    <w:rsid w:val="470855B8"/>
    <w:rsid w:val="479C11AF"/>
    <w:rsid w:val="47B74BE0"/>
    <w:rsid w:val="48794FF1"/>
    <w:rsid w:val="488C0349"/>
    <w:rsid w:val="4A084559"/>
    <w:rsid w:val="4A3239B5"/>
    <w:rsid w:val="4AA32A24"/>
    <w:rsid w:val="4AF91647"/>
    <w:rsid w:val="4B0C12C2"/>
    <w:rsid w:val="4B522A61"/>
    <w:rsid w:val="4B836478"/>
    <w:rsid w:val="4BA40DAF"/>
    <w:rsid w:val="4BEA1D7F"/>
    <w:rsid w:val="4C772788"/>
    <w:rsid w:val="4CC2010B"/>
    <w:rsid w:val="4CD45ADF"/>
    <w:rsid w:val="4CFC36D9"/>
    <w:rsid w:val="4D292FEC"/>
    <w:rsid w:val="4DCE1143"/>
    <w:rsid w:val="4DDB5109"/>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5127C43"/>
    <w:rsid w:val="55382397"/>
    <w:rsid w:val="55E1417E"/>
    <w:rsid w:val="5618097E"/>
    <w:rsid w:val="56344B9B"/>
    <w:rsid w:val="563A7D56"/>
    <w:rsid w:val="56EB5820"/>
    <w:rsid w:val="57B14AB1"/>
    <w:rsid w:val="57BD05B1"/>
    <w:rsid w:val="58231718"/>
    <w:rsid w:val="58516DDF"/>
    <w:rsid w:val="58907ED8"/>
    <w:rsid w:val="58C61100"/>
    <w:rsid w:val="5AF64D62"/>
    <w:rsid w:val="5B66652E"/>
    <w:rsid w:val="5BB628CB"/>
    <w:rsid w:val="5D4F1324"/>
    <w:rsid w:val="5D9868F9"/>
    <w:rsid w:val="5E1A51B3"/>
    <w:rsid w:val="5E92370D"/>
    <w:rsid w:val="5EEB5984"/>
    <w:rsid w:val="5EFA0C2F"/>
    <w:rsid w:val="5F1E3231"/>
    <w:rsid w:val="5F36210A"/>
    <w:rsid w:val="5F725E4C"/>
    <w:rsid w:val="6028541F"/>
    <w:rsid w:val="60E07B90"/>
    <w:rsid w:val="610E7E78"/>
    <w:rsid w:val="622A0984"/>
    <w:rsid w:val="62AD53E3"/>
    <w:rsid w:val="62FE645E"/>
    <w:rsid w:val="63C86330"/>
    <w:rsid w:val="64663A4D"/>
    <w:rsid w:val="64F34A99"/>
    <w:rsid w:val="650A39C8"/>
    <w:rsid w:val="650C5878"/>
    <w:rsid w:val="656C6A72"/>
    <w:rsid w:val="661B39BA"/>
    <w:rsid w:val="664C7607"/>
    <w:rsid w:val="66D245DF"/>
    <w:rsid w:val="67140B44"/>
    <w:rsid w:val="672D189C"/>
    <w:rsid w:val="67A51714"/>
    <w:rsid w:val="67C155F3"/>
    <w:rsid w:val="68524A61"/>
    <w:rsid w:val="689F3C2F"/>
    <w:rsid w:val="68FD7EFD"/>
    <w:rsid w:val="69492E5D"/>
    <w:rsid w:val="69AB006E"/>
    <w:rsid w:val="6A6807ED"/>
    <w:rsid w:val="6B1C09F3"/>
    <w:rsid w:val="6BFA7AAB"/>
    <w:rsid w:val="6C115B8E"/>
    <w:rsid w:val="6C245735"/>
    <w:rsid w:val="6CA4565C"/>
    <w:rsid w:val="6CD05926"/>
    <w:rsid w:val="6CFC7CF3"/>
    <w:rsid w:val="6D270B93"/>
    <w:rsid w:val="6D42261C"/>
    <w:rsid w:val="6DD45875"/>
    <w:rsid w:val="6DFC4526"/>
    <w:rsid w:val="6E5170FF"/>
    <w:rsid w:val="6E6D4B6B"/>
    <w:rsid w:val="6FE54A08"/>
    <w:rsid w:val="72161B1F"/>
    <w:rsid w:val="735E2D4E"/>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73444A"/>
    <w:rsid w:val="7A9650E9"/>
    <w:rsid w:val="7AC2273D"/>
    <w:rsid w:val="7AC4378E"/>
    <w:rsid w:val="7AD36012"/>
    <w:rsid w:val="7B0F4223"/>
    <w:rsid w:val="7B254F7B"/>
    <w:rsid w:val="7B4711AF"/>
    <w:rsid w:val="7B8C6DB5"/>
    <w:rsid w:val="7BD01205"/>
    <w:rsid w:val="7C55320F"/>
    <w:rsid w:val="7C752D6E"/>
    <w:rsid w:val="7D1878D9"/>
    <w:rsid w:val="7E0842C0"/>
    <w:rsid w:val="7E231D01"/>
    <w:rsid w:val="7E2C012F"/>
    <w:rsid w:val="7EFE3833"/>
    <w:rsid w:val="7F16248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2" Type="http://schemas.microsoft.com/office/2011/relationships/people" Target="people.xml"/><Relationship Id="rId51" Type="http://schemas.openxmlformats.org/officeDocument/2006/relationships/fontTable" Target="fontTable.xml"/><Relationship Id="rId50" Type="http://schemas.microsoft.com/office/2006/relationships/keyMapCustomizations" Target="customizations.xml"/><Relationship Id="rId5" Type="http://schemas.openxmlformats.org/officeDocument/2006/relationships/footnotes" Target="footnotes.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microsoft.com/office/2011/relationships/commentsExtended" Target="commentsExtended.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comments" Target="comment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6.xml"/><Relationship Id="rId15" Type="http://schemas.openxmlformats.org/officeDocument/2006/relationships/footer" Target="footer5.xml"/><Relationship Id="rId14" Type="http://schemas.openxmlformats.org/officeDocument/2006/relationships/header" Target="header5.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86073-F760-45F6-8F40-509549178419}">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29</Pages>
  <Words>8018</Words>
  <Characters>45707</Characters>
  <Lines>380</Lines>
  <Paragraphs>107</Paragraphs>
  <TotalTime>0</TotalTime>
  <ScaleCrop>false</ScaleCrop>
  <LinksUpToDate>false</LinksUpToDate>
  <CharactersWithSpaces>53618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2022-02-08T11:59:00Z</dcterms:created>
  <dc:creator>MCC Support</dc:creator>
  <cp:keywords>&lt;keyword[, keyword, ]&gt;</cp:keywords>
  <cp:lastModifiedBy>Danni SONG(CMCC)</cp:lastModifiedBy>
  <cp:lastPrinted>2019-02-25T14:05:00Z</cp:lastPrinted>
  <dcterms:modified xsi:type="dcterms:W3CDTF">2022-02-10T02:32:31Z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6F0B73CE480A440C9DE4CD8D12846EE4</vt:lpwstr>
  </property>
</Properties>
</file>