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6E43" w14:textId="0796AA98" w:rsidR="001216D0" w:rsidRDefault="001216D0" w:rsidP="001216D0">
      <w:pPr>
        <w:pStyle w:val="CRCoverPage"/>
        <w:tabs>
          <w:tab w:val="right" w:pos="9639"/>
        </w:tabs>
        <w:spacing w:after="0"/>
        <w:rPr>
          <w:b/>
          <w:i/>
          <w:noProof/>
          <w:sz w:val="28"/>
        </w:rPr>
      </w:pPr>
      <w:bookmarkStart w:id="0" w:name="_Hlk528502858"/>
      <w:bookmarkStart w:id="1" w:name="_Hlk61618138"/>
      <w:bookmarkStart w:id="2" w:name="_Toc21097413"/>
      <w:bookmarkStart w:id="3" w:name="_Toc29765297"/>
      <w:bookmarkStart w:id="4" w:name="_Toc37180762"/>
      <w:bookmarkStart w:id="5" w:name="_Toc45881751"/>
      <w:bookmarkStart w:id="6" w:name="_Toc52557234"/>
      <w:bookmarkStart w:id="7" w:name="_Toc61113974"/>
      <w:r>
        <w:rPr>
          <w:b/>
          <w:noProof/>
          <w:sz w:val="24"/>
        </w:rPr>
        <w:t>3GPP TSG-RAN WG4 Meeting #98-e</w:t>
      </w:r>
      <w:r>
        <w:rPr>
          <w:b/>
          <w:i/>
          <w:noProof/>
          <w:sz w:val="28"/>
        </w:rPr>
        <w:tab/>
        <w:t>R4-</w:t>
      </w:r>
      <w:r w:rsidR="00280174" w:rsidRPr="00280174">
        <w:t xml:space="preserve"> </w:t>
      </w:r>
      <w:r w:rsidR="00280174" w:rsidRPr="00280174">
        <w:rPr>
          <w:b/>
          <w:i/>
          <w:noProof/>
          <w:sz w:val="28"/>
        </w:rPr>
        <w:t>2103884</w:t>
      </w:r>
    </w:p>
    <w:p w14:paraId="7A7DF347" w14:textId="77777777" w:rsidR="001216D0" w:rsidRDefault="001216D0" w:rsidP="001216D0">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6D0" w14:paraId="692F6270" w14:textId="77777777" w:rsidTr="00280174">
        <w:tc>
          <w:tcPr>
            <w:tcW w:w="9641" w:type="dxa"/>
            <w:gridSpan w:val="9"/>
            <w:tcBorders>
              <w:top w:val="single" w:sz="4" w:space="0" w:color="auto"/>
              <w:left w:val="single" w:sz="4" w:space="0" w:color="auto"/>
              <w:right w:val="single" w:sz="4" w:space="0" w:color="auto"/>
            </w:tcBorders>
          </w:tcPr>
          <w:bookmarkEnd w:id="0"/>
          <w:p w14:paraId="4CEADD0F" w14:textId="77777777" w:rsidR="001216D0" w:rsidRDefault="001216D0" w:rsidP="00280174">
            <w:pPr>
              <w:pStyle w:val="CRCoverPage"/>
              <w:spacing w:after="0"/>
              <w:jc w:val="right"/>
              <w:rPr>
                <w:i/>
                <w:noProof/>
              </w:rPr>
            </w:pPr>
            <w:r>
              <w:rPr>
                <w:i/>
                <w:noProof/>
                <w:sz w:val="14"/>
              </w:rPr>
              <w:t>CR-Form-v12.1</w:t>
            </w:r>
          </w:p>
        </w:tc>
      </w:tr>
      <w:tr w:rsidR="001216D0" w14:paraId="0B5C2EC3" w14:textId="77777777" w:rsidTr="00280174">
        <w:tc>
          <w:tcPr>
            <w:tcW w:w="9641" w:type="dxa"/>
            <w:gridSpan w:val="9"/>
            <w:tcBorders>
              <w:left w:val="single" w:sz="4" w:space="0" w:color="auto"/>
              <w:right w:val="single" w:sz="4" w:space="0" w:color="auto"/>
            </w:tcBorders>
          </w:tcPr>
          <w:p w14:paraId="59E0424B" w14:textId="77777777" w:rsidR="001216D0" w:rsidRDefault="001216D0" w:rsidP="00280174">
            <w:pPr>
              <w:pStyle w:val="CRCoverPage"/>
              <w:spacing w:after="0"/>
              <w:jc w:val="center"/>
              <w:rPr>
                <w:noProof/>
              </w:rPr>
            </w:pPr>
            <w:r>
              <w:rPr>
                <w:b/>
                <w:noProof/>
                <w:sz w:val="32"/>
              </w:rPr>
              <w:t>CHANGE REQUEST</w:t>
            </w:r>
          </w:p>
        </w:tc>
      </w:tr>
      <w:tr w:rsidR="001216D0" w14:paraId="7C1101D9" w14:textId="77777777" w:rsidTr="00280174">
        <w:tc>
          <w:tcPr>
            <w:tcW w:w="9641" w:type="dxa"/>
            <w:gridSpan w:val="9"/>
            <w:tcBorders>
              <w:left w:val="single" w:sz="4" w:space="0" w:color="auto"/>
              <w:right w:val="single" w:sz="4" w:space="0" w:color="auto"/>
            </w:tcBorders>
          </w:tcPr>
          <w:p w14:paraId="6A7A9773" w14:textId="77777777" w:rsidR="001216D0" w:rsidRDefault="001216D0" w:rsidP="00280174">
            <w:pPr>
              <w:pStyle w:val="CRCoverPage"/>
              <w:spacing w:after="0"/>
              <w:rPr>
                <w:noProof/>
                <w:sz w:val="8"/>
                <w:szCs w:val="8"/>
              </w:rPr>
            </w:pPr>
          </w:p>
        </w:tc>
      </w:tr>
      <w:tr w:rsidR="001216D0" w14:paraId="52176D83" w14:textId="77777777" w:rsidTr="00280174">
        <w:tc>
          <w:tcPr>
            <w:tcW w:w="142" w:type="dxa"/>
            <w:tcBorders>
              <w:left w:val="single" w:sz="4" w:space="0" w:color="auto"/>
            </w:tcBorders>
          </w:tcPr>
          <w:p w14:paraId="3380D154" w14:textId="77777777" w:rsidR="001216D0" w:rsidRDefault="001216D0" w:rsidP="00280174">
            <w:pPr>
              <w:pStyle w:val="CRCoverPage"/>
              <w:spacing w:after="0"/>
              <w:jc w:val="right"/>
              <w:rPr>
                <w:noProof/>
              </w:rPr>
            </w:pPr>
          </w:p>
        </w:tc>
        <w:tc>
          <w:tcPr>
            <w:tcW w:w="1559" w:type="dxa"/>
            <w:shd w:val="pct30" w:color="FFFF00" w:fill="auto"/>
          </w:tcPr>
          <w:p w14:paraId="6FEB41C7" w14:textId="27D29A30" w:rsidR="001216D0" w:rsidRPr="00410371" w:rsidRDefault="00BC0C87" w:rsidP="00280174">
            <w:pPr>
              <w:pStyle w:val="CRCoverPage"/>
              <w:spacing w:after="0"/>
              <w:jc w:val="right"/>
              <w:rPr>
                <w:b/>
                <w:noProof/>
                <w:sz w:val="28"/>
              </w:rPr>
            </w:pPr>
            <w:r>
              <w:fldChar w:fldCharType="begin"/>
            </w:r>
            <w:r>
              <w:instrText xml:space="preserve"> DOCPROPERTY  Spec#  \* MERGEFORMAT </w:instrText>
            </w:r>
            <w:r>
              <w:fldChar w:fldCharType="separate"/>
            </w:r>
            <w:r w:rsidR="001216D0">
              <w:rPr>
                <w:b/>
                <w:noProof/>
                <w:sz w:val="28"/>
              </w:rPr>
              <w:t>37.141</w:t>
            </w:r>
            <w:r>
              <w:rPr>
                <w:b/>
                <w:noProof/>
                <w:sz w:val="28"/>
              </w:rPr>
              <w:fldChar w:fldCharType="end"/>
            </w:r>
          </w:p>
        </w:tc>
        <w:tc>
          <w:tcPr>
            <w:tcW w:w="709" w:type="dxa"/>
          </w:tcPr>
          <w:p w14:paraId="2F476D53" w14:textId="77777777" w:rsidR="001216D0" w:rsidRDefault="001216D0" w:rsidP="00280174">
            <w:pPr>
              <w:pStyle w:val="CRCoverPage"/>
              <w:spacing w:after="0"/>
              <w:jc w:val="center"/>
              <w:rPr>
                <w:noProof/>
              </w:rPr>
            </w:pPr>
            <w:r>
              <w:rPr>
                <w:b/>
                <w:noProof/>
                <w:sz w:val="28"/>
              </w:rPr>
              <w:t>CR</w:t>
            </w:r>
          </w:p>
        </w:tc>
        <w:tc>
          <w:tcPr>
            <w:tcW w:w="1276" w:type="dxa"/>
            <w:shd w:val="pct30" w:color="FFFF00" w:fill="auto"/>
          </w:tcPr>
          <w:p w14:paraId="6239D0B5" w14:textId="12FA921C" w:rsidR="001216D0" w:rsidRPr="00410371" w:rsidRDefault="00BC0C87" w:rsidP="00280174">
            <w:pPr>
              <w:pStyle w:val="CRCoverPage"/>
              <w:spacing w:after="0"/>
              <w:rPr>
                <w:noProof/>
              </w:rPr>
            </w:pPr>
            <w:r>
              <w:fldChar w:fldCharType="begin"/>
            </w:r>
            <w:r>
              <w:instrText xml:space="preserve"> DOCPROPERTY  Cr#  \* MERGEFORMAT </w:instrText>
            </w:r>
            <w:r>
              <w:fldChar w:fldCharType="separate"/>
            </w:r>
            <w:r w:rsidR="00D2049C" w:rsidRPr="00D2049C">
              <w:rPr>
                <w:b/>
                <w:noProof/>
                <w:sz w:val="28"/>
              </w:rPr>
              <w:t>0973</w:t>
            </w:r>
            <w:r>
              <w:rPr>
                <w:b/>
                <w:noProof/>
                <w:sz w:val="28"/>
              </w:rPr>
              <w:fldChar w:fldCharType="end"/>
            </w:r>
          </w:p>
        </w:tc>
        <w:tc>
          <w:tcPr>
            <w:tcW w:w="709" w:type="dxa"/>
          </w:tcPr>
          <w:p w14:paraId="5F089B80" w14:textId="77777777" w:rsidR="001216D0" w:rsidRDefault="001216D0" w:rsidP="00280174">
            <w:pPr>
              <w:pStyle w:val="CRCoverPage"/>
              <w:tabs>
                <w:tab w:val="right" w:pos="625"/>
              </w:tabs>
              <w:spacing w:after="0"/>
              <w:jc w:val="center"/>
              <w:rPr>
                <w:noProof/>
              </w:rPr>
            </w:pPr>
            <w:r>
              <w:rPr>
                <w:b/>
                <w:bCs/>
                <w:noProof/>
                <w:sz w:val="28"/>
              </w:rPr>
              <w:t>rev</w:t>
            </w:r>
          </w:p>
        </w:tc>
        <w:tc>
          <w:tcPr>
            <w:tcW w:w="992" w:type="dxa"/>
            <w:shd w:val="pct30" w:color="FFFF00" w:fill="auto"/>
          </w:tcPr>
          <w:p w14:paraId="68425EFB" w14:textId="60CD06E4" w:rsidR="001216D0" w:rsidRPr="00410371" w:rsidRDefault="00280174" w:rsidP="00280174">
            <w:pPr>
              <w:pStyle w:val="CRCoverPage"/>
              <w:spacing w:after="0"/>
              <w:jc w:val="center"/>
              <w:rPr>
                <w:b/>
                <w:noProof/>
              </w:rPr>
            </w:pPr>
            <w:r w:rsidRPr="00280174">
              <w:rPr>
                <w:b/>
                <w:noProof/>
                <w:sz w:val="28"/>
                <w:szCs w:val="28"/>
              </w:rPr>
              <w:t>1</w:t>
            </w:r>
          </w:p>
        </w:tc>
        <w:tc>
          <w:tcPr>
            <w:tcW w:w="2410" w:type="dxa"/>
          </w:tcPr>
          <w:p w14:paraId="5542A916" w14:textId="77777777" w:rsidR="001216D0" w:rsidRDefault="001216D0" w:rsidP="002801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5D8C07" w14:textId="0FA42EC3" w:rsidR="001216D0" w:rsidRPr="00410371" w:rsidRDefault="00BC0C87" w:rsidP="00280174">
            <w:pPr>
              <w:pStyle w:val="CRCoverPage"/>
              <w:spacing w:after="0"/>
              <w:jc w:val="center"/>
              <w:rPr>
                <w:noProof/>
                <w:sz w:val="28"/>
              </w:rPr>
            </w:pPr>
            <w:r>
              <w:fldChar w:fldCharType="begin"/>
            </w:r>
            <w:r>
              <w:instrText xml:space="preserve"> DOCPROPERTY  Version  \* MERGEFORMAT </w:instrText>
            </w:r>
            <w:r>
              <w:fldChar w:fldCharType="separate"/>
            </w:r>
            <w:r w:rsidR="001216D0">
              <w:rPr>
                <w:b/>
                <w:noProof/>
                <w:sz w:val="28"/>
              </w:rPr>
              <w:t>15.13.0</w:t>
            </w:r>
            <w:r>
              <w:rPr>
                <w:b/>
                <w:noProof/>
                <w:sz w:val="28"/>
              </w:rPr>
              <w:fldChar w:fldCharType="end"/>
            </w:r>
          </w:p>
        </w:tc>
        <w:tc>
          <w:tcPr>
            <w:tcW w:w="143" w:type="dxa"/>
            <w:tcBorders>
              <w:right w:val="single" w:sz="4" w:space="0" w:color="auto"/>
            </w:tcBorders>
          </w:tcPr>
          <w:p w14:paraId="14D1DCFC" w14:textId="77777777" w:rsidR="001216D0" w:rsidRDefault="001216D0" w:rsidP="00280174">
            <w:pPr>
              <w:pStyle w:val="CRCoverPage"/>
              <w:spacing w:after="0"/>
              <w:rPr>
                <w:noProof/>
              </w:rPr>
            </w:pPr>
          </w:p>
        </w:tc>
      </w:tr>
      <w:tr w:rsidR="001216D0" w14:paraId="5C48A347" w14:textId="77777777" w:rsidTr="00280174">
        <w:tc>
          <w:tcPr>
            <w:tcW w:w="9641" w:type="dxa"/>
            <w:gridSpan w:val="9"/>
            <w:tcBorders>
              <w:left w:val="single" w:sz="4" w:space="0" w:color="auto"/>
              <w:right w:val="single" w:sz="4" w:space="0" w:color="auto"/>
            </w:tcBorders>
          </w:tcPr>
          <w:p w14:paraId="67D11CBE" w14:textId="77777777" w:rsidR="001216D0" w:rsidRDefault="001216D0" w:rsidP="00280174">
            <w:pPr>
              <w:pStyle w:val="CRCoverPage"/>
              <w:spacing w:after="0"/>
              <w:rPr>
                <w:noProof/>
              </w:rPr>
            </w:pPr>
          </w:p>
        </w:tc>
      </w:tr>
      <w:tr w:rsidR="001216D0" w14:paraId="21F95842" w14:textId="77777777" w:rsidTr="00280174">
        <w:tc>
          <w:tcPr>
            <w:tcW w:w="9641" w:type="dxa"/>
            <w:gridSpan w:val="9"/>
            <w:tcBorders>
              <w:top w:val="single" w:sz="4" w:space="0" w:color="auto"/>
            </w:tcBorders>
          </w:tcPr>
          <w:p w14:paraId="69ACB71A" w14:textId="77777777" w:rsidR="001216D0" w:rsidRPr="00F25D98" w:rsidRDefault="001216D0" w:rsidP="0028017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16D0" w14:paraId="3A07A975" w14:textId="77777777" w:rsidTr="00280174">
        <w:tc>
          <w:tcPr>
            <w:tcW w:w="9641" w:type="dxa"/>
            <w:gridSpan w:val="9"/>
          </w:tcPr>
          <w:p w14:paraId="75BBA075" w14:textId="77777777" w:rsidR="001216D0" w:rsidRDefault="001216D0" w:rsidP="00280174">
            <w:pPr>
              <w:pStyle w:val="CRCoverPage"/>
              <w:spacing w:after="0"/>
              <w:rPr>
                <w:noProof/>
                <w:sz w:val="8"/>
                <w:szCs w:val="8"/>
              </w:rPr>
            </w:pPr>
          </w:p>
        </w:tc>
      </w:tr>
    </w:tbl>
    <w:p w14:paraId="52FCB835" w14:textId="77777777" w:rsidR="001216D0" w:rsidRDefault="001216D0" w:rsidP="001216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6D0" w14:paraId="2D455AB1" w14:textId="77777777" w:rsidTr="00280174">
        <w:tc>
          <w:tcPr>
            <w:tcW w:w="2835" w:type="dxa"/>
          </w:tcPr>
          <w:p w14:paraId="4433A6C4" w14:textId="77777777" w:rsidR="001216D0" w:rsidRDefault="001216D0" w:rsidP="00280174">
            <w:pPr>
              <w:pStyle w:val="CRCoverPage"/>
              <w:tabs>
                <w:tab w:val="right" w:pos="2751"/>
              </w:tabs>
              <w:spacing w:after="0"/>
              <w:rPr>
                <w:b/>
                <w:i/>
                <w:noProof/>
              </w:rPr>
            </w:pPr>
            <w:r>
              <w:rPr>
                <w:b/>
                <w:i/>
                <w:noProof/>
              </w:rPr>
              <w:t>Proposed change affects:</w:t>
            </w:r>
          </w:p>
        </w:tc>
        <w:tc>
          <w:tcPr>
            <w:tcW w:w="1418" w:type="dxa"/>
          </w:tcPr>
          <w:p w14:paraId="0C917B0F" w14:textId="77777777" w:rsidR="001216D0" w:rsidRDefault="001216D0" w:rsidP="002801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2A975C" w14:textId="77777777" w:rsidR="001216D0" w:rsidRDefault="001216D0" w:rsidP="00280174">
            <w:pPr>
              <w:pStyle w:val="CRCoverPage"/>
              <w:spacing w:after="0"/>
              <w:jc w:val="center"/>
              <w:rPr>
                <w:b/>
                <w:caps/>
                <w:noProof/>
              </w:rPr>
            </w:pPr>
          </w:p>
        </w:tc>
        <w:tc>
          <w:tcPr>
            <w:tcW w:w="709" w:type="dxa"/>
            <w:tcBorders>
              <w:left w:val="single" w:sz="4" w:space="0" w:color="auto"/>
            </w:tcBorders>
          </w:tcPr>
          <w:p w14:paraId="30FD8501" w14:textId="77777777" w:rsidR="001216D0" w:rsidRDefault="001216D0" w:rsidP="002801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45660" w14:textId="77777777" w:rsidR="001216D0" w:rsidRDefault="001216D0" w:rsidP="00280174">
            <w:pPr>
              <w:pStyle w:val="CRCoverPage"/>
              <w:spacing w:after="0"/>
              <w:jc w:val="center"/>
              <w:rPr>
                <w:b/>
                <w:caps/>
                <w:noProof/>
              </w:rPr>
            </w:pPr>
          </w:p>
        </w:tc>
        <w:tc>
          <w:tcPr>
            <w:tcW w:w="2126" w:type="dxa"/>
          </w:tcPr>
          <w:p w14:paraId="3AD260A4" w14:textId="77777777" w:rsidR="001216D0" w:rsidRDefault="001216D0" w:rsidP="002801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D23D29" w14:textId="77777777" w:rsidR="001216D0" w:rsidRDefault="001216D0" w:rsidP="00280174">
            <w:pPr>
              <w:pStyle w:val="CRCoverPage"/>
              <w:spacing w:after="0"/>
              <w:jc w:val="center"/>
              <w:rPr>
                <w:b/>
                <w:caps/>
                <w:noProof/>
              </w:rPr>
            </w:pPr>
            <w:r>
              <w:rPr>
                <w:b/>
                <w:caps/>
                <w:noProof/>
              </w:rPr>
              <w:t>X</w:t>
            </w:r>
          </w:p>
        </w:tc>
        <w:tc>
          <w:tcPr>
            <w:tcW w:w="1418" w:type="dxa"/>
            <w:tcBorders>
              <w:left w:val="nil"/>
            </w:tcBorders>
          </w:tcPr>
          <w:p w14:paraId="23810F9C" w14:textId="77777777" w:rsidR="001216D0" w:rsidRDefault="001216D0" w:rsidP="002801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40929D" w14:textId="77777777" w:rsidR="001216D0" w:rsidRDefault="001216D0" w:rsidP="00280174">
            <w:pPr>
              <w:pStyle w:val="CRCoverPage"/>
              <w:spacing w:after="0"/>
              <w:jc w:val="center"/>
              <w:rPr>
                <w:b/>
                <w:bCs/>
                <w:caps/>
                <w:noProof/>
              </w:rPr>
            </w:pPr>
          </w:p>
        </w:tc>
      </w:tr>
    </w:tbl>
    <w:p w14:paraId="58B500FB" w14:textId="77777777" w:rsidR="001216D0" w:rsidRDefault="001216D0" w:rsidP="001216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6D0" w14:paraId="4243A62E" w14:textId="77777777" w:rsidTr="00280174">
        <w:tc>
          <w:tcPr>
            <w:tcW w:w="9640" w:type="dxa"/>
            <w:gridSpan w:val="11"/>
          </w:tcPr>
          <w:p w14:paraId="32F37E5E" w14:textId="77777777" w:rsidR="001216D0" w:rsidRDefault="001216D0" w:rsidP="00280174">
            <w:pPr>
              <w:pStyle w:val="CRCoverPage"/>
              <w:spacing w:after="0"/>
              <w:rPr>
                <w:noProof/>
                <w:sz w:val="8"/>
                <w:szCs w:val="8"/>
              </w:rPr>
            </w:pPr>
          </w:p>
        </w:tc>
      </w:tr>
      <w:tr w:rsidR="001216D0" w14:paraId="2B4E56C2" w14:textId="77777777" w:rsidTr="00280174">
        <w:tc>
          <w:tcPr>
            <w:tcW w:w="1843" w:type="dxa"/>
            <w:tcBorders>
              <w:top w:val="single" w:sz="4" w:space="0" w:color="auto"/>
              <w:left w:val="single" w:sz="4" w:space="0" w:color="auto"/>
            </w:tcBorders>
          </w:tcPr>
          <w:p w14:paraId="384AF7DF" w14:textId="77777777" w:rsidR="001216D0" w:rsidRDefault="001216D0" w:rsidP="002801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13F297" w14:textId="5F3CC923" w:rsidR="001216D0" w:rsidRDefault="001216D0" w:rsidP="00280174">
            <w:pPr>
              <w:pStyle w:val="CRCoverPage"/>
              <w:spacing w:after="0"/>
              <w:ind w:left="100"/>
              <w:rPr>
                <w:noProof/>
              </w:rPr>
            </w:pPr>
            <w:r w:rsidRPr="001216D0">
              <w:t>CR to 37.141 on OBUE table headings and applicability</w:t>
            </w:r>
          </w:p>
        </w:tc>
      </w:tr>
      <w:tr w:rsidR="001216D0" w14:paraId="5EA3FD6F" w14:textId="77777777" w:rsidTr="00280174">
        <w:tc>
          <w:tcPr>
            <w:tcW w:w="1843" w:type="dxa"/>
            <w:tcBorders>
              <w:left w:val="single" w:sz="4" w:space="0" w:color="auto"/>
            </w:tcBorders>
          </w:tcPr>
          <w:p w14:paraId="77632A63" w14:textId="77777777" w:rsidR="001216D0" w:rsidRDefault="001216D0" w:rsidP="00280174">
            <w:pPr>
              <w:pStyle w:val="CRCoverPage"/>
              <w:spacing w:after="0"/>
              <w:rPr>
                <w:b/>
                <w:i/>
                <w:noProof/>
                <w:sz w:val="8"/>
                <w:szCs w:val="8"/>
              </w:rPr>
            </w:pPr>
          </w:p>
        </w:tc>
        <w:tc>
          <w:tcPr>
            <w:tcW w:w="7797" w:type="dxa"/>
            <w:gridSpan w:val="10"/>
            <w:tcBorders>
              <w:right w:val="single" w:sz="4" w:space="0" w:color="auto"/>
            </w:tcBorders>
          </w:tcPr>
          <w:p w14:paraId="325E16F8" w14:textId="77777777" w:rsidR="001216D0" w:rsidRDefault="001216D0" w:rsidP="00280174">
            <w:pPr>
              <w:pStyle w:val="CRCoverPage"/>
              <w:spacing w:after="0"/>
              <w:rPr>
                <w:noProof/>
                <w:sz w:val="8"/>
                <w:szCs w:val="8"/>
              </w:rPr>
            </w:pPr>
          </w:p>
        </w:tc>
      </w:tr>
      <w:tr w:rsidR="001216D0" w14:paraId="56FE311A" w14:textId="77777777" w:rsidTr="00280174">
        <w:tc>
          <w:tcPr>
            <w:tcW w:w="1843" w:type="dxa"/>
            <w:tcBorders>
              <w:left w:val="single" w:sz="4" w:space="0" w:color="auto"/>
            </w:tcBorders>
          </w:tcPr>
          <w:p w14:paraId="543E8741" w14:textId="77777777" w:rsidR="001216D0" w:rsidRDefault="001216D0" w:rsidP="002801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7B315" w14:textId="77777777" w:rsidR="001216D0" w:rsidRDefault="001216D0" w:rsidP="00280174">
            <w:pPr>
              <w:pStyle w:val="CRCoverPage"/>
              <w:spacing w:after="0"/>
              <w:ind w:left="100"/>
              <w:rPr>
                <w:noProof/>
              </w:rPr>
            </w:pPr>
            <w:r>
              <w:rPr>
                <w:noProof/>
              </w:rPr>
              <w:t>Ericsson</w:t>
            </w:r>
          </w:p>
        </w:tc>
      </w:tr>
      <w:tr w:rsidR="001216D0" w14:paraId="47B75F78" w14:textId="77777777" w:rsidTr="00280174">
        <w:tc>
          <w:tcPr>
            <w:tcW w:w="1843" w:type="dxa"/>
            <w:tcBorders>
              <w:left w:val="single" w:sz="4" w:space="0" w:color="auto"/>
            </w:tcBorders>
          </w:tcPr>
          <w:p w14:paraId="70AE91AD" w14:textId="77777777" w:rsidR="001216D0" w:rsidRDefault="001216D0" w:rsidP="002801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1794E1" w14:textId="77777777" w:rsidR="001216D0" w:rsidRDefault="001216D0" w:rsidP="00280174">
            <w:pPr>
              <w:pStyle w:val="CRCoverPage"/>
              <w:spacing w:after="0"/>
              <w:ind w:left="100"/>
              <w:rPr>
                <w:noProof/>
              </w:rPr>
            </w:pPr>
            <w:r>
              <w:t>R4</w:t>
            </w:r>
          </w:p>
        </w:tc>
      </w:tr>
      <w:tr w:rsidR="001216D0" w14:paraId="12394C26" w14:textId="77777777" w:rsidTr="00280174">
        <w:tc>
          <w:tcPr>
            <w:tcW w:w="1843" w:type="dxa"/>
            <w:tcBorders>
              <w:left w:val="single" w:sz="4" w:space="0" w:color="auto"/>
            </w:tcBorders>
          </w:tcPr>
          <w:p w14:paraId="60D64F71" w14:textId="77777777" w:rsidR="001216D0" w:rsidRDefault="001216D0" w:rsidP="00280174">
            <w:pPr>
              <w:pStyle w:val="CRCoverPage"/>
              <w:spacing w:after="0"/>
              <w:rPr>
                <w:b/>
                <w:i/>
                <w:noProof/>
                <w:sz w:val="8"/>
                <w:szCs w:val="8"/>
              </w:rPr>
            </w:pPr>
          </w:p>
        </w:tc>
        <w:tc>
          <w:tcPr>
            <w:tcW w:w="7797" w:type="dxa"/>
            <w:gridSpan w:val="10"/>
            <w:tcBorders>
              <w:right w:val="single" w:sz="4" w:space="0" w:color="auto"/>
            </w:tcBorders>
          </w:tcPr>
          <w:p w14:paraId="18B27B85" w14:textId="77777777" w:rsidR="001216D0" w:rsidRDefault="001216D0" w:rsidP="00280174">
            <w:pPr>
              <w:pStyle w:val="CRCoverPage"/>
              <w:spacing w:after="0"/>
              <w:rPr>
                <w:noProof/>
                <w:sz w:val="8"/>
                <w:szCs w:val="8"/>
              </w:rPr>
            </w:pPr>
          </w:p>
        </w:tc>
      </w:tr>
      <w:tr w:rsidR="001216D0" w14:paraId="500E266D" w14:textId="77777777" w:rsidTr="00280174">
        <w:tc>
          <w:tcPr>
            <w:tcW w:w="1843" w:type="dxa"/>
            <w:tcBorders>
              <w:left w:val="single" w:sz="4" w:space="0" w:color="auto"/>
            </w:tcBorders>
          </w:tcPr>
          <w:p w14:paraId="3B2B1570" w14:textId="77777777" w:rsidR="001216D0" w:rsidRDefault="001216D0" w:rsidP="00280174">
            <w:pPr>
              <w:pStyle w:val="CRCoverPage"/>
              <w:tabs>
                <w:tab w:val="right" w:pos="1759"/>
              </w:tabs>
              <w:spacing w:after="0"/>
              <w:rPr>
                <w:b/>
                <w:i/>
                <w:noProof/>
              </w:rPr>
            </w:pPr>
            <w:r>
              <w:rPr>
                <w:b/>
                <w:i/>
                <w:noProof/>
              </w:rPr>
              <w:t>Work item code:</w:t>
            </w:r>
          </w:p>
        </w:tc>
        <w:tc>
          <w:tcPr>
            <w:tcW w:w="3686" w:type="dxa"/>
            <w:gridSpan w:val="5"/>
            <w:shd w:val="pct30" w:color="FFFF00" w:fill="auto"/>
          </w:tcPr>
          <w:p w14:paraId="7EE23609" w14:textId="77777777" w:rsidR="001216D0" w:rsidRDefault="00BC0C87" w:rsidP="00280174">
            <w:pPr>
              <w:pStyle w:val="CRCoverPage"/>
              <w:spacing w:after="0"/>
              <w:ind w:left="100"/>
              <w:rPr>
                <w:noProof/>
              </w:rPr>
            </w:pPr>
            <w:r>
              <w:fldChar w:fldCharType="begin"/>
            </w:r>
            <w:r>
              <w:instrText xml:space="preserve"> DOCPROPERTY  RelatedWis  \* MERGEFORMAT </w:instrText>
            </w:r>
            <w:r>
              <w:fldChar w:fldCharType="separate"/>
            </w:r>
            <w:r w:rsidR="001216D0">
              <w:rPr>
                <w:noProof/>
              </w:rPr>
              <w:t>TEI15</w:t>
            </w:r>
            <w:r>
              <w:rPr>
                <w:noProof/>
              </w:rPr>
              <w:fldChar w:fldCharType="end"/>
            </w:r>
          </w:p>
        </w:tc>
        <w:tc>
          <w:tcPr>
            <w:tcW w:w="567" w:type="dxa"/>
            <w:tcBorders>
              <w:left w:val="nil"/>
            </w:tcBorders>
          </w:tcPr>
          <w:p w14:paraId="473FFAFE" w14:textId="77777777" w:rsidR="001216D0" w:rsidRDefault="001216D0" w:rsidP="00280174">
            <w:pPr>
              <w:pStyle w:val="CRCoverPage"/>
              <w:spacing w:after="0"/>
              <w:ind w:right="100"/>
              <w:rPr>
                <w:noProof/>
              </w:rPr>
            </w:pPr>
          </w:p>
        </w:tc>
        <w:tc>
          <w:tcPr>
            <w:tcW w:w="1417" w:type="dxa"/>
            <w:gridSpan w:val="3"/>
            <w:tcBorders>
              <w:left w:val="nil"/>
            </w:tcBorders>
          </w:tcPr>
          <w:p w14:paraId="7C8CC8B2" w14:textId="77777777" w:rsidR="001216D0" w:rsidRDefault="001216D0" w:rsidP="002801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FC607B" w14:textId="56DA7CB5" w:rsidR="001216D0" w:rsidRDefault="00BC0C87" w:rsidP="00280174">
            <w:pPr>
              <w:pStyle w:val="CRCoverPage"/>
              <w:spacing w:after="0"/>
              <w:ind w:left="100"/>
              <w:rPr>
                <w:noProof/>
              </w:rPr>
            </w:pPr>
            <w:r>
              <w:fldChar w:fldCharType="begin"/>
            </w:r>
            <w:r>
              <w:instrText xml:space="preserve"> DOCPROPERTY  ResDate  \* MERGEFORMAT </w:instrText>
            </w:r>
            <w:r>
              <w:fldChar w:fldCharType="separate"/>
            </w:r>
            <w:r w:rsidR="001216D0">
              <w:rPr>
                <w:noProof/>
              </w:rPr>
              <w:t>2021-</w:t>
            </w:r>
            <w:r w:rsidR="00280174">
              <w:rPr>
                <w:noProof/>
              </w:rPr>
              <w:t>02-04</w:t>
            </w:r>
            <w:r>
              <w:rPr>
                <w:noProof/>
              </w:rPr>
              <w:fldChar w:fldCharType="end"/>
            </w:r>
          </w:p>
        </w:tc>
      </w:tr>
      <w:tr w:rsidR="001216D0" w14:paraId="5D7AD901" w14:textId="77777777" w:rsidTr="00280174">
        <w:tc>
          <w:tcPr>
            <w:tcW w:w="1843" w:type="dxa"/>
            <w:tcBorders>
              <w:left w:val="single" w:sz="4" w:space="0" w:color="auto"/>
            </w:tcBorders>
          </w:tcPr>
          <w:p w14:paraId="49E4F1F9" w14:textId="77777777" w:rsidR="001216D0" w:rsidRDefault="001216D0" w:rsidP="00280174">
            <w:pPr>
              <w:pStyle w:val="CRCoverPage"/>
              <w:spacing w:after="0"/>
              <w:rPr>
                <w:b/>
                <w:i/>
                <w:noProof/>
                <w:sz w:val="8"/>
                <w:szCs w:val="8"/>
              </w:rPr>
            </w:pPr>
          </w:p>
        </w:tc>
        <w:tc>
          <w:tcPr>
            <w:tcW w:w="1986" w:type="dxa"/>
            <w:gridSpan w:val="4"/>
          </w:tcPr>
          <w:p w14:paraId="6F23B725" w14:textId="77777777" w:rsidR="001216D0" w:rsidRDefault="001216D0" w:rsidP="00280174">
            <w:pPr>
              <w:pStyle w:val="CRCoverPage"/>
              <w:spacing w:after="0"/>
              <w:rPr>
                <w:noProof/>
                <w:sz w:val="8"/>
                <w:szCs w:val="8"/>
              </w:rPr>
            </w:pPr>
          </w:p>
        </w:tc>
        <w:tc>
          <w:tcPr>
            <w:tcW w:w="2267" w:type="dxa"/>
            <w:gridSpan w:val="2"/>
          </w:tcPr>
          <w:p w14:paraId="4835F08A" w14:textId="77777777" w:rsidR="001216D0" w:rsidRDefault="001216D0" w:rsidP="00280174">
            <w:pPr>
              <w:pStyle w:val="CRCoverPage"/>
              <w:spacing w:after="0"/>
              <w:rPr>
                <w:noProof/>
                <w:sz w:val="8"/>
                <w:szCs w:val="8"/>
              </w:rPr>
            </w:pPr>
          </w:p>
        </w:tc>
        <w:tc>
          <w:tcPr>
            <w:tcW w:w="1417" w:type="dxa"/>
            <w:gridSpan w:val="3"/>
          </w:tcPr>
          <w:p w14:paraId="5859BFC3" w14:textId="77777777" w:rsidR="001216D0" w:rsidRDefault="001216D0" w:rsidP="00280174">
            <w:pPr>
              <w:pStyle w:val="CRCoverPage"/>
              <w:spacing w:after="0"/>
              <w:rPr>
                <w:noProof/>
                <w:sz w:val="8"/>
                <w:szCs w:val="8"/>
              </w:rPr>
            </w:pPr>
          </w:p>
        </w:tc>
        <w:tc>
          <w:tcPr>
            <w:tcW w:w="2127" w:type="dxa"/>
            <w:tcBorders>
              <w:right w:val="single" w:sz="4" w:space="0" w:color="auto"/>
            </w:tcBorders>
          </w:tcPr>
          <w:p w14:paraId="061E8FAF" w14:textId="77777777" w:rsidR="001216D0" w:rsidRDefault="001216D0" w:rsidP="00280174">
            <w:pPr>
              <w:pStyle w:val="CRCoverPage"/>
              <w:spacing w:after="0"/>
              <w:rPr>
                <w:noProof/>
                <w:sz w:val="8"/>
                <w:szCs w:val="8"/>
              </w:rPr>
            </w:pPr>
          </w:p>
        </w:tc>
      </w:tr>
      <w:tr w:rsidR="001216D0" w14:paraId="33FFEAFF" w14:textId="77777777" w:rsidTr="00280174">
        <w:trPr>
          <w:cantSplit/>
        </w:trPr>
        <w:tc>
          <w:tcPr>
            <w:tcW w:w="1843" w:type="dxa"/>
            <w:tcBorders>
              <w:left w:val="single" w:sz="4" w:space="0" w:color="auto"/>
            </w:tcBorders>
          </w:tcPr>
          <w:p w14:paraId="4CE3F08D" w14:textId="77777777" w:rsidR="001216D0" w:rsidRDefault="001216D0" w:rsidP="00280174">
            <w:pPr>
              <w:pStyle w:val="CRCoverPage"/>
              <w:tabs>
                <w:tab w:val="right" w:pos="1759"/>
              </w:tabs>
              <w:spacing w:after="0"/>
              <w:rPr>
                <w:b/>
                <w:i/>
                <w:noProof/>
              </w:rPr>
            </w:pPr>
            <w:r>
              <w:rPr>
                <w:b/>
                <w:i/>
                <w:noProof/>
              </w:rPr>
              <w:t>Category:</w:t>
            </w:r>
          </w:p>
        </w:tc>
        <w:tc>
          <w:tcPr>
            <w:tcW w:w="851" w:type="dxa"/>
            <w:shd w:val="pct30" w:color="FFFF00" w:fill="auto"/>
          </w:tcPr>
          <w:p w14:paraId="5F902E5B" w14:textId="77777777" w:rsidR="001216D0" w:rsidRDefault="00BC0C87" w:rsidP="00280174">
            <w:pPr>
              <w:pStyle w:val="CRCoverPage"/>
              <w:spacing w:after="0"/>
              <w:ind w:left="100" w:right="-609"/>
              <w:rPr>
                <w:b/>
                <w:noProof/>
              </w:rPr>
            </w:pPr>
            <w:r>
              <w:fldChar w:fldCharType="begin"/>
            </w:r>
            <w:r>
              <w:instrText xml:space="preserve"> DOCPROPERTY  Cat  \* MERGEFORMAT </w:instrText>
            </w:r>
            <w:r>
              <w:fldChar w:fldCharType="separate"/>
            </w:r>
            <w:r w:rsidR="001216D0">
              <w:rPr>
                <w:b/>
                <w:noProof/>
              </w:rPr>
              <w:t>F</w:t>
            </w:r>
            <w:r>
              <w:rPr>
                <w:b/>
                <w:noProof/>
              </w:rPr>
              <w:fldChar w:fldCharType="end"/>
            </w:r>
          </w:p>
        </w:tc>
        <w:tc>
          <w:tcPr>
            <w:tcW w:w="3402" w:type="dxa"/>
            <w:gridSpan w:val="5"/>
            <w:tcBorders>
              <w:left w:val="nil"/>
            </w:tcBorders>
          </w:tcPr>
          <w:p w14:paraId="394F50CB" w14:textId="77777777" w:rsidR="001216D0" w:rsidRDefault="001216D0" w:rsidP="00280174">
            <w:pPr>
              <w:pStyle w:val="CRCoverPage"/>
              <w:spacing w:after="0"/>
              <w:rPr>
                <w:noProof/>
              </w:rPr>
            </w:pPr>
          </w:p>
        </w:tc>
        <w:tc>
          <w:tcPr>
            <w:tcW w:w="1417" w:type="dxa"/>
            <w:gridSpan w:val="3"/>
            <w:tcBorders>
              <w:left w:val="nil"/>
            </w:tcBorders>
          </w:tcPr>
          <w:p w14:paraId="32DB5FA0" w14:textId="77777777" w:rsidR="001216D0" w:rsidRDefault="001216D0" w:rsidP="002801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F05BD6" w14:textId="77777777" w:rsidR="001216D0" w:rsidRDefault="00BC0C87" w:rsidP="00280174">
            <w:pPr>
              <w:pStyle w:val="CRCoverPage"/>
              <w:spacing w:after="0"/>
              <w:ind w:left="100"/>
              <w:rPr>
                <w:noProof/>
              </w:rPr>
            </w:pPr>
            <w:r>
              <w:fldChar w:fldCharType="begin"/>
            </w:r>
            <w:r>
              <w:instrText xml:space="preserve"> DOCPROPERTY  Release  \* MERGEFORMAT </w:instrText>
            </w:r>
            <w:r>
              <w:fldChar w:fldCharType="separate"/>
            </w:r>
            <w:r w:rsidR="001216D0">
              <w:rPr>
                <w:noProof/>
              </w:rPr>
              <w:t>Rel-15</w:t>
            </w:r>
            <w:r>
              <w:rPr>
                <w:noProof/>
              </w:rPr>
              <w:fldChar w:fldCharType="end"/>
            </w:r>
          </w:p>
        </w:tc>
      </w:tr>
      <w:tr w:rsidR="001216D0" w14:paraId="3ED54A2B" w14:textId="77777777" w:rsidTr="00280174">
        <w:tc>
          <w:tcPr>
            <w:tcW w:w="1843" w:type="dxa"/>
            <w:tcBorders>
              <w:left w:val="single" w:sz="4" w:space="0" w:color="auto"/>
              <w:bottom w:val="single" w:sz="4" w:space="0" w:color="auto"/>
            </w:tcBorders>
          </w:tcPr>
          <w:p w14:paraId="7BE712B2" w14:textId="77777777" w:rsidR="001216D0" w:rsidRDefault="001216D0" w:rsidP="00280174">
            <w:pPr>
              <w:pStyle w:val="CRCoverPage"/>
              <w:spacing w:after="0"/>
              <w:rPr>
                <w:b/>
                <w:i/>
                <w:noProof/>
              </w:rPr>
            </w:pPr>
          </w:p>
        </w:tc>
        <w:tc>
          <w:tcPr>
            <w:tcW w:w="4677" w:type="dxa"/>
            <w:gridSpan w:val="8"/>
            <w:tcBorders>
              <w:bottom w:val="single" w:sz="4" w:space="0" w:color="auto"/>
            </w:tcBorders>
          </w:tcPr>
          <w:p w14:paraId="6AC5439A" w14:textId="77777777" w:rsidR="001216D0" w:rsidRDefault="001216D0" w:rsidP="002801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BF5E69" w14:textId="77777777" w:rsidR="001216D0" w:rsidRDefault="001216D0" w:rsidP="0028017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95B889" w14:textId="77777777" w:rsidR="001216D0" w:rsidRPr="007C2097" w:rsidRDefault="001216D0" w:rsidP="002801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216D0" w14:paraId="49CE7875" w14:textId="77777777" w:rsidTr="00280174">
        <w:tc>
          <w:tcPr>
            <w:tcW w:w="1843" w:type="dxa"/>
          </w:tcPr>
          <w:p w14:paraId="178B2AC4" w14:textId="77777777" w:rsidR="001216D0" w:rsidRDefault="001216D0" w:rsidP="00280174">
            <w:pPr>
              <w:pStyle w:val="CRCoverPage"/>
              <w:spacing w:after="0"/>
              <w:rPr>
                <w:b/>
                <w:i/>
                <w:noProof/>
                <w:sz w:val="8"/>
                <w:szCs w:val="8"/>
              </w:rPr>
            </w:pPr>
          </w:p>
        </w:tc>
        <w:tc>
          <w:tcPr>
            <w:tcW w:w="7797" w:type="dxa"/>
            <w:gridSpan w:val="10"/>
          </w:tcPr>
          <w:p w14:paraId="50F45E32" w14:textId="77777777" w:rsidR="001216D0" w:rsidRDefault="001216D0" w:rsidP="00280174">
            <w:pPr>
              <w:pStyle w:val="CRCoverPage"/>
              <w:spacing w:after="0"/>
              <w:rPr>
                <w:noProof/>
                <w:sz w:val="8"/>
                <w:szCs w:val="8"/>
              </w:rPr>
            </w:pPr>
          </w:p>
        </w:tc>
      </w:tr>
      <w:tr w:rsidR="001216D0" w14:paraId="55E39AEA" w14:textId="77777777" w:rsidTr="00280174">
        <w:tc>
          <w:tcPr>
            <w:tcW w:w="2694" w:type="dxa"/>
            <w:gridSpan w:val="2"/>
            <w:tcBorders>
              <w:top w:val="single" w:sz="4" w:space="0" w:color="auto"/>
              <w:left w:val="single" w:sz="4" w:space="0" w:color="auto"/>
            </w:tcBorders>
          </w:tcPr>
          <w:p w14:paraId="10F0079C" w14:textId="77777777" w:rsidR="001216D0" w:rsidRDefault="001216D0" w:rsidP="002801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09CC0" w14:textId="77777777" w:rsidR="001216D0" w:rsidRDefault="001216D0" w:rsidP="00280174">
            <w:pPr>
              <w:pStyle w:val="CRCoverPage"/>
              <w:spacing w:after="0"/>
              <w:ind w:left="100"/>
            </w:pPr>
            <w:r w:rsidRPr="008C79AD">
              <w:t>The OBUE applicability tables headings are ambiguous, and sometimes not complete or fully aligned with the intended applicability</w:t>
            </w:r>
            <w:r>
              <w:t>:</w:t>
            </w:r>
          </w:p>
          <w:p w14:paraId="0C6A4A9E" w14:textId="77777777" w:rsidR="001216D0" w:rsidRDefault="001216D0" w:rsidP="001216D0">
            <w:pPr>
              <w:pStyle w:val="CRCoverPage"/>
              <w:numPr>
                <w:ilvl w:val="0"/>
                <w:numId w:val="20"/>
              </w:numPr>
              <w:spacing w:after="0"/>
            </w:pPr>
            <w:r>
              <w:t>Reference to BC is not consistent and, in some cases, incorrect</w:t>
            </w:r>
          </w:p>
          <w:p w14:paraId="64BD5335" w14:textId="77777777" w:rsidR="001216D0" w:rsidRDefault="001216D0" w:rsidP="001216D0">
            <w:pPr>
              <w:pStyle w:val="CRCoverPage"/>
              <w:numPr>
                <w:ilvl w:val="0"/>
                <w:numId w:val="20"/>
              </w:numPr>
              <w:spacing w:after="0"/>
            </w:pPr>
            <w:r>
              <w:t>Language is unclear, especially the use of “except for” and or/nor.</w:t>
            </w:r>
          </w:p>
          <w:p w14:paraId="4E2E00DA" w14:textId="77777777" w:rsidR="001216D0" w:rsidRDefault="001216D0" w:rsidP="001216D0">
            <w:pPr>
              <w:pStyle w:val="CRCoverPage"/>
              <w:numPr>
                <w:ilvl w:val="0"/>
                <w:numId w:val="20"/>
              </w:numPr>
              <w:spacing w:after="0"/>
            </w:pPr>
            <w:r>
              <w:t>The order of references to BC, frequency ranges, supported RATs etc. is inconsistent between headings, causing confusion and ambiguity</w:t>
            </w:r>
          </w:p>
        </w:tc>
      </w:tr>
      <w:tr w:rsidR="001216D0" w14:paraId="190457FD" w14:textId="77777777" w:rsidTr="00280174">
        <w:tc>
          <w:tcPr>
            <w:tcW w:w="2694" w:type="dxa"/>
            <w:gridSpan w:val="2"/>
            <w:tcBorders>
              <w:left w:val="single" w:sz="4" w:space="0" w:color="auto"/>
            </w:tcBorders>
          </w:tcPr>
          <w:p w14:paraId="17BAD62E"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75B76E03" w14:textId="77777777" w:rsidR="001216D0" w:rsidRDefault="001216D0" w:rsidP="00280174">
            <w:pPr>
              <w:pStyle w:val="CRCoverPage"/>
              <w:spacing w:after="0"/>
              <w:rPr>
                <w:sz w:val="8"/>
                <w:szCs w:val="8"/>
              </w:rPr>
            </w:pPr>
          </w:p>
        </w:tc>
      </w:tr>
      <w:tr w:rsidR="001216D0" w14:paraId="7691CBE6" w14:textId="77777777" w:rsidTr="00280174">
        <w:tc>
          <w:tcPr>
            <w:tcW w:w="2694" w:type="dxa"/>
            <w:gridSpan w:val="2"/>
            <w:tcBorders>
              <w:left w:val="single" w:sz="4" w:space="0" w:color="auto"/>
            </w:tcBorders>
          </w:tcPr>
          <w:p w14:paraId="56B031CB" w14:textId="77777777" w:rsidR="001216D0" w:rsidRDefault="001216D0" w:rsidP="002801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207DE1" w14:textId="77777777" w:rsidR="00280174" w:rsidRDefault="00280174" w:rsidP="00280174">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578A20DD" w14:textId="77777777" w:rsidR="00280174" w:rsidRDefault="00280174" w:rsidP="00280174">
            <w:pPr>
              <w:pStyle w:val="CRCoverPage"/>
              <w:spacing w:after="0"/>
              <w:ind w:left="100"/>
            </w:pPr>
            <w:r>
              <w:t>Where</w:t>
            </w:r>
          </w:p>
          <w:p w14:paraId="691BAF80" w14:textId="77777777" w:rsidR="00280174" w:rsidRDefault="00280174" w:rsidP="00280174">
            <w:pPr>
              <w:pStyle w:val="CRCoverPage"/>
              <w:spacing w:after="0"/>
              <w:ind w:left="100"/>
            </w:pPr>
            <w:r>
              <w:t xml:space="preserve">   &lt;BS class&gt; = “Wide Area”, “Medium range” or “Local Area”</w:t>
            </w:r>
          </w:p>
          <w:p w14:paraId="6628ACF2" w14:textId="77777777" w:rsidR="00280174" w:rsidRDefault="00280174" w:rsidP="00280174">
            <w:pPr>
              <w:pStyle w:val="CRCoverPage"/>
              <w:spacing w:after="0"/>
              <w:ind w:left="100"/>
            </w:pPr>
            <w:r>
              <w:t xml:space="preserve">   &lt;BC&gt; = BC1, BC2, BC3 or combination thereof</w:t>
            </w:r>
          </w:p>
          <w:p w14:paraId="417FABE3" w14:textId="77777777" w:rsidR="00280174" w:rsidRDefault="00280174" w:rsidP="00280174">
            <w:pPr>
              <w:pStyle w:val="CRCoverPage"/>
              <w:spacing w:after="0"/>
              <w:ind w:left="100"/>
            </w:pPr>
            <w:r>
              <w:t xml:space="preserve">   &lt;f range&gt; = Limitation to frequency range for bands, e.g. “below 1 GHz”</w:t>
            </w:r>
          </w:p>
          <w:p w14:paraId="59F1F37D" w14:textId="77777777" w:rsidR="00280174" w:rsidRDefault="00280174" w:rsidP="00280174">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3216DBF3" w14:textId="77777777" w:rsidR="00280174" w:rsidRDefault="00280174" w:rsidP="00280174">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3200D571" w14:textId="77777777" w:rsidR="00280174" w:rsidRDefault="00280174" w:rsidP="00280174">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11975B2F" w14:textId="6509138F" w:rsidR="001216D0" w:rsidRDefault="00280174" w:rsidP="00280174">
            <w:pPr>
              <w:pStyle w:val="CRCoverPage"/>
              <w:ind w:left="102"/>
            </w:pPr>
            <w:r>
              <w:lastRenderedPageBreak/>
              <w:t xml:space="preserve">Change marks are made over the complete heading text for each table, in order to make the full change visible and to ease the CR implementation by </w:t>
            </w:r>
            <w:proofErr w:type="gramStart"/>
            <w:r>
              <w:t>MCC.</w:t>
            </w:r>
            <w:r w:rsidR="001216D0">
              <w:t>.</w:t>
            </w:r>
            <w:proofErr w:type="gramEnd"/>
          </w:p>
        </w:tc>
      </w:tr>
      <w:tr w:rsidR="001216D0" w14:paraId="4E4482E5" w14:textId="77777777" w:rsidTr="00280174">
        <w:tc>
          <w:tcPr>
            <w:tcW w:w="2694" w:type="dxa"/>
            <w:gridSpan w:val="2"/>
            <w:tcBorders>
              <w:left w:val="single" w:sz="4" w:space="0" w:color="auto"/>
            </w:tcBorders>
          </w:tcPr>
          <w:p w14:paraId="52482EBD"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3635EFFD" w14:textId="77777777" w:rsidR="001216D0" w:rsidRDefault="001216D0" w:rsidP="00280174">
            <w:pPr>
              <w:pStyle w:val="CRCoverPage"/>
              <w:spacing w:after="0"/>
              <w:rPr>
                <w:sz w:val="8"/>
                <w:szCs w:val="8"/>
              </w:rPr>
            </w:pPr>
          </w:p>
        </w:tc>
      </w:tr>
      <w:tr w:rsidR="001216D0" w14:paraId="498B279E" w14:textId="77777777" w:rsidTr="00280174">
        <w:tc>
          <w:tcPr>
            <w:tcW w:w="2694" w:type="dxa"/>
            <w:gridSpan w:val="2"/>
            <w:tcBorders>
              <w:left w:val="single" w:sz="4" w:space="0" w:color="auto"/>
              <w:bottom w:val="single" w:sz="4" w:space="0" w:color="auto"/>
            </w:tcBorders>
          </w:tcPr>
          <w:p w14:paraId="355E57B2" w14:textId="77777777" w:rsidR="001216D0" w:rsidRDefault="001216D0" w:rsidP="002801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570C98" w14:textId="77777777" w:rsidR="001216D0" w:rsidRDefault="001216D0" w:rsidP="00280174">
            <w:pPr>
              <w:pStyle w:val="CRCoverPage"/>
              <w:spacing w:after="0"/>
              <w:ind w:left="100"/>
            </w:pPr>
            <w:r>
              <w:t>OBUE table headings would remain ambiguous and, in some cases, incomplete or incorrect.</w:t>
            </w:r>
          </w:p>
        </w:tc>
      </w:tr>
      <w:tr w:rsidR="001216D0" w14:paraId="628D421A" w14:textId="77777777" w:rsidTr="00280174">
        <w:tc>
          <w:tcPr>
            <w:tcW w:w="2694" w:type="dxa"/>
            <w:gridSpan w:val="2"/>
          </w:tcPr>
          <w:p w14:paraId="7A7BB0BC" w14:textId="77777777" w:rsidR="001216D0" w:rsidRDefault="001216D0" w:rsidP="00280174">
            <w:pPr>
              <w:pStyle w:val="CRCoverPage"/>
              <w:spacing w:after="0"/>
              <w:rPr>
                <w:b/>
                <w:i/>
                <w:noProof/>
                <w:sz w:val="8"/>
                <w:szCs w:val="8"/>
              </w:rPr>
            </w:pPr>
          </w:p>
        </w:tc>
        <w:tc>
          <w:tcPr>
            <w:tcW w:w="6946" w:type="dxa"/>
            <w:gridSpan w:val="9"/>
          </w:tcPr>
          <w:p w14:paraId="7638226A" w14:textId="77777777" w:rsidR="001216D0" w:rsidRDefault="001216D0" w:rsidP="00280174">
            <w:pPr>
              <w:pStyle w:val="CRCoverPage"/>
              <w:spacing w:after="0"/>
              <w:rPr>
                <w:noProof/>
                <w:sz w:val="8"/>
                <w:szCs w:val="8"/>
              </w:rPr>
            </w:pPr>
          </w:p>
        </w:tc>
      </w:tr>
      <w:tr w:rsidR="001216D0" w14:paraId="081C93A6" w14:textId="77777777" w:rsidTr="00280174">
        <w:tc>
          <w:tcPr>
            <w:tcW w:w="2694" w:type="dxa"/>
            <w:gridSpan w:val="2"/>
            <w:tcBorders>
              <w:top w:val="single" w:sz="4" w:space="0" w:color="auto"/>
              <w:left w:val="single" w:sz="4" w:space="0" w:color="auto"/>
            </w:tcBorders>
          </w:tcPr>
          <w:p w14:paraId="602DDA8D" w14:textId="77777777" w:rsidR="001216D0" w:rsidRDefault="001216D0" w:rsidP="002801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263DC5" w14:textId="6DB8A85D" w:rsidR="001216D0" w:rsidRDefault="001216D0" w:rsidP="00280174">
            <w:pPr>
              <w:pStyle w:val="CRCoverPage"/>
              <w:spacing w:after="0"/>
              <w:ind w:left="100"/>
              <w:rPr>
                <w:noProof/>
              </w:rPr>
            </w:pPr>
            <w:r>
              <w:rPr>
                <w:noProof/>
              </w:rPr>
              <w:t>6.6.2.5.1, 6.6.2.5.2</w:t>
            </w:r>
          </w:p>
        </w:tc>
      </w:tr>
      <w:tr w:rsidR="001216D0" w14:paraId="05BC240D" w14:textId="77777777" w:rsidTr="00280174">
        <w:tc>
          <w:tcPr>
            <w:tcW w:w="2694" w:type="dxa"/>
            <w:gridSpan w:val="2"/>
            <w:tcBorders>
              <w:left w:val="single" w:sz="4" w:space="0" w:color="auto"/>
            </w:tcBorders>
          </w:tcPr>
          <w:p w14:paraId="4B58FC0E"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2FCA7A22" w14:textId="77777777" w:rsidR="001216D0" w:rsidRDefault="001216D0" w:rsidP="00280174">
            <w:pPr>
              <w:pStyle w:val="CRCoverPage"/>
              <w:spacing w:after="0"/>
              <w:rPr>
                <w:noProof/>
                <w:sz w:val="8"/>
                <w:szCs w:val="8"/>
              </w:rPr>
            </w:pPr>
          </w:p>
        </w:tc>
      </w:tr>
      <w:tr w:rsidR="001216D0" w14:paraId="6A4C8A45" w14:textId="77777777" w:rsidTr="00280174">
        <w:tc>
          <w:tcPr>
            <w:tcW w:w="2694" w:type="dxa"/>
            <w:gridSpan w:val="2"/>
            <w:tcBorders>
              <w:left w:val="single" w:sz="4" w:space="0" w:color="auto"/>
            </w:tcBorders>
          </w:tcPr>
          <w:p w14:paraId="1DBFB4F5" w14:textId="77777777" w:rsidR="001216D0" w:rsidRDefault="001216D0" w:rsidP="002801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8DD140" w14:textId="77777777" w:rsidR="001216D0" w:rsidRDefault="001216D0" w:rsidP="002801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17193" w14:textId="77777777" w:rsidR="001216D0" w:rsidRDefault="001216D0" w:rsidP="00280174">
            <w:pPr>
              <w:pStyle w:val="CRCoverPage"/>
              <w:spacing w:after="0"/>
              <w:jc w:val="center"/>
              <w:rPr>
                <w:b/>
                <w:caps/>
                <w:noProof/>
              </w:rPr>
            </w:pPr>
            <w:r>
              <w:rPr>
                <w:b/>
                <w:caps/>
                <w:noProof/>
              </w:rPr>
              <w:t>N</w:t>
            </w:r>
          </w:p>
        </w:tc>
        <w:tc>
          <w:tcPr>
            <w:tcW w:w="2977" w:type="dxa"/>
            <w:gridSpan w:val="4"/>
          </w:tcPr>
          <w:p w14:paraId="298EC867" w14:textId="77777777" w:rsidR="001216D0" w:rsidRDefault="001216D0" w:rsidP="002801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AAF381" w14:textId="77777777" w:rsidR="001216D0" w:rsidRDefault="001216D0" w:rsidP="00280174">
            <w:pPr>
              <w:pStyle w:val="CRCoverPage"/>
              <w:spacing w:after="0"/>
              <w:ind w:left="99"/>
              <w:rPr>
                <w:noProof/>
              </w:rPr>
            </w:pPr>
          </w:p>
        </w:tc>
      </w:tr>
      <w:tr w:rsidR="001216D0" w14:paraId="18FDAFEC" w14:textId="77777777" w:rsidTr="00280174">
        <w:tc>
          <w:tcPr>
            <w:tcW w:w="2694" w:type="dxa"/>
            <w:gridSpan w:val="2"/>
            <w:tcBorders>
              <w:left w:val="single" w:sz="4" w:space="0" w:color="auto"/>
            </w:tcBorders>
          </w:tcPr>
          <w:p w14:paraId="15615887" w14:textId="77777777" w:rsidR="001216D0" w:rsidRDefault="001216D0" w:rsidP="002801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DF641" w14:textId="1BA047CA" w:rsidR="001216D0" w:rsidRDefault="001216D0" w:rsidP="002801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CF2D5" w14:textId="6EEEE37A" w:rsidR="001216D0" w:rsidRDefault="001216D0" w:rsidP="00280174">
            <w:pPr>
              <w:pStyle w:val="CRCoverPage"/>
              <w:spacing w:after="0"/>
              <w:jc w:val="center"/>
              <w:rPr>
                <w:b/>
                <w:caps/>
                <w:noProof/>
              </w:rPr>
            </w:pPr>
          </w:p>
        </w:tc>
        <w:tc>
          <w:tcPr>
            <w:tcW w:w="2977" w:type="dxa"/>
            <w:gridSpan w:val="4"/>
          </w:tcPr>
          <w:p w14:paraId="766C9956" w14:textId="77777777" w:rsidR="001216D0" w:rsidRDefault="001216D0" w:rsidP="002801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436EC7" w14:textId="5AB2E24B" w:rsidR="001216D0" w:rsidRDefault="001216D0" w:rsidP="00280174">
            <w:pPr>
              <w:pStyle w:val="CRCoverPage"/>
              <w:spacing w:after="0"/>
              <w:ind w:left="99"/>
              <w:rPr>
                <w:noProof/>
              </w:rPr>
            </w:pPr>
            <w:r>
              <w:rPr>
                <w:noProof/>
              </w:rPr>
              <w:t>37.104</w:t>
            </w:r>
          </w:p>
        </w:tc>
      </w:tr>
      <w:tr w:rsidR="001216D0" w14:paraId="7AE799FC" w14:textId="77777777" w:rsidTr="00280174">
        <w:tc>
          <w:tcPr>
            <w:tcW w:w="2694" w:type="dxa"/>
            <w:gridSpan w:val="2"/>
            <w:tcBorders>
              <w:left w:val="single" w:sz="4" w:space="0" w:color="auto"/>
            </w:tcBorders>
          </w:tcPr>
          <w:p w14:paraId="5752AC3A" w14:textId="77777777" w:rsidR="001216D0" w:rsidRDefault="001216D0" w:rsidP="002801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A60F74" w14:textId="6B1C4E77" w:rsidR="001216D0" w:rsidRDefault="001216D0" w:rsidP="002801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B9B94" w14:textId="5D99AA04" w:rsidR="001216D0" w:rsidRDefault="001216D0" w:rsidP="00280174">
            <w:pPr>
              <w:pStyle w:val="CRCoverPage"/>
              <w:spacing w:after="0"/>
              <w:jc w:val="center"/>
              <w:rPr>
                <w:b/>
                <w:caps/>
                <w:noProof/>
              </w:rPr>
            </w:pPr>
            <w:r>
              <w:rPr>
                <w:b/>
                <w:caps/>
                <w:noProof/>
              </w:rPr>
              <w:t>X</w:t>
            </w:r>
          </w:p>
        </w:tc>
        <w:tc>
          <w:tcPr>
            <w:tcW w:w="2977" w:type="dxa"/>
            <w:gridSpan w:val="4"/>
          </w:tcPr>
          <w:p w14:paraId="5C7C2659" w14:textId="77777777" w:rsidR="001216D0" w:rsidRDefault="001216D0" w:rsidP="002801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D81D45" w14:textId="37FB2477" w:rsidR="001216D0" w:rsidRDefault="001216D0" w:rsidP="00280174">
            <w:pPr>
              <w:pStyle w:val="CRCoverPage"/>
              <w:spacing w:after="0"/>
              <w:ind w:left="99"/>
              <w:rPr>
                <w:noProof/>
              </w:rPr>
            </w:pPr>
          </w:p>
        </w:tc>
      </w:tr>
      <w:tr w:rsidR="001216D0" w14:paraId="1880EE1B" w14:textId="77777777" w:rsidTr="00280174">
        <w:tc>
          <w:tcPr>
            <w:tcW w:w="2694" w:type="dxa"/>
            <w:gridSpan w:val="2"/>
            <w:tcBorders>
              <w:left w:val="single" w:sz="4" w:space="0" w:color="auto"/>
            </w:tcBorders>
          </w:tcPr>
          <w:p w14:paraId="220B420C" w14:textId="77777777" w:rsidR="001216D0" w:rsidRDefault="001216D0" w:rsidP="002801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F1969C" w14:textId="77777777" w:rsidR="001216D0" w:rsidRDefault="001216D0" w:rsidP="002801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BA6C0" w14:textId="77777777" w:rsidR="001216D0" w:rsidRDefault="001216D0" w:rsidP="00280174">
            <w:pPr>
              <w:pStyle w:val="CRCoverPage"/>
              <w:spacing w:after="0"/>
              <w:jc w:val="center"/>
              <w:rPr>
                <w:b/>
                <w:caps/>
                <w:noProof/>
              </w:rPr>
            </w:pPr>
            <w:r>
              <w:rPr>
                <w:b/>
                <w:caps/>
                <w:noProof/>
              </w:rPr>
              <w:t>X</w:t>
            </w:r>
          </w:p>
        </w:tc>
        <w:tc>
          <w:tcPr>
            <w:tcW w:w="2977" w:type="dxa"/>
            <w:gridSpan w:val="4"/>
          </w:tcPr>
          <w:p w14:paraId="1CA909EA" w14:textId="77777777" w:rsidR="001216D0" w:rsidRDefault="001216D0" w:rsidP="002801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E1AA5" w14:textId="77777777" w:rsidR="001216D0" w:rsidRDefault="001216D0" w:rsidP="00280174">
            <w:pPr>
              <w:pStyle w:val="CRCoverPage"/>
              <w:spacing w:after="0"/>
              <w:ind w:left="99"/>
              <w:rPr>
                <w:noProof/>
              </w:rPr>
            </w:pPr>
          </w:p>
        </w:tc>
      </w:tr>
      <w:tr w:rsidR="001216D0" w14:paraId="2EDB986F" w14:textId="77777777" w:rsidTr="00280174">
        <w:tc>
          <w:tcPr>
            <w:tcW w:w="2694" w:type="dxa"/>
            <w:gridSpan w:val="2"/>
            <w:tcBorders>
              <w:left w:val="single" w:sz="4" w:space="0" w:color="auto"/>
            </w:tcBorders>
          </w:tcPr>
          <w:p w14:paraId="253B4432" w14:textId="77777777" w:rsidR="001216D0" w:rsidRDefault="001216D0" w:rsidP="00280174">
            <w:pPr>
              <w:pStyle w:val="CRCoverPage"/>
              <w:spacing w:after="0"/>
              <w:rPr>
                <w:b/>
                <w:i/>
                <w:noProof/>
              </w:rPr>
            </w:pPr>
          </w:p>
        </w:tc>
        <w:tc>
          <w:tcPr>
            <w:tcW w:w="6946" w:type="dxa"/>
            <w:gridSpan w:val="9"/>
            <w:tcBorders>
              <w:right w:val="single" w:sz="4" w:space="0" w:color="auto"/>
            </w:tcBorders>
          </w:tcPr>
          <w:p w14:paraId="6DB40974" w14:textId="77777777" w:rsidR="001216D0" w:rsidRDefault="001216D0" w:rsidP="00280174">
            <w:pPr>
              <w:pStyle w:val="CRCoverPage"/>
              <w:spacing w:after="0"/>
              <w:rPr>
                <w:noProof/>
              </w:rPr>
            </w:pPr>
          </w:p>
        </w:tc>
      </w:tr>
      <w:tr w:rsidR="001216D0" w14:paraId="5869E7F8" w14:textId="77777777" w:rsidTr="00280174">
        <w:tc>
          <w:tcPr>
            <w:tcW w:w="2694" w:type="dxa"/>
            <w:gridSpan w:val="2"/>
            <w:tcBorders>
              <w:left w:val="single" w:sz="4" w:space="0" w:color="auto"/>
              <w:bottom w:val="single" w:sz="4" w:space="0" w:color="auto"/>
            </w:tcBorders>
          </w:tcPr>
          <w:p w14:paraId="3973A661" w14:textId="77777777" w:rsidR="001216D0" w:rsidRDefault="001216D0" w:rsidP="002801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C298BA" w14:textId="77777777" w:rsidR="001216D0" w:rsidRDefault="001216D0" w:rsidP="00280174">
            <w:pPr>
              <w:pStyle w:val="CRCoverPage"/>
              <w:spacing w:after="0"/>
              <w:ind w:left="100"/>
              <w:rPr>
                <w:noProof/>
              </w:rPr>
            </w:pPr>
          </w:p>
        </w:tc>
      </w:tr>
      <w:tr w:rsidR="001216D0" w:rsidRPr="008863B9" w14:paraId="1AD4812E" w14:textId="77777777" w:rsidTr="00280174">
        <w:tc>
          <w:tcPr>
            <w:tcW w:w="2694" w:type="dxa"/>
            <w:gridSpan w:val="2"/>
            <w:tcBorders>
              <w:top w:val="single" w:sz="4" w:space="0" w:color="auto"/>
              <w:bottom w:val="single" w:sz="4" w:space="0" w:color="auto"/>
            </w:tcBorders>
          </w:tcPr>
          <w:p w14:paraId="71F4EB1C" w14:textId="77777777" w:rsidR="001216D0" w:rsidRPr="008863B9" w:rsidRDefault="001216D0" w:rsidP="002801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7F17" w14:textId="77777777" w:rsidR="001216D0" w:rsidRPr="008863B9" w:rsidRDefault="001216D0" w:rsidP="00280174">
            <w:pPr>
              <w:pStyle w:val="CRCoverPage"/>
              <w:spacing w:after="0"/>
              <w:ind w:left="100"/>
              <w:rPr>
                <w:noProof/>
                <w:sz w:val="8"/>
                <w:szCs w:val="8"/>
              </w:rPr>
            </w:pPr>
          </w:p>
        </w:tc>
      </w:tr>
      <w:tr w:rsidR="00280174" w14:paraId="68F3A83D" w14:textId="77777777" w:rsidTr="00280174">
        <w:tc>
          <w:tcPr>
            <w:tcW w:w="2694" w:type="dxa"/>
            <w:gridSpan w:val="2"/>
            <w:tcBorders>
              <w:top w:val="single" w:sz="4" w:space="0" w:color="auto"/>
              <w:left w:val="single" w:sz="4" w:space="0" w:color="auto"/>
              <w:bottom w:val="single" w:sz="4" w:space="0" w:color="auto"/>
            </w:tcBorders>
          </w:tcPr>
          <w:p w14:paraId="656C83CC" w14:textId="77777777" w:rsidR="00280174" w:rsidRDefault="00280174" w:rsidP="002801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090AE5" w14:textId="5F077407" w:rsidR="00280174" w:rsidRDefault="00280174" w:rsidP="00280174">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668A1D13" w14:textId="77777777" w:rsidR="001216D0" w:rsidRDefault="001216D0" w:rsidP="001216D0">
      <w:pPr>
        <w:pStyle w:val="CRCoverPage"/>
        <w:spacing w:after="0"/>
        <w:rPr>
          <w:noProof/>
          <w:sz w:val="8"/>
          <w:szCs w:val="8"/>
        </w:rPr>
      </w:pPr>
    </w:p>
    <w:p w14:paraId="5B8A57D7" w14:textId="77777777" w:rsidR="001216D0" w:rsidRDefault="001216D0" w:rsidP="001216D0">
      <w:pPr>
        <w:rPr>
          <w:noProof/>
        </w:rPr>
        <w:sectPr w:rsidR="001216D0">
          <w:headerReference w:type="even" r:id="rId11"/>
          <w:footnotePr>
            <w:numRestart w:val="eachSect"/>
          </w:footnotePr>
          <w:pgSz w:w="11907" w:h="16840" w:code="9"/>
          <w:pgMar w:top="1418" w:right="1134" w:bottom="1134" w:left="1134" w:header="680" w:footer="567" w:gutter="0"/>
          <w:cols w:space="720"/>
        </w:sectPr>
      </w:pPr>
    </w:p>
    <w:bookmarkEnd w:id="1"/>
    <w:p w14:paraId="62F73C23" w14:textId="77777777" w:rsidR="00483387" w:rsidRPr="00FE44C9" w:rsidRDefault="00DB7FF2" w:rsidP="00F311C8">
      <w:pPr>
        <w:pStyle w:val="Heading4"/>
      </w:pPr>
      <w:r w:rsidRPr="00FE44C9">
        <w:lastRenderedPageBreak/>
        <w:t>6.6.2.5</w:t>
      </w:r>
      <w:r w:rsidRPr="00FE44C9">
        <w:tab/>
        <w:t>Test requirement</w:t>
      </w:r>
      <w:bookmarkEnd w:id="2"/>
      <w:bookmarkEnd w:id="3"/>
      <w:bookmarkEnd w:id="4"/>
      <w:bookmarkEnd w:id="5"/>
      <w:bookmarkEnd w:id="6"/>
      <w:bookmarkEnd w:id="7"/>
    </w:p>
    <w:p w14:paraId="41CAF38A" w14:textId="77777777" w:rsidR="00483387" w:rsidRPr="00FE44C9" w:rsidRDefault="00483387" w:rsidP="00F311C8">
      <w:pPr>
        <w:pStyle w:val="Heading5"/>
      </w:pPr>
      <w:bookmarkStart w:id="9" w:name="_Toc21097414"/>
      <w:bookmarkStart w:id="10" w:name="_Toc29765298"/>
      <w:bookmarkStart w:id="11" w:name="_Toc37180763"/>
      <w:bookmarkStart w:id="12" w:name="_Toc45881752"/>
      <w:bookmarkStart w:id="13" w:name="_Toc52557235"/>
      <w:bookmarkStart w:id="14" w:name="_Toc61113975"/>
      <w:r w:rsidRPr="00FE44C9">
        <w:t>6.6.2.5.1</w:t>
      </w:r>
      <w:r w:rsidRPr="00FE44C9">
        <w:tab/>
        <w:t>Test requirements for Band Categories 1 and 3</w:t>
      </w:r>
      <w:bookmarkEnd w:id="9"/>
      <w:bookmarkEnd w:id="10"/>
      <w:bookmarkEnd w:id="11"/>
      <w:bookmarkEnd w:id="12"/>
      <w:bookmarkEnd w:id="13"/>
      <w:bookmarkEnd w:id="14"/>
    </w:p>
    <w:p w14:paraId="21EDD365" w14:textId="77777777" w:rsidR="007B22E8" w:rsidRPr="00FE44C9" w:rsidRDefault="00483387" w:rsidP="007B22E8">
      <w:pPr>
        <w:keepNext/>
        <w:rPr>
          <w:rFonts w:cs="v5.0.0"/>
        </w:rPr>
      </w:pPr>
      <w:r w:rsidRPr="00FE44C9">
        <w:rPr>
          <w:rFonts w:cs="v5.0.0"/>
        </w:rPr>
        <w:t xml:space="preserve">For a </w:t>
      </w:r>
      <w:r w:rsidR="007B22E8" w:rsidRPr="00FE44C9">
        <w:rPr>
          <w:rFonts w:cs="v5.0.0"/>
        </w:rPr>
        <w:t xml:space="preserve">Wide Area </w:t>
      </w:r>
      <w:r w:rsidRPr="00FE44C9">
        <w:rPr>
          <w:rFonts w:cs="v5.0.0"/>
        </w:rPr>
        <w:t>BS operating in Band Category 1 or Band Category 3</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w:t>
      </w:r>
      <w:r w:rsidR="007B22E8" w:rsidRPr="00FE44C9">
        <w:rPr>
          <w:rFonts w:cs="v5.0.0"/>
        </w:rPr>
        <w:t xml:space="preserve">Wide Area </w:t>
      </w:r>
      <w:r w:rsidR="00BD6B20" w:rsidRPr="00FE44C9">
        <w:rPr>
          <w:rFonts w:cs="v5.0.0"/>
        </w:rPr>
        <w:t>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Wide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BD39080" w14:textId="77777777" w:rsidR="007B22E8" w:rsidRPr="00FE44C9" w:rsidRDefault="007B22E8" w:rsidP="007B22E8">
      <w:pPr>
        <w:keepNext/>
        <w:rPr>
          <w:rFonts w:cs="v5.0.0"/>
        </w:rPr>
      </w:pPr>
      <w:r w:rsidRPr="00FE44C9">
        <w:rPr>
          <w:rFonts w:cs="v5.0.0"/>
        </w:rPr>
        <w:t xml:space="preserve">For a Medium Range BS operating in Band Category 1 the requirement applies outside the </w:t>
      </w:r>
      <w:r w:rsidR="00203EFD" w:rsidRPr="00FE44C9">
        <w:rPr>
          <w:rFonts w:cs="v5.0.0"/>
        </w:rPr>
        <w:t>Base Station RF Bandwidth</w:t>
      </w:r>
      <w:r w:rsidRPr="00FE44C9">
        <w:rPr>
          <w:rFonts w:cs="v5.0.0"/>
        </w:rPr>
        <w:t xml:space="preserve"> edges. In addition, for a Medium Range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Medium Range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E5B4AED" w14:textId="77777777" w:rsidR="00BD6B20" w:rsidRPr="00FE44C9" w:rsidRDefault="007B22E8" w:rsidP="007B22E8">
      <w:pPr>
        <w:keepNext/>
        <w:rPr>
          <w:rFonts w:cs="v5.0.0"/>
        </w:rPr>
      </w:pPr>
      <w:r w:rsidRPr="00FE44C9">
        <w:rPr>
          <w:rFonts w:cs="v5.0.0"/>
        </w:rPr>
        <w:t xml:space="preserve">For a Local Area BS operating in Band Category 1 the requirement applies outside the </w:t>
      </w:r>
      <w:r w:rsidR="00203EFD" w:rsidRPr="00FE44C9">
        <w:rPr>
          <w:rFonts w:cs="v5.0.0"/>
        </w:rPr>
        <w:t>Base Station RF Bandwidth</w:t>
      </w:r>
      <w:r w:rsidRPr="00FE44C9">
        <w:rPr>
          <w:rFonts w:cs="v5.0.0"/>
        </w:rPr>
        <w:t xml:space="preserve"> edges. In addition, for a Local Area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Local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4F564A6D" w14:textId="77777777" w:rsidR="00483387" w:rsidRPr="00FE44C9" w:rsidRDefault="00BD6B20" w:rsidP="00483387">
      <w:pPr>
        <w:keepNext/>
        <w:rPr>
          <w:rFonts w:cs="v5.0.0"/>
        </w:rPr>
      </w:pPr>
      <w:r w:rsidRPr="00FE44C9">
        <w:rPr>
          <w:rFonts w:cs="v5.0.0"/>
        </w:rPr>
        <w:t xml:space="preserve">Outside the </w:t>
      </w:r>
      <w:r w:rsidR="00203EFD" w:rsidRPr="00FE44C9">
        <w:rPr>
          <w:rFonts w:cs="v5.0.0"/>
        </w:rPr>
        <w:t>Base Station RF Bandwidth</w:t>
      </w:r>
      <w:r w:rsidRPr="00FE44C9">
        <w:rPr>
          <w:rFonts w:cs="v5.0.0"/>
        </w:rPr>
        <w:t xml:space="preserve"> edges</w:t>
      </w:r>
      <w:r w:rsidR="00483387" w:rsidRPr="00FE44C9">
        <w:rPr>
          <w:rFonts w:cs="v5.0.0"/>
        </w:rPr>
        <w:t>, emissions shall not exceed the maximum levels specified in Table</w:t>
      </w:r>
      <w:r w:rsidR="007B22E8" w:rsidRPr="00FE44C9">
        <w:rPr>
          <w:rFonts w:cs="v5.0.0"/>
        </w:rPr>
        <w:t>s</w:t>
      </w:r>
      <w:r w:rsidR="00483387" w:rsidRPr="00FE44C9">
        <w:rPr>
          <w:rFonts w:cs="v5.0.0"/>
        </w:rPr>
        <w:t xml:space="preserve"> </w:t>
      </w:r>
      <w:smartTag w:uri="urn:schemas-microsoft-com:office:smarttags" w:element="chsdate">
        <w:smartTagPr>
          <w:attr w:name="Year" w:val="1899"/>
          <w:attr w:name="Month" w:val="12"/>
          <w:attr w:name="Day" w:val="30"/>
          <w:attr w:name="IsLunarDate" w:val="False"/>
          <w:attr w:name="IsROCDate" w:val="False"/>
        </w:smartTagPr>
        <w:r w:rsidR="00483387" w:rsidRPr="00FE44C9">
          <w:rPr>
            <w:rFonts w:cs="v5.0.0"/>
          </w:rPr>
          <w:t>6.6.2</w:t>
        </w:r>
      </w:smartTag>
      <w:r w:rsidR="00483387" w:rsidRPr="00FE44C9">
        <w:rPr>
          <w:rFonts w:cs="v5.0.0"/>
        </w:rPr>
        <w:t>.</w:t>
      </w:r>
      <w:r w:rsidR="00483387" w:rsidRPr="00FE44C9">
        <w:rPr>
          <w:rFonts w:cs="v5.0.0"/>
          <w:lang w:eastAsia="zh-CN"/>
        </w:rPr>
        <w:t>5.</w:t>
      </w:r>
      <w:r w:rsidR="00483387" w:rsidRPr="00FE44C9">
        <w:rPr>
          <w:rFonts w:cs="v5.0.0"/>
        </w:rPr>
        <w:t xml:space="preserve">1-1 </w:t>
      </w:r>
      <w:r w:rsidR="007B22E8" w:rsidRPr="00FE44C9">
        <w:rPr>
          <w:rFonts w:cs="v5.0.0"/>
        </w:rPr>
        <w:t xml:space="preserve">to 6.6.2.5.1-4 </w:t>
      </w:r>
      <w:r w:rsidR="00483387" w:rsidRPr="00FE44C9">
        <w:rPr>
          <w:rFonts w:cs="v5.0.0"/>
        </w:rPr>
        <w:t>below, where:</w:t>
      </w:r>
    </w:p>
    <w:p w14:paraId="3C7219C1"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 dB point of the measuring filter closest to the carrier frequency.</w:t>
      </w:r>
    </w:p>
    <w:p w14:paraId="0052D902"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055BD7AE"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00FB47C9" w:rsidRPr="00FE44C9">
        <w:t>Δf</w:t>
      </w:r>
      <w:r w:rsidR="00FB47C9" w:rsidRPr="00FE44C9">
        <w:rPr>
          <w:vertAlign w:val="subscript"/>
        </w:rPr>
        <w:t>OBUE</w:t>
      </w:r>
      <w:proofErr w:type="spellEnd"/>
      <w:r w:rsidRPr="00FE44C9">
        <w:rPr>
          <w:rFonts w:cs="v5.0.0"/>
        </w:rPr>
        <w:t xml:space="preserve"> outside the downlink operating band.</w:t>
      </w:r>
    </w:p>
    <w:p w14:paraId="2F6DD94C" w14:textId="77777777" w:rsidR="008651A0" w:rsidRPr="00FE44C9" w:rsidRDefault="00483387" w:rsidP="008651A0">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4360B78" w14:textId="77777777" w:rsidR="008651A0" w:rsidRPr="00FE44C9" w:rsidRDefault="008651A0" w:rsidP="008651A0">
      <w:pPr>
        <w:keepNext/>
      </w:pPr>
      <w:r w:rsidRPr="00FE44C9">
        <w:t>For a BS</w:t>
      </w:r>
      <w:r w:rsidRPr="00FE44C9">
        <w:rPr>
          <w:lang w:eastAsia="zh-CN"/>
        </w:rPr>
        <w:t xml:space="preserve"> operating in multiple bands</w:t>
      </w:r>
      <w:r w:rsidRPr="00FE44C9">
        <w:t xml:space="preserve">, inside any </w:t>
      </w:r>
      <w:r w:rsidR="00203EFD" w:rsidRPr="00FE44C9">
        <w:t>Inter RF Bandwidth</w:t>
      </w:r>
      <w:r w:rsidRPr="00FE44C9">
        <w:t xml:space="preserve">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&lt; 2</w:t>
      </w:r>
      <w:r w:rsidR="00FB47C9" w:rsidRPr="00FE44C9">
        <w:t xml:space="preserve">* </w:t>
      </w:r>
      <w:proofErr w:type="spellStart"/>
      <w:r w:rsidR="00FB47C9" w:rsidRPr="00FE44C9">
        <w:t>Δf</w:t>
      </w:r>
      <w:r w:rsidR="00FB47C9"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w:t>
      </w:r>
      <w:r w:rsidR="00203EFD" w:rsidRPr="00FE44C9">
        <w:t>Base Station RF Bandwidth</w:t>
      </w:r>
      <w:r w:rsidRPr="00FE44C9">
        <w:t xml:space="preserve"> edges on each side of the </w:t>
      </w:r>
      <w:r w:rsidR="00203EFD" w:rsidRPr="00FE44C9">
        <w:t>Inter RF Bandwidth</w:t>
      </w:r>
      <w:r w:rsidRPr="00FE44C9">
        <w:t xml:space="preserve"> gap. The </w:t>
      </w:r>
      <w:r w:rsidRPr="00FE44C9">
        <w:rPr>
          <w:lang w:eastAsia="zh-CN"/>
        </w:rPr>
        <w:t>test</w:t>
      </w:r>
      <w:r w:rsidRPr="00FE44C9">
        <w:t xml:space="preserve"> requirement for </w:t>
      </w:r>
      <w:r w:rsidR="00203EFD" w:rsidRPr="00FE44C9">
        <w:t>Base Station RF Bandwidth</w:t>
      </w:r>
      <w:r w:rsidRPr="00FE44C9">
        <w:t xml:space="preserve">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4862B97F" w14:textId="77777777" w:rsidR="008651A0" w:rsidRPr="00FE44C9" w:rsidRDefault="008651A0" w:rsidP="008651A0">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0E73167E" w14:textId="77777777" w:rsidR="008651A0" w:rsidRPr="00FE44C9" w:rsidRDefault="008651A0" w:rsidP="008651A0">
      <w:pPr>
        <w:pStyle w:val="B10"/>
      </w:pPr>
      <w:r w:rsidRPr="00FE44C9">
        <w:t>-</w:t>
      </w:r>
      <w:r w:rsidRPr="00FE44C9">
        <w:tab/>
      </w:r>
      <w:proofErr w:type="spellStart"/>
      <w:r w:rsidRPr="00FE44C9">
        <w:t>f_offset</w:t>
      </w:r>
      <w:proofErr w:type="spellEnd"/>
      <w:r w:rsidRPr="00FE44C9">
        <w:t xml:space="preserve"> is the separation between the </w:t>
      </w:r>
      <w:r w:rsidR="00203EFD" w:rsidRPr="00FE44C9">
        <w:t>Base Station RF Bandwidth</w:t>
      </w:r>
      <w:r w:rsidRPr="00FE44C9">
        <w:t xml:space="preserve"> edge frequency and the centre of the measuring filter.</w:t>
      </w:r>
    </w:p>
    <w:p w14:paraId="7032975E" w14:textId="77777777" w:rsidR="008651A0" w:rsidRPr="00FE44C9" w:rsidRDefault="008651A0" w:rsidP="008651A0">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5FE5E8CF" w14:textId="77777777" w:rsidR="00483387" w:rsidRPr="00FE44C9" w:rsidRDefault="008651A0" w:rsidP="00483387">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12212A30" w14:textId="0685C5C4" w:rsidR="005033B6" w:rsidRPr="00FE44C9" w:rsidRDefault="005033B6" w:rsidP="004379D2">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w:t>
      </w:r>
      <w:r w:rsidR="004379D2" w:rsidRPr="00FE44C9">
        <w:t xml:space="preserve">supported </w:t>
      </w:r>
      <w:r w:rsidRPr="00FE44C9">
        <w:t>operating band</w:t>
      </w:r>
      <w:r w:rsidR="004379D2" w:rsidRPr="00FE44C9">
        <w:t>(s)</w:t>
      </w:r>
      <w:r w:rsidRPr="00FE44C9">
        <w:t>. In this case where there is no carrier transmitted in an operating band</w:t>
      </w:r>
      <w:r w:rsidR="004379D2" w:rsidRPr="00FE44C9">
        <w:t xml:space="preserve"> 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proofErr w:type="spellStart"/>
      <w:r w:rsidR="00FB47C9" w:rsidRPr="00FE44C9">
        <w:t>Δf</w:t>
      </w:r>
      <w:r w:rsidR="00FB47C9" w:rsidRPr="00FE44C9">
        <w:rPr>
          <w:vertAlign w:val="subscript"/>
        </w:rPr>
        <w:t>OBUE</w:t>
      </w:r>
      <w:proofErr w:type="spellEnd"/>
      <w:r w:rsidR="004379D2" w:rsidRPr="00FE44C9">
        <w:t xml:space="preserve"> below the lowest frequency, up to </w:t>
      </w:r>
      <w:proofErr w:type="spellStart"/>
      <w:r w:rsidR="00FB47C9" w:rsidRPr="00FE44C9">
        <w:t>Δf</w:t>
      </w:r>
      <w:r w:rsidR="00FB47C9" w:rsidRPr="00FE44C9">
        <w:rPr>
          <w:vertAlign w:val="subscript"/>
        </w:rPr>
        <w:t>OBUE</w:t>
      </w:r>
      <w:proofErr w:type="spellEnd"/>
      <w:r w:rsidR="004379D2" w:rsidRPr="00FE44C9">
        <w:t xml:space="preserve"> above the highest frequency of the supported downlink operating band without any carrier transmitted. And</w:t>
      </w:r>
      <w:r w:rsidRPr="00FE44C9">
        <w:t xml:space="preserve"> no cumulative limits are applied in the inter-band gap between a supported downlink band with carrier(s) transmitted and a downlink band without any carrier transmitted</w:t>
      </w:r>
      <w:r w:rsidR="004379D2" w:rsidRPr="00FE44C9">
        <w:t>.</w:t>
      </w:r>
    </w:p>
    <w:p w14:paraId="1D5C36E0" w14:textId="77777777" w:rsidR="00BD6B20" w:rsidRPr="00FE44C9" w:rsidRDefault="00BD6B20" w:rsidP="00BD6B20">
      <w:pPr>
        <w:keepNext/>
        <w:rPr>
          <w:rFonts w:cs="v5.0.0"/>
        </w:rPr>
      </w:pPr>
      <w:r w:rsidRPr="00FE44C9">
        <w:rPr>
          <w:rFonts w:cs="v5.0.0"/>
        </w:rPr>
        <w:t xml:space="preserve">Inside any sub-block gap for a BS operating in non-contiguous spectrum, emissions shall not exceed the cumulative sum of the </w:t>
      </w:r>
      <w:r w:rsidR="00641F68" w:rsidRPr="00FE44C9">
        <w:rPr>
          <w:rFonts w:cs="v5.0.0"/>
        </w:rPr>
        <w:t xml:space="preserve">test </w:t>
      </w:r>
      <w:r w:rsidRPr="00FE44C9">
        <w:rPr>
          <w:rFonts w:cs="v5.0.0"/>
        </w:rPr>
        <w:t xml:space="preserve">requirements specified for the adjacent sub blocks on each side of the sub block gap. The </w:t>
      </w:r>
      <w:r w:rsidR="00641F68" w:rsidRPr="00FE44C9">
        <w:rPr>
          <w:rFonts w:cs="v5.0.0"/>
        </w:rPr>
        <w:t xml:space="preserve">test </w:t>
      </w:r>
      <w:r w:rsidRPr="00FE44C9">
        <w:rPr>
          <w:rFonts w:cs="v5.0.0"/>
        </w:rPr>
        <w:t>requirement for each sub block is specified in Table</w:t>
      </w:r>
      <w:r w:rsidR="007B22E8" w:rsidRPr="00FE44C9">
        <w:rPr>
          <w:rFonts w:cs="v5.0.0"/>
        </w:rPr>
        <w:t>s</w:t>
      </w:r>
      <w:r w:rsidRPr="00FE44C9">
        <w:rPr>
          <w:rFonts w:cs="v5.0.0"/>
        </w:rPr>
        <w:t xml:space="preserve"> 6.6.2.5.1-1</w:t>
      </w:r>
      <w:r w:rsidR="007B22E8" w:rsidRPr="00FE44C9">
        <w:t xml:space="preserve"> </w:t>
      </w:r>
      <w:r w:rsidR="007B22E8" w:rsidRPr="00FE44C9">
        <w:rPr>
          <w:rFonts w:cs="v5.0.0"/>
        </w:rPr>
        <w:t>to 6.6.2.5.1-4</w:t>
      </w:r>
      <w:r w:rsidRPr="00FE44C9">
        <w:rPr>
          <w:rFonts w:cs="v5.0.0"/>
        </w:rPr>
        <w:t xml:space="preserve"> below, where in this case:</w:t>
      </w:r>
    </w:p>
    <w:p w14:paraId="75B1F521"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715F750"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30BD8983"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72512B12" w14:textId="77777777" w:rsidR="00FB47C9" w:rsidRPr="00FE44C9" w:rsidRDefault="00BD6B20" w:rsidP="00FB47C9">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EEE527E" w14:textId="77777777" w:rsidR="00FB47C9" w:rsidRPr="00FE44C9" w:rsidRDefault="00FB47C9" w:rsidP="00FB47C9">
      <w:pPr>
        <w:keepNext/>
        <w:rPr>
          <w:rFonts w:cs="v5.0.0"/>
        </w:rPr>
      </w:pPr>
      <w:r w:rsidRPr="00FE44C9">
        <w:rPr>
          <w:rFonts w:cs="v5.0.0"/>
        </w:rPr>
        <w:lastRenderedPageBreak/>
        <w:t>Applicability of Wide Area operating band unwanted emission requirements in Tables 6.6.2.5.1-1/1a, 6.6.2.5.1-1c and 6.6.2.5.1-1d/1e is specified in Table 6.6.2.5.1-0.</w:t>
      </w:r>
    </w:p>
    <w:p w14:paraId="07DF767B" w14:textId="77777777" w:rsidR="00FB47C9" w:rsidRPr="00FE44C9" w:rsidRDefault="00FB47C9" w:rsidP="00FB47C9">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6F2840" w14:textId="77777777" w:rsidTr="009039CA">
        <w:trPr>
          <w:cantSplit/>
          <w:jc w:val="center"/>
        </w:trPr>
        <w:tc>
          <w:tcPr>
            <w:tcW w:w="2127" w:type="dxa"/>
          </w:tcPr>
          <w:p w14:paraId="22D103D5" w14:textId="77777777" w:rsidR="00FB47C9" w:rsidRPr="00FE44C9" w:rsidRDefault="00FB47C9" w:rsidP="009039CA">
            <w:pPr>
              <w:pStyle w:val="TAH"/>
              <w:rPr>
                <w:rFonts w:cs="Arial"/>
                <w:szCs w:val="18"/>
              </w:rPr>
            </w:pPr>
            <w:r w:rsidRPr="00FE44C9">
              <w:rPr>
                <w:rFonts w:cs="Arial"/>
                <w:szCs w:val="18"/>
              </w:rPr>
              <w:t>NR Band operation</w:t>
            </w:r>
          </w:p>
        </w:tc>
        <w:tc>
          <w:tcPr>
            <w:tcW w:w="2976" w:type="dxa"/>
          </w:tcPr>
          <w:p w14:paraId="478CD03B" w14:textId="77777777" w:rsidR="00FB47C9" w:rsidRPr="00FE44C9" w:rsidRDefault="00FB47C9" w:rsidP="009039CA">
            <w:pPr>
              <w:pStyle w:val="TAH"/>
              <w:rPr>
                <w:rFonts w:cs="Arial"/>
                <w:szCs w:val="18"/>
              </w:rPr>
            </w:pPr>
            <w:r w:rsidRPr="00FE44C9">
              <w:rPr>
                <w:rFonts w:cs="Arial"/>
                <w:szCs w:val="18"/>
              </w:rPr>
              <w:t>Standalone NB-IoT carrier adjacent to the BS RF bandwidth edge</w:t>
            </w:r>
          </w:p>
        </w:tc>
        <w:tc>
          <w:tcPr>
            <w:tcW w:w="3455" w:type="dxa"/>
          </w:tcPr>
          <w:p w14:paraId="001D36B6" w14:textId="77777777" w:rsidR="00FB47C9" w:rsidRPr="00FE44C9" w:rsidRDefault="00FB47C9" w:rsidP="009039CA">
            <w:pPr>
              <w:pStyle w:val="TAH"/>
              <w:rPr>
                <w:rFonts w:cs="Arial"/>
                <w:szCs w:val="18"/>
              </w:rPr>
            </w:pPr>
            <w:r w:rsidRPr="00FE44C9">
              <w:rPr>
                <w:rFonts w:cs="Arial"/>
                <w:szCs w:val="18"/>
              </w:rPr>
              <w:t>UTRA supported (Note 1)</w:t>
            </w:r>
          </w:p>
        </w:tc>
        <w:tc>
          <w:tcPr>
            <w:tcW w:w="1430" w:type="dxa"/>
          </w:tcPr>
          <w:p w14:paraId="7BC89E55" w14:textId="77777777" w:rsidR="00FB47C9" w:rsidRPr="00FE44C9" w:rsidRDefault="00FB47C9" w:rsidP="009039CA">
            <w:pPr>
              <w:pStyle w:val="TAH"/>
              <w:rPr>
                <w:rFonts w:cs="Arial"/>
                <w:szCs w:val="18"/>
              </w:rPr>
            </w:pPr>
            <w:r w:rsidRPr="00FE44C9">
              <w:rPr>
                <w:rFonts w:cs="Arial"/>
                <w:szCs w:val="18"/>
              </w:rPr>
              <w:t>Applicable requirement table</w:t>
            </w:r>
          </w:p>
        </w:tc>
      </w:tr>
      <w:tr w:rsidR="00DE3E0B" w:rsidRPr="00FE44C9" w14:paraId="3A073EC5" w14:textId="77777777" w:rsidTr="009039CA">
        <w:trPr>
          <w:cantSplit/>
          <w:jc w:val="center"/>
        </w:trPr>
        <w:tc>
          <w:tcPr>
            <w:tcW w:w="2127" w:type="dxa"/>
          </w:tcPr>
          <w:p w14:paraId="756813C3" w14:textId="77777777" w:rsidR="00FB47C9" w:rsidRPr="00FE44C9" w:rsidRDefault="00FB47C9" w:rsidP="009039CA">
            <w:pPr>
              <w:pStyle w:val="TAH"/>
              <w:rPr>
                <w:rFonts w:cs="Arial"/>
                <w:b w:val="0"/>
                <w:szCs w:val="18"/>
              </w:rPr>
            </w:pPr>
            <w:r w:rsidRPr="00FE44C9">
              <w:rPr>
                <w:rFonts w:cs="Arial"/>
                <w:b w:val="0"/>
                <w:szCs w:val="18"/>
              </w:rPr>
              <w:t>None</w:t>
            </w:r>
          </w:p>
        </w:tc>
        <w:tc>
          <w:tcPr>
            <w:tcW w:w="2976" w:type="dxa"/>
          </w:tcPr>
          <w:p w14:paraId="34CB0AFD" w14:textId="77777777" w:rsidR="00FB47C9" w:rsidRPr="00FE44C9" w:rsidRDefault="00FB47C9" w:rsidP="009039CA">
            <w:pPr>
              <w:pStyle w:val="TAH"/>
              <w:rPr>
                <w:rFonts w:cs="Arial"/>
                <w:b w:val="0"/>
                <w:szCs w:val="18"/>
              </w:rPr>
            </w:pPr>
            <w:r w:rsidRPr="00FE44C9">
              <w:rPr>
                <w:rFonts w:cs="Arial"/>
                <w:b w:val="0"/>
                <w:szCs w:val="18"/>
              </w:rPr>
              <w:t>Y/N</w:t>
            </w:r>
          </w:p>
        </w:tc>
        <w:tc>
          <w:tcPr>
            <w:tcW w:w="3455" w:type="dxa"/>
          </w:tcPr>
          <w:p w14:paraId="6C715C28" w14:textId="77777777" w:rsidR="00FB47C9" w:rsidRPr="00FE44C9" w:rsidRDefault="00FB47C9" w:rsidP="009039CA">
            <w:pPr>
              <w:pStyle w:val="TAH"/>
              <w:rPr>
                <w:rFonts w:cs="Arial"/>
                <w:b w:val="0"/>
                <w:szCs w:val="18"/>
              </w:rPr>
            </w:pPr>
            <w:r w:rsidRPr="00FE44C9">
              <w:rPr>
                <w:rFonts w:cs="Arial"/>
                <w:b w:val="0"/>
                <w:szCs w:val="18"/>
              </w:rPr>
              <w:t>Y/N</w:t>
            </w:r>
          </w:p>
        </w:tc>
        <w:tc>
          <w:tcPr>
            <w:tcW w:w="1430" w:type="dxa"/>
          </w:tcPr>
          <w:p w14:paraId="53E958FA" w14:textId="77777777" w:rsidR="00FB47C9" w:rsidRPr="00FE44C9" w:rsidRDefault="00FB47C9" w:rsidP="009039CA">
            <w:pPr>
              <w:pStyle w:val="TAH"/>
              <w:rPr>
                <w:rFonts w:cs="Arial"/>
                <w:b w:val="0"/>
                <w:szCs w:val="18"/>
              </w:rPr>
            </w:pPr>
            <w:r w:rsidRPr="00FE44C9">
              <w:rPr>
                <w:rFonts w:cs="Arial"/>
                <w:b w:val="0"/>
                <w:szCs w:val="18"/>
              </w:rPr>
              <w:t>6.6.2.5.1-1/1a</w:t>
            </w:r>
          </w:p>
        </w:tc>
      </w:tr>
      <w:tr w:rsidR="00DE3E0B" w:rsidRPr="00FE44C9" w14:paraId="6699D5CF" w14:textId="77777777" w:rsidTr="009039CA">
        <w:trPr>
          <w:cantSplit/>
          <w:jc w:val="center"/>
        </w:trPr>
        <w:tc>
          <w:tcPr>
            <w:tcW w:w="2127" w:type="dxa"/>
          </w:tcPr>
          <w:p w14:paraId="42FFDE23" w14:textId="77777777" w:rsidR="00FB47C9" w:rsidRPr="00FE44C9" w:rsidRDefault="00900CC1" w:rsidP="009039CA">
            <w:pPr>
              <w:pStyle w:val="TAC"/>
              <w:rPr>
                <w:rFonts w:cs="Arial"/>
                <w:szCs w:val="18"/>
              </w:rPr>
            </w:pPr>
            <w:r w:rsidRPr="00FE44C9">
              <w:t xml:space="preserve">In certain regions (NOTE 2), bands </w:t>
            </w:r>
            <w:r w:rsidRPr="00FE44C9">
              <w:rPr>
                <w:rFonts w:cs="Arial"/>
                <w:szCs w:val="18"/>
              </w:rPr>
              <w:t>1, 7, 38</w:t>
            </w:r>
          </w:p>
        </w:tc>
        <w:tc>
          <w:tcPr>
            <w:tcW w:w="2976" w:type="dxa"/>
          </w:tcPr>
          <w:p w14:paraId="6CF9C4FF"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5075423"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53392F7"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50769E57" w14:textId="77777777" w:rsidTr="009039CA">
        <w:trPr>
          <w:cantSplit/>
          <w:jc w:val="center"/>
        </w:trPr>
        <w:tc>
          <w:tcPr>
            <w:tcW w:w="2127" w:type="dxa"/>
          </w:tcPr>
          <w:p w14:paraId="36AC5C5D" w14:textId="77777777" w:rsidR="00FB47C9" w:rsidRPr="00FE44C9" w:rsidRDefault="00FB47C9" w:rsidP="009039CA">
            <w:pPr>
              <w:pStyle w:val="TAC"/>
              <w:rPr>
                <w:rFonts w:cs="Arial"/>
                <w:szCs w:val="18"/>
              </w:rPr>
            </w:pPr>
            <w:r w:rsidRPr="00FE44C9">
              <w:rPr>
                <w:rFonts w:cs="Arial"/>
                <w:szCs w:val="18"/>
              </w:rPr>
              <w:t>Any</w:t>
            </w:r>
          </w:p>
        </w:tc>
        <w:tc>
          <w:tcPr>
            <w:tcW w:w="2976" w:type="dxa"/>
          </w:tcPr>
          <w:p w14:paraId="0D60206C" w14:textId="77777777" w:rsidR="00FB47C9" w:rsidRPr="00FE44C9" w:rsidRDefault="00FB47C9" w:rsidP="009039CA">
            <w:pPr>
              <w:pStyle w:val="TAC"/>
              <w:rPr>
                <w:rFonts w:cs="Arial"/>
                <w:szCs w:val="18"/>
              </w:rPr>
            </w:pPr>
            <w:r w:rsidRPr="00FE44C9">
              <w:rPr>
                <w:rFonts w:cs="Arial"/>
                <w:szCs w:val="18"/>
              </w:rPr>
              <w:t>Y</w:t>
            </w:r>
          </w:p>
        </w:tc>
        <w:tc>
          <w:tcPr>
            <w:tcW w:w="3455" w:type="dxa"/>
          </w:tcPr>
          <w:p w14:paraId="3BC89166"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87EB872"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0902BF1B" w14:textId="77777777" w:rsidTr="009039CA">
        <w:trPr>
          <w:cantSplit/>
          <w:jc w:val="center"/>
        </w:trPr>
        <w:tc>
          <w:tcPr>
            <w:tcW w:w="2127" w:type="dxa"/>
          </w:tcPr>
          <w:p w14:paraId="71A560E5" w14:textId="77777777" w:rsidR="00FB47C9" w:rsidRPr="00FE44C9" w:rsidRDefault="00FB47C9" w:rsidP="009039CA">
            <w:pPr>
              <w:pStyle w:val="TAC"/>
              <w:rPr>
                <w:rFonts w:cs="Arial"/>
                <w:szCs w:val="18"/>
              </w:rPr>
            </w:pPr>
            <w:r w:rsidRPr="00FE44C9">
              <w:rPr>
                <w:rFonts w:cs="Arial"/>
                <w:szCs w:val="18"/>
              </w:rPr>
              <w:t>Any below 1GHz</w:t>
            </w:r>
          </w:p>
        </w:tc>
        <w:tc>
          <w:tcPr>
            <w:tcW w:w="2976" w:type="dxa"/>
          </w:tcPr>
          <w:p w14:paraId="7083239B" w14:textId="77777777" w:rsidR="00FB47C9" w:rsidRPr="00FE44C9" w:rsidRDefault="00FB47C9" w:rsidP="009039CA">
            <w:pPr>
              <w:pStyle w:val="TAC"/>
              <w:rPr>
                <w:rFonts w:cs="Arial"/>
                <w:szCs w:val="18"/>
              </w:rPr>
            </w:pPr>
            <w:r w:rsidRPr="00FE44C9">
              <w:rPr>
                <w:rFonts w:cs="Arial"/>
                <w:szCs w:val="18"/>
              </w:rPr>
              <w:t>N</w:t>
            </w:r>
          </w:p>
        </w:tc>
        <w:tc>
          <w:tcPr>
            <w:tcW w:w="3455" w:type="dxa"/>
          </w:tcPr>
          <w:p w14:paraId="71F9D93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90FAA3E" w14:textId="77777777" w:rsidR="00FB47C9" w:rsidRPr="00FE44C9" w:rsidRDefault="00FB47C9" w:rsidP="009039CA">
            <w:pPr>
              <w:pStyle w:val="TAC"/>
              <w:rPr>
                <w:rFonts w:cs="Arial"/>
                <w:szCs w:val="18"/>
              </w:rPr>
            </w:pPr>
            <w:r w:rsidRPr="00FE44C9">
              <w:rPr>
                <w:rFonts w:cs="Arial"/>
                <w:szCs w:val="18"/>
              </w:rPr>
              <w:t>6.6.2.1-1c</w:t>
            </w:r>
          </w:p>
        </w:tc>
      </w:tr>
      <w:tr w:rsidR="00DE3E0B" w:rsidRPr="00FE44C9" w14:paraId="551C9220" w14:textId="77777777" w:rsidTr="009039CA">
        <w:trPr>
          <w:cantSplit/>
          <w:jc w:val="center"/>
        </w:trPr>
        <w:tc>
          <w:tcPr>
            <w:tcW w:w="2127" w:type="dxa"/>
          </w:tcPr>
          <w:p w14:paraId="496A1339" w14:textId="77777777" w:rsidR="00FB47C9" w:rsidRPr="00FE44C9" w:rsidRDefault="00FB47C9"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00900CC1" w:rsidRPr="00FE44C9">
              <w:rPr>
                <w:rFonts w:cs="Arial"/>
                <w:szCs w:val="18"/>
              </w:rPr>
              <w:t>1, 7, 38</w:t>
            </w:r>
          </w:p>
        </w:tc>
        <w:tc>
          <w:tcPr>
            <w:tcW w:w="2976" w:type="dxa"/>
          </w:tcPr>
          <w:p w14:paraId="05705631"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1A7392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748F645" w14:textId="77777777" w:rsidR="00FB47C9" w:rsidRPr="00FE44C9" w:rsidRDefault="00FB47C9" w:rsidP="009039CA">
            <w:pPr>
              <w:pStyle w:val="TAC"/>
              <w:rPr>
                <w:rFonts w:cs="Arial"/>
                <w:szCs w:val="18"/>
              </w:rPr>
            </w:pPr>
            <w:r w:rsidRPr="00FE44C9">
              <w:rPr>
                <w:rFonts w:cs="Arial"/>
                <w:szCs w:val="18"/>
              </w:rPr>
              <w:t>6.6.2.1-1d/1e</w:t>
            </w:r>
          </w:p>
        </w:tc>
      </w:tr>
      <w:tr w:rsidR="008E6737" w:rsidRPr="00FE44C9" w14:paraId="066ABEDB" w14:textId="77777777" w:rsidTr="009039CA">
        <w:trPr>
          <w:cantSplit/>
          <w:jc w:val="center"/>
        </w:trPr>
        <w:tc>
          <w:tcPr>
            <w:tcW w:w="9988" w:type="dxa"/>
            <w:gridSpan w:val="4"/>
          </w:tcPr>
          <w:p w14:paraId="441EC664" w14:textId="77777777" w:rsidR="00900CC1" w:rsidRPr="00FE44C9" w:rsidRDefault="00FB47C9" w:rsidP="00900CC1">
            <w:pPr>
              <w:pStyle w:val="TAN"/>
            </w:pPr>
            <w:r w:rsidRPr="00FE44C9">
              <w:t>NOTE 1:</w:t>
            </w:r>
            <w:r w:rsidRPr="00FE44C9">
              <w:tab/>
              <w:t>NR operation with UTRA is not supported in this specification.</w:t>
            </w:r>
          </w:p>
          <w:p w14:paraId="6BADD254" w14:textId="4734C229" w:rsidR="00FB47C9" w:rsidRPr="00FE44C9" w:rsidRDefault="00900CC1" w:rsidP="00900CC1">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rsidR="00F1613F">
              <w:t> </w:t>
            </w:r>
            <w:r w:rsidR="00F1613F" w:rsidRPr="00FE44C9">
              <w:t>[5</w:t>
            </w:r>
            <w:r w:rsidRPr="00FE44C9">
              <w:t xml:space="preserve">]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48287F0C" w14:textId="77777777" w:rsidR="00BD6B20" w:rsidRPr="00FE44C9" w:rsidRDefault="00BD6B20" w:rsidP="00BD6B20">
      <w:pPr>
        <w:pStyle w:val="B10"/>
        <w:rPr>
          <w:rFonts w:cs="v5.0.0"/>
        </w:rPr>
      </w:pPr>
    </w:p>
    <w:p w14:paraId="549EBEA2" w14:textId="53C173A0"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1-1: </w:t>
      </w:r>
      <w:ins w:id="15" w:author="Ericsson" w:date="2021-01-15T16:10:00Z">
        <w:r w:rsidR="00711134">
          <w:t>Wide Area BS</w:t>
        </w:r>
        <w:r w:rsidR="00711134" w:rsidRPr="00A07190">
          <w:t xml:space="preserve"> operating band unwanted emission mask (UEM) </w:t>
        </w:r>
        <w:r w:rsidR="00711134">
          <w:t>in</w:t>
        </w:r>
        <w:r w:rsidR="00711134" w:rsidRPr="00A07190">
          <w:t xml:space="preserve"> BC1 and BC3</w:t>
        </w:r>
      </w:ins>
      <w:ins w:id="16" w:author="Ericsson" w:date="2021-01-15T16:13:00Z">
        <w:r w:rsidR="00711134">
          <w:t xml:space="preserve"> </w:t>
        </w:r>
        <w:r w:rsidR="00711134" w:rsidRPr="00FE44C9">
          <w:t xml:space="preserve"> </w:t>
        </w:r>
      </w:ins>
      <w:ins w:id="17" w:author="Ericsson" w:date="2021-01-15T16:10:00Z">
        <w:r w:rsidR="00711134">
          <w:t>bands</w:t>
        </w:r>
      </w:ins>
      <w:ins w:id="18" w:author="Ericsson" w:date="2021-01-15T16:14:00Z">
        <w:r w:rsidR="00711134">
          <w:t xml:space="preserve"> </w:t>
        </w:r>
        <w:r w:rsidR="00711134" w:rsidRPr="00FE44C9">
          <w:t>≤ 3</w:t>
        </w:r>
      </w:ins>
      <w:ins w:id="19" w:author="Ericsson" w:date="2021-01-15T16:55:00Z">
        <w:r w:rsidR="0073766F">
          <w:t xml:space="preserve"> </w:t>
        </w:r>
      </w:ins>
      <w:ins w:id="20" w:author="Ericsson" w:date="2021-01-15T16:14:00Z">
        <w:r w:rsidR="00711134" w:rsidRPr="00FE44C9">
          <w:t>GHz</w:t>
        </w:r>
      </w:ins>
      <w:ins w:id="21" w:author="Ericsson" w:date="2021-01-15T16:10:00Z">
        <w:r w:rsidR="00711134" w:rsidRPr="00A07190">
          <w:t xml:space="preserve"> </w:t>
        </w:r>
        <w:r w:rsidR="00711134">
          <w:t xml:space="preserve">applicable </w:t>
        </w:r>
        <w:r w:rsidR="00711134" w:rsidRPr="00A07190">
          <w:t>for</w:t>
        </w:r>
        <w:r w:rsidR="00711134">
          <w:t>:</w:t>
        </w:r>
        <w:r w:rsidR="00711134" w:rsidRPr="00A07190">
          <w:t xml:space="preserve"> BS not supporting NR</w:t>
        </w:r>
        <w:r w:rsidR="00711134">
          <w:t>;</w:t>
        </w:r>
        <w:r w:rsidR="00711134" w:rsidRPr="00A07190">
          <w:t xml:space="preserve"> BS operating </w:t>
        </w:r>
        <w:r w:rsidR="00711134">
          <w:t xml:space="preserve">NR </w:t>
        </w:r>
        <w:r w:rsidR="00711134" w:rsidRPr="00A07190">
          <w:t>in Band 1, 7 and/or 38 in Europe</w:t>
        </w:r>
        <w:r w:rsidR="00711134">
          <w:t>;</w:t>
        </w:r>
        <w:r w:rsidR="00711134" w:rsidRPr="00A07190">
          <w:rPr>
            <w:noProof/>
          </w:rPr>
          <w:t xml:space="preserve"> </w:t>
        </w:r>
      </w:ins>
      <w:ins w:id="22" w:author="Ericsson" w:date="2021-02-02T16:27:00Z">
        <w:r w:rsidR="00280174">
          <w:rPr>
            <w:noProof/>
          </w:rPr>
          <w:t xml:space="preserve">or </w:t>
        </w:r>
      </w:ins>
      <w:ins w:id="23" w:author="Ericsson" w:date="2021-01-15T16:10:00Z">
        <w:r w:rsidR="00711134" w:rsidRPr="00A07190">
          <w:rPr>
            <w:noProof/>
          </w:rPr>
          <w:t>BS with standalone NB-IoT at the BS RF bandwidth edge</w:t>
        </w:r>
        <w:r w:rsidR="00711134">
          <w:rPr>
            <w:noProof/>
          </w:rPr>
          <w:t xml:space="preserve"> </w:t>
        </w:r>
        <w:r w:rsidR="00711134" w:rsidRPr="00A07190">
          <w:rPr>
            <w:noProof/>
          </w:rPr>
          <w:t>(irrespective of NR support)</w:t>
        </w:r>
      </w:ins>
      <w:del w:id="24" w:author="Ericsson" w:date="2021-01-15T16:14:00Z">
        <w:r w:rsidR="007B22E8" w:rsidRPr="00FE44C9" w:rsidDel="00711134">
          <w:delText>Wide Area BS o</w:delText>
        </w:r>
        <w:r w:rsidRPr="00FE44C9" w:rsidDel="00711134">
          <w:delText>perating band unwanted emission mask (UEM) for BC1</w:delText>
        </w:r>
        <w:r w:rsidR="00910AA2" w:rsidRPr="00FE44C9" w:rsidDel="00711134">
          <w:delText xml:space="preserve"> and BC3</w:delText>
        </w:r>
        <w:r w:rsidR="0050417E" w:rsidRPr="00FE44C9" w:rsidDel="00711134">
          <w:delText xml:space="preserve"> bands ≤ 3GHz</w:delText>
        </w:r>
        <w:r w:rsidR="00FB47C9" w:rsidRPr="00FE44C9" w:rsidDel="00711134">
          <w:delText xml:space="preserve"> for BS not supporting NR (except for BS operating in Band 1</w:delText>
        </w:r>
        <w:r w:rsidR="00900CC1" w:rsidRPr="00FE44C9" w:rsidDel="00711134">
          <w:delText>, 7 or 38 in Europe</w:delText>
        </w:r>
        <w:r w:rsidR="00FB47C9" w:rsidRPr="00FE44C9" w:rsidDel="00711134">
          <w:delText xml:space="preserve">) </w:delText>
        </w:r>
        <w:r w:rsidR="00FB47C9" w:rsidRPr="00FE44C9" w:rsidDel="00711134">
          <w:rPr>
            <w:noProof/>
          </w:rPr>
          <w:delText>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2374D390" w14:textId="77777777">
        <w:trPr>
          <w:cantSplit/>
          <w:jc w:val="center"/>
        </w:trPr>
        <w:tc>
          <w:tcPr>
            <w:tcW w:w="2127" w:type="dxa"/>
          </w:tcPr>
          <w:p w14:paraId="69042D6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04FDA55"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277D501"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1</w:t>
            </w:r>
            <w:r w:rsidR="008651A0" w:rsidRPr="00FE44C9">
              <w:rPr>
                <w:rFonts w:cs="Arial"/>
                <w:lang w:eastAsia="zh-CN"/>
              </w:rPr>
              <w:t>, 2</w:t>
            </w:r>
            <w:r w:rsidR="00BD6B20" w:rsidRPr="00FE44C9">
              <w:rPr>
                <w:rFonts w:cs="Arial"/>
                <w:lang w:eastAsia="en-US"/>
              </w:rPr>
              <w:t>)</w:t>
            </w:r>
          </w:p>
        </w:tc>
        <w:tc>
          <w:tcPr>
            <w:tcW w:w="1430" w:type="dxa"/>
          </w:tcPr>
          <w:p w14:paraId="7A33774E"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2F6EF4" w:rsidRPr="00FE44C9">
              <w:rPr>
                <w:rFonts w:cs="Arial"/>
                <w:lang w:eastAsia="zh-CN"/>
              </w:rPr>
              <w:t>6</w:t>
            </w:r>
            <w:r w:rsidR="00BD6B20" w:rsidRPr="00FE44C9">
              <w:rPr>
                <w:rFonts w:cs="Arial"/>
                <w:lang w:eastAsia="en-US"/>
              </w:rPr>
              <w:t>)</w:t>
            </w:r>
          </w:p>
        </w:tc>
      </w:tr>
      <w:tr w:rsidR="00DE3E0B" w:rsidRPr="00FE44C9" w14:paraId="362C9112" w14:textId="77777777">
        <w:trPr>
          <w:cantSplit/>
          <w:jc w:val="center"/>
        </w:trPr>
        <w:tc>
          <w:tcPr>
            <w:tcW w:w="2127" w:type="dxa"/>
          </w:tcPr>
          <w:p w14:paraId="53E50843" w14:textId="77777777" w:rsidR="00483387" w:rsidRPr="00FE44C9" w:rsidRDefault="00483387" w:rsidP="009D7BD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147AE116" w14:textId="77777777" w:rsidR="00483387" w:rsidRPr="00FE44C9" w:rsidRDefault="00483387" w:rsidP="009D7BD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4919CE4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7E0C3A7C"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6B6812B1" w14:textId="77777777">
        <w:trPr>
          <w:cantSplit/>
          <w:jc w:val="center"/>
        </w:trPr>
        <w:tc>
          <w:tcPr>
            <w:tcW w:w="2127" w:type="dxa"/>
          </w:tcPr>
          <w:p w14:paraId="66C63A46" w14:textId="77777777" w:rsidR="00483387" w:rsidRPr="00FE44C9" w:rsidRDefault="00483387" w:rsidP="009D7BDE">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DB68E5B" w14:textId="77777777" w:rsidR="00483387" w:rsidRPr="00FE44C9" w:rsidRDefault="00483387" w:rsidP="009D7BDE">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F802DB9" w14:textId="77777777" w:rsidR="00483387" w:rsidRPr="00FE44C9" w:rsidRDefault="00483387" w:rsidP="009D7BDE">
            <w:pPr>
              <w:pStyle w:val="EQ"/>
            </w:pPr>
            <w:r w:rsidRPr="00FE44C9">
              <w:rPr>
                <w:position w:val="-28"/>
              </w:rPr>
              <w:object w:dxaOrig="3820" w:dyaOrig="680" w14:anchorId="3223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8.8pt" o:ole="" fillcolor="window">
                  <v:imagedata r:id="rId12" o:title=""/>
                </v:shape>
                <o:OLEObject Type="Embed" ProgID="Equation.DSMT4" ShapeID="_x0000_i1025" DrawAspect="Content" ObjectID="_1674147483" r:id="rId13"/>
              </w:object>
            </w:r>
            <w:r w:rsidR="004209A4" w:rsidRPr="00FE44C9">
              <w:rPr>
                <w:rFonts w:ascii="Arial" w:hAnsi="Arial" w:cs="Arial"/>
                <w:sz w:val="18"/>
              </w:rPr>
              <w:t xml:space="preserve"> (Note 4)</w:t>
            </w:r>
          </w:p>
        </w:tc>
        <w:tc>
          <w:tcPr>
            <w:tcW w:w="1430" w:type="dxa"/>
          </w:tcPr>
          <w:p w14:paraId="563286B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F950114" w14:textId="77777777">
        <w:trPr>
          <w:cantSplit/>
          <w:jc w:val="center"/>
        </w:trPr>
        <w:tc>
          <w:tcPr>
            <w:tcW w:w="2127" w:type="dxa"/>
          </w:tcPr>
          <w:p w14:paraId="12A2112E" w14:textId="77777777" w:rsidR="00483387" w:rsidRPr="00FE44C9" w:rsidRDefault="00483387" w:rsidP="009D7BDE">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6E79D55E" w14:textId="77777777" w:rsidR="00483387" w:rsidRPr="00FE44C9" w:rsidRDefault="00483387" w:rsidP="009D7BD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52FB782D"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43E2819"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0FBFD9F5" w14:textId="77777777">
        <w:trPr>
          <w:cantSplit/>
          <w:jc w:val="center"/>
        </w:trPr>
        <w:tc>
          <w:tcPr>
            <w:tcW w:w="2127" w:type="dxa"/>
          </w:tcPr>
          <w:p w14:paraId="02572660" w14:textId="1A0A13C5" w:rsidR="00483387" w:rsidRPr="00FE44C9" w:rsidRDefault="00483387" w:rsidP="009D7BDE">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467D6A3" w14:textId="77777777" w:rsidR="00483387" w:rsidRPr="00FE44C9" w:rsidRDefault="00483387" w:rsidP="009D7BDE">
            <w:pPr>
              <w:pStyle w:val="TAC"/>
              <w:rPr>
                <w:rFonts w:cs="Arial"/>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7EA21A08" w14:textId="77777777" w:rsidR="00483387" w:rsidRPr="00FE44C9" w:rsidRDefault="00483387" w:rsidP="009D7BDE">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f_offset &lt; min(f_offset</w:t>
            </w:r>
            <w:r w:rsidRPr="00FE44C9">
              <w:rPr>
                <w:rFonts w:cs="Arial"/>
                <w:vertAlign w:val="subscript"/>
                <w:lang w:val="sv-FI" w:eastAsia="en-US"/>
              </w:rPr>
              <w:t>max</w:t>
            </w:r>
            <w:r w:rsidRPr="00FE44C9">
              <w:rPr>
                <w:rFonts w:cs="Arial"/>
                <w:lang w:val="sv-FI" w:eastAsia="en-US"/>
              </w:rPr>
              <w:t>, 10.5 MHz)</w:t>
            </w:r>
          </w:p>
        </w:tc>
        <w:tc>
          <w:tcPr>
            <w:tcW w:w="3455" w:type="dxa"/>
          </w:tcPr>
          <w:p w14:paraId="2BCDAE8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0CAE24A1"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5E8E392B" w14:textId="77777777">
        <w:trPr>
          <w:cantSplit/>
          <w:jc w:val="center"/>
        </w:trPr>
        <w:tc>
          <w:tcPr>
            <w:tcW w:w="2127" w:type="dxa"/>
          </w:tcPr>
          <w:p w14:paraId="4E193896" w14:textId="77777777" w:rsidR="00483387" w:rsidRPr="00FE44C9" w:rsidRDefault="00483387" w:rsidP="009D7BDE">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89CAF41" w14:textId="77777777" w:rsidR="00483387" w:rsidRPr="00FE44C9" w:rsidRDefault="00483387" w:rsidP="009D7BD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r w:rsidRPr="00FE44C9">
              <w:rPr>
                <w:rFonts w:cs="Arial"/>
                <w:lang w:eastAsia="en-US"/>
              </w:rPr>
              <w:t xml:space="preserve"> </w:t>
            </w:r>
          </w:p>
        </w:tc>
        <w:tc>
          <w:tcPr>
            <w:tcW w:w="3455" w:type="dxa"/>
          </w:tcPr>
          <w:p w14:paraId="6DFC258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2F6EF4" w:rsidRPr="00FE44C9">
              <w:rPr>
                <w:rFonts w:cs="Arial"/>
                <w:lang w:eastAsia="zh-CN"/>
              </w:rPr>
              <w:t>7</w:t>
            </w:r>
            <w:r w:rsidRPr="00FE44C9">
              <w:rPr>
                <w:rFonts w:cs="Arial"/>
                <w:lang w:eastAsia="en-US"/>
              </w:rPr>
              <w:t>)</w:t>
            </w:r>
          </w:p>
        </w:tc>
        <w:tc>
          <w:tcPr>
            <w:tcW w:w="1430" w:type="dxa"/>
          </w:tcPr>
          <w:p w14:paraId="7D37BE5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BD6B20" w:rsidRPr="00FE44C9" w14:paraId="2B4FB75E" w14:textId="77777777">
        <w:trPr>
          <w:cantSplit/>
          <w:jc w:val="center"/>
        </w:trPr>
        <w:tc>
          <w:tcPr>
            <w:tcW w:w="9988" w:type="dxa"/>
            <w:gridSpan w:val="4"/>
          </w:tcPr>
          <w:p w14:paraId="11340290" w14:textId="77777777" w:rsidR="008651A0" w:rsidRPr="00FE44C9" w:rsidRDefault="00BD6B20" w:rsidP="008651A0">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008651A0" w:rsidRPr="00FE44C9">
              <w:rPr>
                <w:rFonts w:cs="Arial"/>
                <w:lang w:eastAsia="zh-CN"/>
              </w:rPr>
              <w:t>within any operating band</w:t>
            </w:r>
            <w:r w:rsidR="008651A0" w:rsidRPr="00FE44C9">
              <w:rPr>
                <w:rFonts w:cs="Arial"/>
                <w:lang w:eastAsia="en-US"/>
              </w:rPr>
              <w:t xml:space="preserve"> </w:t>
            </w:r>
            <w:r w:rsidRPr="00FE44C9">
              <w:rPr>
                <w:rFonts w:cs="Arial"/>
                <w:lang w:eastAsia="en-US"/>
              </w:rPr>
              <w:t xml:space="preserve">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8651A0"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005B180D" w:rsidRPr="00FE44C9">
              <w:rPr>
                <w:rFonts w:cs="Arial"/>
                <w:lang w:eastAsia="en-US"/>
              </w:rPr>
              <w:t xml:space="preserve"> Exception is </w:t>
            </w:r>
            <w:r w:rsidR="005B180D" w:rsidRPr="00FE44C9">
              <w:rPr>
                <w:rFonts w:ascii="Symbol" w:hAnsi="Symbol" w:cs="Arial"/>
                <w:lang w:eastAsia="en-US"/>
              </w:rPr>
              <w:t></w:t>
            </w:r>
            <w:r w:rsidR="005B180D"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005B180D" w:rsidRPr="00FE44C9">
              <w:rPr>
                <w:rFonts w:cs="Arial"/>
                <w:lang w:eastAsia="en-US"/>
              </w:rPr>
              <w:t>requirement within sub-block gaps shall be -15dBm/MHz</w:t>
            </w:r>
            <w:r w:rsidR="00634AE0" w:rsidRPr="00FE44C9">
              <w:rPr>
                <w:rFonts w:cs="Arial"/>
              </w:rPr>
              <w:t xml:space="preserve"> (for MSR BS supporting multi-band operation, either this limit or -16dBm/100kHz with correspondingly adjusted f_offset shall apply for this frequency offset range for operating bands &lt;1GHz)</w:t>
            </w:r>
            <w:r w:rsidR="005B180D" w:rsidRPr="00FE44C9">
              <w:rPr>
                <w:rFonts w:cs="Arial"/>
                <w:lang w:eastAsia="en-US"/>
              </w:rPr>
              <w:t>.</w:t>
            </w:r>
          </w:p>
          <w:p w14:paraId="1352FCEC" w14:textId="77777777" w:rsidR="002F6EF4" w:rsidRPr="00FE44C9" w:rsidRDefault="008651A0" w:rsidP="002F6EF4">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1BD9C75" w14:textId="77777777" w:rsidR="00BD6B20" w:rsidRPr="00FE44C9" w:rsidRDefault="002F6EF4" w:rsidP="002F6EF4">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p w14:paraId="12283396" w14:textId="77777777" w:rsidR="004209A4" w:rsidRPr="00FE44C9" w:rsidRDefault="004209A4" w:rsidP="004209A4">
            <w:pPr>
              <w:pStyle w:val="TAN"/>
              <w:rPr>
                <w:rFonts w:cs="Arial"/>
                <w:lang w:eastAsia="en-US"/>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either this limit or -16dBm/100kHz with correspondingly adjusted f_offset shall apply for this frequency offset range for operating bands &lt;1GHz</w:t>
            </w:r>
            <w:r w:rsidRPr="00FE44C9">
              <w:rPr>
                <w:rFonts w:cs="Arial"/>
                <w:szCs w:val="18"/>
              </w:rPr>
              <w:t>.</w:t>
            </w:r>
          </w:p>
        </w:tc>
      </w:tr>
    </w:tbl>
    <w:p w14:paraId="2C3A5BA1" w14:textId="77777777" w:rsidR="00483387" w:rsidRPr="00FE44C9" w:rsidRDefault="00483387" w:rsidP="00483387">
      <w:pPr>
        <w:keepNext/>
        <w:rPr>
          <w:rFonts w:cs="v5.0.0"/>
        </w:rPr>
      </w:pPr>
    </w:p>
    <w:p w14:paraId="55D9F818" w14:textId="5D1DF97C" w:rsidR="0050417E" w:rsidRPr="00FE44C9" w:rsidRDefault="0050417E" w:rsidP="0050417E">
      <w:pPr>
        <w:pStyle w:val="TH"/>
        <w:rPr>
          <w:rFonts w:cs="v5.0.0"/>
        </w:rPr>
      </w:pPr>
      <w:r w:rsidRPr="00FE44C9">
        <w:t>Table 6.6.2.</w:t>
      </w:r>
      <w:r w:rsidRPr="00FE44C9">
        <w:rPr>
          <w:lang w:eastAsia="zh-CN"/>
        </w:rPr>
        <w:t>5.</w:t>
      </w:r>
      <w:r w:rsidRPr="00FE44C9">
        <w:t xml:space="preserve">1-1a: </w:t>
      </w:r>
      <w:ins w:id="25" w:author="Ericsson" w:date="2021-01-15T16:15:00Z">
        <w:r w:rsidR="00711134">
          <w:t>Wide Area BS</w:t>
        </w:r>
        <w:r w:rsidR="00711134" w:rsidRPr="00A07190">
          <w:t xml:space="preserve"> operating band unwanted emission mask (UEM) </w:t>
        </w:r>
        <w:r w:rsidR="00711134">
          <w:t>in</w:t>
        </w:r>
        <w:r w:rsidR="00711134" w:rsidRPr="00A07190">
          <w:t xml:space="preserve"> BC1 and BC3</w:t>
        </w:r>
        <w:r w:rsidR="00711134">
          <w:t xml:space="preserve"> </w:t>
        </w:r>
        <w:r w:rsidR="00711134" w:rsidRPr="00FE44C9">
          <w:t xml:space="preserve"> </w:t>
        </w:r>
        <w:r w:rsidR="00711134">
          <w:t>bands &gt;</w:t>
        </w:r>
        <w:r w:rsidR="00711134" w:rsidRPr="00FE44C9">
          <w:t xml:space="preserve"> 3</w:t>
        </w:r>
      </w:ins>
      <w:ins w:id="26" w:author="Ericsson" w:date="2021-01-15T16:55:00Z">
        <w:r w:rsidR="0073766F">
          <w:t xml:space="preserve"> </w:t>
        </w:r>
      </w:ins>
      <w:ins w:id="27" w:author="Ericsson" w:date="2021-01-15T16:15:00Z">
        <w:r w:rsidR="00711134" w:rsidRPr="00FE44C9">
          <w:t>GHz</w:t>
        </w:r>
        <w:r w:rsidR="00711134" w:rsidRPr="00A07190">
          <w:t xml:space="preserve"> </w:t>
        </w:r>
        <w:r w:rsidR="00711134">
          <w:t xml:space="preserve">applicable </w:t>
        </w:r>
        <w:r w:rsidR="00711134" w:rsidRPr="00A07190">
          <w:t>for</w:t>
        </w:r>
        <w:r w:rsidR="00711134">
          <w:t>:</w:t>
        </w:r>
        <w:r w:rsidR="00711134" w:rsidRPr="00A07190">
          <w:t xml:space="preserve"> BS not supporting NR</w:t>
        </w:r>
        <w:r w:rsidR="00711134">
          <w:t>;</w:t>
        </w:r>
        <w:r w:rsidR="00711134" w:rsidRPr="00A07190">
          <w:t xml:space="preserve"> </w:t>
        </w:r>
        <w:r w:rsidR="00711134" w:rsidRPr="00A07190">
          <w:rPr>
            <w:noProof/>
          </w:rPr>
          <w:t>BS with standalone NB-IoT at the BS RF bandwidth edge</w:t>
        </w:r>
        <w:r w:rsidR="00711134">
          <w:rPr>
            <w:noProof/>
          </w:rPr>
          <w:t xml:space="preserve"> </w:t>
        </w:r>
        <w:r w:rsidR="00711134" w:rsidRPr="00A07190">
          <w:rPr>
            <w:noProof/>
          </w:rPr>
          <w:t>(irrespective of NR support)</w:t>
        </w:r>
      </w:ins>
      <w:del w:id="28" w:author="Ericsson" w:date="2021-01-15T16:15:00Z">
        <w:r w:rsidR="007B22E8" w:rsidRPr="00FE44C9" w:rsidDel="00E82ECE">
          <w:delText>Wide Area BS o</w:delText>
        </w:r>
        <w:r w:rsidRPr="00FE44C9" w:rsidDel="00E82ECE">
          <w:delText>perating band unwanted emission mask (UEM) for BC1 and BC3 for bands &gt; 3GHz</w:delText>
        </w:r>
        <w:r w:rsidR="00FB47C9" w:rsidRPr="00FE44C9" w:rsidDel="00E82ECE">
          <w:delText xml:space="preserve"> for BS not supporting NR</w:delText>
        </w:r>
        <w:r w:rsidR="00FB47C9" w:rsidRPr="00FE44C9" w:rsidDel="00E82ECE">
          <w:rPr>
            <w:noProof/>
          </w:rPr>
          <w:delText xml:space="preserve"> 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6482B4B" w14:textId="77777777">
        <w:trPr>
          <w:cantSplit/>
          <w:jc w:val="center"/>
        </w:trPr>
        <w:tc>
          <w:tcPr>
            <w:tcW w:w="2127" w:type="dxa"/>
          </w:tcPr>
          <w:p w14:paraId="260F8AEF"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D51C0FA" w14:textId="77777777" w:rsidR="0050417E" w:rsidRPr="00FE44C9" w:rsidRDefault="0050417E" w:rsidP="00E2384A">
            <w:pPr>
              <w:pStyle w:val="TAH"/>
              <w:rPr>
                <w:rFonts w:cs="Arial"/>
                <w:lang w:eastAsia="en-US"/>
              </w:rPr>
            </w:pPr>
            <w:r w:rsidRPr="00FE44C9">
              <w:rPr>
                <w:rFonts w:cs="Arial"/>
                <w:lang w:eastAsia="en-US"/>
              </w:rPr>
              <w:t>Frequency offset of measurement filter centre frequency, f_offset</w:t>
            </w:r>
          </w:p>
        </w:tc>
        <w:tc>
          <w:tcPr>
            <w:tcW w:w="3455" w:type="dxa"/>
          </w:tcPr>
          <w:p w14:paraId="0464FB9C" w14:textId="77777777" w:rsidR="0050417E" w:rsidRPr="00FE44C9" w:rsidRDefault="00641F68" w:rsidP="00E2384A">
            <w:pPr>
              <w:pStyle w:val="TAH"/>
              <w:rPr>
                <w:rFonts w:cs="Arial"/>
                <w:lang w:eastAsia="en-US"/>
              </w:rPr>
            </w:pPr>
            <w:r w:rsidRPr="00FE44C9">
              <w:rPr>
                <w:rFonts w:cs="Arial"/>
                <w:lang w:eastAsia="en-US"/>
              </w:rPr>
              <w:t xml:space="preserve">Test </w:t>
            </w:r>
            <w:r w:rsidR="0050417E" w:rsidRPr="00FE44C9">
              <w:rPr>
                <w:rFonts w:cs="Arial"/>
                <w:lang w:eastAsia="en-US"/>
              </w:rPr>
              <w:t>requirement (Note 1</w:t>
            </w:r>
            <w:r w:rsidR="000D549F" w:rsidRPr="00FE44C9">
              <w:rPr>
                <w:rFonts w:cs="Arial"/>
                <w:lang w:eastAsia="zh-CN"/>
              </w:rPr>
              <w:t>, 2</w:t>
            </w:r>
            <w:r w:rsidR="0050417E" w:rsidRPr="00FE44C9">
              <w:rPr>
                <w:rFonts w:cs="Arial"/>
                <w:lang w:eastAsia="en-US"/>
              </w:rPr>
              <w:t>)</w:t>
            </w:r>
          </w:p>
        </w:tc>
        <w:tc>
          <w:tcPr>
            <w:tcW w:w="1430" w:type="dxa"/>
          </w:tcPr>
          <w:p w14:paraId="31153968" w14:textId="77777777" w:rsidR="0050417E" w:rsidRPr="00FE44C9" w:rsidRDefault="0050417E" w:rsidP="00E2384A">
            <w:pPr>
              <w:pStyle w:val="TAH"/>
              <w:rPr>
                <w:rFonts w:eastAsia="SimSun" w:cs="Arial"/>
                <w:lang w:eastAsia="zh-CN"/>
              </w:rPr>
            </w:pPr>
            <w:r w:rsidRPr="00FE44C9">
              <w:rPr>
                <w:rFonts w:cs="Arial"/>
                <w:lang w:eastAsia="en-US"/>
              </w:rPr>
              <w:t xml:space="preserve">Measurement bandwidth (Note </w:t>
            </w:r>
            <w:r w:rsidR="000D549F" w:rsidRPr="00FE44C9">
              <w:rPr>
                <w:rFonts w:cs="Arial"/>
                <w:lang w:eastAsia="zh-CN"/>
              </w:rPr>
              <w:t>4</w:t>
            </w:r>
            <w:r w:rsidRPr="00FE44C9">
              <w:rPr>
                <w:rFonts w:cs="Arial"/>
                <w:lang w:eastAsia="en-US"/>
              </w:rPr>
              <w:t>)</w:t>
            </w:r>
          </w:p>
        </w:tc>
      </w:tr>
      <w:tr w:rsidR="00DE3E0B" w:rsidRPr="00FE44C9" w14:paraId="67A9E2E0" w14:textId="77777777">
        <w:trPr>
          <w:cantSplit/>
          <w:jc w:val="center"/>
        </w:trPr>
        <w:tc>
          <w:tcPr>
            <w:tcW w:w="2127" w:type="dxa"/>
          </w:tcPr>
          <w:p w14:paraId="69B18DEC" w14:textId="77777777" w:rsidR="0050417E" w:rsidRPr="00FE44C9" w:rsidRDefault="0050417E" w:rsidP="00E2384A">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5B9E80FB" w14:textId="77777777" w:rsidR="0050417E" w:rsidRPr="00FE44C9" w:rsidRDefault="0050417E" w:rsidP="00E2384A">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0.215MHz </w:t>
            </w:r>
          </w:p>
        </w:tc>
        <w:tc>
          <w:tcPr>
            <w:tcW w:w="3455" w:type="dxa"/>
          </w:tcPr>
          <w:p w14:paraId="6AC70CC0"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2.2</w:t>
            </w:r>
            <w:r w:rsidRPr="00FE44C9">
              <w:rPr>
                <w:rFonts w:cs="Arial"/>
                <w:lang w:eastAsia="en-US"/>
              </w:rPr>
              <w:t xml:space="preserve"> dBm</w:t>
            </w:r>
          </w:p>
        </w:tc>
        <w:tc>
          <w:tcPr>
            <w:tcW w:w="1430" w:type="dxa"/>
          </w:tcPr>
          <w:p w14:paraId="71410D58"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03E2D0DE" w14:textId="77777777">
        <w:trPr>
          <w:cantSplit/>
          <w:jc w:val="center"/>
        </w:trPr>
        <w:tc>
          <w:tcPr>
            <w:tcW w:w="2127" w:type="dxa"/>
          </w:tcPr>
          <w:p w14:paraId="7B719997" w14:textId="77777777" w:rsidR="0050417E" w:rsidRPr="00FE44C9" w:rsidRDefault="0050417E" w:rsidP="00E2384A">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01E3D7A" w14:textId="77777777" w:rsidR="0050417E" w:rsidRPr="00FE44C9" w:rsidRDefault="0050417E" w:rsidP="00E2384A">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f_offset &lt; 1.015MHz</w:t>
            </w:r>
          </w:p>
        </w:tc>
        <w:tc>
          <w:tcPr>
            <w:tcW w:w="3455" w:type="dxa"/>
          </w:tcPr>
          <w:p w14:paraId="33294278" w14:textId="77777777" w:rsidR="0050417E" w:rsidRPr="00FE44C9" w:rsidRDefault="0050417E" w:rsidP="00E2384A">
            <w:pPr>
              <w:pStyle w:val="EQ"/>
            </w:pPr>
            <w:r w:rsidRPr="00FE44C9">
              <w:rPr>
                <w:position w:val="-28"/>
              </w:rPr>
              <w:object w:dxaOrig="3860" w:dyaOrig="680" w14:anchorId="3E5054E4">
                <v:shape id="_x0000_i1026" type="#_x0000_t75" style="width:158.4pt;height:28.8pt" o:ole="" fillcolor="window">
                  <v:imagedata r:id="rId14" o:title=""/>
                </v:shape>
                <o:OLEObject Type="Embed" ProgID="Equation.3" ShapeID="_x0000_i1026" DrawAspect="Content" ObjectID="_1674147484" r:id="rId15"/>
              </w:object>
            </w:r>
          </w:p>
        </w:tc>
        <w:tc>
          <w:tcPr>
            <w:tcW w:w="1430" w:type="dxa"/>
          </w:tcPr>
          <w:p w14:paraId="5B310D9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1EC5AF12" w14:textId="77777777">
        <w:trPr>
          <w:cantSplit/>
          <w:jc w:val="center"/>
        </w:trPr>
        <w:tc>
          <w:tcPr>
            <w:tcW w:w="2127" w:type="dxa"/>
          </w:tcPr>
          <w:p w14:paraId="2F738FEB" w14:textId="77777777" w:rsidR="0050417E" w:rsidRPr="00FE44C9" w:rsidRDefault="0050417E" w:rsidP="00E2384A">
            <w:pPr>
              <w:pStyle w:val="TAC"/>
              <w:rPr>
                <w:rFonts w:cs="Arial"/>
                <w:lang w:eastAsia="en-US"/>
              </w:rPr>
            </w:pPr>
            <w:r w:rsidRPr="00FE44C9">
              <w:rPr>
                <w:rFonts w:cs="Arial"/>
                <w:lang w:eastAsia="en-US"/>
              </w:rPr>
              <w:t xml:space="preserve">(Note </w:t>
            </w:r>
            <w:r w:rsidR="000D549F" w:rsidRPr="00FE44C9">
              <w:rPr>
                <w:rFonts w:cs="Arial"/>
                <w:lang w:eastAsia="zh-CN"/>
              </w:rPr>
              <w:t>3</w:t>
            </w:r>
            <w:r w:rsidRPr="00FE44C9">
              <w:rPr>
                <w:rFonts w:cs="Arial"/>
                <w:lang w:eastAsia="en-US"/>
              </w:rPr>
              <w:t>)</w:t>
            </w:r>
          </w:p>
        </w:tc>
        <w:tc>
          <w:tcPr>
            <w:tcW w:w="2976" w:type="dxa"/>
          </w:tcPr>
          <w:p w14:paraId="7F64F7D8" w14:textId="77777777" w:rsidR="0050417E" w:rsidRPr="00FE44C9" w:rsidRDefault="0050417E" w:rsidP="00E2384A">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5F8512A0" w14:textId="77777777" w:rsidR="0050417E" w:rsidRPr="00FE44C9" w:rsidRDefault="0050417E" w:rsidP="00E2384A">
            <w:pPr>
              <w:pStyle w:val="TAC"/>
              <w:rPr>
                <w:rFonts w:cs="Arial"/>
                <w:lang w:eastAsia="en-US"/>
              </w:rPr>
            </w:pPr>
            <w:r w:rsidRPr="00FE44C9">
              <w:rPr>
                <w:rFonts w:cs="Arial"/>
                <w:lang w:eastAsia="en-US"/>
              </w:rPr>
              <w:t>-2</w:t>
            </w:r>
            <w:r w:rsidRPr="00FE44C9">
              <w:rPr>
                <w:rFonts w:cs="Arial"/>
                <w:lang w:eastAsia="zh-CN"/>
              </w:rPr>
              <w:t>4.2</w:t>
            </w:r>
            <w:r w:rsidRPr="00FE44C9">
              <w:rPr>
                <w:rFonts w:cs="Arial"/>
                <w:lang w:eastAsia="en-US"/>
              </w:rPr>
              <w:t xml:space="preserve"> dBm</w:t>
            </w:r>
          </w:p>
        </w:tc>
        <w:tc>
          <w:tcPr>
            <w:tcW w:w="1430" w:type="dxa"/>
          </w:tcPr>
          <w:p w14:paraId="0F28796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68285585" w14:textId="77777777">
        <w:trPr>
          <w:cantSplit/>
          <w:jc w:val="center"/>
        </w:trPr>
        <w:tc>
          <w:tcPr>
            <w:tcW w:w="2127" w:type="dxa"/>
          </w:tcPr>
          <w:p w14:paraId="20DA12CB" w14:textId="0FA5357A" w:rsidR="0050417E" w:rsidRPr="00FE44C9" w:rsidRDefault="0050417E" w:rsidP="00E2384A">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90FB3A2" w14:textId="77777777" w:rsidR="0050417E" w:rsidRPr="00FE44C9" w:rsidRDefault="0050417E" w:rsidP="00E2384A">
            <w:pPr>
              <w:pStyle w:val="TAC"/>
              <w:rPr>
                <w:rFonts w:cs="Arial"/>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1A6B4F68" w14:textId="77777777" w:rsidR="0050417E" w:rsidRPr="00FE44C9" w:rsidRDefault="0050417E" w:rsidP="00E2384A">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f_offset &lt; min(f_offset</w:t>
            </w:r>
            <w:r w:rsidRPr="00FE44C9">
              <w:rPr>
                <w:rFonts w:cs="Arial"/>
                <w:vertAlign w:val="subscript"/>
                <w:lang w:val="sv-FI" w:eastAsia="en-US"/>
              </w:rPr>
              <w:t>max</w:t>
            </w:r>
            <w:r w:rsidRPr="00FE44C9">
              <w:rPr>
                <w:rFonts w:cs="Arial"/>
                <w:lang w:val="sv-FI" w:eastAsia="en-US"/>
              </w:rPr>
              <w:t>, 10.5 MHz)</w:t>
            </w:r>
          </w:p>
        </w:tc>
        <w:tc>
          <w:tcPr>
            <w:tcW w:w="3455" w:type="dxa"/>
          </w:tcPr>
          <w:p w14:paraId="21D1FE6F"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1.2</w:t>
            </w:r>
            <w:r w:rsidRPr="00FE44C9">
              <w:rPr>
                <w:rFonts w:cs="Arial"/>
                <w:lang w:eastAsia="en-US"/>
              </w:rPr>
              <w:t xml:space="preserve"> dBm</w:t>
            </w:r>
          </w:p>
        </w:tc>
        <w:tc>
          <w:tcPr>
            <w:tcW w:w="1430" w:type="dxa"/>
          </w:tcPr>
          <w:p w14:paraId="101A9DE7"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DE3E0B" w:rsidRPr="00FE44C9" w14:paraId="20C8D398" w14:textId="77777777">
        <w:trPr>
          <w:cantSplit/>
          <w:jc w:val="center"/>
        </w:trPr>
        <w:tc>
          <w:tcPr>
            <w:tcW w:w="2127" w:type="dxa"/>
          </w:tcPr>
          <w:p w14:paraId="6E65CEC4" w14:textId="77777777" w:rsidR="0050417E" w:rsidRPr="00FE44C9" w:rsidRDefault="0050417E" w:rsidP="00E2384A">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2BA3448" w14:textId="77777777" w:rsidR="0050417E" w:rsidRPr="00FE44C9" w:rsidRDefault="0050417E" w:rsidP="00E2384A">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r w:rsidRPr="00FE44C9">
              <w:rPr>
                <w:rFonts w:cs="Arial"/>
                <w:lang w:eastAsia="en-US"/>
              </w:rPr>
              <w:t xml:space="preserve"> </w:t>
            </w:r>
          </w:p>
        </w:tc>
        <w:tc>
          <w:tcPr>
            <w:tcW w:w="3455" w:type="dxa"/>
          </w:tcPr>
          <w:p w14:paraId="4C748A64" w14:textId="77777777" w:rsidR="0050417E" w:rsidRPr="00FE44C9" w:rsidRDefault="0050417E" w:rsidP="00E2384A">
            <w:pPr>
              <w:pStyle w:val="TAC"/>
              <w:rPr>
                <w:rFonts w:cs="Arial"/>
                <w:lang w:eastAsia="en-US"/>
              </w:rPr>
            </w:pPr>
            <w:r w:rsidRPr="00FE44C9">
              <w:rPr>
                <w:rFonts w:cs="Arial"/>
                <w:lang w:eastAsia="en-US"/>
              </w:rPr>
              <w:t xml:space="preserve">-15 dBm (Note </w:t>
            </w:r>
            <w:r w:rsidR="00FB47C9" w:rsidRPr="00FE44C9">
              <w:rPr>
                <w:rFonts w:cs="Arial"/>
                <w:lang w:eastAsia="en-US"/>
              </w:rPr>
              <w:t>7</w:t>
            </w:r>
            <w:r w:rsidRPr="00FE44C9">
              <w:rPr>
                <w:rFonts w:cs="Arial"/>
                <w:lang w:eastAsia="en-US"/>
              </w:rPr>
              <w:t>)</w:t>
            </w:r>
          </w:p>
        </w:tc>
        <w:tc>
          <w:tcPr>
            <w:tcW w:w="1430" w:type="dxa"/>
          </w:tcPr>
          <w:p w14:paraId="2DEE0F2C"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50417E" w:rsidRPr="00FE44C9" w14:paraId="74377D15" w14:textId="77777777">
        <w:trPr>
          <w:cantSplit/>
          <w:jc w:val="center"/>
        </w:trPr>
        <w:tc>
          <w:tcPr>
            <w:tcW w:w="9988" w:type="dxa"/>
            <w:gridSpan w:val="4"/>
          </w:tcPr>
          <w:p w14:paraId="536A2211" w14:textId="77777777" w:rsidR="000D549F" w:rsidRPr="00FE44C9" w:rsidRDefault="0050417E" w:rsidP="000D549F">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000D549F" w:rsidRPr="00FE44C9">
              <w:rPr>
                <w:rFonts w:cs="Arial"/>
                <w:lang w:eastAsia="zh-CN"/>
              </w:rPr>
              <w:t xml:space="preserve"> within any operating band</w:t>
            </w:r>
            <w:r w:rsidRPr="00FE44C9">
              <w:rPr>
                <w:rFonts w:cs="Arial"/>
                <w:lang w:eastAsia="en-US"/>
              </w:rPr>
              <w:t xml:space="preserve"> 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0D549F"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Pr="00FE44C9">
              <w:rPr>
                <w:rFonts w:cs="Arial"/>
                <w:lang w:eastAsia="en-US"/>
              </w:rPr>
              <w:t>requirement within sub-block gaps shall be -15dBm/MHz.</w:t>
            </w:r>
          </w:p>
          <w:p w14:paraId="29A9DAB1" w14:textId="77777777" w:rsidR="0050417E"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FC68518" w14:textId="77777777" w:rsidR="002F6EF4" w:rsidRPr="00FE44C9" w:rsidRDefault="002F6EF4" w:rsidP="002F6EF4">
      <w:pPr>
        <w:keepNext/>
        <w:rPr>
          <w:rFonts w:cs="v5.0.0"/>
        </w:rPr>
      </w:pPr>
    </w:p>
    <w:p w14:paraId="4DECA3F0" w14:textId="678EAD34" w:rsidR="002F6EF4" w:rsidRPr="00FE44C9" w:rsidRDefault="002F6EF4" w:rsidP="002F6EF4">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ins w:id="29" w:author="Ericsson" w:date="2021-01-15T16:11:00Z">
        <w:r w:rsidR="00711134">
          <w:t>Wide Area BS</w:t>
        </w:r>
        <w:r w:rsidR="00711134" w:rsidRPr="00A07190">
          <w:t xml:space="preserve"> operating band unwanted </w:t>
        </w:r>
        <w:r w:rsidR="00711134">
          <w:t>emission mask (UEM)</w:t>
        </w:r>
        <w:r w:rsidR="00711134" w:rsidRPr="00A07190">
          <w:t xml:space="preserve"> for operation </w:t>
        </w:r>
        <w:r w:rsidR="00711134" w:rsidRPr="00A07190">
          <w:rPr>
            <w:lang w:eastAsia="zh-CN"/>
          </w:rPr>
          <w:t>in BC1 and BC3</w:t>
        </w:r>
        <w:r w:rsidR="00711134">
          <w:rPr>
            <w:lang w:eastAsia="zh-CN"/>
          </w:rPr>
          <w:t xml:space="preserve"> bands </w:t>
        </w:r>
      </w:ins>
      <w:ins w:id="30" w:author="Ericsson" w:date="2021-01-15T16:56:00Z">
        <w:r w:rsidR="00061894" w:rsidRPr="00FE44C9">
          <w:t>≤ 3</w:t>
        </w:r>
        <w:r w:rsidR="00061894">
          <w:t xml:space="preserve"> </w:t>
        </w:r>
        <w:r w:rsidR="00061894" w:rsidRPr="00FE44C9">
          <w:t>GHz</w:t>
        </w:r>
        <w:r w:rsidR="00061894" w:rsidRPr="00A07190">
          <w:t xml:space="preserve"> </w:t>
        </w:r>
      </w:ins>
      <w:ins w:id="31" w:author="Ericsson" w:date="2021-01-15T16:11:00Z">
        <w:r w:rsidR="00711134">
          <w:rPr>
            <w:lang w:eastAsia="zh-CN"/>
          </w:rPr>
          <w:t>applicable for: BS</w:t>
        </w:r>
        <w:r w:rsidR="00711134" w:rsidRPr="00A07190">
          <w:rPr>
            <w:lang w:eastAsia="zh-CN"/>
          </w:rPr>
          <w:t xml:space="preserve"> </w:t>
        </w:r>
        <w:r w:rsidR="00711134" w:rsidRPr="00A07190">
          <w:t xml:space="preserve">with </w:t>
        </w:r>
        <w:r w:rsidR="00711134" w:rsidRPr="00A07190">
          <w:rPr>
            <w:rFonts w:cs="Arial"/>
            <w:lang w:eastAsia="zh-CN"/>
          </w:rPr>
          <w:t>standalone</w:t>
        </w:r>
        <w:r w:rsidR="00711134" w:rsidRPr="00A07190">
          <w:rPr>
            <w:lang w:eastAsia="zh-CN"/>
          </w:rPr>
          <w:t xml:space="preserve"> NB-IoT</w:t>
        </w:r>
        <w:r w:rsidR="00711134" w:rsidRPr="00A07190">
          <w:t xml:space="preserve"> carrier adjacent to the Base Station RF Bandwidth edge</w:t>
        </w:r>
      </w:ins>
      <w:del w:id="32" w:author="Ericsson" w:date="2021-01-15T16:11:00Z">
        <w:r w:rsidRPr="00FE44C9" w:rsidDel="00711134">
          <w:delText xml:space="preserve">Wide Area operating band unwanted emission limits for operation </w:delText>
        </w:r>
        <w:r w:rsidRPr="00FE44C9" w:rsidDel="00711134">
          <w:rPr>
            <w:lang w:eastAsia="zh-CN"/>
          </w:rPr>
          <w:delText xml:space="preserve">in BC1 </w:delText>
        </w:r>
        <w:r w:rsidR="00D7369E" w:rsidRPr="00FE44C9" w:rsidDel="00711134">
          <w:rPr>
            <w:lang w:eastAsia="zh-CN"/>
          </w:rPr>
          <w:delText xml:space="preserve">and BC3 </w:delText>
        </w:r>
        <w:r w:rsidRPr="00FE44C9" w:rsidDel="00711134">
          <w:rPr>
            <w:lang w:eastAsia="zh-CN"/>
          </w:rPr>
          <w:delText xml:space="preserve">bands ≤ 3GHz </w:delText>
        </w:r>
        <w:r w:rsidRPr="00FE44C9" w:rsidDel="00711134">
          <w:delText xml:space="preserve">with </w:delText>
        </w:r>
        <w:r w:rsidRPr="00FE44C9" w:rsidDel="00711134">
          <w:rPr>
            <w:rFonts w:cs="Arial"/>
            <w:lang w:eastAsia="zh-CN"/>
          </w:rPr>
          <w:delText>standalone</w:delText>
        </w:r>
        <w:r w:rsidRPr="00FE44C9" w:rsidDel="00711134">
          <w:rPr>
            <w:lang w:eastAsia="zh-CN"/>
          </w:rPr>
          <w:delText xml:space="preserve"> NB-IoT</w:delText>
        </w:r>
        <w:r w:rsidRPr="00FE44C9" w:rsidDel="00711134">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C9B9E0" w14:textId="77777777" w:rsidTr="00E819CF">
        <w:trPr>
          <w:cantSplit/>
          <w:jc w:val="center"/>
        </w:trPr>
        <w:tc>
          <w:tcPr>
            <w:tcW w:w="1915" w:type="dxa"/>
          </w:tcPr>
          <w:p w14:paraId="0A5A0D33" w14:textId="77777777" w:rsidR="002F6EF4" w:rsidRPr="00FE44C9" w:rsidRDefault="002F6EF4" w:rsidP="002F6EF4">
            <w:pPr>
              <w:pStyle w:val="TAH"/>
            </w:pPr>
            <w:r w:rsidRPr="00FE44C9">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BB91D4B" w14:textId="77777777" w:rsidR="002F6EF4" w:rsidRPr="00FE44C9" w:rsidRDefault="002F6EF4" w:rsidP="002F6EF4">
            <w:pPr>
              <w:pStyle w:val="TAH"/>
            </w:pPr>
            <w:r w:rsidRPr="00FE44C9">
              <w:t>Frequency offset of measurement filter centre frequency, f_offset</w:t>
            </w:r>
          </w:p>
        </w:tc>
        <w:tc>
          <w:tcPr>
            <w:tcW w:w="3827" w:type="dxa"/>
          </w:tcPr>
          <w:p w14:paraId="47A58FD3" w14:textId="77777777" w:rsidR="002F6EF4" w:rsidRPr="00FE44C9" w:rsidRDefault="002F6EF4" w:rsidP="002F6EF4">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358B79BB" w14:textId="77777777" w:rsidR="002F6EF4" w:rsidRPr="00FE44C9" w:rsidRDefault="002F6EF4" w:rsidP="002F6EF4">
            <w:pPr>
              <w:pStyle w:val="TAH"/>
            </w:pPr>
            <w:r w:rsidRPr="00FE44C9">
              <w:t xml:space="preserve">Measurement bandwidth (Note </w:t>
            </w:r>
            <w:r w:rsidRPr="00FE44C9">
              <w:rPr>
                <w:lang w:eastAsia="zh-CN"/>
              </w:rPr>
              <w:t>6</w:t>
            </w:r>
            <w:r w:rsidRPr="00FE44C9">
              <w:t>)</w:t>
            </w:r>
          </w:p>
        </w:tc>
      </w:tr>
      <w:tr w:rsidR="00DE3E0B" w:rsidRPr="00FE44C9" w14:paraId="47A384E6" w14:textId="77777777" w:rsidTr="00E819CF">
        <w:trPr>
          <w:cantSplit/>
          <w:jc w:val="center"/>
        </w:trPr>
        <w:tc>
          <w:tcPr>
            <w:tcW w:w="1915" w:type="dxa"/>
          </w:tcPr>
          <w:p w14:paraId="4FEC9007" w14:textId="77777777" w:rsidR="002F6EF4" w:rsidRPr="00FE44C9" w:rsidRDefault="002F6EF4" w:rsidP="002F6EF4">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415E4B96" w14:textId="77777777" w:rsidR="002F6EF4" w:rsidRPr="00FE44C9" w:rsidRDefault="002F6EF4" w:rsidP="002F6EF4">
            <w:pPr>
              <w:pStyle w:val="TAC"/>
            </w:pPr>
            <w:r w:rsidRPr="00FE44C9">
              <w:t xml:space="preserve">0.015 MHz </w:t>
            </w:r>
            <w:r w:rsidRPr="00FE44C9">
              <w:rPr>
                <w:szCs w:val="18"/>
              </w:rPr>
              <w:sym w:font="Symbol" w:char="F0A3"/>
            </w:r>
            <w:r w:rsidRPr="00FE44C9">
              <w:t xml:space="preserve"> f_offset &lt; 0.065 MHz </w:t>
            </w:r>
          </w:p>
        </w:tc>
        <w:tc>
          <w:tcPr>
            <w:tcW w:w="3827" w:type="dxa"/>
          </w:tcPr>
          <w:p w14:paraId="59869AAC"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58623D95" wp14:editId="4BE16B46">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1BE8A8E1" w14:textId="77777777" w:rsidR="002F6EF4" w:rsidRPr="00FE44C9" w:rsidRDefault="002F6EF4" w:rsidP="002F6EF4">
            <w:pPr>
              <w:pStyle w:val="TAC"/>
              <w:rPr>
                <w:rFonts w:cs="Arial"/>
              </w:rPr>
            </w:pPr>
            <w:r w:rsidRPr="00FE44C9">
              <w:rPr>
                <w:rFonts w:cs="Arial"/>
              </w:rPr>
              <w:t xml:space="preserve">30 kHz </w:t>
            </w:r>
          </w:p>
        </w:tc>
      </w:tr>
      <w:tr w:rsidR="00DE3E0B" w:rsidRPr="00FE44C9" w14:paraId="3CF1B0D8" w14:textId="77777777" w:rsidTr="00E819CF">
        <w:trPr>
          <w:cantSplit/>
          <w:jc w:val="center"/>
        </w:trPr>
        <w:tc>
          <w:tcPr>
            <w:tcW w:w="1915" w:type="dxa"/>
          </w:tcPr>
          <w:p w14:paraId="672E3821" w14:textId="77777777" w:rsidR="002F6EF4" w:rsidRPr="00FE44C9" w:rsidRDefault="002F6EF4" w:rsidP="002F6EF4">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732C3C40" w14:textId="77777777" w:rsidR="002F6EF4" w:rsidRPr="00FE44C9" w:rsidRDefault="002F6EF4" w:rsidP="002F6EF4">
            <w:pPr>
              <w:pStyle w:val="TAC"/>
            </w:pPr>
            <w:r w:rsidRPr="00FE44C9">
              <w:t xml:space="preserve">0.065 MHz </w:t>
            </w:r>
            <w:r w:rsidRPr="00FE44C9">
              <w:rPr>
                <w:szCs w:val="18"/>
              </w:rPr>
              <w:sym w:font="Symbol" w:char="F0A3"/>
            </w:r>
            <w:r w:rsidRPr="00FE44C9">
              <w:t xml:space="preserve"> f_offset &lt; 0.165 MHz </w:t>
            </w:r>
          </w:p>
        </w:tc>
        <w:tc>
          <w:tcPr>
            <w:tcW w:w="3827" w:type="dxa"/>
          </w:tcPr>
          <w:p w14:paraId="03106388"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21DD36B8" wp14:editId="3E8905F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26C70AAF" w14:textId="77777777" w:rsidR="002F6EF4" w:rsidRPr="00FE44C9" w:rsidRDefault="002F6EF4" w:rsidP="002F6EF4">
            <w:pPr>
              <w:pStyle w:val="TAC"/>
              <w:rPr>
                <w:rFonts w:cs="Arial"/>
              </w:rPr>
            </w:pPr>
            <w:r w:rsidRPr="00FE44C9">
              <w:rPr>
                <w:rFonts w:cs="Arial"/>
              </w:rPr>
              <w:t xml:space="preserve">30 kHz </w:t>
            </w:r>
          </w:p>
        </w:tc>
      </w:tr>
      <w:tr w:rsidR="008E6737" w:rsidRPr="00FE44C9" w14:paraId="34EB1521" w14:textId="77777777" w:rsidTr="00E819CF">
        <w:trPr>
          <w:cantSplit/>
          <w:jc w:val="center"/>
        </w:trPr>
        <w:tc>
          <w:tcPr>
            <w:tcW w:w="9783" w:type="dxa"/>
            <w:gridSpan w:val="4"/>
          </w:tcPr>
          <w:p w14:paraId="1F1A3413" w14:textId="567FC15B" w:rsidR="002F6EF4" w:rsidRPr="00FE44C9" w:rsidRDefault="002F6EF4" w:rsidP="002F6EF4">
            <w:pPr>
              <w:pStyle w:val="TAN"/>
            </w:pPr>
            <w:r w:rsidRPr="00FE44C9">
              <w:t xml:space="preserve">NOTE </w:t>
            </w:r>
            <w:r w:rsidRPr="00FE44C9">
              <w:rPr>
                <w:lang w:eastAsia="zh-CN"/>
              </w:rPr>
              <w:t>1</w:t>
            </w:r>
            <w:r w:rsidRPr="00FE44C9">
              <w:t>:</w:t>
            </w:r>
            <w:r w:rsidR="00F1613F">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4B4C7C11" w14:textId="77777777" w:rsidR="002F6EF4" w:rsidRPr="00FE44C9" w:rsidRDefault="002F6EF4" w:rsidP="002F6EF4">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504076BC" w14:textId="1FDBFD61" w:rsidR="002F6EF4" w:rsidRPr="00FE44C9" w:rsidRDefault="002F6EF4" w:rsidP="002F6EF4">
            <w:pPr>
              <w:pStyle w:val="TAN"/>
            </w:pPr>
            <w:r w:rsidRPr="00FE44C9">
              <w:t>NOTE</w:t>
            </w:r>
            <w:r w:rsidRPr="00FE44C9">
              <w:rPr>
                <w:lang w:eastAsia="zh-CN"/>
              </w:rPr>
              <w:t xml:space="preserve"> 3</w:t>
            </w:r>
            <w:r w:rsidRPr="00FE44C9">
              <w:t>:</w:t>
            </w:r>
            <w:r w:rsidR="00F1613F">
              <w:tab/>
            </w:r>
            <w:r w:rsidRPr="00FE44C9">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417ECFA" w14:textId="77777777" w:rsidR="002F6EF4" w:rsidRPr="00FE44C9" w:rsidRDefault="002F6EF4" w:rsidP="002F6EF4">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39965274" w14:textId="77777777" w:rsidR="0050417E" w:rsidRPr="00FE44C9" w:rsidRDefault="0050417E" w:rsidP="00711894"/>
    <w:p w14:paraId="56E60036" w14:textId="4C6261D3" w:rsidR="00FB47C9" w:rsidRPr="00FE44C9" w:rsidRDefault="00FB47C9" w:rsidP="00900CC1">
      <w:pPr>
        <w:pStyle w:val="TH"/>
        <w:rPr>
          <w:rFonts w:cs="v5.0.0"/>
        </w:rPr>
      </w:pPr>
      <w:r w:rsidRPr="00FE44C9">
        <w:t xml:space="preserve">Table 6.6.2.5.1-1c: </w:t>
      </w:r>
      <w:bookmarkStart w:id="33" w:name="_Hlk510517866"/>
      <w:ins w:id="34" w:author="Ericsson" w:date="2021-01-15T16:16:00Z">
        <w:r w:rsidR="00E82ECE">
          <w:t>Wide Area BS</w:t>
        </w:r>
        <w:r w:rsidR="00E82ECE" w:rsidRPr="00A07190">
          <w:t xml:space="preserve"> operating band unwanted emission mask (UEM) in BC1 and BC3 bands </w:t>
        </w:r>
      </w:ins>
      <w:ins w:id="35" w:author="Ericsson 2" w:date="2021-02-06T20:08:00Z">
        <w:r w:rsidR="00BC0C87">
          <w:rPr>
            <w:rFonts w:cs="Arial"/>
          </w:rPr>
          <w:t>≤</w:t>
        </w:r>
        <w:r w:rsidR="00BC0C87">
          <w:t> </w:t>
        </w:r>
      </w:ins>
      <w:ins w:id="36" w:author="Ericsson" w:date="2021-01-15T16:16:00Z">
        <w:del w:id="37" w:author="Ericsson 2" w:date="2021-02-06T20:08:00Z">
          <w:r w:rsidR="00E82ECE" w:rsidRPr="00A07190" w:rsidDel="00BC0C87">
            <w:delText xml:space="preserve">below </w:delText>
          </w:r>
        </w:del>
        <w:r w:rsidR="00E82ECE" w:rsidRPr="00A07190">
          <w:t>1</w:t>
        </w:r>
      </w:ins>
      <w:ins w:id="38" w:author="Ericsson" w:date="2021-01-15T16:55:00Z">
        <w:r w:rsidR="00061894">
          <w:t xml:space="preserve"> </w:t>
        </w:r>
      </w:ins>
      <w:ins w:id="39" w:author="Ericsson" w:date="2021-01-15T16:16:00Z">
        <w:r w:rsidR="00E82ECE" w:rsidRPr="00A07190">
          <w:t>GHz</w:t>
        </w:r>
        <w:r w:rsidR="00E82ECE">
          <w:t xml:space="preserve"> applicable </w:t>
        </w:r>
        <w:r w:rsidR="00E82ECE" w:rsidRPr="00A07190">
          <w:t>for</w:t>
        </w:r>
        <w:r w:rsidR="00E82ECE">
          <w:t>:</w:t>
        </w:r>
        <w:r w:rsidR="00E82ECE" w:rsidRPr="00A07190">
          <w:t xml:space="preserve"> BS supporting NR</w:t>
        </w:r>
        <w:r w:rsidR="00E82ECE">
          <w:t>,</w:t>
        </w:r>
        <w:r w:rsidR="00E82ECE" w:rsidRPr="00A07190">
          <w:t xml:space="preserve"> </w:t>
        </w:r>
        <w:r w:rsidR="00E82ECE">
          <w:t xml:space="preserve">not </w:t>
        </w:r>
        <w:r w:rsidR="00E82ECE" w:rsidRPr="00A07190">
          <w:t>supporting UTRA</w:t>
        </w:r>
      </w:ins>
      <w:ins w:id="40" w:author="Ericsson 2" w:date="2021-02-05T17:32:00Z">
        <w:r w:rsidR="001A1E00">
          <w:t>,</w:t>
        </w:r>
      </w:ins>
      <w:ins w:id="41" w:author="Ericsson" w:date="2021-01-15T16:16:00Z">
        <w:r w:rsidR="00E82ECE" w:rsidRPr="00A07190">
          <w:t xml:space="preserve"> </w:t>
        </w:r>
        <w:r w:rsidR="00E82ECE">
          <w:t xml:space="preserve">and </w:t>
        </w:r>
        <w:r w:rsidR="00E82ECE" w:rsidRPr="00A07190">
          <w:rPr>
            <w:noProof/>
          </w:rPr>
          <w:t xml:space="preserve">with </w:t>
        </w:r>
        <w:r w:rsidR="00E82ECE">
          <w:rPr>
            <w:noProof/>
          </w:rPr>
          <w:t>no</w:t>
        </w:r>
        <w:r w:rsidR="00E82ECE" w:rsidRPr="00A07190">
          <w:rPr>
            <w:noProof/>
          </w:rPr>
          <w:t xml:space="preserve"> standalone NB-IoT carrier at the BS RF bandwidth edge</w:t>
        </w:r>
      </w:ins>
      <w:del w:id="42" w:author="Ericsson" w:date="2021-01-15T16:17:00Z">
        <w:r w:rsidRPr="00FE44C9" w:rsidDel="00E82ECE">
          <w:delText>Wide Area operating band unwanted emission mask (UEM) for BS supporting NR and neithe</w:delText>
        </w:r>
        <w:r w:rsidRPr="00FE44C9" w:rsidDel="00E82ECE">
          <w:rPr>
            <w:lang w:val="en-US"/>
          </w:rPr>
          <w:delText>r</w:delText>
        </w:r>
        <w:r w:rsidRPr="00FE44C9" w:rsidDel="00E82ECE">
          <w:delText xml:space="preserve"> supporting UTRA </w:delText>
        </w:r>
        <w:r w:rsidRPr="00FE44C9" w:rsidDel="00E82ECE">
          <w:rPr>
            <w:noProof/>
          </w:rPr>
          <w:delText>nor with a standalone NB-IoT carrier at the BS RF bandwidth edge</w:delText>
        </w:r>
        <w:r w:rsidRPr="00FE44C9" w:rsidDel="00E82ECE">
          <w:delText xml:space="preserve"> in BC1 and BC3 bands below 1GHz</w:delText>
        </w:r>
      </w:del>
      <w:bookmarkEnd w:id="33"/>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18BB2BB" w14:textId="77777777" w:rsidTr="009039CA">
        <w:trPr>
          <w:cantSplit/>
          <w:jc w:val="center"/>
        </w:trPr>
        <w:tc>
          <w:tcPr>
            <w:tcW w:w="1953" w:type="dxa"/>
          </w:tcPr>
          <w:p w14:paraId="50A2E9D0"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14F0B45F"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714451E3"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65066634"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90BC021" w14:textId="77777777" w:rsidTr="009039CA">
        <w:trPr>
          <w:cantSplit/>
          <w:jc w:val="center"/>
        </w:trPr>
        <w:tc>
          <w:tcPr>
            <w:tcW w:w="1953" w:type="dxa"/>
          </w:tcPr>
          <w:p w14:paraId="2754819B"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6FFCF0B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55AAD140"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152A765E"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1A80F41" w14:textId="77777777" w:rsidTr="009039CA">
        <w:trPr>
          <w:cantSplit/>
          <w:jc w:val="center"/>
        </w:trPr>
        <w:tc>
          <w:tcPr>
            <w:tcW w:w="1953" w:type="dxa"/>
          </w:tcPr>
          <w:p w14:paraId="72D66C81" w14:textId="5902213D"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70D8BBF"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4DB6F407" w14:textId="41C20DCE"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7EBCA1FB"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259F1A8A"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63C9D973"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6D5FE88" w14:textId="77777777" w:rsidTr="009039CA">
        <w:trPr>
          <w:cantSplit/>
          <w:jc w:val="center"/>
        </w:trPr>
        <w:tc>
          <w:tcPr>
            <w:tcW w:w="1953" w:type="dxa"/>
          </w:tcPr>
          <w:p w14:paraId="375E21D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144AD7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32BF73D7" w14:textId="77777777" w:rsidR="00FB47C9" w:rsidRPr="00FE44C9" w:rsidRDefault="00FB47C9" w:rsidP="009039CA">
            <w:pPr>
              <w:pStyle w:val="TAC"/>
              <w:rPr>
                <w:rFonts w:cs="Arial"/>
                <w:lang w:eastAsia="en-US"/>
              </w:rPr>
            </w:pPr>
            <w:r w:rsidRPr="00FE44C9">
              <w:rPr>
                <w:rFonts w:cs="Arial"/>
                <w:lang w:eastAsia="en-US"/>
              </w:rPr>
              <w:t>-16 dBm (Note 7)</w:t>
            </w:r>
          </w:p>
        </w:tc>
        <w:tc>
          <w:tcPr>
            <w:tcW w:w="1430" w:type="dxa"/>
          </w:tcPr>
          <w:p w14:paraId="75CBCF2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8E6737" w:rsidRPr="00FE44C9" w14:paraId="2141FEF9" w14:textId="77777777" w:rsidTr="009039CA">
        <w:trPr>
          <w:cantSplit/>
          <w:jc w:val="center"/>
        </w:trPr>
        <w:tc>
          <w:tcPr>
            <w:tcW w:w="9814" w:type="dxa"/>
            <w:gridSpan w:val="4"/>
          </w:tcPr>
          <w:p w14:paraId="7A925D47"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 xml:space="preserve">sub blocks on each side of the sub block gap,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-16dBm/100kHz.</w:t>
            </w:r>
          </w:p>
          <w:p w14:paraId="5C115DA2" w14:textId="77777777" w:rsidR="00FB47C9" w:rsidRPr="00FE44C9" w:rsidRDefault="00FB47C9" w:rsidP="009039CA">
            <w:pPr>
              <w:pStyle w:val="TAN"/>
              <w:rPr>
                <w:rFonts w:eastAsia="SimSun"/>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BDF583E" w14:textId="77777777" w:rsidR="00FB47C9" w:rsidRPr="00FE44C9" w:rsidRDefault="00FB47C9" w:rsidP="00711894"/>
    <w:p w14:paraId="42492ECC" w14:textId="3F077889" w:rsidR="00FB47C9" w:rsidRPr="00FE44C9" w:rsidRDefault="00FB47C9" w:rsidP="00832FEE">
      <w:pPr>
        <w:pStyle w:val="TH"/>
        <w:rPr>
          <w:rFonts w:cs="v5.0.0"/>
        </w:rPr>
      </w:pPr>
      <w:r w:rsidRPr="00FE44C9">
        <w:lastRenderedPageBreak/>
        <w:t xml:space="preserve">Table 6.6.2.5.1-1d: </w:t>
      </w:r>
      <w:ins w:id="43" w:author="Ericsson" w:date="2021-01-15T16:18:00Z">
        <w:r w:rsidR="00E82ECE">
          <w:t>Wide Area BS</w:t>
        </w:r>
        <w:r w:rsidR="00E82ECE" w:rsidRPr="00A07190">
          <w:t xml:space="preserve"> operating band unwanted emission mask (UEM) in BC1 and BC3 bands </w:t>
        </w:r>
        <w:del w:id="44" w:author="Ericsson 2" w:date="2021-02-06T20:08:00Z">
          <w:r w:rsidR="00E82ECE" w:rsidRPr="00FE44C9" w:rsidDel="00BC0C87">
            <w:delText>above</w:delText>
          </w:r>
        </w:del>
      </w:ins>
      <w:ins w:id="45" w:author="Ericsson 2" w:date="2021-02-06T20:08:00Z">
        <w:r w:rsidR="00BC0C87">
          <w:t>&gt; </w:t>
        </w:r>
      </w:ins>
      <w:ins w:id="46" w:author="Ericsson" w:date="2021-01-15T16:18:00Z">
        <w:del w:id="47" w:author="Ericsson 2" w:date="2021-02-06T20:08:00Z">
          <w:r w:rsidR="00E82ECE" w:rsidRPr="00FE44C9" w:rsidDel="00BC0C87">
            <w:delText xml:space="preserve"> </w:delText>
          </w:r>
        </w:del>
        <w:r w:rsidR="00E82ECE" w:rsidRPr="00FE44C9">
          <w:t>1</w:t>
        </w:r>
      </w:ins>
      <w:ins w:id="48" w:author="Ericsson" w:date="2021-01-15T16:56:00Z">
        <w:r w:rsidR="00061894">
          <w:t> </w:t>
        </w:r>
      </w:ins>
      <w:ins w:id="49" w:author="Ericsson" w:date="2021-01-15T16:18:00Z">
        <w:r w:rsidR="00E82ECE" w:rsidRPr="00FE44C9">
          <w:t>GHz</w:t>
        </w:r>
        <w:r w:rsidR="00E82ECE" w:rsidRPr="00FE44C9">
          <w:rPr>
            <w:lang w:eastAsia="zh-CN"/>
          </w:rPr>
          <w:t xml:space="preserve"> and ≤ 3</w:t>
        </w:r>
      </w:ins>
      <w:ins w:id="50" w:author="Ericsson" w:date="2021-01-15T16:56:00Z">
        <w:r w:rsidR="00061894">
          <w:rPr>
            <w:lang w:eastAsia="zh-CN"/>
          </w:rPr>
          <w:t> </w:t>
        </w:r>
      </w:ins>
      <w:ins w:id="51" w:author="Ericsson" w:date="2021-01-15T16:18:00Z">
        <w:r w:rsidR="00E82ECE" w:rsidRPr="00FE44C9">
          <w:rPr>
            <w:lang w:eastAsia="zh-CN"/>
          </w:rPr>
          <w:t>GHz</w:t>
        </w:r>
        <w:r w:rsidR="00E82ECE" w:rsidRPr="00A07190">
          <w:t xml:space="preserve"> for</w:t>
        </w:r>
        <w:r w:rsidR="00E82ECE">
          <w:t>:</w:t>
        </w:r>
        <w:r w:rsidR="00E82ECE" w:rsidRPr="00A07190">
          <w:t xml:space="preserve"> BS supporting NR</w:t>
        </w:r>
        <w:r w:rsidR="00E82ECE">
          <w:t xml:space="preserve">, not </w:t>
        </w:r>
        <w:r w:rsidR="00E82ECE" w:rsidRPr="00A07190">
          <w:t>operati</w:t>
        </w:r>
        <w:r w:rsidR="00E82ECE">
          <w:t>ng</w:t>
        </w:r>
        <w:r w:rsidR="00E82ECE" w:rsidRPr="00A07190">
          <w:t xml:space="preserve"> </w:t>
        </w:r>
      </w:ins>
      <w:ins w:id="52" w:author="Ericsson 2" w:date="2021-02-05T17:29:00Z">
        <w:r w:rsidR="001A1E00">
          <w:t xml:space="preserve">NR </w:t>
        </w:r>
      </w:ins>
      <w:ins w:id="53" w:author="Ericsson" w:date="2021-01-15T16:18:00Z">
        <w:r w:rsidR="00E82ECE" w:rsidRPr="00A07190">
          <w:t>in Band 1, 7 and/or 38 in Europe</w:t>
        </w:r>
        <w:r w:rsidR="00E82ECE">
          <w:t>,</w:t>
        </w:r>
        <w:r w:rsidR="00E82ECE" w:rsidRPr="00A07190">
          <w:t xml:space="preserve"> </w:t>
        </w:r>
        <w:r w:rsidR="00E82ECE">
          <w:t xml:space="preserve">not </w:t>
        </w:r>
        <w:r w:rsidR="00E82ECE" w:rsidRPr="00A07190">
          <w:t>supporting UTRA</w:t>
        </w:r>
      </w:ins>
      <w:ins w:id="54" w:author="Ericsson 2" w:date="2021-02-05T17:32:00Z">
        <w:r w:rsidR="001A1E00">
          <w:t>,</w:t>
        </w:r>
      </w:ins>
      <w:ins w:id="55" w:author="Ericsson" w:date="2021-01-15T16:18:00Z">
        <w:r w:rsidR="00E82ECE" w:rsidRPr="00A07190" w:rsidDel="0036714F">
          <w:t xml:space="preserve"> </w:t>
        </w:r>
        <w:r w:rsidR="00E82ECE">
          <w:rPr>
            <w:noProof/>
          </w:rPr>
          <w:t>and</w:t>
        </w:r>
        <w:r w:rsidR="00E82ECE" w:rsidRPr="00A07190">
          <w:rPr>
            <w:noProof/>
          </w:rPr>
          <w:t xml:space="preserve"> with </w:t>
        </w:r>
        <w:r w:rsidR="00E82ECE">
          <w:rPr>
            <w:noProof/>
          </w:rPr>
          <w:t>no</w:t>
        </w:r>
        <w:r w:rsidR="00E82ECE" w:rsidRPr="00A07190">
          <w:rPr>
            <w:noProof/>
          </w:rPr>
          <w:t xml:space="preserve"> standalone NB-IoT carrier at the BS RF bandwidth edge</w:t>
        </w:r>
      </w:ins>
      <w:del w:id="56" w:author="Ericsson" w:date="2021-01-15T16:19:00Z">
        <w:r w:rsidRPr="00FE44C9" w:rsidDel="00E82ECE">
          <w:delText>Wide Area operating band unwanted emission mask (UEM) for BS supporting NR (except operation in Band 1</w:delText>
        </w:r>
        <w:r w:rsidR="00900CC1" w:rsidRPr="00FE44C9" w:rsidDel="00E82ECE">
          <w:delText>, 7 and 38 in Europe</w:delText>
        </w:r>
        <w:r w:rsidRPr="00FE44C9" w:rsidDel="00E82ECE">
          <w:delText xml:space="preserve">) and neither supporting UTRA </w:delText>
        </w:r>
        <w:r w:rsidRPr="00FE44C9" w:rsidDel="00E82ECE">
          <w:rPr>
            <w:noProof/>
          </w:rPr>
          <w:delText>nor with a standalone NB-IoT carrier at the BS RF bandwidth edge</w:delText>
        </w:r>
        <w:r w:rsidRPr="00FE44C9" w:rsidDel="00E82ECE">
          <w:delText xml:space="preserve"> in BC1 and BC3 bands above 1GHz</w:delText>
        </w:r>
        <w:r w:rsidRPr="00FE44C9" w:rsidDel="00E82ECE">
          <w:rPr>
            <w:lang w:eastAsia="zh-CN"/>
          </w:rPr>
          <w:delText xml:space="preserve"> and ≤ 3GHz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68FAA574" w14:textId="77777777" w:rsidTr="009039CA">
        <w:trPr>
          <w:cantSplit/>
          <w:jc w:val="center"/>
        </w:trPr>
        <w:tc>
          <w:tcPr>
            <w:tcW w:w="1953" w:type="dxa"/>
          </w:tcPr>
          <w:p w14:paraId="0C950DB9"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D3C1BDE"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1605ED31"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7C692699"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A985F57" w14:textId="77777777" w:rsidTr="009039CA">
        <w:trPr>
          <w:cantSplit/>
          <w:jc w:val="center"/>
        </w:trPr>
        <w:tc>
          <w:tcPr>
            <w:tcW w:w="1953" w:type="dxa"/>
          </w:tcPr>
          <w:p w14:paraId="72AA464D"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957FF2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0FE3FBFF"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3847190A"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75AA21DD" w14:textId="77777777" w:rsidTr="009039CA">
        <w:trPr>
          <w:cantSplit/>
          <w:jc w:val="center"/>
        </w:trPr>
        <w:tc>
          <w:tcPr>
            <w:tcW w:w="1953" w:type="dxa"/>
          </w:tcPr>
          <w:p w14:paraId="628E43C0" w14:textId="4C988036"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06CA10F8"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10F9A302" w14:textId="117B726F"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53EF3DF2"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1C284BED"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50F582DC"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1F197623" w14:textId="77777777" w:rsidTr="009039CA">
        <w:trPr>
          <w:cantSplit/>
          <w:jc w:val="center"/>
        </w:trPr>
        <w:tc>
          <w:tcPr>
            <w:tcW w:w="1953" w:type="dxa"/>
          </w:tcPr>
          <w:p w14:paraId="1AE2035D"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BA7C5CC"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1E5C1A19"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4E61F5A4"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29D54094" w14:textId="77777777" w:rsidTr="009039CA">
        <w:trPr>
          <w:cantSplit/>
          <w:jc w:val="center"/>
        </w:trPr>
        <w:tc>
          <w:tcPr>
            <w:tcW w:w="9814" w:type="dxa"/>
            <w:gridSpan w:val="4"/>
          </w:tcPr>
          <w:p w14:paraId="2ED5E339"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5E7AD89F"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51B280F" w14:textId="77777777" w:rsidR="00FB47C9" w:rsidRPr="00FE44C9" w:rsidRDefault="00FB47C9" w:rsidP="00711894"/>
    <w:p w14:paraId="2DDCAD6E" w14:textId="5CC8F40B" w:rsidR="00FB47C9" w:rsidRPr="00FE44C9" w:rsidRDefault="00FB47C9" w:rsidP="00900CC1">
      <w:pPr>
        <w:pStyle w:val="TH"/>
        <w:rPr>
          <w:rFonts w:cs="v5.0.0"/>
        </w:rPr>
      </w:pPr>
      <w:r w:rsidRPr="00FE44C9">
        <w:t xml:space="preserve">Table 6.6.2.5.1-1e: </w:t>
      </w:r>
      <w:ins w:id="57" w:author="Ericsson" w:date="2021-01-15T16:21:00Z">
        <w:r w:rsidR="00E82ECE">
          <w:t>Wide Area BS</w:t>
        </w:r>
        <w:r w:rsidR="00E82ECE" w:rsidRPr="00A07190">
          <w:t xml:space="preserve"> operating band unwanted emission mask (UEM) in BC1 and BC3 bands above </w:t>
        </w:r>
        <w:r w:rsidR="00E82ECE">
          <w:t>3 </w:t>
        </w:r>
        <w:r w:rsidR="00E82ECE" w:rsidRPr="00A07190">
          <w:t>GHz for</w:t>
        </w:r>
        <w:r w:rsidR="00E82ECE">
          <w:t>:</w:t>
        </w:r>
        <w:r w:rsidR="00E82ECE" w:rsidRPr="00A07190">
          <w:t xml:space="preserve"> BS supporting NR</w:t>
        </w:r>
        <w:r w:rsidR="00E82ECE">
          <w:t xml:space="preserve">, not </w:t>
        </w:r>
        <w:r w:rsidR="00E82ECE" w:rsidRPr="00A07190">
          <w:t>supporting UTRA</w:t>
        </w:r>
      </w:ins>
      <w:ins w:id="58" w:author="Ericsson 2" w:date="2021-02-05T17:32:00Z">
        <w:r w:rsidR="001A1E00">
          <w:t>,</w:t>
        </w:r>
      </w:ins>
      <w:ins w:id="59" w:author="Ericsson" w:date="2021-01-15T16:21:00Z">
        <w:r w:rsidR="00E82ECE" w:rsidRPr="00A07190" w:rsidDel="0036714F">
          <w:t xml:space="preserve"> </w:t>
        </w:r>
        <w:r w:rsidR="00E82ECE">
          <w:rPr>
            <w:noProof/>
          </w:rPr>
          <w:t>and</w:t>
        </w:r>
        <w:r w:rsidR="00E82ECE" w:rsidRPr="00A07190">
          <w:rPr>
            <w:noProof/>
          </w:rPr>
          <w:t xml:space="preserve"> with </w:t>
        </w:r>
        <w:r w:rsidR="00E82ECE">
          <w:rPr>
            <w:noProof/>
          </w:rPr>
          <w:t>no</w:t>
        </w:r>
        <w:r w:rsidR="00E82ECE" w:rsidRPr="00A07190">
          <w:rPr>
            <w:noProof/>
          </w:rPr>
          <w:t xml:space="preserve"> standalone NB-IoT carrier at the BS RF bandwidth edge</w:t>
        </w:r>
      </w:ins>
      <w:del w:id="60" w:author="Ericsson" w:date="2021-01-15T16:22:00Z">
        <w:r w:rsidRPr="00FE44C9" w:rsidDel="00E82ECE">
          <w:delText xml:space="preserve">Wide Area operating band unwanted emission mask (UEM) for BS supporting NR and neither supporting UTRA </w:delText>
        </w:r>
        <w:r w:rsidRPr="00FE44C9" w:rsidDel="00E82ECE">
          <w:rPr>
            <w:noProof/>
          </w:rPr>
          <w:delText>nor with a standalone NB-IoT carrier at the BS RF bandwidth edge</w:delText>
        </w:r>
        <w:r w:rsidRPr="00FE44C9" w:rsidDel="00E82ECE">
          <w:delText xml:space="preserve"> in BC1 and BC3 bands above </w:delText>
        </w:r>
        <w:r w:rsidRPr="00FE44C9" w:rsidDel="00E82ECE">
          <w:rPr>
            <w:lang w:eastAsia="zh-CN"/>
          </w:rPr>
          <w:delText>3GHz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1AB2CCBA" w14:textId="77777777" w:rsidTr="009039CA">
        <w:trPr>
          <w:cantSplit/>
          <w:jc w:val="center"/>
        </w:trPr>
        <w:tc>
          <w:tcPr>
            <w:tcW w:w="1953" w:type="dxa"/>
          </w:tcPr>
          <w:p w14:paraId="05F610A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BEAB422" w14:textId="77777777" w:rsidR="00FB47C9" w:rsidRPr="00FE44C9" w:rsidRDefault="00FB47C9" w:rsidP="009039CA">
            <w:pPr>
              <w:pStyle w:val="TAH"/>
              <w:rPr>
                <w:rFonts w:cs="v5.0.0"/>
                <w:lang w:eastAsia="en-US"/>
              </w:rPr>
            </w:pPr>
            <w:r w:rsidRPr="00FE44C9">
              <w:rPr>
                <w:rFonts w:cs="v5.0.0"/>
                <w:lang w:eastAsia="en-US"/>
              </w:rPr>
              <w:t>Frequency offset of measurement filter centre frequency, f_offset</w:t>
            </w:r>
          </w:p>
        </w:tc>
        <w:tc>
          <w:tcPr>
            <w:tcW w:w="3455" w:type="dxa"/>
          </w:tcPr>
          <w:p w14:paraId="060D5CCA"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49AD5C17"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3584CFA9" w14:textId="77777777" w:rsidTr="009039CA">
        <w:trPr>
          <w:cantSplit/>
          <w:jc w:val="center"/>
        </w:trPr>
        <w:tc>
          <w:tcPr>
            <w:tcW w:w="1953" w:type="dxa"/>
          </w:tcPr>
          <w:p w14:paraId="5864C466"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2CCF6C2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2C75BC23" w14:textId="77777777" w:rsidR="00FB47C9" w:rsidRPr="00FE44C9" w:rsidRDefault="00FB47C9" w:rsidP="009039CA">
            <w:pPr>
              <w:pStyle w:val="TAC"/>
              <w:rPr>
                <w:rFonts w:cs="Arial"/>
                <w:lang w:eastAsia="en-US"/>
              </w:rPr>
            </w:pPr>
            <w:r w:rsidRPr="00FE44C9">
              <w:rPr>
                <w:rFonts w:cs="Arial"/>
              </w:rPr>
              <w:t>- 5.2dBm</w:t>
            </w:r>
            <w:r w:rsidRPr="00FE44C9">
              <w:rPr>
                <w:rFonts w:cs="v5.0.0"/>
              </w:rPr>
              <w:t xml:space="preserve"> - 7/5(</w:t>
            </w:r>
            <w:r w:rsidRPr="00FE44C9">
              <w:rPr>
                <w:rFonts w:cs="Arial"/>
              </w:rPr>
              <w:t>f_offset/MHz-0.05</w:t>
            </w:r>
            <w:r w:rsidRPr="00FE44C9">
              <w:rPr>
                <w:rFonts w:cs="v5.0.0"/>
              </w:rPr>
              <w:t>)dB</w:t>
            </w:r>
          </w:p>
        </w:tc>
        <w:tc>
          <w:tcPr>
            <w:tcW w:w="1430" w:type="dxa"/>
          </w:tcPr>
          <w:p w14:paraId="3BBF50A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5180B81" w14:textId="77777777" w:rsidTr="009039CA">
        <w:trPr>
          <w:cantSplit/>
          <w:jc w:val="center"/>
        </w:trPr>
        <w:tc>
          <w:tcPr>
            <w:tcW w:w="1953" w:type="dxa"/>
          </w:tcPr>
          <w:p w14:paraId="431F4F73" w14:textId="47E1C57F"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337CC71"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v5.0.0"/>
                <w:lang w:val="sv-FI" w:eastAsia="en-US"/>
              </w:rPr>
              <w:t>)</w:t>
            </w:r>
          </w:p>
        </w:tc>
        <w:tc>
          <w:tcPr>
            <w:tcW w:w="2976" w:type="dxa"/>
          </w:tcPr>
          <w:p w14:paraId="2EAAC07A" w14:textId="3B626351"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w:t>
            </w:r>
          </w:p>
          <w:p w14:paraId="67A6CF5A" w14:textId="77777777" w:rsidR="00FB47C9" w:rsidRPr="00FE44C9" w:rsidRDefault="00FB47C9" w:rsidP="009039CA">
            <w:pPr>
              <w:pStyle w:val="TAC"/>
              <w:rPr>
                <w:rFonts w:cs="v5.0.0"/>
                <w:lang w:val="sv-FI" w:eastAsia="en-US"/>
              </w:rPr>
            </w:pPr>
            <w:r w:rsidRPr="00FE44C9">
              <w:rPr>
                <w:rFonts w:cs="v5.0.0"/>
                <w:lang w:val="sv-FI" w:eastAsia="en-US"/>
              </w:rPr>
              <w:t>min(10.05 MHz, f_offset</w:t>
            </w:r>
            <w:r w:rsidRPr="00FE44C9">
              <w:rPr>
                <w:rFonts w:cs="v5.0.0"/>
                <w:vertAlign w:val="subscript"/>
                <w:lang w:val="sv-FI" w:eastAsia="en-US"/>
              </w:rPr>
              <w:t>max</w:t>
            </w:r>
            <w:r w:rsidRPr="00FE44C9">
              <w:rPr>
                <w:rFonts w:cs="v5.0.0"/>
                <w:lang w:val="sv-FI" w:eastAsia="en-US"/>
              </w:rPr>
              <w:t>)</w:t>
            </w:r>
          </w:p>
        </w:tc>
        <w:tc>
          <w:tcPr>
            <w:tcW w:w="3455" w:type="dxa"/>
          </w:tcPr>
          <w:p w14:paraId="056D9108" w14:textId="77777777" w:rsidR="00FB47C9" w:rsidRPr="00FE44C9" w:rsidRDefault="00FB47C9" w:rsidP="009039CA">
            <w:pPr>
              <w:pStyle w:val="TAC"/>
              <w:rPr>
                <w:rFonts w:cs="Arial"/>
                <w:lang w:eastAsia="en-US"/>
              </w:rPr>
            </w:pPr>
            <w:r w:rsidRPr="00FE44C9">
              <w:rPr>
                <w:rFonts w:cs="Arial"/>
                <w:lang w:eastAsia="en-US"/>
              </w:rPr>
              <w:t>-12.2 dBm</w:t>
            </w:r>
          </w:p>
        </w:tc>
        <w:tc>
          <w:tcPr>
            <w:tcW w:w="1430" w:type="dxa"/>
          </w:tcPr>
          <w:p w14:paraId="57619182"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0FD48F5" w14:textId="77777777" w:rsidTr="009039CA">
        <w:trPr>
          <w:cantSplit/>
          <w:jc w:val="center"/>
        </w:trPr>
        <w:tc>
          <w:tcPr>
            <w:tcW w:w="1953" w:type="dxa"/>
          </w:tcPr>
          <w:p w14:paraId="167E478E"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58BD773"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60D5077B"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678CD611"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788483A4" w14:textId="77777777" w:rsidTr="009039CA">
        <w:trPr>
          <w:cantSplit/>
          <w:jc w:val="center"/>
        </w:trPr>
        <w:tc>
          <w:tcPr>
            <w:tcW w:w="9814" w:type="dxa"/>
            <w:gridSpan w:val="4"/>
          </w:tcPr>
          <w:p w14:paraId="2FE49F5E"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70C2B41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0EBB12F5" w14:textId="77777777" w:rsidR="00FB47C9" w:rsidRPr="00FE44C9" w:rsidRDefault="00FB47C9" w:rsidP="00711894"/>
    <w:p w14:paraId="39D2F588" w14:textId="3F7DA4A1"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t xml:space="preserve">: </w:t>
      </w:r>
      <w:ins w:id="61" w:author="Ericsson" w:date="2021-01-15T16:22:00Z">
        <w:r w:rsidR="00E82ECE" w:rsidRPr="00A07190">
          <w:t xml:space="preserve">Medium Range BS operating band unwanted emission mask (UEM) </w:t>
        </w:r>
        <w:r w:rsidR="00E82ECE">
          <w:t>in</w:t>
        </w:r>
        <w:r w:rsidR="00E82ECE" w:rsidRPr="00A07190">
          <w:t xml:space="preserve"> BC1</w:t>
        </w:r>
        <w:r w:rsidR="00E82ECE">
          <w:t xml:space="preserve"> bands </w:t>
        </w:r>
      </w:ins>
      <w:ins w:id="62" w:author="Ericsson" w:date="2021-01-15T16:23:00Z">
        <w:r w:rsidR="00E82ECE" w:rsidRPr="00FE44C9">
          <w:t xml:space="preserve">≤ </w:t>
        </w:r>
        <w:r w:rsidR="00E82ECE" w:rsidRPr="00FE44C9">
          <w:rPr>
            <w:lang w:eastAsia="zh-CN"/>
          </w:rPr>
          <w:t>3</w:t>
        </w:r>
      </w:ins>
      <w:ins w:id="63" w:author="Ericsson" w:date="2021-01-15T16:56:00Z">
        <w:r w:rsidR="00061894">
          <w:rPr>
            <w:lang w:eastAsia="zh-CN"/>
          </w:rPr>
          <w:t> </w:t>
        </w:r>
      </w:ins>
      <w:ins w:id="64" w:author="Ericsson" w:date="2021-01-15T16:23:00Z">
        <w:r w:rsidR="00E82ECE" w:rsidRPr="00FE44C9">
          <w:rPr>
            <w:lang w:eastAsia="zh-CN"/>
          </w:rPr>
          <w:t>GHz</w:t>
        </w:r>
        <w:r w:rsidR="00E82ECE">
          <w:t xml:space="preserve"> </w:t>
        </w:r>
      </w:ins>
      <w:ins w:id="65" w:author="Ericsson" w:date="2021-01-15T16:22:00Z">
        <w:r w:rsidR="00E82ECE">
          <w:t>applicable for:</w:t>
        </w:r>
        <w:r w:rsidR="00E82ECE" w:rsidRPr="00A07190">
          <w:t xml:space="preserve"> BS </w:t>
        </w:r>
        <w:r w:rsidR="00E82ECE">
          <w:t xml:space="preserve">with </w:t>
        </w:r>
        <w:r w:rsidR="00E82ECE" w:rsidRPr="00A07190">
          <w:t xml:space="preserve">maximum output power 31 &lt; </w:t>
        </w:r>
        <w:r w:rsidR="00E82ECE" w:rsidRPr="00A07190">
          <w:rPr>
            <w:rFonts w:cs="Arial"/>
            <w:lang w:eastAsia="en-US"/>
          </w:rPr>
          <w:t>P</w:t>
        </w:r>
        <w:r w:rsidR="00E82ECE" w:rsidRPr="00A07190">
          <w:rPr>
            <w:rFonts w:cs="Arial"/>
            <w:vertAlign w:val="subscript"/>
            <w:lang w:val="en-US"/>
          </w:rPr>
          <w:t>Rated</w:t>
        </w:r>
        <w:r w:rsidR="00E82ECE" w:rsidRPr="00A07190">
          <w:rPr>
            <w:rFonts w:cs="Arial"/>
            <w:vertAlign w:val="subscript"/>
            <w:lang w:eastAsia="en-US"/>
          </w:rPr>
          <w:t>,c</w:t>
        </w:r>
        <w:r w:rsidR="00E82ECE" w:rsidRPr="00A07190">
          <w:t xml:space="preserve"> </w:t>
        </w:r>
        <w:r w:rsidR="00E82ECE" w:rsidRPr="00A07190">
          <w:rPr>
            <w:rFonts w:cs="v5.0.0"/>
          </w:rPr>
          <w:sym w:font="Symbol" w:char="F0A3"/>
        </w:r>
        <w:r w:rsidR="00E82ECE" w:rsidRPr="00A07190">
          <w:t xml:space="preserve"> 38 dBm </w:t>
        </w:r>
        <w:r w:rsidR="00E82ECE">
          <w:t>and</w:t>
        </w:r>
        <w:r w:rsidR="00E82ECE" w:rsidRPr="00A07190">
          <w:t xml:space="preserve"> not supporting NR</w:t>
        </w:r>
      </w:ins>
      <w:del w:id="66" w:author="Ericsson" w:date="2021-01-15T16:23:00Z">
        <w:r w:rsidRPr="00FE44C9" w:rsidDel="00E82ECE">
          <w:delText>Medium Range BS operating band unwanted emission mask (UEM) for BC1</w:delText>
        </w:r>
        <w:r w:rsidRPr="00FE44C9" w:rsidDel="00E82ECE">
          <w:rPr>
            <w:lang w:eastAsia="zh-CN"/>
          </w:rPr>
          <w:delText xml:space="preserve"> for bands </w:delText>
        </w:r>
        <w:r w:rsidRPr="00FE44C9" w:rsidDel="00E82ECE">
          <w:delText xml:space="preserve">≤ </w:delText>
        </w:r>
        <w:r w:rsidRPr="00FE44C9" w:rsidDel="00E82ECE">
          <w:rPr>
            <w:lang w:eastAsia="zh-CN"/>
          </w:rPr>
          <w:delText>3GHz</w:delText>
        </w:r>
        <w:r w:rsidRPr="00FE44C9" w:rsidDel="00E82ECE">
          <w:delText xml:space="preserve">, BS maximum output power 31 &lt; </w:delText>
        </w:r>
        <w:r w:rsidR="00203EFD" w:rsidRPr="00FE44C9" w:rsidDel="00E82ECE">
          <w:delText>P</w:delText>
        </w:r>
        <w:r w:rsidR="00F90A79" w:rsidRPr="00FE44C9" w:rsidDel="00E82ECE">
          <w:rPr>
            <w:vertAlign w:val="subscript"/>
          </w:rPr>
          <w:delText>Rated</w:delText>
        </w:r>
        <w:r w:rsidR="00203EFD" w:rsidRPr="00FE44C9" w:rsidDel="00E82ECE">
          <w:rPr>
            <w:vertAlign w:val="subscript"/>
          </w:rPr>
          <w:delText>,c</w:delText>
        </w:r>
        <w:r w:rsidRPr="00FE44C9" w:rsidDel="00E82ECE">
          <w:delText xml:space="preserve"> </w:delText>
        </w:r>
        <w:r w:rsidRPr="00FE44C9" w:rsidDel="00E82ECE">
          <w:rPr>
            <w:rFonts w:cs="v5.0.0"/>
            <w:noProof/>
          </w:rPr>
          <w:sym w:font="Symbol" w:char="F0A3"/>
        </w:r>
        <w:r w:rsidRPr="00FE44C9" w:rsidDel="00E82ECE">
          <w:delText xml:space="preserve"> 38 dBm</w:delText>
        </w:r>
        <w:r w:rsidR="00FB47C9" w:rsidRPr="00FE44C9" w:rsidDel="00E82EC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BAAB176" w14:textId="77777777">
        <w:trPr>
          <w:cantSplit/>
          <w:jc w:val="center"/>
        </w:trPr>
        <w:tc>
          <w:tcPr>
            <w:tcW w:w="2127" w:type="dxa"/>
          </w:tcPr>
          <w:p w14:paraId="6D22228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1941AEB"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39D97CEB"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679A0B26"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4667472F" w14:textId="77777777">
        <w:trPr>
          <w:cantSplit/>
          <w:jc w:val="center"/>
        </w:trPr>
        <w:tc>
          <w:tcPr>
            <w:tcW w:w="2127" w:type="dxa"/>
          </w:tcPr>
          <w:p w14:paraId="7E66AA9E"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43AC7CCA"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4B3C21EE"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5CEE8B6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7C9105E9" w14:textId="77777777">
        <w:trPr>
          <w:cantSplit/>
          <w:jc w:val="center"/>
        </w:trPr>
        <w:tc>
          <w:tcPr>
            <w:tcW w:w="2127" w:type="dxa"/>
          </w:tcPr>
          <w:p w14:paraId="0322C293"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678F357A"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7C036C60"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2A6194A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68541C22" w14:textId="77777777">
        <w:trPr>
          <w:cantSplit/>
          <w:jc w:val="center"/>
        </w:trPr>
        <w:tc>
          <w:tcPr>
            <w:tcW w:w="2127" w:type="dxa"/>
          </w:tcPr>
          <w:p w14:paraId="629CB8C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31696AF5"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3439097A"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6</w:t>
            </w:r>
            <w:r w:rsidR="007B22E8" w:rsidRPr="00FE44C9">
              <w:rPr>
                <w:rFonts w:cs="Arial"/>
                <w:lang w:eastAsia="zh-CN"/>
              </w:rPr>
              <w:t>3.5</w:t>
            </w:r>
            <w:r w:rsidR="007B22E8" w:rsidRPr="00FE44C9">
              <w:rPr>
                <w:rFonts w:cs="Arial"/>
                <w:lang w:eastAsia="en-US"/>
              </w:rPr>
              <w:t xml:space="preserve"> dB</w:t>
            </w:r>
          </w:p>
        </w:tc>
        <w:tc>
          <w:tcPr>
            <w:tcW w:w="1430" w:type="dxa"/>
          </w:tcPr>
          <w:p w14:paraId="0B2D6A4F"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954C5AA" w14:textId="77777777">
        <w:trPr>
          <w:cantSplit/>
          <w:jc w:val="center"/>
        </w:trPr>
        <w:tc>
          <w:tcPr>
            <w:tcW w:w="2127" w:type="dxa"/>
          </w:tcPr>
          <w:p w14:paraId="7DC83078"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3F86FE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3.1 MHz</w:t>
            </w:r>
          </w:p>
        </w:tc>
        <w:tc>
          <w:tcPr>
            <w:tcW w:w="3455" w:type="dxa"/>
          </w:tcPr>
          <w:p w14:paraId="6CEA5BD1"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0.5</w:t>
            </w:r>
            <w:r w:rsidR="007B22E8" w:rsidRPr="00FE44C9">
              <w:rPr>
                <w:rFonts w:cs="Arial"/>
                <w:lang w:eastAsia="en-US"/>
              </w:rPr>
              <w:t xml:space="preserve"> dB</w:t>
            </w:r>
          </w:p>
        </w:tc>
        <w:tc>
          <w:tcPr>
            <w:tcW w:w="1430" w:type="dxa"/>
          </w:tcPr>
          <w:p w14:paraId="75D14BC5"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2F52CD6" w14:textId="77777777">
        <w:trPr>
          <w:cantSplit/>
          <w:jc w:val="center"/>
        </w:trPr>
        <w:tc>
          <w:tcPr>
            <w:tcW w:w="2127" w:type="dxa"/>
          </w:tcPr>
          <w:p w14:paraId="443009C3"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1F35330"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f_offset &lt; 5.5 MHz</w:t>
            </w:r>
          </w:p>
        </w:tc>
        <w:tc>
          <w:tcPr>
            <w:tcW w:w="3455" w:type="dxa"/>
          </w:tcPr>
          <w:p w14:paraId="6ECB07A4" w14:textId="77777777" w:rsidR="007B22E8" w:rsidRPr="00FE44C9" w:rsidRDefault="007B22E8" w:rsidP="00C61AC8">
            <w:pPr>
              <w:pStyle w:val="TAC"/>
              <w:rPr>
                <w:rFonts w:cs="Arial"/>
                <w:lang w:val="sv-FI" w:eastAsia="en-US"/>
              </w:rPr>
            </w:pPr>
            <w:r w:rsidRPr="00FE44C9">
              <w:rPr>
                <w:rFonts w:cs="Arial"/>
                <w:lang w:val="sv-FI" w:eastAsia="en-US"/>
              </w:rPr>
              <w:t>min(</w:t>
            </w:r>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7DF1090D"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2B0DD081" w14:textId="77777777">
        <w:trPr>
          <w:cantSplit/>
          <w:jc w:val="center"/>
        </w:trPr>
        <w:tc>
          <w:tcPr>
            <w:tcW w:w="2127" w:type="dxa"/>
          </w:tcPr>
          <w:p w14:paraId="32C5E3FC"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zh-CN"/>
              </w:rPr>
              <w:t xml:space="preserve"> 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vertAlign w:val="subscript"/>
                <w:lang w:val="sv-FI" w:eastAsia="zh-CN"/>
              </w:rPr>
              <w:t xml:space="preserve">, </w:t>
            </w:r>
            <w:r w:rsidRPr="00FE44C9">
              <w:rPr>
                <w:rFonts w:cs="Arial"/>
                <w:lang w:val="sv-FI" w:eastAsia="zh-CN"/>
              </w:rPr>
              <w:t>10MHz)</w:t>
            </w:r>
          </w:p>
        </w:tc>
        <w:tc>
          <w:tcPr>
            <w:tcW w:w="2976" w:type="dxa"/>
          </w:tcPr>
          <w:p w14:paraId="6CC81702"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 (</w:t>
            </w:r>
            <w:r w:rsidRPr="00FE44C9">
              <w:rPr>
                <w:rFonts w:cs="Arial"/>
                <w:lang w:val="sv-FI" w:eastAsia="en-US"/>
              </w:rPr>
              <w:t>f_offset</w:t>
            </w:r>
            <w:r w:rsidRPr="00FE44C9">
              <w:rPr>
                <w:rFonts w:cs="Arial"/>
                <w:vertAlign w:val="subscript"/>
                <w:lang w:val="sv-FI" w:eastAsia="en-US"/>
              </w:rPr>
              <w:t>max</w:t>
            </w:r>
            <w:r w:rsidRPr="00FE44C9">
              <w:rPr>
                <w:rFonts w:cs="Arial"/>
                <w:lang w:val="sv-FI" w:eastAsia="en-US"/>
              </w:rPr>
              <w:t>, 10.5 MHz</w:t>
            </w:r>
            <w:r w:rsidRPr="00FE44C9">
              <w:rPr>
                <w:rFonts w:cs="Arial"/>
                <w:lang w:val="sv-FI" w:eastAsia="zh-CN"/>
              </w:rPr>
              <w:t>)</w:t>
            </w:r>
          </w:p>
        </w:tc>
        <w:tc>
          <w:tcPr>
            <w:tcW w:w="3455" w:type="dxa"/>
          </w:tcPr>
          <w:p w14:paraId="5327871C"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4.5</w:t>
            </w:r>
            <w:r w:rsidR="007B22E8" w:rsidRPr="00FE44C9">
              <w:rPr>
                <w:rFonts w:cs="Arial"/>
                <w:lang w:eastAsia="en-US"/>
              </w:rPr>
              <w:t xml:space="preserve"> dB</w:t>
            </w:r>
          </w:p>
        </w:tc>
        <w:tc>
          <w:tcPr>
            <w:tcW w:w="1430" w:type="dxa"/>
          </w:tcPr>
          <w:p w14:paraId="2E771FD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0C4649C5" w14:textId="77777777">
        <w:trPr>
          <w:cantSplit/>
          <w:jc w:val="center"/>
        </w:trPr>
        <w:tc>
          <w:tcPr>
            <w:tcW w:w="2127" w:type="dxa"/>
          </w:tcPr>
          <w:p w14:paraId="4C04A454"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920FE9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31D392B1" w14:textId="77777777" w:rsidR="007B22E8" w:rsidRPr="00FE44C9" w:rsidRDefault="00203EFD" w:rsidP="00C61AC8">
            <w:pPr>
              <w:pStyle w:val="TAC"/>
              <w:rPr>
                <w:rFonts w:cs="Arial"/>
                <w:lang w:eastAsia="zh-CN"/>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1CAF4DBF" w14:textId="77777777" w:rsidR="007B22E8" w:rsidRPr="00FE44C9" w:rsidRDefault="007B22E8" w:rsidP="00C61AC8">
            <w:pPr>
              <w:pStyle w:val="TAC"/>
              <w:rPr>
                <w:rFonts w:cs="Arial"/>
                <w:lang w:eastAsia="zh-CN"/>
              </w:rPr>
            </w:pPr>
            <w:r w:rsidRPr="00FE44C9">
              <w:rPr>
                <w:rFonts w:cs="Arial"/>
                <w:lang w:eastAsia="zh-CN"/>
              </w:rPr>
              <w:t>1MHz</w:t>
            </w:r>
          </w:p>
        </w:tc>
      </w:tr>
      <w:tr w:rsidR="00874D40" w:rsidRPr="00FE44C9" w14:paraId="56C97AA9" w14:textId="77777777">
        <w:trPr>
          <w:cantSplit/>
          <w:jc w:val="center"/>
        </w:trPr>
        <w:tc>
          <w:tcPr>
            <w:tcW w:w="9988" w:type="dxa"/>
            <w:gridSpan w:val="4"/>
          </w:tcPr>
          <w:p w14:paraId="7F88B293"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en-US"/>
              </w:rPr>
              <w:t>(</w:t>
            </w:r>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r w:rsidR="003E5A0B" w:rsidRPr="00FE44C9">
              <w:rPr>
                <w:rFonts w:cs="Arial"/>
                <w:lang w:eastAsia="en-US"/>
              </w:rPr>
              <w:t xml:space="preserve"> – 56 dB)</w:t>
            </w:r>
            <w:r w:rsidR="007B22E8" w:rsidRPr="00FE44C9">
              <w:rPr>
                <w:rFonts w:cs="Arial"/>
                <w:lang w:eastAsia="en-US"/>
              </w:rPr>
              <w:t>/MHz.</w:t>
            </w:r>
          </w:p>
          <w:p w14:paraId="3A37B175" w14:textId="77777777" w:rsidR="001565F6" w:rsidRPr="00FE44C9" w:rsidRDefault="000D549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059F9951"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0A73951E" w14:textId="77777777" w:rsidR="007B22E8" w:rsidRPr="00FE44C9" w:rsidRDefault="007B22E8" w:rsidP="007B22E8">
      <w:pPr>
        <w:rPr>
          <w:lang w:eastAsia="zh-CN"/>
        </w:rPr>
      </w:pPr>
    </w:p>
    <w:p w14:paraId="0F2C4CB5" w14:textId="522196B8"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2a</w:t>
      </w:r>
      <w:r w:rsidRPr="00FE44C9">
        <w:t xml:space="preserve">: </w:t>
      </w:r>
      <w:ins w:id="67" w:author="Ericsson" w:date="2021-01-15T16:29:00Z">
        <w:r w:rsidR="00093B89" w:rsidRPr="00A07190">
          <w:t xml:space="preserve">Medium Range BS operating band unwanted emission mask (UEM) </w:t>
        </w:r>
        <w:r w:rsidR="00093B89">
          <w:t>in</w:t>
        </w:r>
        <w:r w:rsidR="00093B89" w:rsidRPr="00A07190">
          <w:t xml:space="preserve"> BC1</w:t>
        </w:r>
        <w:r w:rsidR="00093B89">
          <w:t xml:space="preserve"> bands </w:t>
        </w:r>
      </w:ins>
      <w:ins w:id="68" w:author="Ericsson" w:date="2021-01-15T16:30:00Z">
        <w:r w:rsidR="00093B89" w:rsidRPr="00FE44C9">
          <w:rPr>
            <w:lang w:eastAsia="zh-CN"/>
          </w:rPr>
          <w:t>&gt;</w:t>
        </w:r>
        <w:r w:rsidR="00093B89" w:rsidRPr="00FE44C9">
          <w:t xml:space="preserve"> </w:t>
        </w:r>
        <w:r w:rsidR="00093B89" w:rsidRPr="00FE44C9">
          <w:rPr>
            <w:lang w:eastAsia="zh-CN"/>
          </w:rPr>
          <w:t>3</w:t>
        </w:r>
      </w:ins>
      <w:ins w:id="69" w:author="Ericsson" w:date="2021-01-15T16:56:00Z">
        <w:r w:rsidR="00061894">
          <w:rPr>
            <w:lang w:eastAsia="zh-CN"/>
          </w:rPr>
          <w:t> </w:t>
        </w:r>
      </w:ins>
      <w:ins w:id="70" w:author="Ericsson" w:date="2021-01-15T16:30:00Z">
        <w:r w:rsidR="00093B89" w:rsidRPr="00FE44C9">
          <w:rPr>
            <w:lang w:eastAsia="zh-CN"/>
          </w:rPr>
          <w:t>GHz</w:t>
        </w:r>
        <w:r w:rsidR="00093B89">
          <w:t xml:space="preserve"> </w:t>
        </w:r>
      </w:ins>
      <w:ins w:id="71" w:author="Ericsson" w:date="2021-01-15T16:29:00Z">
        <w:r w:rsidR="00093B89">
          <w:t>applicable for:</w:t>
        </w:r>
        <w:r w:rsidR="00093B89" w:rsidRPr="00A07190">
          <w:t xml:space="preserve"> BS </w:t>
        </w:r>
        <w:r w:rsidR="00093B89">
          <w:t xml:space="preserve">with </w:t>
        </w:r>
        <w:r w:rsidR="00093B89" w:rsidRPr="00A07190">
          <w:t xml:space="preserve">maximum output power 31 &lt; </w:t>
        </w:r>
        <w:r w:rsidR="00093B89" w:rsidRPr="00A07190">
          <w:rPr>
            <w:rFonts w:cs="Arial"/>
            <w:lang w:eastAsia="en-US"/>
          </w:rPr>
          <w:t>P</w:t>
        </w:r>
        <w:r w:rsidR="00093B89" w:rsidRPr="00A07190">
          <w:rPr>
            <w:rFonts w:cs="Arial"/>
            <w:vertAlign w:val="subscript"/>
            <w:lang w:val="en-US"/>
          </w:rPr>
          <w:t>Rated</w:t>
        </w:r>
        <w:r w:rsidR="00093B89" w:rsidRPr="00A07190">
          <w:rPr>
            <w:rFonts w:cs="Arial"/>
            <w:vertAlign w:val="subscript"/>
            <w:lang w:eastAsia="en-US"/>
          </w:rPr>
          <w:t>,c</w:t>
        </w:r>
        <w:r w:rsidR="00093B89" w:rsidRPr="00A07190">
          <w:t xml:space="preserve"> </w:t>
        </w:r>
        <w:r w:rsidR="00093B89" w:rsidRPr="00A07190">
          <w:rPr>
            <w:rFonts w:cs="v5.0.0"/>
          </w:rPr>
          <w:sym w:font="Symbol" w:char="F0A3"/>
        </w:r>
        <w:r w:rsidR="00093B89" w:rsidRPr="00A07190">
          <w:t xml:space="preserve"> 38 dBm </w:t>
        </w:r>
        <w:r w:rsidR="00093B89">
          <w:t>and</w:t>
        </w:r>
        <w:r w:rsidR="00093B89" w:rsidRPr="00A07190">
          <w:t xml:space="preserve"> not supporting NR</w:t>
        </w:r>
        <w:r w:rsidR="00093B89">
          <w:t xml:space="preserve"> </w:t>
        </w:r>
      </w:ins>
      <w:del w:id="72" w:author="Ericsson" w:date="2021-01-15T16:30:00Z">
        <w:r w:rsidRPr="00FE44C9" w:rsidDel="00093B89">
          <w:delText>Medium Range BS operating band unwanted emission mask (UEM) for BC1</w:delText>
        </w:r>
        <w:r w:rsidRPr="00FE44C9" w:rsidDel="00093B89">
          <w:rPr>
            <w:lang w:eastAsia="zh-CN"/>
          </w:rPr>
          <w:delText xml:space="preserve"> for bands &gt;</w:delText>
        </w:r>
        <w:r w:rsidRPr="00FE44C9" w:rsidDel="00093B89">
          <w:delText xml:space="preserve"> </w:delText>
        </w:r>
        <w:r w:rsidRPr="00FE44C9" w:rsidDel="00093B89">
          <w:rPr>
            <w:lang w:eastAsia="zh-CN"/>
          </w:rPr>
          <w:delText>3GHz</w:delText>
        </w:r>
        <w:r w:rsidRPr="00FE44C9" w:rsidDel="00093B89">
          <w:delText xml:space="preserve">, BS maximum output power 31 &lt; </w:delText>
        </w:r>
        <w:r w:rsidR="00203EFD" w:rsidRPr="00FE44C9" w:rsidDel="00093B89">
          <w:delText>P</w:delText>
        </w:r>
        <w:r w:rsidR="00F90A79" w:rsidRPr="00FE44C9" w:rsidDel="00093B89">
          <w:rPr>
            <w:vertAlign w:val="subscript"/>
          </w:rPr>
          <w:delText>Rated</w:delText>
        </w:r>
        <w:r w:rsidR="00203EFD" w:rsidRPr="00FE44C9" w:rsidDel="00093B89">
          <w:rPr>
            <w:vertAlign w:val="subscript"/>
          </w:rPr>
          <w:delText>,c</w:delText>
        </w:r>
        <w:r w:rsidRPr="00FE44C9" w:rsidDel="00093B89">
          <w:delText xml:space="preserve"> </w:delText>
        </w:r>
        <w:r w:rsidRPr="00FE44C9" w:rsidDel="00093B89">
          <w:rPr>
            <w:rFonts w:cs="v5.0.0"/>
            <w:noProof/>
          </w:rPr>
          <w:sym w:font="Symbol" w:char="F0A3"/>
        </w:r>
        <w:r w:rsidRPr="00FE44C9" w:rsidDel="00093B89">
          <w:delText xml:space="preserve"> 38 dBm</w:delText>
        </w:r>
        <w:r w:rsidR="00FB47C9" w:rsidRPr="00FE44C9" w:rsidDel="00093B89">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6526235" w14:textId="77777777">
        <w:trPr>
          <w:cantSplit/>
          <w:jc w:val="center"/>
        </w:trPr>
        <w:tc>
          <w:tcPr>
            <w:tcW w:w="2127" w:type="dxa"/>
          </w:tcPr>
          <w:p w14:paraId="3187870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75512FB"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55C5FA6E"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2725203C"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291BABAB" w14:textId="77777777">
        <w:trPr>
          <w:cantSplit/>
          <w:jc w:val="center"/>
        </w:trPr>
        <w:tc>
          <w:tcPr>
            <w:tcW w:w="2127" w:type="dxa"/>
          </w:tcPr>
          <w:p w14:paraId="318E5EE0"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3DDA8620"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03584FCC"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- 56.2dB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6DF9F43D"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4E7385CE" w14:textId="77777777">
        <w:trPr>
          <w:cantSplit/>
          <w:jc w:val="center"/>
        </w:trPr>
        <w:tc>
          <w:tcPr>
            <w:tcW w:w="2127" w:type="dxa"/>
          </w:tcPr>
          <w:p w14:paraId="25957AFE"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29C1AC4"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69BBCFC1"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651E175F"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5FB356C8" w14:textId="77777777">
        <w:trPr>
          <w:cantSplit/>
          <w:jc w:val="center"/>
        </w:trPr>
        <w:tc>
          <w:tcPr>
            <w:tcW w:w="2127" w:type="dxa"/>
          </w:tcPr>
          <w:p w14:paraId="40E11810"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1664EAB1"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388C49B7"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6</w:t>
            </w:r>
            <w:r w:rsidR="007B22E8" w:rsidRPr="00FE44C9">
              <w:rPr>
                <w:rFonts w:cs="Arial"/>
                <w:lang w:eastAsia="zh-CN"/>
              </w:rPr>
              <w:t>3.2</w:t>
            </w:r>
            <w:r w:rsidR="007B22E8" w:rsidRPr="00FE44C9">
              <w:rPr>
                <w:rFonts w:cs="Arial"/>
                <w:lang w:eastAsia="en-US"/>
              </w:rPr>
              <w:t xml:space="preserve"> dB</w:t>
            </w:r>
          </w:p>
        </w:tc>
        <w:tc>
          <w:tcPr>
            <w:tcW w:w="1430" w:type="dxa"/>
          </w:tcPr>
          <w:p w14:paraId="78F4BAE8"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2F4CC93" w14:textId="77777777">
        <w:trPr>
          <w:cantSplit/>
          <w:jc w:val="center"/>
        </w:trPr>
        <w:tc>
          <w:tcPr>
            <w:tcW w:w="2127" w:type="dxa"/>
          </w:tcPr>
          <w:p w14:paraId="7E152446"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C1D87A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3.1 MHz</w:t>
            </w:r>
          </w:p>
        </w:tc>
        <w:tc>
          <w:tcPr>
            <w:tcW w:w="3455" w:type="dxa"/>
          </w:tcPr>
          <w:p w14:paraId="63EA76DF"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0.2</w:t>
            </w:r>
            <w:r w:rsidR="007B22E8" w:rsidRPr="00FE44C9">
              <w:rPr>
                <w:rFonts w:cs="Arial"/>
                <w:lang w:eastAsia="en-US"/>
              </w:rPr>
              <w:t xml:space="preserve"> dB</w:t>
            </w:r>
          </w:p>
        </w:tc>
        <w:tc>
          <w:tcPr>
            <w:tcW w:w="1430" w:type="dxa"/>
          </w:tcPr>
          <w:p w14:paraId="34DF3B5A"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CB2020B" w14:textId="77777777">
        <w:trPr>
          <w:cantSplit/>
          <w:jc w:val="center"/>
        </w:trPr>
        <w:tc>
          <w:tcPr>
            <w:tcW w:w="2127" w:type="dxa"/>
          </w:tcPr>
          <w:p w14:paraId="34591E49"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9EBAC29"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f_offset &lt; 5.5 MHz</w:t>
            </w:r>
          </w:p>
        </w:tc>
        <w:tc>
          <w:tcPr>
            <w:tcW w:w="3455" w:type="dxa"/>
          </w:tcPr>
          <w:p w14:paraId="41389256" w14:textId="77777777" w:rsidR="007B22E8" w:rsidRPr="00FE44C9" w:rsidRDefault="007B22E8" w:rsidP="00C61AC8">
            <w:pPr>
              <w:pStyle w:val="TAC"/>
              <w:rPr>
                <w:rFonts w:cs="Arial"/>
                <w:lang w:val="sv-FI" w:eastAsia="en-US"/>
              </w:rPr>
            </w:pPr>
            <w:r w:rsidRPr="00FE44C9">
              <w:rPr>
                <w:rFonts w:cs="Arial"/>
                <w:lang w:val="sv-FI" w:eastAsia="en-US"/>
              </w:rPr>
              <w:t>min(</w:t>
            </w:r>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0.2</w:t>
            </w:r>
            <w:r w:rsidRPr="00FE44C9">
              <w:rPr>
                <w:rFonts w:cs="Arial"/>
                <w:lang w:val="sv-FI" w:eastAsia="en-US"/>
              </w:rPr>
              <w:t xml:space="preserve"> dB, -1</w:t>
            </w:r>
            <w:r w:rsidRPr="00FE44C9">
              <w:rPr>
                <w:rFonts w:cs="Arial"/>
                <w:lang w:val="sv-FI" w:eastAsia="zh-CN"/>
              </w:rPr>
              <w:t>3.2</w:t>
            </w:r>
            <w:r w:rsidRPr="00FE44C9">
              <w:rPr>
                <w:rFonts w:cs="Arial"/>
                <w:lang w:val="sv-FI" w:eastAsia="en-US"/>
              </w:rPr>
              <w:t>dBm)</w:t>
            </w:r>
          </w:p>
        </w:tc>
        <w:tc>
          <w:tcPr>
            <w:tcW w:w="1430" w:type="dxa"/>
          </w:tcPr>
          <w:p w14:paraId="3252C73B"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77BC099A" w14:textId="77777777">
        <w:trPr>
          <w:cantSplit/>
          <w:jc w:val="center"/>
        </w:trPr>
        <w:tc>
          <w:tcPr>
            <w:tcW w:w="2127" w:type="dxa"/>
          </w:tcPr>
          <w:p w14:paraId="44053125"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 10MHz)</w:t>
            </w:r>
          </w:p>
        </w:tc>
        <w:tc>
          <w:tcPr>
            <w:tcW w:w="2976" w:type="dxa"/>
          </w:tcPr>
          <w:p w14:paraId="163B276B"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en-US"/>
              </w:rPr>
              <w:t xml:space="preserve"> </w:t>
            </w:r>
            <w:r w:rsidRPr="00FE44C9">
              <w:rPr>
                <w:rFonts w:cs="Arial"/>
                <w:lang w:val="sv-FI" w:eastAsia="zh-CN"/>
              </w:rPr>
              <w:t>,10.5MHz)</w:t>
            </w:r>
          </w:p>
        </w:tc>
        <w:tc>
          <w:tcPr>
            <w:tcW w:w="3455" w:type="dxa"/>
          </w:tcPr>
          <w:p w14:paraId="7663F894"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7B22E8" w:rsidRPr="00FE44C9">
              <w:rPr>
                <w:rFonts w:cs="Arial"/>
                <w:lang w:eastAsia="en-US"/>
              </w:rPr>
              <w:t xml:space="preserve"> – 5</w:t>
            </w:r>
            <w:r w:rsidR="007B22E8" w:rsidRPr="00FE44C9">
              <w:rPr>
                <w:rFonts w:cs="Arial"/>
                <w:lang w:eastAsia="zh-CN"/>
              </w:rPr>
              <w:t>4.2</w:t>
            </w:r>
            <w:r w:rsidR="007B22E8" w:rsidRPr="00FE44C9">
              <w:rPr>
                <w:rFonts w:cs="Arial"/>
                <w:lang w:eastAsia="en-US"/>
              </w:rPr>
              <w:t xml:space="preserve"> dB</w:t>
            </w:r>
          </w:p>
        </w:tc>
        <w:tc>
          <w:tcPr>
            <w:tcW w:w="1430" w:type="dxa"/>
          </w:tcPr>
          <w:p w14:paraId="7444354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4C092297" w14:textId="77777777">
        <w:trPr>
          <w:cantSplit/>
          <w:jc w:val="center"/>
        </w:trPr>
        <w:tc>
          <w:tcPr>
            <w:tcW w:w="2127" w:type="dxa"/>
          </w:tcPr>
          <w:p w14:paraId="03C9570E"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E1D5C2C"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2765E4A5" w14:textId="77777777" w:rsidR="007B22E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0B014D8F"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3A550DD5" w14:textId="77777777">
        <w:trPr>
          <w:cantSplit/>
          <w:jc w:val="center"/>
        </w:trPr>
        <w:tc>
          <w:tcPr>
            <w:tcW w:w="9988" w:type="dxa"/>
            <w:gridSpan w:val="4"/>
          </w:tcPr>
          <w:p w14:paraId="1580EB2D"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zh-CN"/>
              </w:rPr>
              <w:t>(</w:t>
            </w:r>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r w:rsidR="003E5A0B" w:rsidRPr="00FE44C9">
              <w:rPr>
                <w:rFonts w:cs="Arial"/>
                <w:lang w:eastAsia="zh-CN"/>
              </w:rPr>
              <w:t xml:space="preserve"> – 56 dB)</w:t>
            </w:r>
            <w:r w:rsidR="007B22E8" w:rsidRPr="00FE44C9">
              <w:rPr>
                <w:rFonts w:cs="Arial"/>
                <w:lang w:eastAsia="en-US"/>
              </w:rPr>
              <w:t>/MHz.</w:t>
            </w:r>
          </w:p>
          <w:p w14:paraId="0DCADB8B"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C006FE7" w14:textId="77777777" w:rsidR="007B22E8" w:rsidRPr="00FE44C9" w:rsidRDefault="007B22E8" w:rsidP="001565F6">
      <w:pPr>
        <w:rPr>
          <w:lang w:eastAsia="zh-CN"/>
        </w:rPr>
      </w:pPr>
    </w:p>
    <w:p w14:paraId="67D1F4B7" w14:textId="0C6206B5" w:rsidR="001565F6" w:rsidRPr="00FE44C9" w:rsidRDefault="001565F6" w:rsidP="001565F6">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ins w:id="73" w:author="Ericsson" w:date="2021-01-15T16:30: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sidRPr="00FE44C9">
          <w:rPr>
            <w:rFonts w:hint="eastAsia"/>
            <w:lang w:eastAsia="zh-CN"/>
          </w:rPr>
          <w:t xml:space="preserve">bands </w:t>
        </w:r>
        <w:r w:rsidR="00093B89" w:rsidRPr="00FE44C9">
          <w:rPr>
            <w:lang w:eastAsia="zh-CN"/>
          </w:rPr>
          <w:t>≤ 3</w:t>
        </w:r>
      </w:ins>
      <w:ins w:id="74" w:author="Ericsson" w:date="2021-01-15T16:56:00Z">
        <w:r w:rsidR="00061894">
          <w:rPr>
            <w:lang w:eastAsia="zh-CN"/>
          </w:rPr>
          <w:t> </w:t>
        </w:r>
      </w:ins>
      <w:ins w:id="75" w:author="Ericsson" w:date="2021-01-15T16:30:00Z">
        <w:r w:rsidR="00093B89" w:rsidRPr="00FE44C9">
          <w:rPr>
            <w:lang w:eastAsia="zh-CN"/>
          </w:rPr>
          <w:t>GHz</w:t>
        </w:r>
        <w:r w:rsidR="00093B89" w:rsidRPr="00FE44C9">
          <w:t xml:space="preserve"> </w:t>
        </w:r>
        <w:r w:rsidR="00093B89">
          <w:rPr>
            <w:lang w:eastAsia="zh-CN"/>
          </w:rPr>
          <w:t xml:space="preserve">applicable for: </w:t>
        </w:r>
        <w:bookmarkStart w:id="76" w:name="_Hlk61613724"/>
        <w:r w:rsidR="00093B89" w:rsidRPr="00A07190">
          <w:t xml:space="preserve">BS </w:t>
        </w:r>
        <w:r w:rsidR="00093B89">
          <w:t xml:space="preserve">with </w:t>
        </w:r>
        <w:r w:rsidR="00093B89" w:rsidRPr="00A07190">
          <w:t xml:space="preserve">maximum output power </w:t>
        </w:r>
        <w:bookmarkEnd w:id="76"/>
        <w:r w:rsidR="00093B89" w:rsidRPr="00A07190">
          <w:t xml:space="preserve">31 &lt; </w:t>
        </w:r>
        <w:r w:rsidR="00093B89" w:rsidRPr="00A07190">
          <w:rPr>
            <w:rFonts w:cs="Arial"/>
            <w:lang w:eastAsia="en-US"/>
          </w:rPr>
          <w:t>P</w:t>
        </w:r>
        <w:r w:rsidR="00093B89" w:rsidRPr="00A07190">
          <w:rPr>
            <w:rFonts w:cs="Arial"/>
            <w:vertAlign w:val="subscript"/>
            <w:lang w:val="en-US"/>
          </w:rPr>
          <w:t>Rated</w:t>
        </w:r>
        <w:r w:rsidR="00093B89" w:rsidRPr="00A07190">
          <w:t xml:space="preserve"> </w:t>
        </w:r>
        <w:r w:rsidR="00093B89" w:rsidRPr="00A07190">
          <w:rPr>
            <w:rFonts w:cs="v5.0.0"/>
          </w:rPr>
          <w:sym w:font="Symbol" w:char="F0A3"/>
        </w:r>
        <w:r w:rsidR="00093B89" w:rsidRPr="00A07190">
          <w:t xml:space="preserve"> 38 dBm</w:t>
        </w:r>
        <w:r w:rsidR="00093B89">
          <w:rPr>
            <w:lang w:eastAsia="zh-CN"/>
          </w:rPr>
          <w:t xml:space="preserve"> and </w:t>
        </w:r>
        <w:r w:rsidR="00093B89" w:rsidRPr="00A07190">
          <w:t xml:space="preserve">with </w:t>
        </w:r>
        <w:r w:rsidR="00093B89" w:rsidRPr="00A07190">
          <w:rPr>
            <w:rFonts w:cs="Arial"/>
            <w:lang w:eastAsia="zh-CN"/>
          </w:rPr>
          <w:t>standalone</w:t>
        </w:r>
        <w:r w:rsidR="00093B89" w:rsidRPr="00A07190">
          <w:rPr>
            <w:lang w:eastAsia="zh-CN"/>
          </w:rPr>
          <w:t xml:space="preserve"> NB-IoT</w:t>
        </w:r>
        <w:r w:rsidR="00093B89" w:rsidRPr="00A07190">
          <w:t xml:space="preserve"> carrier adjacent to the Base Station RF Bandwidth edge</w:t>
        </w:r>
      </w:ins>
      <w:del w:id="77" w:author="Ericsson" w:date="2021-01-15T16:31:00Z">
        <w:r w:rsidRPr="00FE44C9" w:rsidDel="00093B89">
          <w:delText>Medium Range BS operating band unwanted emission mask (UEM) for BC1</w:delText>
        </w:r>
        <w:r w:rsidRPr="00FE44C9" w:rsidDel="00093B89">
          <w:rPr>
            <w:lang w:eastAsia="zh-CN"/>
          </w:rPr>
          <w:delText xml:space="preserve"> </w:delText>
        </w:r>
        <w:r w:rsidRPr="00FE44C9" w:rsidDel="00093B89">
          <w:rPr>
            <w:rFonts w:hint="eastAsia"/>
            <w:lang w:eastAsia="zh-CN"/>
          </w:rPr>
          <w:delText xml:space="preserve">for bands </w:delText>
        </w:r>
        <w:r w:rsidRPr="00FE44C9" w:rsidDel="00093B89">
          <w:rPr>
            <w:lang w:eastAsia="zh-CN"/>
          </w:rPr>
          <w:delText>≤ 3GHz</w:delText>
        </w:r>
        <w:r w:rsidRPr="00FE44C9" w:rsidDel="00093B89">
          <w:delText xml:space="preserve"> with </w:delText>
        </w:r>
        <w:r w:rsidRPr="00FE44C9" w:rsidDel="00093B89">
          <w:rPr>
            <w:rFonts w:cs="Arial"/>
            <w:lang w:eastAsia="zh-CN"/>
          </w:rPr>
          <w:delText>standalone</w:delText>
        </w:r>
        <w:r w:rsidRPr="00FE44C9" w:rsidDel="00093B89">
          <w:rPr>
            <w:lang w:eastAsia="zh-CN"/>
          </w:rPr>
          <w:delText xml:space="preserve"> NB-IoT</w:delText>
        </w:r>
        <w:r w:rsidRPr="00FE44C9" w:rsidDel="00093B89">
          <w:delText xml:space="preserve"> carrier adjacent to the Base Station RF Bandwidth edge, BS maximum output power 31 &lt; P</w:delText>
        </w:r>
        <w:r w:rsidR="00F90A79" w:rsidRPr="00FE44C9" w:rsidDel="00093B89">
          <w:rPr>
            <w:vertAlign w:val="subscript"/>
          </w:rPr>
          <w:delText>Rated</w:delText>
        </w:r>
        <w:r w:rsidRPr="00FE44C9" w:rsidDel="00093B89">
          <w:rPr>
            <w:vertAlign w:val="subscript"/>
          </w:rPr>
          <w:delText>,c</w:delText>
        </w:r>
        <w:r w:rsidRPr="00FE44C9" w:rsidDel="00093B89">
          <w:delText xml:space="preserve"> </w:delText>
        </w:r>
        <w:r w:rsidRPr="00FE44C9" w:rsidDel="00093B89">
          <w:rPr>
            <w:rFonts w:cs="v5.0.0"/>
            <w:noProof/>
          </w:rPr>
          <w:sym w:font="Symbol" w:char="F0A3"/>
        </w:r>
        <w:r w:rsidRPr="00FE44C9" w:rsidDel="00093B89">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DE3E0B" w:rsidRPr="00FE44C9" w14:paraId="6037295D" w14:textId="77777777" w:rsidTr="00F90A79">
        <w:trPr>
          <w:cantSplit/>
          <w:jc w:val="center"/>
        </w:trPr>
        <w:tc>
          <w:tcPr>
            <w:tcW w:w="1914" w:type="dxa"/>
          </w:tcPr>
          <w:p w14:paraId="7CA5FDCC"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1" w:type="dxa"/>
          </w:tcPr>
          <w:p w14:paraId="07067BD7" w14:textId="77777777" w:rsidR="001565F6" w:rsidRPr="00FE44C9" w:rsidRDefault="001565F6" w:rsidP="00135DDA">
            <w:pPr>
              <w:pStyle w:val="TAH"/>
              <w:rPr>
                <w:rFonts w:cs="Arial"/>
                <w:lang w:eastAsia="en-US"/>
              </w:rPr>
            </w:pPr>
            <w:r w:rsidRPr="00FE44C9">
              <w:rPr>
                <w:rFonts w:cs="Arial"/>
                <w:lang w:eastAsia="en-US"/>
              </w:rPr>
              <w:t>Frequency offset of measurement filter centre frequency, f_offset</w:t>
            </w:r>
          </w:p>
        </w:tc>
        <w:tc>
          <w:tcPr>
            <w:tcW w:w="3825" w:type="dxa"/>
          </w:tcPr>
          <w:p w14:paraId="1EC99CFB"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w:t>
            </w:r>
            <w:r w:rsidRPr="00FE44C9">
              <w:rPr>
                <w:rFonts w:cs="Arial"/>
                <w:lang w:eastAsia="en-US"/>
              </w:rPr>
              <w:t>)</w:t>
            </w:r>
          </w:p>
        </w:tc>
        <w:tc>
          <w:tcPr>
            <w:tcW w:w="1353" w:type="dxa"/>
          </w:tcPr>
          <w:p w14:paraId="379813AA"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39AC6DAA" w14:textId="77777777" w:rsidTr="00F90A79">
        <w:trPr>
          <w:cantSplit/>
          <w:jc w:val="center"/>
        </w:trPr>
        <w:tc>
          <w:tcPr>
            <w:tcW w:w="1914" w:type="dxa"/>
          </w:tcPr>
          <w:p w14:paraId="3F3AAF00" w14:textId="77777777" w:rsidR="00F90A79" w:rsidRPr="00FE44C9" w:rsidRDefault="00F90A79"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49586126" w14:textId="77777777" w:rsidR="00F90A79" w:rsidRPr="00FE44C9" w:rsidRDefault="00F90A79" w:rsidP="00135DDA">
            <w:pPr>
              <w:pStyle w:val="TAC"/>
              <w:rPr>
                <w:rFonts w:cs="Arial"/>
                <w:lang w:eastAsia="en-US"/>
              </w:rPr>
            </w:pPr>
            <w:r w:rsidRPr="00FE44C9">
              <w:rPr>
                <w:rFonts w:cs="v5.0.0"/>
                <w:lang w:eastAsia="zh-CN"/>
              </w:rPr>
              <w:t>(Note 1)</w:t>
            </w:r>
          </w:p>
        </w:tc>
        <w:tc>
          <w:tcPr>
            <w:tcW w:w="2691" w:type="dxa"/>
          </w:tcPr>
          <w:p w14:paraId="5E93D9F3" w14:textId="77777777" w:rsidR="00F90A79" w:rsidRPr="00FE44C9" w:rsidRDefault="00F90A79"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0.065 MHz </w:t>
            </w:r>
          </w:p>
        </w:tc>
        <w:tc>
          <w:tcPr>
            <w:tcW w:w="3825" w:type="dxa"/>
          </w:tcPr>
          <w:p w14:paraId="691D35BD" w14:textId="77777777" w:rsidR="00F90A79" w:rsidRPr="00FE44C9" w:rsidRDefault="00F90A79" w:rsidP="00135DDA">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- 36.5dB</w:t>
            </w:r>
            <w:r w:rsidRPr="00FE44C9">
              <w:rPr>
                <w:rFonts w:cs="v5.0.0"/>
              </w:rPr>
              <w:t xml:space="preserve"> - 60(</w:t>
            </w:r>
            <w:r w:rsidRPr="00FE44C9">
              <w:rPr>
                <w:rFonts w:cs="Arial"/>
              </w:rPr>
              <w:t>f_offset/MHz-0.015</w:t>
            </w:r>
            <w:r w:rsidRPr="00FE44C9">
              <w:rPr>
                <w:rFonts w:cs="v5.0.0"/>
              </w:rPr>
              <w:t xml:space="preserve">)dB </w:t>
            </w:r>
          </w:p>
        </w:tc>
        <w:tc>
          <w:tcPr>
            <w:tcW w:w="1353" w:type="dxa"/>
          </w:tcPr>
          <w:p w14:paraId="20A3742C"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DE3E0B" w:rsidRPr="00FE44C9" w14:paraId="5277877E" w14:textId="77777777" w:rsidTr="00F90A79">
        <w:trPr>
          <w:cantSplit/>
          <w:jc w:val="center"/>
        </w:trPr>
        <w:tc>
          <w:tcPr>
            <w:tcW w:w="1914" w:type="dxa"/>
          </w:tcPr>
          <w:p w14:paraId="26F7D6A5" w14:textId="77777777" w:rsidR="00F90A79" w:rsidRPr="00FE44C9" w:rsidRDefault="00F90A79"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1" w:type="dxa"/>
          </w:tcPr>
          <w:p w14:paraId="0CF24126" w14:textId="77777777" w:rsidR="00F90A79" w:rsidRPr="00FE44C9" w:rsidRDefault="00F90A79"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f_offset &lt; 0.1</w:t>
            </w:r>
            <w:r w:rsidRPr="00FE44C9">
              <w:rPr>
                <w:rFonts w:cs="v5.0.0"/>
                <w:lang w:eastAsia="zh-CN"/>
              </w:rPr>
              <w:t>6</w:t>
            </w:r>
            <w:r w:rsidRPr="00FE44C9">
              <w:rPr>
                <w:rFonts w:cs="v5.0.0"/>
                <w:lang w:eastAsia="en-US"/>
              </w:rPr>
              <w:t xml:space="preserve">5 MHz </w:t>
            </w:r>
          </w:p>
        </w:tc>
        <w:tc>
          <w:tcPr>
            <w:tcW w:w="3825" w:type="dxa"/>
          </w:tcPr>
          <w:p w14:paraId="44BA140A" w14:textId="77777777" w:rsidR="00F90A79" w:rsidRPr="00FE44C9" w:rsidRDefault="00F90A79" w:rsidP="00135DDA">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- 39.5dB</w:t>
            </w:r>
            <w:r w:rsidRPr="00FE44C9">
              <w:rPr>
                <w:rFonts w:cs="v5.0.0"/>
              </w:rPr>
              <w:t xml:space="preserve"> - 160(</w:t>
            </w:r>
            <w:r w:rsidRPr="00FE44C9">
              <w:rPr>
                <w:rFonts w:cs="Arial"/>
              </w:rPr>
              <w:t>f_offset/MHz-0.065</w:t>
            </w:r>
            <w:r w:rsidRPr="00FE44C9">
              <w:rPr>
                <w:rFonts w:cs="v5.0.0"/>
              </w:rPr>
              <w:t xml:space="preserve">)dB </w:t>
            </w:r>
          </w:p>
        </w:tc>
        <w:tc>
          <w:tcPr>
            <w:tcW w:w="1353" w:type="dxa"/>
          </w:tcPr>
          <w:p w14:paraId="319F972E"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8E6737" w:rsidRPr="00FE44C9" w14:paraId="0575A5E3" w14:textId="77777777" w:rsidTr="00F90A79">
        <w:trPr>
          <w:cantSplit/>
          <w:jc w:val="center"/>
        </w:trPr>
        <w:tc>
          <w:tcPr>
            <w:tcW w:w="9783" w:type="dxa"/>
            <w:gridSpan w:val="4"/>
          </w:tcPr>
          <w:p w14:paraId="4E95C710" w14:textId="77777777"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Pr="00FE44C9">
              <w:rPr>
                <w:rFonts w:cs="Arial"/>
                <w:lang w:eastAsia="en-US"/>
              </w:rPr>
              <w:tab/>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630285EE" w14:textId="4888ED85"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72D8E27C" w14:textId="77777777" w:rsidR="001565F6" w:rsidRPr="00FE44C9" w:rsidRDefault="001565F6" w:rsidP="001565F6">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0D69AC3E" w14:textId="77777777" w:rsidR="001565F6" w:rsidRPr="00FE44C9" w:rsidRDefault="001565F6" w:rsidP="001565F6">
      <w:pPr>
        <w:rPr>
          <w:lang w:eastAsia="zh-CN"/>
        </w:rPr>
      </w:pPr>
    </w:p>
    <w:p w14:paraId="2A017189" w14:textId="693E8847" w:rsidR="00FB47C9" w:rsidRPr="00FE44C9" w:rsidRDefault="00FB47C9" w:rsidP="00FB47C9">
      <w:pPr>
        <w:pStyle w:val="TH"/>
        <w:rPr>
          <w:rFonts w:cs="v5.0.0"/>
        </w:rPr>
      </w:pPr>
      <w:r w:rsidRPr="00FE44C9">
        <w:t>Table 6.6.2.5.</w:t>
      </w:r>
      <w:r w:rsidRPr="00FE44C9">
        <w:rPr>
          <w:lang w:eastAsia="zh-CN"/>
        </w:rPr>
        <w:t>1</w:t>
      </w:r>
      <w:r w:rsidRPr="00FE44C9">
        <w:t>-</w:t>
      </w:r>
      <w:r w:rsidRPr="00FE44C9">
        <w:rPr>
          <w:lang w:eastAsia="zh-CN"/>
        </w:rPr>
        <w:t>2c</w:t>
      </w:r>
      <w:r w:rsidRPr="00FE44C9">
        <w:t xml:space="preserve">: </w:t>
      </w:r>
      <w:ins w:id="78" w:author="Ericsson" w:date="2021-01-15T16:33: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Pr>
            <w:lang w:eastAsia="zh-CN"/>
          </w:rPr>
          <w:t xml:space="preserve">bands </w:t>
        </w:r>
        <w:r w:rsidR="00093B89" w:rsidRPr="00FE44C9">
          <w:rPr>
            <w:lang w:eastAsia="zh-CN"/>
          </w:rPr>
          <w:t>≤ 3</w:t>
        </w:r>
      </w:ins>
      <w:ins w:id="79" w:author="Ericsson" w:date="2021-01-15T16:56:00Z">
        <w:r w:rsidR="00061894">
          <w:rPr>
            <w:lang w:eastAsia="zh-CN"/>
          </w:rPr>
          <w:t> </w:t>
        </w:r>
      </w:ins>
      <w:ins w:id="80" w:author="Ericsson" w:date="2021-01-15T16:33:00Z">
        <w:r w:rsidR="00093B89" w:rsidRPr="00FE44C9">
          <w:rPr>
            <w:lang w:eastAsia="zh-CN"/>
          </w:rPr>
          <w:t>GHz</w:t>
        </w:r>
        <w:r w:rsidR="00093B89">
          <w:rPr>
            <w:lang w:eastAsia="zh-CN"/>
          </w:rPr>
          <w:t xml:space="preserve"> applicable </w:t>
        </w:r>
        <w:r w:rsidR="00093B89" w:rsidRPr="00A07190">
          <w:t>for</w:t>
        </w:r>
        <w:r w:rsidR="00093B89">
          <w:t>:</w:t>
        </w:r>
        <w:r w:rsidR="00093B89" w:rsidRPr="00A07190">
          <w:t xml:space="preserve"> BS </w:t>
        </w:r>
        <w:r w:rsidR="00093B89">
          <w:t xml:space="preserve">with </w:t>
        </w:r>
        <w:r w:rsidR="00093B89" w:rsidRPr="00A07190">
          <w:t xml:space="preserve">maximum output power 31 &lt; </w:t>
        </w:r>
        <w:r w:rsidR="00093B89" w:rsidRPr="00A07190">
          <w:rPr>
            <w:rFonts w:cs="Arial"/>
            <w:lang w:eastAsia="en-US"/>
          </w:rPr>
          <w:t>P</w:t>
        </w:r>
        <w:r w:rsidR="00093B89" w:rsidRPr="00A07190">
          <w:rPr>
            <w:rFonts w:cs="Arial"/>
            <w:vertAlign w:val="subscript"/>
            <w:lang w:eastAsia="en-US"/>
          </w:rPr>
          <w:t>Rated,c</w:t>
        </w:r>
        <w:r w:rsidR="00093B89" w:rsidRPr="00A07190">
          <w:t xml:space="preserve"> </w:t>
        </w:r>
        <w:r w:rsidR="00093B89" w:rsidRPr="00A07190">
          <w:rPr>
            <w:rFonts w:cs="v5.0.0"/>
          </w:rPr>
          <w:sym w:font="Symbol" w:char="F0A3"/>
        </w:r>
        <w:r w:rsidR="00093B89" w:rsidRPr="00A07190">
          <w:t xml:space="preserve"> 38 dBm</w:t>
        </w:r>
        <w:r w:rsidR="00093B89">
          <w:t>,</w:t>
        </w:r>
        <w:r w:rsidR="00093B89" w:rsidRPr="00811A9C">
          <w:t xml:space="preserve"> </w:t>
        </w:r>
        <w:r w:rsidR="00093B89" w:rsidRPr="00A07190">
          <w:t>supporting NR and not supporting UTRA</w:t>
        </w:r>
      </w:ins>
      <w:del w:id="81" w:author="Ericsson" w:date="2021-01-15T16:33:00Z">
        <w:r w:rsidRPr="00FE44C9" w:rsidDel="00093B89">
          <w:delText xml:space="preserve">Medium Range BS operating band unwanted emission mask (UEM) for BS supporting NR and not supporting UTRA in BC1 bands </w:delText>
        </w:r>
        <w:r w:rsidRPr="00FE44C9" w:rsidDel="00093B89">
          <w:rPr>
            <w:lang w:eastAsia="zh-CN"/>
          </w:rPr>
          <w:delText>≤ 3GHz</w:delText>
        </w:r>
        <w:r w:rsidRPr="00FE44C9" w:rsidDel="00093B89">
          <w:delText xml:space="preserve">, BS maximum output power 31 &lt; </w:delText>
        </w:r>
        <w:r w:rsidRPr="00FE44C9" w:rsidDel="00093B89">
          <w:rPr>
            <w:rFonts w:cs="Arial"/>
            <w:lang w:eastAsia="en-US"/>
          </w:rPr>
          <w:delText>P</w:delText>
        </w:r>
        <w:r w:rsidRPr="00FE44C9" w:rsidDel="00093B89">
          <w:rPr>
            <w:rFonts w:cs="Arial"/>
            <w:vertAlign w:val="subscript"/>
            <w:lang w:eastAsia="en-US"/>
          </w:rPr>
          <w:delText>Rated,c</w:delText>
        </w:r>
        <w:r w:rsidRPr="00FE44C9" w:rsidDel="00093B89">
          <w:delText xml:space="preserve"> </w:delText>
        </w:r>
        <w:r w:rsidRPr="00FE44C9" w:rsidDel="00093B89">
          <w:rPr>
            <w:rFonts w:cs="v5.0.0"/>
          </w:rPr>
          <w:sym w:font="Symbol" w:char="F0A3"/>
        </w:r>
        <w:r w:rsidRPr="00FE44C9" w:rsidDel="00093B8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2E5E9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46D524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0FA993B" w14:textId="77777777" w:rsidR="00FB47C9" w:rsidRPr="00FE44C9" w:rsidRDefault="00FB47C9" w:rsidP="009039CA">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8D536AF"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69FD800"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20620B2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EF20CC"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EC9DB19"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70F45" w14:textId="77777777" w:rsidR="00FB47C9" w:rsidRPr="00FE44C9" w:rsidRDefault="00FB47C9" w:rsidP="009039CA">
            <w:pPr>
              <w:pStyle w:val="TAC"/>
              <w:rPr>
                <w:rFonts w:cs="v5.0.0"/>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B41A4F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99FDFD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C52507F"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CE711F9"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Arial"/>
                <w:lang w:val="sv-FI" w:eastAsia="en-US"/>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7A93E6C"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2CC7B37"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D115FB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55B4CD7"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4A9FB91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6C8D3B50"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1296B9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5750F2B7" w14:textId="77777777" w:rsidTr="009039CA">
        <w:trPr>
          <w:cantSplit/>
          <w:jc w:val="center"/>
        </w:trPr>
        <w:tc>
          <w:tcPr>
            <w:tcW w:w="9988" w:type="dxa"/>
            <w:gridSpan w:val="4"/>
          </w:tcPr>
          <w:p w14:paraId="0E90C8FF"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637B866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14DF5873"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577C467F" w14:textId="77777777" w:rsidR="00FB47C9" w:rsidRPr="00FE44C9" w:rsidRDefault="00FB47C9" w:rsidP="00711894"/>
    <w:p w14:paraId="55A9652E" w14:textId="32C28FF4" w:rsidR="00FB47C9" w:rsidRPr="00FE44C9" w:rsidRDefault="00FB47C9" w:rsidP="00FB47C9">
      <w:pPr>
        <w:pStyle w:val="TH"/>
        <w:rPr>
          <w:rFonts w:cs="v5.0.0"/>
        </w:rPr>
      </w:pPr>
      <w:r w:rsidRPr="00FE44C9">
        <w:lastRenderedPageBreak/>
        <w:t>Table 6.6.2.5.</w:t>
      </w:r>
      <w:r w:rsidRPr="00FE44C9">
        <w:rPr>
          <w:lang w:eastAsia="zh-CN"/>
        </w:rPr>
        <w:t>1</w:t>
      </w:r>
      <w:r w:rsidRPr="00FE44C9">
        <w:t>-</w:t>
      </w:r>
      <w:r w:rsidRPr="00FE44C9">
        <w:rPr>
          <w:lang w:eastAsia="zh-CN"/>
        </w:rPr>
        <w:t>2d</w:t>
      </w:r>
      <w:r w:rsidRPr="00FE44C9">
        <w:t xml:space="preserve">: </w:t>
      </w:r>
      <w:ins w:id="82" w:author="Ericsson" w:date="2021-01-15T16:34: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Pr>
            <w:lang w:eastAsia="zh-CN"/>
          </w:rPr>
          <w:t xml:space="preserve">bands </w:t>
        </w:r>
        <w:r w:rsidR="00093B89" w:rsidRPr="00FE44C9">
          <w:t>&gt;3</w:t>
        </w:r>
      </w:ins>
      <w:ins w:id="83" w:author="Ericsson" w:date="2021-01-15T16:56:00Z">
        <w:r w:rsidR="00061894">
          <w:t> </w:t>
        </w:r>
      </w:ins>
      <w:ins w:id="84" w:author="Ericsson" w:date="2021-01-15T16:34:00Z">
        <w:r w:rsidR="00093B89" w:rsidRPr="00FE44C9">
          <w:t>GHz</w:t>
        </w:r>
        <w:r w:rsidR="00093B89">
          <w:rPr>
            <w:lang w:eastAsia="zh-CN"/>
          </w:rPr>
          <w:t xml:space="preserve"> applicable </w:t>
        </w:r>
        <w:r w:rsidR="00093B89" w:rsidRPr="00A07190">
          <w:t>for</w:t>
        </w:r>
        <w:r w:rsidR="00093B89">
          <w:t>:</w:t>
        </w:r>
        <w:r w:rsidR="00093B89" w:rsidRPr="00A07190">
          <w:t xml:space="preserve"> BS </w:t>
        </w:r>
        <w:r w:rsidR="00093B89">
          <w:t xml:space="preserve">with </w:t>
        </w:r>
        <w:r w:rsidR="00093B89" w:rsidRPr="00A07190">
          <w:t xml:space="preserve">maximum output power 31 &lt; </w:t>
        </w:r>
        <w:r w:rsidR="00093B89" w:rsidRPr="00A07190">
          <w:rPr>
            <w:rFonts w:cs="Arial"/>
            <w:lang w:eastAsia="en-US"/>
          </w:rPr>
          <w:t>P</w:t>
        </w:r>
        <w:r w:rsidR="00093B89" w:rsidRPr="00A07190">
          <w:rPr>
            <w:rFonts w:cs="Arial"/>
            <w:vertAlign w:val="subscript"/>
            <w:lang w:eastAsia="en-US"/>
          </w:rPr>
          <w:t>Rated,c</w:t>
        </w:r>
        <w:r w:rsidR="00093B89" w:rsidRPr="00A07190">
          <w:t xml:space="preserve"> </w:t>
        </w:r>
        <w:r w:rsidR="00093B89" w:rsidRPr="00A07190">
          <w:rPr>
            <w:rFonts w:cs="v5.0.0"/>
          </w:rPr>
          <w:sym w:font="Symbol" w:char="F0A3"/>
        </w:r>
        <w:r w:rsidR="00093B89" w:rsidRPr="00A07190">
          <w:t xml:space="preserve"> 38 dBm</w:t>
        </w:r>
        <w:r w:rsidR="00093B89">
          <w:t>,</w:t>
        </w:r>
        <w:r w:rsidR="00093B89" w:rsidRPr="00811A9C">
          <w:t xml:space="preserve"> </w:t>
        </w:r>
        <w:r w:rsidR="00093B89" w:rsidRPr="00A07190">
          <w:t>supporting NR and not supporting UTRA</w:t>
        </w:r>
        <w:r w:rsidR="00093B89" w:rsidRPr="00FE44C9">
          <w:t xml:space="preserve"> </w:t>
        </w:r>
      </w:ins>
      <w:del w:id="85" w:author="Ericsson" w:date="2021-01-15T16:34:00Z">
        <w:r w:rsidRPr="00FE44C9" w:rsidDel="00093B89">
          <w:delText xml:space="preserve">Medium Range BS operating band unwanted emission mask (UEM) for BS supporting NR and not supporting UTRA in BC1 bands &gt;3GHz, BS maximum output power 31 &lt; </w:delText>
        </w:r>
        <w:r w:rsidRPr="00FE44C9" w:rsidDel="00093B89">
          <w:rPr>
            <w:rFonts w:cs="Arial"/>
            <w:lang w:eastAsia="en-US"/>
          </w:rPr>
          <w:delText>P</w:delText>
        </w:r>
        <w:r w:rsidRPr="00FE44C9" w:rsidDel="00093B89">
          <w:rPr>
            <w:rFonts w:cs="Arial"/>
            <w:vertAlign w:val="subscript"/>
            <w:lang w:eastAsia="en-US"/>
          </w:rPr>
          <w:delText>Rated,c</w:delText>
        </w:r>
        <w:r w:rsidRPr="00FE44C9" w:rsidDel="00093B89">
          <w:delText xml:space="preserve"> </w:delText>
        </w:r>
        <w:r w:rsidRPr="00FE44C9" w:rsidDel="00093B89">
          <w:rPr>
            <w:rFonts w:cs="v5.0.0"/>
          </w:rPr>
          <w:sym w:font="Symbol" w:char="F0A3"/>
        </w:r>
        <w:r w:rsidRPr="00FE44C9" w:rsidDel="00093B8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0CE8DF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E9B76E4"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0D2CF939" w14:textId="77777777" w:rsidR="00FB47C9" w:rsidRPr="00FE44C9" w:rsidRDefault="00FB47C9" w:rsidP="009039CA">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161C4DE"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CA4539"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44D3A27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F296371"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1D8EC0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E37354" w14:textId="77777777" w:rsidR="00FB47C9" w:rsidRPr="00FE44C9" w:rsidRDefault="00FB47C9" w:rsidP="009039CA">
            <w:pPr>
              <w:pStyle w:val="TAC"/>
              <w:rPr>
                <w:rFonts w:cs="v5.0.0"/>
                <w:lang w:eastAsia="en-US"/>
              </w:rPr>
            </w:pPr>
            <w:r w:rsidRPr="00FE44C9">
              <w:rPr>
                <w:rFonts w:cs="Arial"/>
              </w:rPr>
              <w:t>P</w:t>
            </w:r>
            <w:r w:rsidRPr="00FE44C9">
              <w:rPr>
                <w:rFonts w:cs="Arial"/>
                <w:vertAlign w:val="subscript"/>
              </w:rPr>
              <w:t>Rated,c</w:t>
            </w:r>
            <w:r w:rsidRPr="00FE44C9">
              <w:rPr>
                <w:rFonts w:cs="Arial"/>
              </w:rPr>
              <w:t xml:space="preserve"> – 51.2dB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5CC2C7D"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94489B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0D382E"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430FAFA"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Arial"/>
                <w:lang w:val="sv-FI" w:eastAsia="en-US"/>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19207D"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D0022D1"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3B7E5B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564DB0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1933340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5C60730B"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7B2A602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46749821" w14:textId="77777777" w:rsidTr="009039CA">
        <w:trPr>
          <w:cantSplit/>
          <w:jc w:val="center"/>
        </w:trPr>
        <w:tc>
          <w:tcPr>
            <w:tcW w:w="9988" w:type="dxa"/>
            <w:gridSpan w:val="4"/>
          </w:tcPr>
          <w:p w14:paraId="60F3F7F1"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0A7BB25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01FD0781" w14:textId="77777777" w:rsidR="00FB47C9" w:rsidRPr="00FE44C9" w:rsidRDefault="00FB47C9" w:rsidP="001565F6">
      <w:pPr>
        <w:rPr>
          <w:lang w:eastAsia="zh-CN"/>
        </w:rPr>
      </w:pPr>
    </w:p>
    <w:p w14:paraId="63158759" w14:textId="6D19450D"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3</w:t>
      </w:r>
      <w:r w:rsidRPr="00FE44C9">
        <w:t xml:space="preserve">: </w:t>
      </w:r>
      <w:ins w:id="86" w:author="Ericsson" w:date="2021-01-15T16:35:00Z">
        <w:r w:rsidR="00093B89" w:rsidRPr="00A07190">
          <w:t>Medium Range BS operating band unwanted emission mask (UEM) for BC1</w:t>
        </w:r>
        <w:r w:rsidR="00093B89">
          <w:t xml:space="preserve"> bands </w:t>
        </w:r>
        <w:r w:rsidR="001C49BE" w:rsidRPr="00FE44C9">
          <w:t xml:space="preserve">≤ </w:t>
        </w:r>
        <w:r w:rsidR="001C49BE" w:rsidRPr="00FE44C9">
          <w:rPr>
            <w:lang w:eastAsia="zh-CN"/>
          </w:rPr>
          <w:t>3</w:t>
        </w:r>
      </w:ins>
      <w:ins w:id="87" w:author="Ericsson" w:date="2021-01-15T16:56:00Z">
        <w:r w:rsidR="00061894">
          <w:rPr>
            <w:lang w:eastAsia="zh-CN"/>
          </w:rPr>
          <w:t> </w:t>
        </w:r>
      </w:ins>
      <w:ins w:id="88" w:author="Ericsson" w:date="2021-01-15T16:35:00Z">
        <w:r w:rsidR="001C49BE" w:rsidRPr="00FE44C9">
          <w:rPr>
            <w:lang w:eastAsia="zh-CN"/>
          </w:rPr>
          <w:t>GHz</w:t>
        </w:r>
        <w:r w:rsidR="001C49BE">
          <w:t xml:space="preserve"> </w:t>
        </w:r>
        <w:r w:rsidR="00093B89">
          <w:t xml:space="preserve">applicable for: </w:t>
        </w:r>
        <w:r w:rsidR="00093B89" w:rsidRPr="00A07190">
          <w:t xml:space="preserve">BS </w:t>
        </w:r>
        <w:r w:rsidR="00093B89">
          <w:t xml:space="preserve">with </w:t>
        </w:r>
        <w:r w:rsidR="00093B89" w:rsidRPr="00A07190">
          <w:t>maximum output power P</w:t>
        </w:r>
        <w:r w:rsidR="00093B89" w:rsidRPr="00A07190">
          <w:rPr>
            <w:vertAlign w:val="subscript"/>
          </w:rPr>
          <w:t>Rated,c</w:t>
        </w:r>
        <w:r w:rsidR="00093B89" w:rsidRPr="00A07190">
          <w:t xml:space="preserve"> </w:t>
        </w:r>
        <w:r w:rsidR="00093B89" w:rsidRPr="00A07190">
          <w:rPr>
            <w:rFonts w:cs="v5.0.0"/>
          </w:rPr>
          <w:sym w:font="Symbol" w:char="F0A3"/>
        </w:r>
        <w:r w:rsidR="00093B89" w:rsidRPr="00A07190">
          <w:t xml:space="preserve"> 31 dBm </w:t>
        </w:r>
        <w:r w:rsidR="00093B89">
          <w:t xml:space="preserve">and </w:t>
        </w:r>
        <w:r w:rsidR="00093B89" w:rsidRPr="00A07190">
          <w:t>not supporting NR</w:t>
        </w:r>
        <w:r w:rsidR="001C49BE">
          <w:t xml:space="preserve"> </w:t>
        </w:r>
      </w:ins>
      <w:del w:id="89" w:author="Ericsson" w:date="2021-01-15T16:36: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delText xml:space="preserve">≤ </w:delText>
        </w:r>
        <w:r w:rsidRPr="00FE44C9" w:rsidDel="001C49BE">
          <w:rPr>
            <w:lang w:eastAsia="zh-CN"/>
          </w:rPr>
          <w:delText>3GHz</w:delText>
        </w:r>
        <w:r w:rsidRPr="00FE44C9" w:rsidDel="001C49BE">
          <w:delText xml:space="preserve">, BS maximum output power </w:delText>
        </w:r>
        <w:r w:rsidR="00203EFD" w:rsidRPr="00FE44C9" w:rsidDel="001C49BE">
          <w:delText>P</w:delText>
        </w:r>
        <w:r w:rsidR="00F90A79" w:rsidRPr="00FE44C9" w:rsidDel="001C49BE">
          <w:rPr>
            <w:vertAlign w:val="subscript"/>
          </w:rPr>
          <w:delText>Rated</w:delText>
        </w:r>
        <w:r w:rsidR="00203EFD"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r w:rsidR="00FB47C9" w:rsidRPr="00FE44C9" w:rsidDel="001C49B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1459DC4" w14:textId="77777777">
        <w:trPr>
          <w:cantSplit/>
          <w:jc w:val="center"/>
        </w:trPr>
        <w:tc>
          <w:tcPr>
            <w:tcW w:w="2127" w:type="dxa"/>
          </w:tcPr>
          <w:p w14:paraId="4BF656F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44735FAE"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192A6C28"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0B83FB1F"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34FD8BF2" w14:textId="77777777">
        <w:trPr>
          <w:cantSplit/>
          <w:jc w:val="center"/>
        </w:trPr>
        <w:tc>
          <w:tcPr>
            <w:tcW w:w="2127" w:type="dxa"/>
          </w:tcPr>
          <w:p w14:paraId="46C2494F"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26834520"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14FFA5E8" w14:textId="77777777" w:rsidR="007B22E8" w:rsidRPr="00FE44C9" w:rsidRDefault="007B22E8" w:rsidP="00C61AC8">
            <w:pPr>
              <w:pStyle w:val="TAC"/>
              <w:rPr>
                <w:rFonts w:cs="Arial"/>
                <w:lang w:eastAsia="en-US"/>
              </w:rPr>
            </w:pPr>
            <w:r w:rsidRPr="00FE44C9">
              <w:rPr>
                <w:rFonts w:cs="Arial"/>
                <w:position w:val="-28"/>
                <w:lang w:eastAsia="en-US"/>
              </w:rPr>
              <w:object w:dxaOrig="3680" w:dyaOrig="680" w14:anchorId="53B182D9">
                <v:shape id="_x0000_i1027" type="#_x0000_t75" style="width:165.9pt;height:28.8pt" o:ole="">
                  <v:imagedata r:id="rId18" o:title=""/>
                </v:shape>
                <o:OLEObject Type="Embed" ProgID="Equation.DSMT4" ShapeID="_x0000_i1027" DrawAspect="Content" ObjectID="_1674147485" r:id="rId19"/>
              </w:object>
            </w:r>
          </w:p>
        </w:tc>
        <w:tc>
          <w:tcPr>
            <w:tcW w:w="1430" w:type="dxa"/>
          </w:tcPr>
          <w:p w14:paraId="7A309629"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19832E1D" w14:textId="77777777">
        <w:trPr>
          <w:cantSplit/>
          <w:jc w:val="center"/>
        </w:trPr>
        <w:tc>
          <w:tcPr>
            <w:tcW w:w="2127" w:type="dxa"/>
          </w:tcPr>
          <w:p w14:paraId="7DEE8FDD"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44120007"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0197F85E" w14:textId="77777777" w:rsidR="007B22E8" w:rsidRPr="00FE44C9" w:rsidRDefault="007B22E8" w:rsidP="00C61AC8">
            <w:pPr>
              <w:pStyle w:val="TAC"/>
              <w:rPr>
                <w:rFonts w:cs="Arial"/>
                <w:lang w:eastAsia="en-US"/>
              </w:rPr>
            </w:pPr>
            <w:r w:rsidRPr="00FE44C9">
              <w:rPr>
                <w:rFonts w:cs="Arial"/>
                <w:position w:val="-28"/>
                <w:lang w:eastAsia="en-US"/>
              </w:rPr>
              <w:object w:dxaOrig="3820" w:dyaOrig="680" w14:anchorId="24BC388D">
                <v:shape id="_x0000_i1028" type="#_x0000_t75" style="width:158.4pt;height:28.8pt" o:ole="" fillcolor="window">
                  <v:imagedata r:id="rId20" o:title=""/>
                </v:shape>
                <o:OLEObject Type="Embed" ProgID="Equation.DSMT4" ShapeID="_x0000_i1028" DrawAspect="Content" ObjectID="_1674147486" r:id="rId21"/>
              </w:object>
            </w:r>
          </w:p>
        </w:tc>
        <w:tc>
          <w:tcPr>
            <w:tcW w:w="1430" w:type="dxa"/>
          </w:tcPr>
          <w:p w14:paraId="1354065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3AF6E167" w14:textId="77777777">
        <w:trPr>
          <w:cantSplit/>
          <w:jc w:val="center"/>
        </w:trPr>
        <w:tc>
          <w:tcPr>
            <w:tcW w:w="2127" w:type="dxa"/>
          </w:tcPr>
          <w:p w14:paraId="588CDC7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EF2711C"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25EA1BA3"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2132F53D"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380CBF5" w14:textId="77777777">
        <w:trPr>
          <w:cantSplit/>
          <w:jc w:val="center"/>
        </w:trPr>
        <w:tc>
          <w:tcPr>
            <w:tcW w:w="2127" w:type="dxa"/>
          </w:tcPr>
          <w:p w14:paraId="2C3207C2"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16606111"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0A787683" w14:textId="77777777" w:rsidR="007B22E8" w:rsidRPr="00FE44C9" w:rsidRDefault="007B22E8" w:rsidP="00C61AC8">
            <w:pPr>
              <w:pStyle w:val="TAC"/>
              <w:rPr>
                <w:rFonts w:cs="Arial"/>
                <w:lang w:eastAsia="en-US"/>
              </w:rPr>
            </w:pPr>
            <w:r w:rsidRPr="00FE44C9">
              <w:rPr>
                <w:rFonts w:cs="Arial"/>
                <w:lang w:eastAsia="en-US"/>
              </w:rPr>
              <w:t>-19.5 dBm</w:t>
            </w:r>
          </w:p>
        </w:tc>
        <w:tc>
          <w:tcPr>
            <w:tcW w:w="1430" w:type="dxa"/>
          </w:tcPr>
          <w:p w14:paraId="4A672EF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25D2CE3" w14:textId="77777777">
        <w:trPr>
          <w:cantSplit/>
          <w:jc w:val="center"/>
        </w:trPr>
        <w:tc>
          <w:tcPr>
            <w:tcW w:w="2127" w:type="dxa"/>
          </w:tcPr>
          <w:p w14:paraId="2F1D723D"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17B447E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7A385105"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5D892BA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19CA7C0" w14:textId="77777777">
        <w:trPr>
          <w:cantSplit/>
          <w:jc w:val="center"/>
        </w:trPr>
        <w:tc>
          <w:tcPr>
            <w:tcW w:w="2127" w:type="dxa"/>
          </w:tcPr>
          <w:p w14:paraId="7B9004A3"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F0ECAF0"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558C3E6A" w14:textId="77777777" w:rsidR="007B22E8" w:rsidRPr="00FE44C9" w:rsidRDefault="007B22E8" w:rsidP="00C61AC8">
            <w:pPr>
              <w:pStyle w:val="TAC"/>
              <w:rPr>
                <w:rFonts w:cs="Arial"/>
                <w:lang w:eastAsia="zh-CN"/>
              </w:rPr>
            </w:pPr>
            <w:r w:rsidRPr="00FE44C9">
              <w:rPr>
                <w:rFonts w:cs="Arial"/>
                <w:lang w:eastAsia="zh-CN"/>
              </w:rPr>
              <w:t xml:space="preserve">-25 dBm </w:t>
            </w:r>
            <w:r w:rsidRPr="00FE44C9">
              <w:rPr>
                <w:rFonts w:cs="Arial"/>
                <w:lang w:eastAsia="en-US"/>
              </w:rPr>
              <w:t xml:space="preserve">(Note </w:t>
            </w:r>
            <w:r w:rsidR="002F6EF4" w:rsidRPr="00FE44C9">
              <w:rPr>
                <w:rFonts w:cs="Arial"/>
                <w:lang w:eastAsia="en-US"/>
              </w:rPr>
              <w:t>7</w:t>
            </w:r>
            <w:r w:rsidRPr="00FE44C9">
              <w:rPr>
                <w:rFonts w:cs="Arial"/>
                <w:lang w:eastAsia="en-US"/>
              </w:rPr>
              <w:t>)</w:t>
            </w:r>
          </w:p>
        </w:tc>
        <w:tc>
          <w:tcPr>
            <w:tcW w:w="1430" w:type="dxa"/>
          </w:tcPr>
          <w:p w14:paraId="00435190" w14:textId="77777777" w:rsidR="007B22E8" w:rsidRPr="00FE44C9" w:rsidRDefault="007B22E8" w:rsidP="00C61AC8">
            <w:pPr>
              <w:pStyle w:val="TAC"/>
              <w:rPr>
                <w:rFonts w:cs="Arial"/>
                <w:lang w:eastAsia="zh-CN"/>
              </w:rPr>
            </w:pPr>
            <w:r w:rsidRPr="00FE44C9">
              <w:rPr>
                <w:rFonts w:cs="Arial"/>
                <w:lang w:eastAsia="zh-CN"/>
              </w:rPr>
              <w:t>1MHz</w:t>
            </w:r>
          </w:p>
        </w:tc>
      </w:tr>
      <w:tr w:rsidR="007B22E8" w:rsidRPr="00FE44C9" w14:paraId="4FBE366A" w14:textId="77777777">
        <w:trPr>
          <w:cantSplit/>
          <w:jc w:val="center"/>
        </w:trPr>
        <w:tc>
          <w:tcPr>
            <w:tcW w:w="9988" w:type="dxa"/>
            <w:gridSpan w:val="4"/>
          </w:tcPr>
          <w:p w14:paraId="61DC518F"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0D549F" w:rsidRPr="00FE44C9">
              <w:rPr>
                <w:rFonts w:cs="Arial"/>
                <w:lang w:eastAsia="zh-CN"/>
              </w:rPr>
              <w:t xml:space="preserve"> within any operating band</w:t>
            </w:r>
            <w:r w:rsidR="007B22E8" w:rsidRPr="00FE44C9">
              <w:rPr>
                <w:rFonts w:cs="Arial"/>
                <w:lang w:eastAsia="en-US"/>
              </w:rPr>
              <w:t xml:space="preserv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dBm/MHz.</w:t>
            </w:r>
          </w:p>
          <w:p w14:paraId="5C31B6E3" w14:textId="77777777" w:rsidR="001565F6" w:rsidRPr="00FE44C9" w:rsidRDefault="000D549F" w:rsidP="001565F6">
            <w:pPr>
              <w:pStyle w:val="TAN"/>
              <w:rPr>
                <w:rFonts w:cs="Arial"/>
                <w:szCs w:val="18"/>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A41F76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4F3A594C" w14:textId="77777777" w:rsidR="007B22E8" w:rsidRPr="00FE44C9" w:rsidRDefault="007B22E8" w:rsidP="001565F6">
      <w:pPr>
        <w:rPr>
          <w:lang w:eastAsia="zh-CN"/>
        </w:rPr>
      </w:pPr>
    </w:p>
    <w:p w14:paraId="0C809BD1" w14:textId="7F27EA22"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3a</w:t>
      </w:r>
      <w:r w:rsidRPr="00FE44C9">
        <w:t xml:space="preserve">: </w:t>
      </w:r>
      <w:ins w:id="90" w:author="Ericsson" w:date="2021-01-15T16:35:00Z">
        <w:r w:rsidR="001C49BE" w:rsidRPr="00A07190">
          <w:t>Medium Range BS operating band unwanted emission mask (UEM) for BC1</w:t>
        </w:r>
        <w:r w:rsidR="001C49BE">
          <w:t xml:space="preserve"> bands </w:t>
        </w:r>
      </w:ins>
      <w:ins w:id="91" w:author="Ericsson" w:date="2021-01-15T16:36:00Z">
        <w:r w:rsidR="001C49BE" w:rsidRPr="00FE44C9">
          <w:rPr>
            <w:lang w:eastAsia="zh-CN"/>
          </w:rPr>
          <w:t>&gt;</w:t>
        </w:r>
        <w:r w:rsidR="001C49BE" w:rsidRPr="00FE44C9">
          <w:t xml:space="preserve"> </w:t>
        </w:r>
        <w:r w:rsidR="001C49BE" w:rsidRPr="00FE44C9">
          <w:rPr>
            <w:lang w:eastAsia="zh-CN"/>
          </w:rPr>
          <w:t>3</w:t>
        </w:r>
      </w:ins>
      <w:ins w:id="92" w:author="Ericsson" w:date="2021-01-15T16:56:00Z">
        <w:r w:rsidR="00061894">
          <w:rPr>
            <w:lang w:eastAsia="zh-CN"/>
          </w:rPr>
          <w:t> </w:t>
        </w:r>
      </w:ins>
      <w:ins w:id="93" w:author="Ericsson" w:date="2021-01-15T16:36:00Z">
        <w:r w:rsidR="001C49BE" w:rsidRPr="00FE44C9">
          <w:rPr>
            <w:lang w:eastAsia="zh-CN"/>
          </w:rPr>
          <w:t>GHz</w:t>
        </w:r>
        <w:r w:rsidR="001C49BE">
          <w:t xml:space="preserve"> </w:t>
        </w:r>
      </w:ins>
      <w:ins w:id="94" w:author="Ericsson" w:date="2021-01-15T16:35:00Z">
        <w:r w:rsidR="001C49BE">
          <w:t xml:space="preserve">applicable for: </w:t>
        </w:r>
        <w:r w:rsidR="001C49BE" w:rsidRPr="00A07190">
          <w:t xml:space="preserve">BS </w:t>
        </w:r>
        <w:r w:rsidR="001C49BE">
          <w:t xml:space="preserve">with </w:t>
        </w:r>
        <w:r w:rsidR="001C49BE" w:rsidRPr="00A07190">
          <w:t>maximum output power P</w:t>
        </w:r>
        <w:r w:rsidR="001C49BE" w:rsidRPr="00A07190">
          <w:rPr>
            <w:vertAlign w:val="subscript"/>
          </w:rPr>
          <w:t>Rated,c</w:t>
        </w:r>
        <w:r w:rsidR="001C49BE" w:rsidRPr="00A07190">
          <w:t xml:space="preserve"> </w:t>
        </w:r>
        <w:r w:rsidR="001C49BE" w:rsidRPr="00A07190">
          <w:rPr>
            <w:rFonts w:cs="v5.0.0"/>
          </w:rPr>
          <w:sym w:font="Symbol" w:char="F0A3"/>
        </w:r>
        <w:r w:rsidR="001C49BE" w:rsidRPr="00A07190">
          <w:t xml:space="preserve"> 31 dBm </w:t>
        </w:r>
        <w:r w:rsidR="001C49BE">
          <w:t xml:space="preserve">and </w:t>
        </w:r>
        <w:r w:rsidR="001C49BE" w:rsidRPr="00A07190">
          <w:t>not supporting NR</w:t>
        </w:r>
        <w:r w:rsidR="001C49BE">
          <w:t xml:space="preserve"> </w:t>
        </w:r>
      </w:ins>
      <w:del w:id="95" w:author="Ericsson" w:date="2021-01-15T16:36: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rPr>
            <w:lang w:eastAsia="zh-CN"/>
          </w:rPr>
          <w:delText>&gt;</w:delText>
        </w:r>
        <w:r w:rsidRPr="00FE44C9" w:rsidDel="001C49BE">
          <w:delText xml:space="preserve"> </w:delText>
        </w:r>
        <w:r w:rsidRPr="00FE44C9" w:rsidDel="001C49BE">
          <w:rPr>
            <w:lang w:eastAsia="zh-CN"/>
          </w:rPr>
          <w:delText>3GHz</w:delText>
        </w:r>
        <w:r w:rsidRPr="00FE44C9" w:rsidDel="001C49BE">
          <w:delText xml:space="preserve">, BS maximum output power </w:delText>
        </w:r>
        <w:r w:rsidR="00203EFD" w:rsidRPr="00FE44C9" w:rsidDel="001C49BE">
          <w:delText>P</w:delText>
        </w:r>
        <w:r w:rsidR="00F90A79" w:rsidRPr="00FE44C9" w:rsidDel="001C49BE">
          <w:rPr>
            <w:vertAlign w:val="subscript"/>
          </w:rPr>
          <w:delText>Rated</w:delText>
        </w:r>
        <w:r w:rsidR="00203EFD"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r w:rsidR="00FB47C9" w:rsidRPr="00FE44C9" w:rsidDel="001C49B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30B88A4" w14:textId="77777777">
        <w:trPr>
          <w:cantSplit/>
          <w:jc w:val="center"/>
        </w:trPr>
        <w:tc>
          <w:tcPr>
            <w:tcW w:w="2127" w:type="dxa"/>
          </w:tcPr>
          <w:p w14:paraId="3CE6674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E15247F" w14:textId="77777777" w:rsidR="007B22E8" w:rsidRPr="00FE44C9" w:rsidRDefault="007B22E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3C261931"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1CA14CC9"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EA630E8" w14:textId="77777777">
        <w:trPr>
          <w:cantSplit/>
          <w:jc w:val="center"/>
        </w:trPr>
        <w:tc>
          <w:tcPr>
            <w:tcW w:w="2127" w:type="dxa"/>
          </w:tcPr>
          <w:p w14:paraId="1C8602AD"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5C216D81"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0972D2B8" w14:textId="77777777" w:rsidR="007B22E8" w:rsidRPr="00FE44C9" w:rsidRDefault="007B22E8" w:rsidP="00C61AC8">
            <w:pPr>
              <w:pStyle w:val="TAC"/>
              <w:rPr>
                <w:rFonts w:cs="Arial"/>
                <w:lang w:eastAsia="en-US"/>
              </w:rPr>
            </w:pPr>
            <w:r w:rsidRPr="00FE44C9">
              <w:rPr>
                <w:rFonts w:cs="Arial"/>
                <w:position w:val="-28"/>
                <w:lang w:eastAsia="en-US"/>
              </w:rPr>
              <w:object w:dxaOrig="3700" w:dyaOrig="680" w14:anchorId="6A5771E4">
                <v:shape id="_x0000_i1029" type="#_x0000_t75" style="width:165.3pt;height:28.8pt" o:ole="">
                  <v:imagedata r:id="rId22" o:title=""/>
                </v:shape>
                <o:OLEObject Type="Embed" ProgID="Equation.DSMT4" ShapeID="_x0000_i1029" DrawAspect="Content" ObjectID="_1674147487" r:id="rId23"/>
              </w:object>
            </w:r>
          </w:p>
        </w:tc>
        <w:tc>
          <w:tcPr>
            <w:tcW w:w="1430" w:type="dxa"/>
          </w:tcPr>
          <w:p w14:paraId="53FB66DE"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21E86CB4" w14:textId="77777777">
        <w:trPr>
          <w:cantSplit/>
          <w:jc w:val="center"/>
        </w:trPr>
        <w:tc>
          <w:tcPr>
            <w:tcW w:w="2127" w:type="dxa"/>
          </w:tcPr>
          <w:p w14:paraId="78AF2173"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1A32BA4"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1BCE1DF4" w14:textId="77777777" w:rsidR="007B22E8" w:rsidRPr="00FE44C9" w:rsidRDefault="007B22E8" w:rsidP="00C61AC8">
            <w:pPr>
              <w:pStyle w:val="TAC"/>
              <w:rPr>
                <w:rFonts w:cs="Arial"/>
                <w:lang w:eastAsia="en-US"/>
              </w:rPr>
            </w:pPr>
            <w:r w:rsidRPr="00FE44C9">
              <w:rPr>
                <w:rFonts w:cs="Arial"/>
                <w:position w:val="-28"/>
                <w:lang w:eastAsia="en-US"/>
              </w:rPr>
              <w:object w:dxaOrig="3840" w:dyaOrig="680" w14:anchorId="3C12E769">
                <v:shape id="_x0000_i1030" type="#_x0000_t75" style="width:158.4pt;height:28.8pt" o:ole="" fillcolor="window">
                  <v:imagedata r:id="rId24" o:title=""/>
                </v:shape>
                <o:OLEObject Type="Embed" ProgID="Equation.DSMT4" ShapeID="_x0000_i1030" DrawAspect="Content" ObjectID="_1674147488" r:id="rId25"/>
              </w:object>
            </w:r>
          </w:p>
        </w:tc>
        <w:tc>
          <w:tcPr>
            <w:tcW w:w="1430" w:type="dxa"/>
          </w:tcPr>
          <w:p w14:paraId="2AE1578C"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088C75A" w14:textId="77777777">
        <w:trPr>
          <w:cantSplit/>
          <w:jc w:val="center"/>
        </w:trPr>
        <w:tc>
          <w:tcPr>
            <w:tcW w:w="2127" w:type="dxa"/>
          </w:tcPr>
          <w:p w14:paraId="6C9EFCDF"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A57DBCB"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0797BA10"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2.2</w:t>
            </w:r>
            <w:r w:rsidRPr="00FE44C9">
              <w:rPr>
                <w:rFonts w:cs="Arial"/>
                <w:lang w:eastAsia="en-US"/>
              </w:rPr>
              <w:t xml:space="preserve"> dBm</w:t>
            </w:r>
          </w:p>
        </w:tc>
        <w:tc>
          <w:tcPr>
            <w:tcW w:w="1430" w:type="dxa"/>
          </w:tcPr>
          <w:p w14:paraId="62C9BDF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5FEA6956" w14:textId="77777777">
        <w:trPr>
          <w:cantSplit/>
          <w:jc w:val="center"/>
        </w:trPr>
        <w:tc>
          <w:tcPr>
            <w:tcW w:w="2127" w:type="dxa"/>
          </w:tcPr>
          <w:p w14:paraId="4A54AAC0"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D2766B0"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5B9B26BB" w14:textId="77777777" w:rsidR="007B22E8" w:rsidRPr="00FE44C9" w:rsidRDefault="007B22E8" w:rsidP="00C61AC8">
            <w:pPr>
              <w:pStyle w:val="TAC"/>
              <w:rPr>
                <w:rFonts w:cs="Arial"/>
                <w:lang w:eastAsia="en-US"/>
              </w:rPr>
            </w:pPr>
            <w:r w:rsidRPr="00FE44C9">
              <w:rPr>
                <w:rFonts w:cs="Arial"/>
                <w:lang w:eastAsia="en-US"/>
              </w:rPr>
              <w:t>-19.</w:t>
            </w:r>
            <w:r w:rsidRPr="00FE44C9">
              <w:rPr>
                <w:rFonts w:cs="Arial"/>
                <w:lang w:eastAsia="zh-CN"/>
              </w:rPr>
              <w:t>2</w:t>
            </w:r>
            <w:r w:rsidRPr="00FE44C9">
              <w:rPr>
                <w:rFonts w:cs="Arial"/>
                <w:lang w:eastAsia="en-US"/>
              </w:rPr>
              <w:t xml:space="preserve"> dBm</w:t>
            </w:r>
          </w:p>
        </w:tc>
        <w:tc>
          <w:tcPr>
            <w:tcW w:w="1430" w:type="dxa"/>
          </w:tcPr>
          <w:p w14:paraId="6A29C7FF"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D557683" w14:textId="77777777">
        <w:trPr>
          <w:cantSplit/>
          <w:jc w:val="center"/>
        </w:trPr>
        <w:tc>
          <w:tcPr>
            <w:tcW w:w="2127" w:type="dxa"/>
          </w:tcPr>
          <w:p w14:paraId="3ED7F111"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7D47F76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4CEC4A7F"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3.2</w:t>
            </w:r>
            <w:r w:rsidRPr="00FE44C9">
              <w:rPr>
                <w:rFonts w:cs="Arial"/>
                <w:lang w:eastAsia="en-US"/>
              </w:rPr>
              <w:t xml:space="preserve"> dBm</w:t>
            </w:r>
          </w:p>
        </w:tc>
        <w:tc>
          <w:tcPr>
            <w:tcW w:w="1430" w:type="dxa"/>
          </w:tcPr>
          <w:p w14:paraId="1FF2B6A4"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E37B02A" w14:textId="77777777">
        <w:trPr>
          <w:cantSplit/>
          <w:jc w:val="center"/>
        </w:trPr>
        <w:tc>
          <w:tcPr>
            <w:tcW w:w="2127" w:type="dxa"/>
          </w:tcPr>
          <w:p w14:paraId="12B05DA1"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13049B6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32CA241F" w14:textId="77777777" w:rsidR="007B22E8" w:rsidRPr="00FE44C9" w:rsidRDefault="007B22E8" w:rsidP="00C61AC8">
            <w:pPr>
              <w:pStyle w:val="TAC"/>
              <w:rPr>
                <w:rFonts w:cs="Arial"/>
                <w:lang w:eastAsia="en-US"/>
              </w:rPr>
            </w:pPr>
            <w:r w:rsidRPr="00FE44C9">
              <w:rPr>
                <w:rFonts w:cs="Arial"/>
                <w:lang w:eastAsia="zh-CN"/>
              </w:rPr>
              <w:t xml:space="preserve">-25 dBm </w:t>
            </w:r>
            <w:r w:rsidRPr="00FE44C9">
              <w:rPr>
                <w:rFonts w:cs="Arial"/>
                <w:lang w:eastAsia="en-US"/>
              </w:rPr>
              <w:t xml:space="preserve">(Note </w:t>
            </w:r>
            <w:r w:rsidR="002F6EF4" w:rsidRPr="00FE44C9">
              <w:rPr>
                <w:rFonts w:cs="Arial"/>
                <w:lang w:eastAsia="zh-CN"/>
              </w:rPr>
              <w:t>7</w:t>
            </w:r>
            <w:r w:rsidRPr="00FE44C9">
              <w:rPr>
                <w:rFonts w:cs="Arial"/>
                <w:lang w:eastAsia="en-US"/>
              </w:rPr>
              <w:t>)</w:t>
            </w:r>
          </w:p>
        </w:tc>
        <w:tc>
          <w:tcPr>
            <w:tcW w:w="1430" w:type="dxa"/>
          </w:tcPr>
          <w:p w14:paraId="0FD8761B"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0E7408DE" w14:textId="77777777">
        <w:trPr>
          <w:cantSplit/>
          <w:jc w:val="center"/>
        </w:trPr>
        <w:tc>
          <w:tcPr>
            <w:tcW w:w="9988" w:type="dxa"/>
            <w:gridSpan w:val="4"/>
          </w:tcPr>
          <w:p w14:paraId="396E2A9A"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dBm/MHz.</w:t>
            </w:r>
          </w:p>
          <w:p w14:paraId="52652CC9"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1484EB11" w14:textId="77777777" w:rsidR="007B22E8" w:rsidRPr="00FE44C9" w:rsidRDefault="007B22E8" w:rsidP="001565F6">
      <w:pPr>
        <w:rPr>
          <w:lang w:eastAsia="zh-CN"/>
        </w:rPr>
      </w:pPr>
    </w:p>
    <w:p w14:paraId="4A3AAA6A" w14:textId="712924BC" w:rsidR="001565F6" w:rsidRPr="00FE44C9" w:rsidRDefault="001565F6" w:rsidP="001565F6">
      <w:pPr>
        <w:pStyle w:val="TH"/>
        <w:rPr>
          <w:rFonts w:cs="v5.0.0"/>
        </w:rPr>
      </w:pPr>
      <w:r w:rsidRPr="00FE44C9">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ins w:id="96" w:author="Ericsson" w:date="2021-01-15T16:41:00Z">
        <w:r w:rsidR="001C49BE" w:rsidRPr="00A07190">
          <w:t xml:space="preserve">Medium Range BS operating band unwanted emission mask (UEM) </w:t>
        </w:r>
        <w:r w:rsidR="001C49BE">
          <w:t>in</w:t>
        </w:r>
        <w:r w:rsidR="001C49BE" w:rsidRPr="00A07190">
          <w:t xml:space="preserve"> BC1</w:t>
        </w:r>
        <w:r w:rsidR="001C49BE" w:rsidRPr="00A07190">
          <w:rPr>
            <w:lang w:eastAsia="zh-CN"/>
          </w:rPr>
          <w:t xml:space="preserve"> </w:t>
        </w:r>
        <w:r w:rsidR="001C49BE">
          <w:rPr>
            <w:lang w:eastAsia="zh-CN"/>
          </w:rPr>
          <w:t xml:space="preserve">bands </w:t>
        </w:r>
      </w:ins>
      <w:ins w:id="97" w:author="Ericsson" w:date="2021-01-15T16:42:00Z">
        <w:r w:rsidR="001C49BE" w:rsidRPr="00FE44C9">
          <w:t xml:space="preserve">≤ </w:t>
        </w:r>
        <w:r w:rsidR="001C49BE" w:rsidRPr="00FE44C9">
          <w:rPr>
            <w:lang w:eastAsia="zh-CN"/>
          </w:rPr>
          <w:t>3</w:t>
        </w:r>
      </w:ins>
      <w:ins w:id="98" w:author="Ericsson" w:date="2021-01-15T16:57:00Z">
        <w:r w:rsidR="00061894">
          <w:rPr>
            <w:lang w:eastAsia="zh-CN"/>
          </w:rPr>
          <w:t> </w:t>
        </w:r>
      </w:ins>
      <w:ins w:id="99" w:author="Ericsson" w:date="2021-01-15T16:42:00Z">
        <w:r w:rsidR="001C49BE" w:rsidRPr="00FE44C9">
          <w:rPr>
            <w:lang w:eastAsia="zh-CN"/>
          </w:rPr>
          <w:t>GHz</w:t>
        </w:r>
        <w:r w:rsidR="001C49BE" w:rsidRPr="00FE44C9">
          <w:t xml:space="preserve"> </w:t>
        </w:r>
      </w:ins>
      <w:ins w:id="100" w:author="Ericsson" w:date="2021-01-15T16:41:00Z">
        <w:r w:rsidR="001C49BE">
          <w:rPr>
            <w:lang w:eastAsia="zh-CN"/>
          </w:rPr>
          <w:t xml:space="preserve">applicable for: </w:t>
        </w:r>
        <w:r w:rsidR="001C49BE" w:rsidRPr="00A07190">
          <w:t xml:space="preserve">BS </w:t>
        </w:r>
        <w:r w:rsidR="001C49BE">
          <w:t xml:space="preserve">with </w:t>
        </w:r>
        <w:r w:rsidR="001C49BE" w:rsidRPr="00A07190">
          <w:t>maximum output power P</w:t>
        </w:r>
        <w:r w:rsidR="001C49BE" w:rsidRPr="00A07190">
          <w:rPr>
            <w:vertAlign w:val="subscript"/>
          </w:rPr>
          <w:t>Rated,c</w:t>
        </w:r>
        <w:r w:rsidR="001C49BE" w:rsidRPr="00A07190">
          <w:t xml:space="preserve"> </w:t>
        </w:r>
        <w:r w:rsidR="001C49BE" w:rsidRPr="00A07190">
          <w:rPr>
            <w:rFonts w:cs="v5.0.0"/>
          </w:rPr>
          <w:sym w:font="Symbol" w:char="F0A3"/>
        </w:r>
        <w:r w:rsidR="001C49BE" w:rsidRPr="00A07190">
          <w:t xml:space="preserve"> 31 dBm</w:t>
        </w:r>
        <w:r w:rsidR="001C49BE">
          <w:rPr>
            <w:lang w:eastAsia="zh-CN"/>
          </w:rPr>
          <w:t xml:space="preserve"> BS</w:t>
        </w:r>
        <w:r w:rsidR="001C49BE" w:rsidRPr="00A07190">
          <w:rPr>
            <w:lang w:eastAsia="zh-CN"/>
          </w:rPr>
          <w:t xml:space="preserve"> </w:t>
        </w:r>
        <w:r w:rsidR="001C49BE">
          <w:t>and</w:t>
        </w:r>
        <w:r w:rsidR="001C49BE" w:rsidRPr="00A07190">
          <w:t xml:space="preserve"> </w:t>
        </w:r>
        <w:r w:rsidR="001C49BE" w:rsidRPr="00A07190">
          <w:rPr>
            <w:rFonts w:cs="Arial"/>
            <w:lang w:eastAsia="zh-CN"/>
          </w:rPr>
          <w:t>standalone</w:t>
        </w:r>
        <w:r w:rsidR="001C49BE" w:rsidRPr="00A07190">
          <w:rPr>
            <w:lang w:eastAsia="zh-CN"/>
          </w:rPr>
          <w:t xml:space="preserve"> NB-IoT</w:t>
        </w:r>
        <w:r w:rsidR="001C49BE" w:rsidRPr="00A07190">
          <w:t xml:space="preserve"> carrier adjacent to the Base Station RF Bandwidth edge</w:t>
        </w:r>
        <w:r w:rsidR="001C49BE">
          <w:t xml:space="preserve"> </w:t>
        </w:r>
      </w:ins>
      <w:del w:id="101" w:author="Ericsson" w:date="2021-01-15T16:42: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delText xml:space="preserve">≤ </w:delText>
        </w:r>
        <w:r w:rsidRPr="00FE44C9" w:rsidDel="001C49BE">
          <w:rPr>
            <w:lang w:eastAsia="zh-CN"/>
          </w:rPr>
          <w:delText>3GHz</w:delText>
        </w:r>
        <w:r w:rsidRPr="00FE44C9" w:rsidDel="001C49BE">
          <w:delText xml:space="preserve"> with </w:delText>
        </w:r>
        <w:r w:rsidRPr="00FE44C9" w:rsidDel="001C49BE">
          <w:rPr>
            <w:rFonts w:cs="Arial"/>
            <w:lang w:eastAsia="zh-CN"/>
          </w:rPr>
          <w:delText>standalone</w:delText>
        </w:r>
        <w:r w:rsidRPr="00FE44C9" w:rsidDel="001C49BE">
          <w:rPr>
            <w:lang w:eastAsia="zh-CN"/>
          </w:rPr>
          <w:delText xml:space="preserve"> NB-IoT</w:delText>
        </w:r>
        <w:r w:rsidRPr="00FE44C9" w:rsidDel="001C49BE">
          <w:delText xml:space="preserve"> carrier adjacent to the Base Station RF Bandwidth edge, BS maximum output power P</w:delText>
        </w:r>
        <w:r w:rsidR="00F90A79" w:rsidRPr="00FE44C9" w:rsidDel="001C49BE">
          <w:rPr>
            <w:vertAlign w:val="subscript"/>
          </w:rPr>
          <w:delText>Rated</w:delText>
        </w:r>
        <w:r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55C81EC" w14:textId="77777777" w:rsidTr="00135DDA">
        <w:trPr>
          <w:cantSplit/>
          <w:jc w:val="center"/>
        </w:trPr>
        <w:tc>
          <w:tcPr>
            <w:tcW w:w="1915" w:type="dxa"/>
          </w:tcPr>
          <w:p w14:paraId="47A88A09"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27C459D5" w14:textId="77777777" w:rsidR="001565F6" w:rsidRPr="00FE44C9" w:rsidRDefault="001565F6" w:rsidP="00135DDA">
            <w:pPr>
              <w:pStyle w:val="TAH"/>
              <w:rPr>
                <w:rFonts w:cs="Arial"/>
                <w:lang w:eastAsia="en-US"/>
              </w:rPr>
            </w:pPr>
            <w:r w:rsidRPr="00FE44C9">
              <w:rPr>
                <w:rFonts w:cs="Arial"/>
                <w:lang w:eastAsia="en-US"/>
              </w:rPr>
              <w:t>Frequency offset of measurement filter centre frequency, f_offset</w:t>
            </w:r>
          </w:p>
        </w:tc>
        <w:tc>
          <w:tcPr>
            <w:tcW w:w="3827" w:type="dxa"/>
          </w:tcPr>
          <w:p w14:paraId="32B6FCB3"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31091AF9"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0F21D02C" w14:textId="77777777" w:rsidTr="00135DDA">
        <w:trPr>
          <w:cantSplit/>
          <w:jc w:val="center"/>
        </w:trPr>
        <w:tc>
          <w:tcPr>
            <w:tcW w:w="1915" w:type="dxa"/>
          </w:tcPr>
          <w:p w14:paraId="08F10ECF"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22D1C709"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64CD61B5"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0.065 MHz </w:t>
            </w:r>
          </w:p>
        </w:tc>
        <w:tc>
          <w:tcPr>
            <w:tcW w:w="3827" w:type="dxa"/>
          </w:tcPr>
          <w:p w14:paraId="362A5ADC" w14:textId="77777777" w:rsidR="001565F6" w:rsidRPr="00FE44C9" w:rsidRDefault="001565F6" w:rsidP="00135DDA">
            <w:pPr>
              <w:pStyle w:val="TAC"/>
              <w:rPr>
                <w:rFonts w:cs="Arial"/>
                <w:lang w:eastAsia="en-US"/>
              </w:rPr>
            </w:pPr>
            <w:r w:rsidRPr="00FE44C9">
              <w:rPr>
                <w:position w:val="-46"/>
              </w:rPr>
              <w:object w:dxaOrig="4000" w:dyaOrig="1040" w14:anchorId="172E9E72">
                <v:shape id="_x0000_i1031" type="#_x0000_t75" style="width:151.5pt;height:43.2pt" o:ole="" fillcolor="window">
                  <v:imagedata r:id="rId26" o:title=""/>
                </v:shape>
                <o:OLEObject Type="Embed" ProgID="Equation.3" ShapeID="_x0000_i1031" DrawAspect="Content" ObjectID="_1674147489" r:id="rId27"/>
              </w:object>
            </w:r>
          </w:p>
        </w:tc>
        <w:tc>
          <w:tcPr>
            <w:tcW w:w="1348" w:type="dxa"/>
          </w:tcPr>
          <w:p w14:paraId="5FE27EA8"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4937C14F" w14:textId="77777777" w:rsidTr="00135DDA">
        <w:trPr>
          <w:cantSplit/>
          <w:jc w:val="center"/>
        </w:trPr>
        <w:tc>
          <w:tcPr>
            <w:tcW w:w="1915" w:type="dxa"/>
          </w:tcPr>
          <w:p w14:paraId="1F3BD2FF"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3" w:type="dxa"/>
          </w:tcPr>
          <w:p w14:paraId="551A3E27"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f_offset &lt; 0.1</w:t>
            </w:r>
            <w:r w:rsidRPr="00FE44C9">
              <w:rPr>
                <w:rFonts w:cs="v5.0.0"/>
                <w:lang w:eastAsia="zh-CN"/>
              </w:rPr>
              <w:t>6</w:t>
            </w:r>
            <w:r w:rsidRPr="00FE44C9">
              <w:rPr>
                <w:rFonts w:cs="v5.0.0"/>
                <w:lang w:eastAsia="en-US"/>
              </w:rPr>
              <w:t xml:space="preserve">5 MHz </w:t>
            </w:r>
          </w:p>
        </w:tc>
        <w:tc>
          <w:tcPr>
            <w:tcW w:w="3827" w:type="dxa"/>
          </w:tcPr>
          <w:p w14:paraId="6ACF3CE0" w14:textId="77777777" w:rsidR="001565F6" w:rsidRPr="00FE44C9" w:rsidRDefault="001565F6" w:rsidP="00135DDA">
            <w:pPr>
              <w:pStyle w:val="TAC"/>
              <w:rPr>
                <w:rFonts w:cs="Arial"/>
                <w:lang w:eastAsia="en-US"/>
              </w:rPr>
            </w:pPr>
            <w:r w:rsidRPr="00FE44C9">
              <w:rPr>
                <w:position w:val="-46"/>
              </w:rPr>
              <w:object w:dxaOrig="4099" w:dyaOrig="1040" w14:anchorId="64F3AAFB">
                <v:shape id="_x0000_i1032" type="#_x0000_t75" style="width:151.5pt;height:43.2pt" o:ole="" fillcolor="window">
                  <v:imagedata r:id="rId28" o:title=""/>
                </v:shape>
                <o:OLEObject Type="Embed" ProgID="Equation.3" ShapeID="_x0000_i1032" DrawAspect="Content" ObjectID="_1674147490" r:id="rId29"/>
              </w:object>
            </w:r>
          </w:p>
        </w:tc>
        <w:tc>
          <w:tcPr>
            <w:tcW w:w="1348" w:type="dxa"/>
          </w:tcPr>
          <w:p w14:paraId="780A965F"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8E6737" w:rsidRPr="00FE44C9" w14:paraId="38C8DF57" w14:textId="77777777" w:rsidTr="00135DDA">
        <w:trPr>
          <w:cantSplit/>
          <w:jc w:val="center"/>
        </w:trPr>
        <w:tc>
          <w:tcPr>
            <w:tcW w:w="9783" w:type="dxa"/>
            <w:gridSpan w:val="4"/>
          </w:tcPr>
          <w:p w14:paraId="7AFFC4D8" w14:textId="33828099"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412F87CF" w14:textId="480CF204"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779D50F" w14:textId="0CAEB92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77EF7783"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NB-IoTcarrier</w:t>
            </w:r>
            <w:r w:rsidRPr="00FE44C9">
              <w:rPr>
                <w:rFonts w:cs="Arial"/>
                <w:lang w:eastAsia="en-US"/>
              </w:rPr>
              <w:t xml:space="preserve"> – 31, where P</w:t>
            </w:r>
            <w:r w:rsidRPr="00FE44C9">
              <w:rPr>
                <w:rFonts w:cs="Arial"/>
                <w:vertAlign w:val="subscript"/>
                <w:lang w:eastAsia="en-US"/>
              </w:rPr>
              <w:t>NB-IoTcarrier</w:t>
            </w:r>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0D2CE519" w14:textId="77777777" w:rsidR="001565F6" w:rsidRPr="00FE44C9" w:rsidRDefault="001565F6" w:rsidP="001565F6">
      <w:pPr>
        <w:rPr>
          <w:lang w:eastAsia="zh-CN"/>
        </w:rPr>
      </w:pPr>
    </w:p>
    <w:p w14:paraId="0E5DB76B" w14:textId="27B28BEA" w:rsidR="00FB47C9" w:rsidRPr="00FE44C9" w:rsidRDefault="00FB47C9" w:rsidP="00FB47C9">
      <w:pPr>
        <w:pStyle w:val="TH"/>
        <w:rPr>
          <w:rFonts w:cs="v5.0.0"/>
        </w:rPr>
      </w:pPr>
      <w:r w:rsidRPr="00FE44C9">
        <w:lastRenderedPageBreak/>
        <w:t>Table 6.6.2.5.</w:t>
      </w:r>
      <w:r w:rsidRPr="00FE44C9">
        <w:rPr>
          <w:lang w:eastAsia="zh-CN"/>
        </w:rPr>
        <w:t>1</w:t>
      </w:r>
      <w:r w:rsidRPr="00FE44C9">
        <w:t>-3</w:t>
      </w:r>
      <w:r w:rsidRPr="00FE44C9">
        <w:rPr>
          <w:lang w:eastAsia="zh-CN"/>
        </w:rPr>
        <w:t>c</w:t>
      </w:r>
      <w:r w:rsidRPr="00FE44C9">
        <w:t xml:space="preserve">: </w:t>
      </w:r>
      <w:ins w:id="102" w:author="Ericsson" w:date="2021-01-15T16:43:00Z">
        <w:r w:rsidR="001C49BE" w:rsidRPr="00A07190">
          <w:t xml:space="preserve">Medium Range BS operating band unwanted emission mask (UEM) </w:t>
        </w:r>
        <w:r w:rsidR="001C49BE">
          <w:t>in</w:t>
        </w:r>
        <w:r w:rsidR="001C49BE" w:rsidRPr="00A07190">
          <w:t xml:space="preserve"> BC1</w:t>
        </w:r>
        <w:r w:rsidR="001C49BE" w:rsidRPr="00A07190">
          <w:rPr>
            <w:lang w:eastAsia="zh-CN"/>
          </w:rPr>
          <w:t xml:space="preserve"> </w:t>
        </w:r>
        <w:r w:rsidR="001C49BE">
          <w:rPr>
            <w:lang w:eastAsia="zh-CN"/>
          </w:rPr>
          <w:t>bands</w:t>
        </w:r>
        <w:r w:rsidR="001C49BE" w:rsidRPr="00A07190">
          <w:t xml:space="preserve"> </w:t>
        </w:r>
        <w:r w:rsidR="001C49BE" w:rsidRPr="00FE44C9">
          <w:t xml:space="preserve">≤ </w:t>
        </w:r>
        <w:r w:rsidR="001C49BE" w:rsidRPr="00FE44C9">
          <w:rPr>
            <w:lang w:eastAsia="zh-CN"/>
          </w:rPr>
          <w:t>3</w:t>
        </w:r>
      </w:ins>
      <w:ins w:id="103" w:author="Ericsson" w:date="2021-01-15T16:57:00Z">
        <w:r w:rsidR="00061894">
          <w:rPr>
            <w:lang w:eastAsia="zh-CN"/>
          </w:rPr>
          <w:t> </w:t>
        </w:r>
      </w:ins>
      <w:ins w:id="104" w:author="Ericsson" w:date="2021-01-15T16:43:00Z">
        <w:r w:rsidR="001C49BE" w:rsidRPr="00FE44C9">
          <w:rPr>
            <w:lang w:eastAsia="zh-CN"/>
          </w:rPr>
          <w:t>GHz</w:t>
        </w:r>
        <w:r w:rsidR="001C49BE">
          <w:t xml:space="preserve"> applicable </w:t>
        </w:r>
        <w:r w:rsidR="001C49BE" w:rsidRPr="00A07190">
          <w:t>for</w:t>
        </w:r>
        <w:r w:rsidR="001C49BE">
          <w:t>:</w:t>
        </w:r>
        <w:r w:rsidR="001C49BE" w:rsidRPr="00A07190">
          <w:t xml:space="preserve"> BS </w:t>
        </w:r>
        <w:r w:rsidR="001C49BE">
          <w:t xml:space="preserve">with </w:t>
        </w:r>
        <w:r w:rsidR="001C49BE" w:rsidRPr="00A07190">
          <w:t>maximum output power P</w:t>
        </w:r>
        <w:r w:rsidR="001C49BE" w:rsidRPr="00A07190">
          <w:rPr>
            <w:vertAlign w:val="subscript"/>
          </w:rPr>
          <w:t>Rated,c</w:t>
        </w:r>
        <w:r w:rsidR="001C49BE" w:rsidRPr="00A07190">
          <w:t xml:space="preserve"> </w:t>
        </w:r>
        <w:r w:rsidR="001C49BE" w:rsidRPr="00A07190">
          <w:rPr>
            <w:rFonts w:cs="v5.0.0"/>
          </w:rPr>
          <w:sym w:font="Symbol" w:char="F0A3"/>
        </w:r>
        <w:r w:rsidR="001C49BE" w:rsidRPr="00A07190">
          <w:t xml:space="preserve"> 31 dBm</w:t>
        </w:r>
        <w:r w:rsidR="001C49BE">
          <w:t>,</w:t>
        </w:r>
        <w:r w:rsidR="001C49BE" w:rsidRPr="00A07190">
          <w:t xml:space="preserve"> supporting NR and not supporting UTRA</w:t>
        </w:r>
        <w:r w:rsidR="001C49BE" w:rsidRPr="00FE44C9">
          <w:t xml:space="preserve"> </w:t>
        </w:r>
      </w:ins>
      <w:del w:id="105" w:author="Ericsson" w:date="2021-01-15T16:43:00Z">
        <w:r w:rsidRPr="00FE44C9" w:rsidDel="001C49BE">
          <w:delText xml:space="preserve">Medium Range BS operating band unwanted emission mask (UEM) for BS supporting NR and not supporting UTRA in BC1 bands ≤ </w:delText>
        </w:r>
        <w:r w:rsidRPr="00FE44C9" w:rsidDel="001C49BE">
          <w:rPr>
            <w:lang w:eastAsia="zh-CN"/>
          </w:rPr>
          <w:delText>3GHz</w:delText>
        </w:r>
        <w:r w:rsidRPr="00FE44C9" w:rsidDel="001C49BE">
          <w:delText>, BS maximum output power P</w:delText>
        </w:r>
        <w:r w:rsidRPr="00FE44C9" w:rsidDel="001C49BE">
          <w:rPr>
            <w:vertAlign w:val="subscript"/>
          </w:rPr>
          <w:delText>Rated,c</w:delText>
        </w:r>
        <w:r w:rsidRPr="00FE44C9" w:rsidDel="001C49BE">
          <w:delText xml:space="preserve"> </w:delText>
        </w:r>
        <w:r w:rsidRPr="00FE44C9" w:rsidDel="001C49BE">
          <w:rPr>
            <w:rFonts w:cs="v5.0.0"/>
          </w:rPr>
          <w:sym w:font="Symbol" w:char="F0A3"/>
        </w:r>
        <w:r w:rsidRPr="00FE44C9" w:rsidDel="001C49BE">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36A69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C52345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38AF282D" w14:textId="77777777" w:rsidR="00FB47C9" w:rsidRPr="00FE44C9" w:rsidRDefault="00FB47C9" w:rsidP="009039CA">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2A52B21"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574503B"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7BA1AA0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DA21A23"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4ED1B9C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ED029DB" w14:textId="77777777" w:rsidR="00FB47C9" w:rsidRPr="00FE44C9" w:rsidRDefault="00FB47C9" w:rsidP="009039CA">
            <w:pPr>
              <w:pStyle w:val="TAC"/>
              <w:rPr>
                <w:rFonts w:cs="v5.0.0"/>
                <w:lang w:eastAsia="en-US"/>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2E2A35A"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3B310DA"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403E160"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3E9E0D7"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E635E16" w14:textId="77777777" w:rsidR="00FB47C9" w:rsidRPr="00FE44C9" w:rsidRDefault="00FB47C9" w:rsidP="009039CA">
            <w:pPr>
              <w:pStyle w:val="TAC"/>
              <w:rPr>
                <w:rFonts w:cs="v5.0.0"/>
                <w:lang w:eastAsia="en-US"/>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51D64DC"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535483D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79A7F98"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3D1DC28F"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39BDC7B5"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0A349D7"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1E2E20EB" w14:textId="77777777" w:rsidTr="009039CA">
        <w:trPr>
          <w:cantSplit/>
          <w:jc w:val="center"/>
        </w:trPr>
        <w:tc>
          <w:tcPr>
            <w:tcW w:w="9988" w:type="dxa"/>
            <w:gridSpan w:val="4"/>
          </w:tcPr>
          <w:p w14:paraId="6C529490"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371A40C3"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05335AC6"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f &lt; 0.15 MHz.</w:t>
            </w:r>
          </w:p>
        </w:tc>
      </w:tr>
    </w:tbl>
    <w:p w14:paraId="6AB199AE" w14:textId="77777777" w:rsidR="00FB47C9" w:rsidRPr="00FE44C9" w:rsidRDefault="00FB47C9" w:rsidP="00711894"/>
    <w:p w14:paraId="3A619EE6" w14:textId="28D63B8C" w:rsidR="00FB47C9" w:rsidRPr="00FE44C9" w:rsidRDefault="00FB47C9" w:rsidP="00FB47C9">
      <w:pPr>
        <w:pStyle w:val="TH"/>
        <w:rPr>
          <w:rFonts w:cs="v5.0.0"/>
        </w:rPr>
      </w:pPr>
      <w:r w:rsidRPr="00FE44C9">
        <w:t>Table 6.6.2.5.</w:t>
      </w:r>
      <w:r w:rsidRPr="00FE44C9">
        <w:rPr>
          <w:lang w:eastAsia="zh-CN"/>
        </w:rPr>
        <w:t>1</w:t>
      </w:r>
      <w:r w:rsidRPr="00FE44C9">
        <w:t>-3</w:t>
      </w:r>
      <w:r w:rsidRPr="00FE44C9">
        <w:rPr>
          <w:lang w:eastAsia="zh-CN"/>
        </w:rPr>
        <w:t>d</w:t>
      </w:r>
      <w:r w:rsidRPr="00FE44C9">
        <w:t xml:space="preserve">: </w:t>
      </w:r>
      <w:ins w:id="106" w:author="Ericsson" w:date="2021-01-15T16:43:00Z">
        <w:r w:rsidR="001C49BE" w:rsidRPr="00A07190">
          <w:t xml:space="preserve">Medium Range BS operating band unwanted emission mask (UEM) </w:t>
        </w:r>
        <w:r w:rsidR="001C49BE">
          <w:t>in</w:t>
        </w:r>
        <w:r w:rsidR="001C49BE" w:rsidRPr="00A07190">
          <w:t xml:space="preserve"> BC1</w:t>
        </w:r>
        <w:r w:rsidR="001C49BE">
          <w:rPr>
            <w:lang w:eastAsia="zh-CN"/>
          </w:rPr>
          <w:t xml:space="preserve"> bands</w:t>
        </w:r>
        <w:r w:rsidR="001C49BE" w:rsidRPr="00A07190">
          <w:t xml:space="preserve"> </w:t>
        </w:r>
      </w:ins>
      <w:ins w:id="107" w:author="Ericsson" w:date="2021-01-15T16:44:00Z">
        <w:r w:rsidR="001C49BE" w:rsidRPr="00FE44C9">
          <w:t>&gt;3</w:t>
        </w:r>
        <w:r w:rsidR="001C49BE">
          <w:t> </w:t>
        </w:r>
        <w:r w:rsidR="001C49BE" w:rsidRPr="00FE44C9">
          <w:t>GHz</w:t>
        </w:r>
        <w:r w:rsidR="001C49BE">
          <w:t xml:space="preserve"> </w:t>
        </w:r>
      </w:ins>
      <w:ins w:id="108" w:author="Ericsson" w:date="2021-01-15T16:43:00Z">
        <w:r w:rsidR="001C49BE">
          <w:t xml:space="preserve">applicable </w:t>
        </w:r>
        <w:r w:rsidR="001C49BE" w:rsidRPr="00A07190">
          <w:t>for</w:t>
        </w:r>
        <w:r w:rsidR="001C49BE">
          <w:t>:</w:t>
        </w:r>
        <w:r w:rsidR="001C49BE" w:rsidRPr="00A07190">
          <w:t xml:space="preserve"> BS </w:t>
        </w:r>
        <w:r w:rsidR="001C49BE">
          <w:t xml:space="preserve">with </w:t>
        </w:r>
        <w:r w:rsidR="001C49BE" w:rsidRPr="00A07190">
          <w:t>maximum output power P</w:t>
        </w:r>
        <w:r w:rsidR="001C49BE" w:rsidRPr="00A07190">
          <w:rPr>
            <w:vertAlign w:val="subscript"/>
          </w:rPr>
          <w:t>Rated,c</w:t>
        </w:r>
        <w:r w:rsidR="001C49BE" w:rsidRPr="00A07190">
          <w:t xml:space="preserve"> </w:t>
        </w:r>
        <w:r w:rsidR="001C49BE" w:rsidRPr="00A07190">
          <w:rPr>
            <w:rFonts w:cs="v5.0.0"/>
          </w:rPr>
          <w:sym w:font="Symbol" w:char="F0A3"/>
        </w:r>
        <w:r w:rsidR="001C49BE" w:rsidRPr="00A07190">
          <w:t xml:space="preserve"> 31 dBm</w:t>
        </w:r>
        <w:r w:rsidR="001C49BE">
          <w:t>,</w:t>
        </w:r>
        <w:r w:rsidR="001C49BE" w:rsidRPr="00A07190">
          <w:t xml:space="preserve"> supporting NR and not supporting UTRA</w:t>
        </w:r>
        <w:r w:rsidR="001C49BE" w:rsidRPr="00FE44C9">
          <w:t xml:space="preserve"> </w:t>
        </w:r>
      </w:ins>
      <w:del w:id="109" w:author="Ericsson" w:date="2021-01-15T16:44:00Z">
        <w:r w:rsidRPr="00FE44C9" w:rsidDel="001C49BE">
          <w:delText>Medium Range BS operating band unwanted emission mask (UEM) for BS supporting NR and not supporting UTRA in BC1 bands &gt;3GHz, BS maximum output power P</w:delText>
        </w:r>
        <w:r w:rsidRPr="00FE44C9" w:rsidDel="001C49BE">
          <w:rPr>
            <w:vertAlign w:val="subscript"/>
          </w:rPr>
          <w:delText>Rated,c</w:delText>
        </w:r>
        <w:r w:rsidRPr="00FE44C9" w:rsidDel="001C49BE">
          <w:delText xml:space="preserve"> </w:delText>
        </w:r>
        <w:r w:rsidRPr="00FE44C9" w:rsidDel="001C49BE">
          <w:rPr>
            <w:rFonts w:cs="v5.0.0"/>
          </w:rPr>
          <w:sym w:font="Symbol" w:char="F0A3"/>
        </w:r>
        <w:r w:rsidRPr="00FE44C9" w:rsidDel="001C49BE">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8C3860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4E19AC9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9FF81FC" w14:textId="77777777" w:rsidR="00FB47C9" w:rsidRPr="00FE44C9" w:rsidRDefault="00FB47C9" w:rsidP="009039CA">
            <w:pPr>
              <w:pStyle w:val="TAH"/>
              <w:rPr>
                <w:rFonts w:cs="Arial"/>
                <w:lang w:eastAsia="en-US"/>
              </w:rPr>
            </w:pPr>
            <w:r w:rsidRPr="00FE44C9">
              <w:rPr>
                <w:rFonts w:cs="Arial"/>
                <w:lang w:eastAsia="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A2A8BEB"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469B5F"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5AA5AB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FF9470F"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3927CAB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69988A8" w14:textId="77777777" w:rsidR="00FB47C9" w:rsidRPr="00FE44C9" w:rsidRDefault="00FB47C9" w:rsidP="009039CA">
            <w:pPr>
              <w:pStyle w:val="TAC"/>
              <w:rPr>
                <w:rFonts w:cs="v5.0.0"/>
                <w:lang w:eastAsia="en-US"/>
              </w:rPr>
            </w:pPr>
            <w:r w:rsidRPr="00FE44C9">
              <w:rPr>
                <w:rFonts w:cs="Arial"/>
              </w:rPr>
              <w:t>- 20.2dBm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B1C604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68BBAD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20C09449"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r w:rsidRPr="00FE44C9">
              <w:rPr>
                <w:rFonts w:cs="Arial"/>
                <w:lang w:val="sv-FI" w:eastAsia="en-US"/>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705866B"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A027ECD" w14:textId="77777777" w:rsidR="00FB47C9" w:rsidRPr="00FE44C9" w:rsidRDefault="00FB47C9" w:rsidP="009039CA">
            <w:pPr>
              <w:pStyle w:val="TAC"/>
              <w:rPr>
                <w:rFonts w:cs="v5.0.0"/>
                <w:lang w:eastAsia="en-US"/>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5CC766B2"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79E3E03"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30B5EB3"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63C9C1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p>
        </w:tc>
        <w:tc>
          <w:tcPr>
            <w:tcW w:w="3455" w:type="dxa"/>
            <w:tcBorders>
              <w:top w:val="single" w:sz="4" w:space="0" w:color="auto"/>
              <w:left w:val="single" w:sz="4" w:space="0" w:color="auto"/>
              <w:bottom w:val="single" w:sz="4" w:space="0" w:color="auto"/>
              <w:right w:val="single" w:sz="4" w:space="0" w:color="auto"/>
            </w:tcBorders>
          </w:tcPr>
          <w:p w14:paraId="3E3D1EDC"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9D5BC1B"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070F9574" w14:textId="77777777" w:rsidTr="009039CA">
        <w:trPr>
          <w:cantSplit/>
          <w:jc w:val="center"/>
        </w:trPr>
        <w:tc>
          <w:tcPr>
            <w:tcW w:w="9988" w:type="dxa"/>
            <w:gridSpan w:val="4"/>
          </w:tcPr>
          <w:p w14:paraId="7CBDC9A2"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17ED562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7BE530D8" w14:textId="77777777" w:rsidR="00FB47C9" w:rsidRPr="00FE44C9" w:rsidRDefault="00FB47C9" w:rsidP="001565F6">
      <w:pPr>
        <w:rPr>
          <w:lang w:eastAsia="zh-CN"/>
        </w:rPr>
      </w:pPr>
    </w:p>
    <w:p w14:paraId="228FC708" w14:textId="3DB726A0" w:rsidR="007B22E8" w:rsidRPr="00FE44C9" w:rsidRDefault="007B22E8" w:rsidP="0041644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t xml:space="preserve">: </w:t>
      </w:r>
      <w:ins w:id="110" w:author="Ericsson" w:date="2021-01-15T16:44:00Z">
        <w:r w:rsidR="001C49BE" w:rsidRPr="00A07190">
          <w:rPr>
            <w:lang w:eastAsia="zh-CN"/>
          </w:rPr>
          <w:t xml:space="preserve">Local Area </w:t>
        </w:r>
        <w:r w:rsidR="001C49BE">
          <w:rPr>
            <w:lang w:eastAsia="zh-CN"/>
          </w:rPr>
          <w:t xml:space="preserve">BS </w:t>
        </w:r>
        <w:r w:rsidR="001C49BE" w:rsidRPr="00A07190">
          <w:rPr>
            <w:lang w:eastAsia="zh-CN"/>
          </w:rPr>
          <w:t>o</w:t>
        </w:r>
        <w:r w:rsidR="001C49BE" w:rsidRPr="00A07190">
          <w:t xml:space="preserve">perating band unwanted emission mask (UEM) </w:t>
        </w:r>
        <w:r w:rsidR="001C49BE">
          <w:t>in</w:t>
        </w:r>
        <w:r w:rsidR="001C49BE" w:rsidRPr="00A07190">
          <w:t xml:space="preserve"> BC1 </w:t>
        </w:r>
        <w:r w:rsidR="001C49BE">
          <w:t xml:space="preserve">bands </w:t>
        </w:r>
        <w:r w:rsidR="001C49BE" w:rsidRPr="00FE44C9">
          <w:rPr>
            <w:rFonts w:cs="v5.0.0"/>
            <w:noProof/>
          </w:rPr>
          <w:sym w:font="Symbol" w:char="F0A3"/>
        </w:r>
        <w:r w:rsidR="001C49BE" w:rsidRPr="00FE44C9">
          <w:rPr>
            <w:rFonts w:cs="v5.0.0"/>
            <w:noProof/>
            <w:lang w:eastAsia="zh-CN"/>
          </w:rPr>
          <w:t xml:space="preserve"> 3</w:t>
        </w:r>
      </w:ins>
      <w:ins w:id="111" w:author="Ericsson" w:date="2021-01-15T16:57:00Z">
        <w:r w:rsidR="00061894">
          <w:rPr>
            <w:rFonts w:cs="v5.0.0"/>
            <w:noProof/>
            <w:lang w:eastAsia="zh-CN"/>
          </w:rPr>
          <w:t> </w:t>
        </w:r>
      </w:ins>
      <w:ins w:id="112" w:author="Ericsson" w:date="2021-01-15T16:44:00Z">
        <w:r w:rsidR="001C49BE" w:rsidRPr="00FE44C9">
          <w:rPr>
            <w:rFonts w:cs="v5.0.0"/>
            <w:noProof/>
            <w:lang w:eastAsia="zh-CN"/>
          </w:rPr>
          <w:t>GHz</w:t>
        </w:r>
        <w:r w:rsidR="001C49BE" w:rsidRPr="00FE44C9" w:rsidDel="001C49BE">
          <w:rPr>
            <w:lang w:eastAsia="zh-CN"/>
          </w:rPr>
          <w:t xml:space="preserve"> </w:t>
        </w:r>
      </w:ins>
      <w:del w:id="113" w:author="Ericsson" w:date="2021-01-15T16:44:00Z">
        <w:r w:rsidRPr="00FE44C9" w:rsidDel="001C49BE">
          <w:rPr>
            <w:lang w:eastAsia="zh-CN"/>
          </w:rPr>
          <w:delText>Local Area o</w:delText>
        </w:r>
        <w:r w:rsidRPr="00FE44C9" w:rsidDel="001C49BE">
          <w:delText xml:space="preserve">perating band unwanted emission mask (UEM) for BC1 </w:delText>
        </w:r>
        <w:r w:rsidRPr="00FE44C9" w:rsidDel="001C49BE">
          <w:rPr>
            <w:lang w:eastAsia="zh-CN"/>
          </w:rPr>
          <w:delText xml:space="preserve">for bands </w:delText>
        </w:r>
        <w:r w:rsidRPr="00FE44C9" w:rsidDel="001C49BE">
          <w:rPr>
            <w:rFonts w:cs="v5.0.0"/>
            <w:noProof/>
          </w:rPr>
          <w:sym w:font="Symbol" w:char="F0A3"/>
        </w:r>
        <w:r w:rsidRPr="00FE44C9" w:rsidDel="001C49BE">
          <w:rPr>
            <w:rFonts w:cs="v5.0.0"/>
            <w:noProof/>
            <w:lang w:eastAsia="zh-CN"/>
          </w:rPr>
          <w:delText xml:space="preserve">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95CF376" w14:textId="77777777">
        <w:trPr>
          <w:cantSplit/>
          <w:jc w:val="center"/>
        </w:trPr>
        <w:tc>
          <w:tcPr>
            <w:tcW w:w="2127" w:type="dxa"/>
          </w:tcPr>
          <w:p w14:paraId="00D33B6D"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29B7CF2" w14:textId="77777777" w:rsidR="007B22E8" w:rsidRPr="00FE44C9" w:rsidRDefault="007B22E8" w:rsidP="00C61AC8">
            <w:pPr>
              <w:pStyle w:val="TAH"/>
              <w:rPr>
                <w:rFonts w:cs="v5.0.0"/>
                <w:lang w:eastAsia="en-US"/>
              </w:rPr>
            </w:pPr>
            <w:r w:rsidRPr="00FE44C9">
              <w:rPr>
                <w:rFonts w:cs="v5.0.0"/>
                <w:lang w:eastAsia="en-US"/>
              </w:rPr>
              <w:t>Frequency offset of measurement filter centre frequency, f_offset</w:t>
            </w:r>
          </w:p>
        </w:tc>
        <w:tc>
          <w:tcPr>
            <w:tcW w:w="3455" w:type="dxa"/>
          </w:tcPr>
          <w:p w14:paraId="62151A2B"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0D549F" w:rsidRPr="00FE44C9">
              <w:rPr>
                <w:rFonts w:cs="v5.0.0"/>
                <w:lang w:eastAsia="zh-CN"/>
              </w:rPr>
              <w:t>, 2</w:t>
            </w:r>
            <w:r w:rsidR="007B22E8" w:rsidRPr="00FE44C9">
              <w:rPr>
                <w:rFonts w:cs="v5.0.0"/>
                <w:lang w:eastAsia="zh-CN"/>
              </w:rPr>
              <w:t>)</w:t>
            </w:r>
          </w:p>
          <w:p w14:paraId="5E99C926" w14:textId="77777777" w:rsidR="007B22E8" w:rsidRPr="00FE44C9" w:rsidRDefault="007B22E8" w:rsidP="00C61AC8">
            <w:pPr>
              <w:pStyle w:val="TAH"/>
              <w:rPr>
                <w:rFonts w:cs="v5.0.0"/>
                <w:lang w:eastAsia="zh-CN"/>
              </w:rPr>
            </w:pPr>
          </w:p>
        </w:tc>
        <w:tc>
          <w:tcPr>
            <w:tcW w:w="1430" w:type="dxa"/>
          </w:tcPr>
          <w:p w14:paraId="4CC6955D"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A667DB5" w14:textId="77777777">
        <w:trPr>
          <w:cantSplit/>
          <w:jc w:val="center"/>
        </w:trPr>
        <w:tc>
          <w:tcPr>
            <w:tcW w:w="2127" w:type="dxa"/>
          </w:tcPr>
          <w:p w14:paraId="7DF4FE88"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3AD5B399"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3357C8BA"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1C49821A">
                <v:shape id="_x0000_i1033" type="#_x0000_t75" style="width:165.9pt;height:28.8pt" o:ole="">
                  <v:imagedata r:id="rId30" o:title=""/>
                </v:shape>
                <o:OLEObject Type="Embed" ProgID="Equation.3" ShapeID="_x0000_i1033" DrawAspect="Content" ObjectID="_1674147491" r:id="rId31"/>
              </w:object>
            </w:r>
          </w:p>
        </w:tc>
        <w:tc>
          <w:tcPr>
            <w:tcW w:w="1430" w:type="dxa"/>
          </w:tcPr>
          <w:p w14:paraId="62301A1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5880300C" w14:textId="77777777">
        <w:trPr>
          <w:cantSplit/>
          <w:jc w:val="center"/>
        </w:trPr>
        <w:tc>
          <w:tcPr>
            <w:tcW w:w="2127" w:type="dxa"/>
          </w:tcPr>
          <w:p w14:paraId="78F18B47"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6" w:type="dxa"/>
          </w:tcPr>
          <w:p w14:paraId="65790CAA"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v5.0.0"/>
                <w:lang w:val="sv-FI" w:eastAsia="zh-CN"/>
              </w:rPr>
              <w:t>min(</w:t>
            </w:r>
            <w:r w:rsidRPr="00FE44C9">
              <w:rPr>
                <w:rFonts w:cs="v5.0.0"/>
                <w:lang w:val="sv-FI" w:eastAsia="en-US"/>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455" w:type="dxa"/>
          </w:tcPr>
          <w:p w14:paraId="6FE7C8EC"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35.5</w:t>
            </w:r>
            <w:r w:rsidRPr="00FE44C9">
              <w:rPr>
                <w:rFonts w:cs="Arial"/>
                <w:lang w:eastAsia="en-US"/>
              </w:rPr>
              <w:t xml:space="preserve"> dBm</w:t>
            </w:r>
          </w:p>
        </w:tc>
        <w:tc>
          <w:tcPr>
            <w:tcW w:w="1430" w:type="dxa"/>
          </w:tcPr>
          <w:p w14:paraId="2A13E68B"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6F541BF7" w14:textId="77777777">
        <w:trPr>
          <w:cantSplit/>
          <w:jc w:val="center"/>
        </w:trPr>
        <w:tc>
          <w:tcPr>
            <w:tcW w:w="2127" w:type="dxa"/>
          </w:tcPr>
          <w:p w14:paraId="48C01620"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C1D9455"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65D03806"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00023266"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ED46279" w14:textId="77777777">
        <w:trPr>
          <w:cantSplit/>
          <w:jc w:val="center"/>
        </w:trPr>
        <w:tc>
          <w:tcPr>
            <w:tcW w:w="9988" w:type="dxa"/>
            <w:gridSpan w:val="4"/>
          </w:tcPr>
          <w:p w14:paraId="08C1B351"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is calculated as a cumulative sum of</w:t>
            </w:r>
            <w:r w:rsidR="000D549F" w:rsidRPr="00FE44C9">
              <w:rPr>
                <w:rFonts w:cs="Arial"/>
                <w:lang w:eastAsia="zh-CN"/>
              </w:rPr>
              <w:t xml:space="preserve"> contributions from</w:t>
            </w:r>
            <w:r w:rsidR="007B22E8" w:rsidRPr="00FE44C9">
              <w:rPr>
                <w:rFonts w:cs="Arial"/>
                <w:lang w:eastAsia="en-US"/>
              </w:rPr>
              <w:t xml:space="preserve"> 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A08F0F0" w14:textId="77777777" w:rsidR="001565F6" w:rsidRPr="00FE44C9" w:rsidRDefault="00A3178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140FD7B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f &lt; 0.15 MHz.</w:t>
            </w:r>
          </w:p>
        </w:tc>
      </w:tr>
    </w:tbl>
    <w:p w14:paraId="74D29C9D" w14:textId="77777777" w:rsidR="007B22E8" w:rsidRPr="00FE44C9" w:rsidRDefault="007B22E8" w:rsidP="00C61AC8">
      <w:pPr>
        <w:rPr>
          <w:lang w:eastAsia="zh-CN"/>
        </w:rPr>
      </w:pPr>
    </w:p>
    <w:p w14:paraId="4ECF1903" w14:textId="3651ADE1" w:rsidR="007B22E8" w:rsidRPr="00FE44C9" w:rsidRDefault="007B22E8" w:rsidP="0041644E">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ins w:id="114" w:author="Ericsson" w:date="2021-01-15T16:45:00Z">
        <w:r w:rsidR="001C49BE" w:rsidRPr="00A07190">
          <w:rPr>
            <w:lang w:eastAsia="zh-CN"/>
          </w:rPr>
          <w:t xml:space="preserve">Local Area </w:t>
        </w:r>
        <w:r w:rsidR="001C49BE">
          <w:rPr>
            <w:lang w:eastAsia="zh-CN"/>
          </w:rPr>
          <w:t xml:space="preserve">BS </w:t>
        </w:r>
        <w:r w:rsidR="001C49BE" w:rsidRPr="00A07190">
          <w:rPr>
            <w:lang w:eastAsia="zh-CN"/>
          </w:rPr>
          <w:t>o</w:t>
        </w:r>
        <w:r w:rsidR="001C49BE" w:rsidRPr="00A07190">
          <w:t xml:space="preserve">perating band unwanted emission mask (UEM) </w:t>
        </w:r>
        <w:r w:rsidR="001C49BE">
          <w:t>in</w:t>
        </w:r>
        <w:r w:rsidR="001C49BE" w:rsidRPr="00A07190">
          <w:t xml:space="preserve"> BC1 </w:t>
        </w:r>
        <w:r w:rsidR="001C49BE">
          <w:t xml:space="preserve">bands </w:t>
        </w:r>
        <w:r w:rsidR="001C49BE" w:rsidRPr="00FE44C9">
          <w:rPr>
            <w:lang w:eastAsia="zh-CN"/>
          </w:rPr>
          <w:t>&gt; 3</w:t>
        </w:r>
      </w:ins>
      <w:ins w:id="115" w:author="Ericsson" w:date="2021-01-15T16:57:00Z">
        <w:r w:rsidR="00061894">
          <w:rPr>
            <w:lang w:eastAsia="zh-CN"/>
          </w:rPr>
          <w:t> </w:t>
        </w:r>
      </w:ins>
      <w:ins w:id="116" w:author="Ericsson" w:date="2021-01-15T16:45:00Z">
        <w:r w:rsidR="001C49BE" w:rsidRPr="00FE44C9">
          <w:rPr>
            <w:lang w:eastAsia="zh-CN"/>
          </w:rPr>
          <w:t>GHz</w:t>
        </w:r>
        <w:r w:rsidR="001C49BE" w:rsidRPr="00FE44C9" w:rsidDel="001C49BE">
          <w:rPr>
            <w:lang w:eastAsia="zh-CN"/>
          </w:rPr>
          <w:t xml:space="preserve"> </w:t>
        </w:r>
      </w:ins>
      <w:del w:id="117" w:author="Ericsson" w:date="2021-01-15T16:44:00Z">
        <w:r w:rsidRPr="00FE44C9" w:rsidDel="001C49BE">
          <w:rPr>
            <w:lang w:eastAsia="zh-CN"/>
          </w:rPr>
          <w:delText>Local Area o</w:delText>
        </w:r>
        <w:r w:rsidRPr="00FE44C9" w:rsidDel="001C49BE">
          <w:delText xml:space="preserve">perating band unwanted emission mask (UEM) for BC1 </w:delText>
        </w:r>
        <w:r w:rsidRPr="00FE44C9" w:rsidDel="001C49BE">
          <w:rPr>
            <w:lang w:eastAsia="zh-CN"/>
          </w:rPr>
          <w:delText xml:space="preserve">for bands </w:delText>
        </w:r>
      </w:del>
      <w:del w:id="118" w:author="Ericsson" w:date="2021-01-15T16:45:00Z">
        <w:r w:rsidRPr="00FE44C9" w:rsidDel="001C49BE">
          <w:rPr>
            <w:lang w:eastAsia="zh-CN"/>
          </w:rPr>
          <w:delText>&gt;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469260C" w14:textId="77777777">
        <w:trPr>
          <w:cantSplit/>
          <w:jc w:val="center"/>
        </w:trPr>
        <w:tc>
          <w:tcPr>
            <w:tcW w:w="2127" w:type="dxa"/>
          </w:tcPr>
          <w:p w14:paraId="79FF6A2B"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5698EAE8" w14:textId="77777777" w:rsidR="007B22E8" w:rsidRPr="00FE44C9" w:rsidRDefault="007B22E8" w:rsidP="00C61AC8">
            <w:pPr>
              <w:pStyle w:val="TAH"/>
              <w:rPr>
                <w:rFonts w:cs="v5.0.0"/>
                <w:lang w:eastAsia="en-US"/>
              </w:rPr>
            </w:pPr>
            <w:r w:rsidRPr="00FE44C9">
              <w:rPr>
                <w:rFonts w:cs="v5.0.0"/>
                <w:lang w:eastAsia="en-US"/>
              </w:rPr>
              <w:t>Frequency offset of measurement filter centre frequency, f_offset</w:t>
            </w:r>
          </w:p>
        </w:tc>
        <w:tc>
          <w:tcPr>
            <w:tcW w:w="3455" w:type="dxa"/>
          </w:tcPr>
          <w:p w14:paraId="4378A6B7"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A3178F" w:rsidRPr="00FE44C9">
              <w:rPr>
                <w:rFonts w:cs="v5.0.0"/>
                <w:lang w:eastAsia="zh-CN"/>
              </w:rPr>
              <w:t>, 2</w:t>
            </w:r>
          </w:p>
          <w:p w14:paraId="06A08B8F" w14:textId="77777777" w:rsidR="007B22E8" w:rsidRPr="00FE44C9" w:rsidRDefault="007B22E8" w:rsidP="00C61AC8">
            <w:pPr>
              <w:pStyle w:val="TAH"/>
              <w:rPr>
                <w:rFonts w:cs="v5.0.0"/>
                <w:lang w:eastAsia="zh-CN"/>
              </w:rPr>
            </w:pPr>
          </w:p>
        </w:tc>
        <w:tc>
          <w:tcPr>
            <w:tcW w:w="1430" w:type="dxa"/>
          </w:tcPr>
          <w:p w14:paraId="58168E97"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01B50755" w14:textId="77777777">
        <w:trPr>
          <w:cantSplit/>
          <w:jc w:val="center"/>
        </w:trPr>
        <w:tc>
          <w:tcPr>
            <w:tcW w:w="2127" w:type="dxa"/>
          </w:tcPr>
          <w:p w14:paraId="00E5897B"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0D7F58D"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f_offset &lt; 5.05 MHz</w:t>
            </w:r>
          </w:p>
        </w:tc>
        <w:tc>
          <w:tcPr>
            <w:tcW w:w="3455" w:type="dxa"/>
            <w:vAlign w:val="center"/>
          </w:tcPr>
          <w:p w14:paraId="77F3C8BC"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072A25E7">
                <v:shape id="_x0000_i1034" type="#_x0000_t75" style="width:165.9pt;height:28.8pt" o:ole="">
                  <v:imagedata r:id="rId32" o:title=""/>
                </v:shape>
                <o:OLEObject Type="Embed" ProgID="Equation.3" ShapeID="_x0000_i1034" DrawAspect="Content" ObjectID="_1674147492" r:id="rId33"/>
              </w:object>
            </w:r>
          </w:p>
        </w:tc>
        <w:tc>
          <w:tcPr>
            <w:tcW w:w="1430" w:type="dxa"/>
          </w:tcPr>
          <w:p w14:paraId="594D3347"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16497BEC" w14:textId="77777777">
        <w:trPr>
          <w:cantSplit/>
          <w:jc w:val="center"/>
        </w:trPr>
        <w:tc>
          <w:tcPr>
            <w:tcW w:w="2127" w:type="dxa"/>
          </w:tcPr>
          <w:p w14:paraId="18E707DF"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6" w:type="dxa"/>
          </w:tcPr>
          <w:p w14:paraId="7225AE22"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f_offset &lt; </w:t>
            </w:r>
            <w:r w:rsidRPr="00FE44C9">
              <w:rPr>
                <w:rFonts w:cs="v5.0.0"/>
                <w:lang w:val="sv-FI" w:eastAsia="zh-CN"/>
              </w:rPr>
              <w:t>min(</w:t>
            </w:r>
            <w:r w:rsidRPr="00FE44C9">
              <w:rPr>
                <w:rFonts w:cs="v5.0.0"/>
                <w:lang w:val="sv-FI" w:eastAsia="en-US"/>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455" w:type="dxa"/>
          </w:tcPr>
          <w:p w14:paraId="2A964112"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35.2</w:t>
            </w:r>
            <w:r w:rsidRPr="00FE44C9">
              <w:rPr>
                <w:rFonts w:cs="Arial"/>
                <w:lang w:eastAsia="en-US"/>
              </w:rPr>
              <w:t xml:space="preserve"> dBm</w:t>
            </w:r>
          </w:p>
        </w:tc>
        <w:tc>
          <w:tcPr>
            <w:tcW w:w="1430" w:type="dxa"/>
          </w:tcPr>
          <w:p w14:paraId="614B069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73919B0C" w14:textId="77777777">
        <w:trPr>
          <w:cantSplit/>
          <w:jc w:val="center"/>
        </w:trPr>
        <w:tc>
          <w:tcPr>
            <w:tcW w:w="2127" w:type="dxa"/>
          </w:tcPr>
          <w:p w14:paraId="1C23B9C5"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219A746A"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3D70C2AD"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29E93B38"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AEB8473" w14:textId="77777777">
        <w:trPr>
          <w:cantSplit/>
          <w:jc w:val="center"/>
        </w:trPr>
        <w:tc>
          <w:tcPr>
            <w:tcW w:w="9988" w:type="dxa"/>
            <w:gridSpan w:val="4"/>
          </w:tcPr>
          <w:p w14:paraId="33F6150B"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A3178F" w:rsidRPr="00FE44C9">
              <w:rPr>
                <w:rFonts w:cs="Arial"/>
                <w:lang w:eastAsia="zh-CN"/>
              </w:rPr>
              <w:t xml:space="preserve"> within any operating band</w:t>
            </w:r>
            <w:r w:rsidR="007B22E8" w:rsidRPr="00FE44C9">
              <w:rPr>
                <w:rFonts w:cs="Arial"/>
                <w:lang w:eastAsia="en-US"/>
              </w:rPr>
              <w:t xml:space="preserv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A3178F" w:rsidRPr="00FE44C9">
              <w:rPr>
                <w:rFonts w:cs="Arial"/>
                <w:lang w:eastAsia="zh-CN"/>
              </w:rPr>
              <w:t>contributions from</w:t>
            </w:r>
            <w:r w:rsidR="00A3178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292203D" w14:textId="77777777" w:rsidR="007B22E8" w:rsidRPr="00FE44C9" w:rsidRDefault="00A3178F" w:rsidP="00A3178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784503C5" w14:textId="77777777" w:rsidR="007B22E8" w:rsidRPr="00FE44C9" w:rsidRDefault="007B22E8" w:rsidP="001565F6"/>
    <w:p w14:paraId="0AAEA52A" w14:textId="76885DD6" w:rsidR="001565F6" w:rsidRPr="00FE44C9" w:rsidRDefault="001565F6" w:rsidP="0048036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ins w:id="119" w:author="Ericsson" w:date="2021-01-15T16:45: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emission mask (UEM) </w:t>
        </w:r>
        <w:r w:rsidR="0073766F">
          <w:t>in</w:t>
        </w:r>
        <w:r w:rsidR="0073766F" w:rsidRPr="00A07190">
          <w:t xml:space="preserve"> BC1</w:t>
        </w:r>
        <w:r w:rsidR="0073766F" w:rsidRPr="00A07190">
          <w:rPr>
            <w:lang w:eastAsia="zh-CN"/>
          </w:rPr>
          <w:t xml:space="preserve"> </w:t>
        </w:r>
        <w:r w:rsidR="0073766F">
          <w:rPr>
            <w:lang w:eastAsia="zh-CN"/>
          </w:rPr>
          <w:t xml:space="preserve">bands </w:t>
        </w:r>
        <w:r w:rsidR="0073766F" w:rsidRPr="00FE44C9">
          <w:rPr>
            <w:rFonts w:cs="v5.0.0"/>
            <w:noProof/>
          </w:rPr>
          <w:sym w:font="Symbol" w:char="F0A3"/>
        </w:r>
        <w:r w:rsidR="0073766F" w:rsidRPr="00FE44C9">
          <w:rPr>
            <w:rFonts w:cs="v5.0.0"/>
            <w:noProof/>
            <w:lang w:eastAsia="zh-CN"/>
          </w:rPr>
          <w:t xml:space="preserve"> 3</w:t>
        </w:r>
      </w:ins>
      <w:ins w:id="120" w:author="Ericsson" w:date="2021-01-15T16:57:00Z">
        <w:r w:rsidR="00061894">
          <w:rPr>
            <w:rFonts w:cs="v5.0.0"/>
            <w:noProof/>
            <w:lang w:eastAsia="zh-CN"/>
          </w:rPr>
          <w:t> </w:t>
        </w:r>
      </w:ins>
      <w:ins w:id="121" w:author="Ericsson" w:date="2021-01-15T16:45:00Z">
        <w:r w:rsidR="0073766F" w:rsidRPr="00FE44C9">
          <w:rPr>
            <w:rFonts w:cs="v5.0.0"/>
            <w:noProof/>
            <w:lang w:eastAsia="zh-CN"/>
          </w:rPr>
          <w:t>GHz</w:t>
        </w:r>
        <w:r w:rsidR="0073766F" w:rsidRPr="00FE44C9">
          <w:t xml:space="preserve"> </w:t>
        </w:r>
        <w:r w:rsidR="0073766F">
          <w:rPr>
            <w:lang w:eastAsia="zh-CN"/>
          </w:rPr>
          <w:t xml:space="preserve">applicable for: BS </w:t>
        </w:r>
        <w:r w:rsidR="0073766F" w:rsidRPr="00A07190">
          <w:t xml:space="preserve">with </w:t>
        </w:r>
        <w:r w:rsidR="0073766F" w:rsidRPr="00A07190">
          <w:rPr>
            <w:rFonts w:cs="Arial"/>
            <w:lang w:eastAsia="zh-CN"/>
          </w:rPr>
          <w:t>standalone</w:t>
        </w:r>
        <w:r w:rsidR="0073766F" w:rsidRPr="00A07190">
          <w:rPr>
            <w:lang w:eastAsia="zh-CN"/>
          </w:rPr>
          <w:t xml:space="preserve"> NB-IoT</w:t>
        </w:r>
        <w:r w:rsidR="0073766F" w:rsidRPr="00A07190">
          <w:t xml:space="preserve"> carrier adjacent to the Base Station RF Bandwidth edge</w:t>
        </w:r>
        <w:r w:rsidR="0073766F">
          <w:t xml:space="preserve"> </w:t>
        </w:r>
      </w:ins>
      <w:del w:id="122" w:author="Ericsson" w:date="2021-01-15T16:46:00Z">
        <w:r w:rsidRPr="00FE44C9" w:rsidDel="0073766F">
          <w:rPr>
            <w:lang w:eastAsia="zh-CN"/>
          </w:rPr>
          <w:delText>Local Area o</w:delText>
        </w:r>
        <w:r w:rsidRPr="00FE44C9" w:rsidDel="0073766F">
          <w:delText xml:space="preserve">perating band unwanted emission mask (UEM) for BC1 </w:delText>
        </w:r>
        <w:r w:rsidRPr="00FE44C9" w:rsidDel="0073766F">
          <w:rPr>
            <w:lang w:eastAsia="zh-CN"/>
          </w:rPr>
          <w:delText xml:space="preserve">for bands </w:delText>
        </w:r>
        <w:r w:rsidRPr="00FE44C9" w:rsidDel="0073766F">
          <w:rPr>
            <w:rFonts w:cs="v5.0.0"/>
            <w:noProof/>
          </w:rPr>
          <w:sym w:font="Symbol" w:char="F0A3"/>
        </w:r>
        <w:r w:rsidRPr="00FE44C9" w:rsidDel="0073766F">
          <w:rPr>
            <w:rFonts w:cs="v5.0.0"/>
            <w:noProof/>
            <w:lang w:eastAsia="zh-CN"/>
          </w:rPr>
          <w:delText xml:space="preserve"> 3GHz</w:delText>
        </w:r>
        <w:r w:rsidRPr="00FE44C9" w:rsidDel="0073766F">
          <w:delText xml:space="preserve"> with </w:delText>
        </w:r>
        <w:r w:rsidRPr="00FE44C9" w:rsidDel="0073766F">
          <w:rPr>
            <w:rFonts w:cs="Arial"/>
            <w:lang w:eastAsia="zh-CN"/>
          </w:rPr>
          <w:delText>standalone</w:delText>
        </w:r>
        <w:r w:rsidRPr="00FE44C9" w:rsidDel="0073766F">
          <w:rPr>
            <w:lang w:eastAsia="zh-CN"/>
          </w:rPr>
          <w:delText xml:space="preserve"> NB-IoT</w:delText>
        </w:r>
        <w:r w:rsidRPr="00FE44C9" w:rsidDel="0073766F">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67E046" w14:textId="77777777" w:rsidTr="00135DDA">
        <w:trPr>
          <w:cantSplit/>
          <w:jc w:val="center"/>
        </w:trPr>
        <w:tc>
          <w:tcPr>
            <w:tcW w:w="1915" w:type="dxa"/>
          </w:tcPr>
          <w:p w14:paraId="6902F4D4"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3177482D" w14:textId="77777777" w:rsidR="001565F6" w:rsidRPr="00FE44C9" w:rsidRDefault="001565F6" w:rsidP="00135DDA">
            <w:pPr>
              <w:pStyle w:val="TAH"/>
              <w:rPr>
                <w:rFonts w:cs="Arial"/>
                <w:lang w:eastAsia="en-US"/>
              </w:rPr>
            </w:pPr>
            <w:r w:rsidRPr="00FE44C9">
              <w:rPr>
                <w:rFonts w:cs="Arial"/>
                <w:lang w:eastAsia="en-US"/>
              </w:rPr>
              <w:t>Frequency offset of measurement filter centre frequency, f_offset</w:t>
            </w:r>
          </w:p>
        </w:tc>
        <w:tc>
          <w:tcPr>
            <w:tcW w:w="3827" w:type="dxa"/>
          </w:tcPr>
          <w:p w14:paraId="4818B40C"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76C0180F"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6B622E5B" w14:textId="77777777" w:rsidTr="00135DDA">
        <w:trPr>
          <w:cantSplit/>
          <w:jc w:val="center"/>
        </w:trPr>
        <w:tc>
          <w:tcPr>
            <w:tcW w:w="1915" w:type="dxa"/>
          </w:tcPr>
          <w:p w14:paraId="2613BBC4"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0.05 MHz</w:t>
            </w:r>
          </w:p>
          <w:p w14:paraId="5E171BFA"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3799347E"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00A3"/>
            </w:r>
            <w:r w:rsidRPr="00FE44C9">
              <w:rPr>
                <w:rFonts w:cs="v5.0.0"/>
                <w:lang w:eastAsia="en-US"/>
              </w:rPr>
              <w:t xml:space="preserve"> f_offset &lt; 0.065 MHz </w:t>
            </w:r>
          </w:p>
        </w:tc>
        <w:tc>
          <w:tcPr>
            <w:tcW w:w="3827" w:type="dxa"/>
          </w:tcPr>
          <w:p w14:paraId="0B7F841E" w14:textId="77777777" w:rsidR="001565F6" w:rsidRPr="00FE44C9" w:rsidRDefault="001565F6" w:rsidP="00135DDA">
            <w:pPr>
              <w:pStyle w:val="TAC"/>
              <w:rPr>
                <w:rFonts w:cs="Arial"/>
                <w:lang w:eastAsia="en-US"/>
              </w:rPr>
            </w:pPr>
            <w:r w:rsidRPr="00FE44C9">
              <w:rPr>
                <w:position w:val="-46"/>
              </w:rPr>
              <w:object w:dxaOrig="4120" w:dyaOrig="1040" w14:anchorId="4AD61AB0">
                <v:shape id="_x0000_i1035" type="#_x0000_t75" style="width:158.4pt;height:43.2pt" o:ole="" fillcolor="window">
                  <v:imagedata r:id="rId34" o:title=""/>
                </v:shape>
                <o:OLEObject Type="Embed" ProgID="Equation.3" ShapeID="_x0000_i1035" DrawAspect="Content" ObjectID="_1674147493" r:id="rId35"/>
              </w:object>
            </w:r>
          </w:p>
        </w:tc>
        <w:tc>
          <w:tcPr>
            <w:tcW w:w="1348" w:type="dxa"/>
          </w:tcPr>
          <w:p w14:paraId="05B0D182"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241AB540" w14:textId="77777777" w:rsidTr="00135DDA">
        <w:trPr>
          <w:cantSplit/>
          <w:jc w:val="center"/>
        </w:trPr>
        <w:tc>
          <w:tcPr>
            <w:tcW w:w="1915" w:type="dxa"/>
          </w:tcPr>
          <w:p w14:paraId="309959DD"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0.1</w:t>
            </w:r>
            <w:r w:rsidRPr="00FE44C9">
              <w:rPr>
                <w:rFonts w:cs="v5.0.0"/>
                <w:lang w:eastAsia="zh-CN"/>
              </w:rPr>
              <w:t>6</w:t>
            </w:r>
            <w:r w:rsidRPr="00FE44C9">
              <w:rPr>
                <w:rFonts w:cs="v5.0.0"/>
                <w:lang w:eastAsia="en-US"/>
              </w:rPr>
              <w:t xml:space="preserve"> MHz</w:t>
            </w:r>
          </w:p>
        </w:tc>
        <w:tc>
          <w:tcPr>
            <w:tcW w:w="2693" w:type="dxa"/>
          </w:tcPr>
          <w:p w14:paraId="0619300E"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00A3"/>
            </w:r>
            <w:r w:rsidRPr="00FE44C9">
              <w:rPr>
                <w:rFonts w:cs="v5.0.0"/>
                <w:lang w:eastAsia="en-US"/>
              </w:rPr>
              <w:t xml:space="preserve"> f_offset &lt; 0.1</w:t>
            </w:r>
            <w:r w:rsidRPr="00FE44C9">
              <w:rPr>
                <w:rFonts w:cs="v5.0.0"/>
                <w:lang w:eastAsia="zh-CN"/>
              </w:rPr>
              <w:t>7</w:t>
            </w:r>
            <w:r w:rsidRPr="00FE44C9">
              <w:rPr>
                <w:rFonts w:cs="v5.0.0"/>
                <w:lang w:eastAsia="en-US"/>
              </w:rPr>
              <w:t xml:space="preserve">5 MHz </w:t>
            </w:r>
          </w:p>
        </w:tc>
        <w:tc>
          <w:tcPr>
            <w:tcW w:w="3827" w:type="dxa"/>
          </w:tcPr>
          <w:p w14:paraId="0F55487B" w14:textId="77777777" w:rsidR="001565F6" w:rsidRPr="00FE44C9" w:rsidRDefault="001565F6" w:rsidP="00135DDA">
            <w:pPr>
              <w:pStyle w:val="TAC"/>
              <w:rPr>
                <w:rFonts w:cs="Arial"/>
                <w:lang w:eastAsia="en-US"/>
              </w:rPr>
            </w:pPr>
            <w:r w:rsidRPr="00FE44C9">
              <w:rPr>
                <w:rFonts w:cs="Arial"/>
                <w:position w:val="-46"/>
                <w:lang w:eastAsia="en-US"/>
              </w:rPr>
              <w:object w:dxaOrig="4239" w:dyaOrig="1040" w14:anchorId="59225497">
                <v:shape id="_x0000_i1036" type="#_x0000_t75" style="width:2in;height:43.2pt" o:ole="" fillcolor="window">
                  <v:imagedata r:id="rId36" o:title=""/>
                </v:shape>
                <o:OLEObject Type="Embed" ProgID="Equation.3" ShapeID="_x0000_i1036" DrawAspect="Content" ObjectID="_1674147494" r:id="rId37"/>
              </w:object>
            </w:r>
          </w:p>
        </w:tc>
        <w:tc>
          <w:tcPr>
            <w:tcW w:w="1348" w:type="dxa"/>
          </w:tcPr>
          <w:p w14:paraId="3CE7CFC6"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1565F6" w:rsidRPr="00FE44C9" w14:paraId="39E966C8" w14:textId="77777777" w:rsidTr="00135DDA">
        <w:trPr>
          <w:cantSplit/>
          <w:jc w:val="center"/>
        </w:trPr>
        <w:tc>
          <w:tcPr>
            <w:tcW w:w="9783" w:type="dxa"/>
            <w:gridSpan w:val="4"/>
          </w:tcPr>
          <w:p w14:paraId="2FA81551" w14:textId="4C6559BE"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5E469FB0" w14:textId="33AD501B"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66905EB" w14:textId="4F45EAB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1614E031"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NB-IoTcarrier</w:t>
            </w:r>
            <w:r w:rsidRPr="00FE44C9">
              <w:rPr>
                <w:rFonts w:cs="Arial"/>
                <w:lang w:eastAsia="en-US"/>
              </w:rPr>
              <w:t xml:space="preserve"> – 24, where P</w:t>
            </w:r>
            <w:r w:rsidRPr="00FE44C9">
              <w:rPr>
                <w:rFonts w:cs="Arial"/>
                <w:vertAlign w:val="subscript"/>
                <w:lang w:eastAsia="en-US"/>
              </w:rPr>
              <w:t>NB-IoTcarrier</w:t>
            </w:r>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4A18DC39" w14:textId="77777777" w:rsidR="001565F6" w:rsidRPr="00FE44C9" w:rsidRDefault="001565F6" w:rsidP="001565F6"/>
    <w:p w14:paraId="36C5612E" w14:textId="77777777" w:rsidR="00483387" w:rsidRPr="00FE44C9" w:rsidRDefault="00483387" w:rsidP="00483387">
      <w:pPr>
        <w:pStyle w:val="NO"/>
      </w:pPr>
      <w:r w:rsidRPr="00FE44C9">
        <w:t xml:space="preserve">NOTE </w:t>
      </w:r>
      <w:r w:rsidR="002F6EF4" w:rsidRPr="00FE44C9">
        <w:t>5</w:t>
      </w:r>
      <w:r w:rsidRPr="00FE44C9">
        <w:t>:</w:t>
      </w:r>
      <w:r w:rsidRPr="00FE44C9">
        <w:tab/>
        <w:t>This frequency range ensures that the range of values of f_offset is continuous.</w:t>
      </w:r>
    </w:p>
    <w:p w14:paraId="4D2DFFD2" w14:textId="1318ACF5" w:rsidR="00BD6B20" w:rsidRPr="00FE44C9" w:rsidRDefault="00BD6B20" w:rsidP="00483387">
      <w:pPr>
        <w:pStyle w:val="NO"/>
      </w:pPr>
      <w:r w:rsidRPr="00FE44C9">
        <w:t xml:space="preserve">NOTE </w:t>
      </w:r>
      <w:r w:rsidR="002F6EF4" w:rsidRPr="00FE44C9">
        <w:t>6</w:t>
      </w:r>
      <w:r w:rsidRPr="00FE44C9">
        <w:t>:</w:t>
      </w:r>
      <w:r w:rsidRPr="00FE44C9">
        <w:tab/>
        <w:t xml:space="preserve">As a general rule for the requirements in the present </w:t>
      </w:r>
      <w:r w:rsidR="00F1613F">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8BBFA85" w14:textId="77777777" w:rsidR="00483387" w:rsidRPr="00FE44C9" w:rsidRDefault="00483387" w:rsidP="00483387">
      <w:pPr>
        <w:pStyle w:val="NO"/>
      </w:pPr>
      <w:r w:rsidRPr="00FE44C9">
        <w:t xml:space="preserve">NOTE </w:t>
      </w:r>
      <w:r w:rsidR="002F6EF4"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r w:rsidR="00E237B5" w:rsidRPr="00FE44C9">
        <w:t>Δf</w:t>
      </w:r>
      <w:r w:rsidR="00E237B5" w:rsidRPr="00FE44C9">
        <w:rPr>
          <w:vertAlign w:val="subscript"/>
        </w:rPr>
        <w:t>OBUE</w:t>
      </w:r>
      <w:r w:rsidRPr="00FE44C9">
        <w:t>.</w:t>
      </w:r>
    </w:p>
    <w:p w14:paraId="5E86BB59" w14:textId="77777777" w:rsidR="00483387" w:rsidRPr="00FE44C9" w:rsidRDefault="001C45BF" w:rsidP="00F311C8">
      <w:pPr>
        <w:pStyle w:val="Heading5"/>
      </w:pPr>
      <w:bookmarkStart w:id="123" w:name="_Toc21097415"/>
      <w:bookmarkStart w:id="124" w:name="_Toc29765299"/>
      <w:bookmarkStart w:id="125" w:name="_Toc37180764"/>
      <w:bookmarkStart w:id="126" w:name="_Toc45881753"/>
      <w:bookmarkStart w:id="127" w:name="_Toc52557236"/>
      <w:bookmarkStart w:id="128" w:name="_Toc61113976"/>
      <w:r w:rsidRPr="00FE44C9">
        <w:t>6.6.2.5.2</w:t>
      </w:r>
      <w:r w:rsidRPr="00FE44C9">
        <w:tab/>
      </w:r>
      <w:r w:rsidR="00483387" w:rsidRPr="00FE44C9">
        <w:t>Test requirements for Band Categor</w:t>
      </w:r>
      <w:r w:rsidR="006E06A5" w:rsidRPr="00FE44C9">
        <w:t>y</w:t>
      </w:r>
      <w:r w:rsidR="00483387" w:rsidRPr="00FE44C9">
        <w:t xml:space="preserve"> 2</w:t>
      </w:r>
      <w:bookmarkEnd w:id="123"/>
      <w:bookmarkEnd w:id="124"/>
      <w:bookmarkEnd w:id="125"/>
      <w:bookmarkEnd w:id="126"/>
      <w:bookmarkEnd w:id="127"/>
      <w:bookmarkEnd w:id="128"/>
    </w:p>
    <w:p w14:paraId="71CE290F" w14:textId="77777777" w:rsidR="00BD6B20" w:rsidRPr="00FE44C9" w:rsidRDefault="00483387" w:rsidP="00483387">
      <w:pPr>
        <w:keepNext/>
        <w:rPr>
          <w:rFonts w:cs="v5.0.0"/>
        </w:rPr>
      </w:pPr>
      <w:r w:rsidRPr="00FE44C9">
        <w:rPr>
          <w:rFonts w:cs="v5.0.0"/>
        </w:rPr>
        <w:t>For a BS operating in Band Category 2</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BS operating in non-contiguous spectrum, it applies inside any sub-block gap.</w:t>
      </w:r>
    </w:p>
    <w:p w14:paraId="0D0A1B97" w14:textId="77777777" w:rsidR="00483387" w:rsidRPr="00FE44C9" w:rsidRDefault="00BD6B20" w:rsidP="00483387">
      <w:pPr>
        <w:keepNext/>
        <w:rPr>
          <w:rFonts w:cs="v5.0.0"/>
        </w:rPr>
      </w:pPr>
      <w:r w:rsidRPr="00FE44C9">
        <w:rPr>
          <w:rFonts w:cs="v5.0.0"/>
        </w:rPr>
        <w:t xml:space="preserve">Outside the </w:t>
      </w:r>
      <w:r w:rsidR="00203EFD" w:rsidRPr="00FE44C9">
        <w:rPr>
          <w:rFonts w:cs="v5.0.0"/>
        </w:rPr>
        <w:t>Base Station RF Bandwidth</w:t>
      </w:r>
      <w:r w:rsidRPr="00FE44C9">
        <w:rPr>
          <w:rFonts w:cs="v5.0.0"/>
        </w:rPr>
        <w:t xml:space="preserve"> edges</w:t>
      </w:r>
      <w:r w:rsidR="00483387" w:rsidRPr="00FE44C9">
        <w:rPr>
          <w:rFonts w:cs="v5.0.0"/>
        </w:rPr>
        <w:t xml:space="preserve">,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00483387" w:rsidRPr="00FE44C9">
          <w:rPr>
            <w:rFonts w:cs="v5.0.0"/>
          </w:rPr>
          <w:t>6.6.2</w:t>
        </w:r>
      </w:smartTag>
      <w:r w:rsidR="00483387" w:rsidRPr="00FE44C9">
        <w:rPr>
          <w:rFonts w:cs="v5.0.0"/>
        </w:rPr>
        <w:t>.</w:t>
      </w:r>
      <w:r w:rsidR="00483387" w:rsidRPr="00FE44C9">
        <w:rPr>
          <w:rFonts w:cs="v5.0.0"/>
          <w:lang w:eastAsia="zh-CN"/>
        </w:rPr>
        <w:t>5.</w:t>
      </w:r>
      <w:r w:rsidR="00483387" w:rsidRPr="00FE44C9">
        <w:rPr>
          <w:rFonts w:cs="v5.0.0"/>
        </w:rPr>
        <w:t xml:space="preserve">2-1 </w:t>
      </w:r>
      <w:r w:rsidR="00C61AC8" w:rsidRPr="00FE44C9">
        <w:rPr>
          <w:rFonts w:cs="v5.0.0"/>
        </w:rPr>
        <w:t>to</w:t>
      </w:r>
      <w:r w:rsidR="00C61AC8" w:rsidRPr="00FE44C9" w:rsidDel="00C61AC8">
        <w:rPr>
          <w:rFonts w:cs="v5.0.0"/>
        </w:rPr>
        <w:t xml:space="preserve"> </w:t>
      </w:r>
      <w:r w:rsidR="00483387" w:rsidRPr="00FE44C9">
        <w:rPr>
          <w:rFonts w:cs="v5.0.0"/>
        </w:rPr>
        <w:t>6.6.2.</w:t>
      </w:r>
      <w:r w:rsidR="00483387" w:rsidRPr="00FE44C9">
        <w:rPr>
          <w:rFonts w:cs="v5.0.0"/>
          <w:lang w:eastAsia="zh-CN"/>
        </w:rPr>
        <w:t>5.</w:t>
      </w:r>
      <w:r w:rsidR="00483387" w:rsidRPr="00FE44C9">
        <w:rPr>
          <w:rFonts w:cs="v5.0.0"/>
        </w:rPr>
        <w:t>2-</w:t>
      </w:r>
      <w:r w:rsidR="00C61AC8" w:rsidRPr="00FE44C9">
        <w:rPr>
          <w:rFonts w:cs="v5.0.0"/>
        </w:rPr>
        <w:t xml:space="preserve">8 </w:t>
      </w:r>
      <w:r w:rsidR="00483387" w:rsidRPr="00FE44C9">
        <w:rPr>
          <w:rFonts w:cs="v5.0.0"/>
        </w:rPr>
        <w:t>below, where:</w:t>
      </w:r>
    </w:p>
    <w:p w14:paraId="57D11C23"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-3dB point of the measuring filter closest to the carrier frequency.</w:t>
      </w:r>
    </w:p>
    <w:p w14:paraId="0C3151F8" w14:textId="77777777" w:rsidR="00483387" w:rsidRPr="00FE44C9" w:rsidRDefault="00483387" w:rsidP="00483387">
      <w:pPr>
        <w:pStyle w:val="B10"/>
        <w:keepNext/>
        <w:rPr>
          <w:rFonts w:cs="v5.0.0"/>
        </w:rPr>
      </w:pPr>
      <w:r w:rsidRPr="00FE44C9">
        <w:rPr>
          <w:rFonts w:cs="v5.0.0"/>
        </w:rPr>
        <w:t>-</w:t>
      </w:r>
      <w:r w:rsidRPr="00FE44C9">
        <w:rPr>
          <w:rFonts w:cs="v5.0.0"/>
        </w:rPr>
        <w:tab/>
        <w:t xml:space="preserve">f_offset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5B22561B" w14:textId="77777777" w:rsidR="00483387" w:rsidRPr="00FE44C9" w:rsidRDefault="00483387" w:rsidP="00483387">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the offset to the frequency </w:t>
      </w:r>
      <w:r w:rsidR="00FB47C9" w:rsidRPr="00FE44C9">
        <w:t>Δf</w:t>
      </w:r>
      <w:r w:rsidR="00FB47C9" w:rsidRPr="00FE44C9">
        <w:rPr>
          <w:vertAlign w:val="subscript"/>
        </w:rPr>
        <w:t>OBUE</w:t>
      </w:r>
      <w:r w:rsidRPr="00FE44C9">
        <w:rPr>
          <w:rFonts w:cs="v5.0.0"/>
        </w:rPr>
        <w:t xml:space="preserve"> outside the downlink operating band.</w:t>
      </w:r>
    </w:p>
    <w:p w14:paraId="4F4E40CB" w14:textId="77777777" w:rsidR="00483387" w:rsidRPr="00FE44C9" w:rsidRDefault="00483387" w:rsidP="00483387">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081896AC" w14:textId="77777777" w:rsidR="00A3178F" w:rsidRPr="00FE44C9" w:rsidRDefault="00A3178F" w:rsidP="00A3178F">
      <w:pPr>
        <w:keepNext/>
      </w:pPr>
      <w:r w:rsidRPr="00FE44C9">
        <w:t>For a BS</w:t>
      </w:r>
      <w:r w:rsidRPr="00FE44C9">
        <w:rPr>
          <w:lang w:eastAsia="zh-CN"/>
        </w:rPr>
        <w:t xml:space="preserve"> operating in multiple bands</w:t>
      </w:r>
      <w:r w:rsidRPr="00FE44C9">
        <w:t xml:space="preserve">, inside any </w:t>
      </w:r>
      <w:r w:rsidR="00203EFD" w:rsidRPr="00FE44C9">
        <w:t>Inter RF Bandwidth</w:t>
      </w:r>
      <w:r w:rsidRPr="00FE44C9">
        <w:t xml:space="preserve"> gap</w:t>
      </w:r>
      <w:r w:rsidRPr="00FE44C9">
        <w:rPr>
          <w:lang w:eastAsia="zh-CN"/>
        </w:rPr>
        <w:t>s</w:t>
      </w:r>
      <w:r w:rsidRPr="00FE44C9">
        <w:t xml:space="preserve"> with W</w:t>
      </w:r>
      <w:r w:rsidRPr="00FE44C9">
        <w:rPr>
          <w:vertAlign w:val="subscript"/>
        </w:rPr>
        <w:t>gap</w:t>
      </w:r>
      <w:r w:rsidRPr="00FE44C9">
        <w:t> &lt; 2</w:t>
      </w:r>
      <w:r w:rsidR="00FB47C9" w:rsidRPr="00FE44C9">
        <w:t>* Δf</w:t>
      </w:r>
      <w:r w:rsidR="00FB47C9" w:rsidRPr="00FE44C9">
        <w:rPr>
          <w:vertAlign w:val="subscript"/>
        </w:rPr>
        <w:t>OBUE</w:t>
      </w:r>
      <w:r w:rsidRPr="00FE44C9">
        <w:t xml:space="preserve">, emissions shall not exceed the cumulative sum of the </w:t>
      </w:r>
      <w:r w:rsidRPr="00FE44C9">
        <w:rPr>
          <w:lang w:eastAsia="zh-CN"/>
        </w:rPr>
        <w:t>test</w:t>
      </w:r>
      <w:r w:rsidRPr="00FE44C9">
        <w:t xml:space="preserve"> requirements specified at the </w:t>
      </w:r>
      <w:r w:rsidR="00203EFD" w:rsidRPr="00FE44C9">
        <w:t>Base Station RF Bandwidth</w:t>
      </w:r>
      <w:r w:rsidRPr="00FE44C9">
        <w:t xml:space="preserve"> edges on each side of the </w:t>
      </w:r>
      <w:r w:rsidR="00203EFD" w:rsidRPr="00FE44C9">
        <w:t>Inter RF Bandwidth</w:t>
      </w:r>
      <w:r w:rsidRPr="00FE44C9">
        <w:t xml:space="preserve"> gap. The </w:t>
      </w:r>
      <w:r w:rsidRPr="00FE44C9">
        <w:rPr>
          <w:lang w:eastAsia="zh-CN"/>
        </w:rPr>
        <w:t>test</w:t>
      </w:r>
      <w:r w:rsidRPr="00FE44C9">
        <w:t xml:space="preserve"> requirement for </w:t>
      </w:r>
      <w:r w:rsidR="00203EFD" w:rsidRPr="00FE44C9">
        <w:t>Base Station RF Bandwidth</w:t>
      </w:r>
      <w:r w:rsidRPr="00FE44C9">
        <w:t xml:space="preserve"> edge is specified in Table 6.6.2.</w:t>
      </w:r>
      <w:r w:rsidRPr="00FE44C9">
        <w:rPr>
          <w:lang w:eastAsia="zh-CN"/>
        </w:rPr>
        <w:t>5.2</w:t>
      </w:r>
      <w:r w:rsidRPr="00FE44C9">
        <w:t>-1 to 6.6.2.5.2-8 below, where in this case:</w:t>
      </w:r>
    </w:p>
    <w:p w14:paraId="3258FFAE" w14:textId="77777777" w:rsidR="00A3178F" w:rsidRPr="00FE44C9" w:rsidRDefault="00A3178F" w:rsidP="00A3178F">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1B557CB9" w14:textId="77777777" w:rsidR="00A3178F" w:rsidRPr="00FE44C9" w:rsidRDefault="00A3178F" w:rsidP="00A3178F">
      <w:pPr>
        <w:pStyle w:val="B10"/>
      </w:pPr>
      <w:r w:rsidRPr="00FE44C9">
        <w:lastRenderedPageBreak/>
        <w:t>-</w:t>
      </w:r>
      <w:r w:rsidRPr="00FE44C9">
        <w:tab/>
        <w:t xml:space="preserve">f_offset is the separation between the </w:t>
      </w:r>
      <w:r w:rsidR="00203EFD" w:rsidRPr="00FE44C9">
        <w:t>Base Station RF Bandwidth</w:t>
      </w:r>
      <w:r w:rsidRPr="00FE44C9">
        <w:t xml:space="preserve"> edge frequency and the centre of the measuring filter.</w:t>
      </w:r>
    </w:p>
    <w:p w14:paraId="399E75C3" w14:textId="77777777" w:rsidR="00A3178F" w:rsidRPr="00FE44C9" w:rsidRDefault="00A3178F" w:rsidP="00A3178F">
      <w:pPr>
        <w:pStyle w:val="B10"/>
        <w:rPr>
          <w:lang w:eastAsia="zh-CN"/>
        </w:rPr>
      </w:pPr>
      <w:r w:rsidRPr="00FE44C9">
        <w:t>-</w:t>
      </w:r>
      <w:r w:rsidRPr="00FE44C9">
        <w:tab/>
        <w:t>f_offset</w:t>
      </w:r>
      <w:r w:rsidRPr="00FE44C9">
        <w:rPr>
          <w:vertAlign w:val="subscript"/>
        </w:rPr>
        <w:t>max</w:t>
      </w:r>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0F18884B" w14:textId="77777777" w:rsidR="00A3178F" w:rsidRPr="00FE44C9" w:rsidRDefault="00A3178F" w:rsidP="00A3178F">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f_offsetmax minus half of the bandwidth of the measuring filter.</w:t>
      </w:r>
    </w:p>
    <w:p w14:paraId="3B315F8A" w14:textId="5C21033B" w:rsidR="005033B6" w:rsidRPr="00FE44C9" w:rsidRDefault="005033B6" w:rsidP="004379D2">
      <w:pPr>
        <w:rPr>
          <w:lang w:eastAsia="zh-CN"/>
        </w:rPr>
      </w:pPr>
      <w:r w:rsidRPr="00FE44C9">
        <w:t xml:space="preserve">For a BS capable of multi-band operation where multiple bands are mapped on the same antenna connector and where there is no carrier transmitted in an operating band, </w:t>
      </w:r>
      <w:r w:rsidR="004379D2" w:rsidRPr="00FE44C9">
        <w:t xml:space="preserve">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r w:rsidR="00FB47C9" w:rsidRPr="00FE44C9">
        <w:t>Δf</w:t>
      </w:r>
      <w:r w:rsidR="00FB47C9" w:rsidRPr="00FE44C9">
        <w:rPr>
          <w:vertAlign w:val="subscript"/>
        </w:rPr>
        <w:t>OBUE</w:t>
      </w:r>
      <w:r w:rsidR="004379D2" w:rsidRPr="00FE44C9">
        <w:t xml:space="preserve"> below the lowest frequency, up to </w:t>
      </w:r>
      <w:r w:rsidR="00FB47C9" w:rsidRPr="00FE44C9">
        <w:t>Δf</w:t>
      </w:r>
      <w:r w:rsidR="00FB47C9" w:rsidRPr="00FE44C9">
        <w:rPr>
          <w:vertAlign w:val="subscript"/>
        </w:rPr>
        <w:t>OBUE</w:t>
      </w:r>
      <w:r w:rsidR="004379D2" w:rsidRPr="00FE44C9">
        <w:t xml:space="preserve"> above the highest frequency of the supported downlink operating band without any carrier transmitted. And </w:t>
      </w:r>
      <w:r w:rsidRPr="00FE44C9">
        <w:t>no cumulative limits are applied in the inter-band gap between a supported downlink band with carrier(s) transmitted and a supported downlink band without any carrier transmitted</w:t>
      </w:r>
      <w:r w:rsidR="004379D2" w:rsidRPr="00FE44C9">
        <w:t>.</w:t>
      </w:r>
    </w:p>
    <w:p w14:paraId="702B171C" w14:textId="77777777" w:rsidR="00BD6B20" w:rsidRPr="00FE44C9" w:rsidRDefault="00BD6B20" w:rsidP="00BD6B20">
      <w:pPr>
        <w:keepNext/>
        <w:rPr>
          <w:rFonts w:cs="v5.0.0"/>
        </w:rPr>
      </w:pPr>
      <w:r w:rsidRPr="00FE44C9">
        <w:rPr>
          <w:rFonts w:cs="v5.0.0"/>
        </w:rPr>
        <w:t xml:space="preserve">Inside any sub-block gap for a BS operating in non-contiguous spectrum, emissions shall not exceed the cumulative sum of the </w:t>
      </w:r>
      <w:r w:rsidR="00641F68" w:rsidRPr="00FE44C9">
        <w:rPr>
          <w:rFonts w:cs="v5.0.0"/>
        </w:rPr>
        <w:t xml:space="preserve">test </w:t>
      </w:r>
      <w:r w:rsidRPr="00FE44C9">
        <w:rPr>
          <w:rFonts w:cs="v5.0.0"/>
        </w:rPr>
        <w:t xml:space="preserve">requirement specified for the adjacent sub blocks on each side of the sub block gap. The </w:t>
      </w:r>
      <w:r w:rsidR="00641F68" w:rsidRPr="00FE44C9">
        <w:rPr>
          <w:rFonts w:cs="v5.0.0"/>
        </w:rPr>
        <w:t xml:space="preserve">test </w:t>
      </w:r>
      <w:r w:rsidRPr="00FE44C9">
        <w:rPr>
          <w:rFonts w:cs="v5.0.0"/>
        </w:rPr>
        <w:t>requirement for each sub block is specified in Table</w:t>
      </w:r>
      <w:r w:rsidR="00C61AC8" w:rsidRPr="00FE44C9">
        <w:rPr>
          <w:rFonts w:cs="v5.0.0"/>
        </w:rPr>
        <w:t>s</w:t>
      </w:r>
      <w:r w:rsidRPr="00FE44C9">
        <w:rPr>
          <w:rFonts w:cs="v5.0.0"/>
        </w:rPr>
        <w:t xml:space="preserve"> 6.6.2.5.2-1</w:t>
      </w:r>
      <w:r w:rsidR="00C61AC8" w:rsidRPr="00FE44C9">
        <w:rPr>
          <w:rFonts w:cs="v5.0.0"/>
        </w:rPr>
        <w:t xml:space="preserve"> to 6.6.2.5.2-8</w:t>
      </w:r>
      <w:r w:rsidRPr="00FE44C9">
        <w:rPr>
          <w:rFonts w:cs="v5.0.0"/>
        </w:rPr>
        <w:t xml:space="preserve"> below, where in this case:</w:t>
      </w:r>
    </w:p>
    <w:p w14:paraId="40226F2E"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041001AB" w14:textId="77777777" w:rsidR="00BD6B20" w:rsidRPr="00FE44C9" w:rsidRDefault="00BD6B20" w:rsidP="00BD6B20">
      <w:pPr>
        <w:pStyle w:val="B10"/>
        <w:keepNext/>
        <w:rPr>
          <w:rFonts w:cs="v5.0.0"/>
        </w:rPr>
      </w:pPr>
      <w:r w:rsidRPr="00FE44C9">
        <w:rPr>
          <w:rFonts w:cs="v5.0.0"/>
        </w:rPr>
        <w:t>-</w:t>
      </w:r>
      <w:r w:rsidRPr="00FE44C9">
        <w:rPr>
          <w:rFonts w:cs="v5.0.0"/>
        </w:rPr>
        <w:tab/>
        <w:t>f_offset is the separation between the sub block edge</w:t>
      </w:r>
      <w:r w:rsidRPr="00FE44C9">
        <w:t xml:space="preserve"> </w:t>
      </w:r>
      <w:r w:rsidRPr="00FE44C9">
        <w:rPr>
          <w:rFonts w:cs="v5.0.0"/>
        </w:rPr>
        <w:t>frequency and the centre of the measuring filter.</w:t>
      </w:r>
    </w:p>
    <w:p w14:paraId="751CBB4F" w14:textId="77777777" w:rsidR="00BD6B20" w:rsidRPr="00FE44C9" w:rsidRDefault="00BD6B20" w:rsidP="00BD6B20">
      <w:pPr>
        <w:pStyle w:val="B10"/>
        <w:keepNext/>
        <w:rPr>
          <w:rFonts w:cs="v5.0.0"/>
        </w:rPr>
      </w:pPr>
      <w:r w:rsidRPr="00FE44C9">
        <w:rPr>
          <w:rFonts w:cs="v5.0.0"/>
        </w:rPr>
        <w:t>-</w:t>
      </w:r>
      <w:r w:rsidRPr="00FE44C9">
        <w:rPr>
          <w:rFonts w:cs="v5.0.0"/>
        </w:rPr>
        <w:tab/>
        <w:t>f_offset</w:t>
      </w:r>
      <w:r w:rsidRPr="00FE44C9">
        <w:rPr>
          <w:rFonts w:cs="v5.0.0"/>
          <w:vertAlign w:val="subscript"/>
        </w:rPr>
        <w:t>max</w:t>
      </w:r>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6A4ABCC2" w14:textId="77777777" w:rsidR="009039CA" w:rsidRPr="00FE44C9" w:rsidRDefault="00BD6B20" w:rsidP="009039CA">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f_offset</w:t>
      </w:r>
      <w:r w:rsidRPr="00FE44C9">
        <w:rPr>
          <w:rFonts w:cs="v5.0.0"/>
          <w:vertAlign w:val="subscript"/>
        </w:rPr>
        <w:t>max</w:t>
      </w:r>
      <w:r w:rsidRPr="00FE44C9">
        <w:rPr>
          <w:rFonts w:cs="v5.0.0"/>
        </w:rPr>
        <w:t xml:space="preserve"> minus half of the bandwidth of the measuring filter.</w:t>
      </w:r>
    </w:p>
    <w:p w14:paraId="50385071" w14:textId="77777777" w:rsidR="009039CA" w:rsidRPr="00FE44C9" w:rsidRDefault="009039CA" w:rsidP="009039CA">
      <w:pPr>
        <w:pStyle w:val="B10"/>
        <w:ind w:left="0" w:firstLine="0"/>
      </w:pPr>
      <w:r w:rsidRPr="00FE44C9">
        <w:t>Applicability of Wide Area operating band unwanted emission requirements in Tables 6.6.2.5.2-1, 6.6.2.5.2-2a and 6.6.2.5.2-2b is specified in Table 6.6.2.5.2-0.</w:t>
      </w:r>
    </w:p>
    <w:p w14:paraId="1B72E375" w14:textId="77777777" w:rsidR="009039CA" w:rsidRPr="00FE44C9" w:rsidRDefault="009039CA" w:rsidP="009039CA">
      <w:pPr>
        <w:pStyle w:val="TH"/>
        <w:rPr>
          <w:rFonts w:cs="v5.0.0"/>
        </w:rPr>
      </w:pPr>
      <w:r w:rsidRPr="00FE44C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4109E4" w14:textId="77777777" w:rsidTr="009039CA">
        <w:trPr>
          <w:cantSplit/>
          <w:jc w:val="center"/>
        </w:trPr>
        <w:tc>
          <w:tcPr>
            <w:tcW w:w="2127" w:type="dxa"/>
          </w:tcPr>
          <w:p w14:paraId="218CC244" w14:textId="77777777" w:rsidR="009039CA" w:rsidRPr="00FE44C9" w:rsidRDefault="009039CA" w:rsidP="009039CA">
            <w:pPr>
              <w:pStyle w:val="TAH"/>
              <w:rPr>
                <w:rFonts w:cs="Arial"/>
                <w:szCs w:val="18"/>
              </w:rPr>
            </w:pPr>
            <w:r w:rsidRPr="00FE44C9">
              <w:rPr>
                <w:rFonts w:cs="Arial"/>
                <w:szCs w:val="18"/>
              </w:rPr>
              <w:t>NR Band operation</w:t>
            </w:r>
          </w:p>
        </w:tc>
        <w:tc>
          <w:tcPr>
            <w:tcW w:w="2976" w:type="dxa"/>
          </w:tcPr>
          <w:p w14:paraId="30057E79" w14:textId="77777777" w:rsidR="009039CA" w:rsidRPr="00FE44C9" w:rsidRDefault="009039CA" w:rsidP="009039CA">
            <w:pPr>
              <w:pStyle w:val="TAH"/>
              <w:rPr>
                <w:rFonts w:cs="Arial"/>
                <w:szCs w:val="18"/>
              </w:rPr>
            </w:pPr>
            <w:r w:rsidRPr="00FE44C9">
              <w:rPr>
                <w:rFonts w:cs="Arial"/>
                <w:szCs w:val="18"/>
              </w:rPr>
              <w:t>Standalone NB-IoT carrier adjacent to the BS RF bandwidth edge</w:t>
            </w:r>
          </w:p>
        </w:tc>
        <w:tc>
          <w:tcPr>
            <w:tcW w:w="3455" w:type="dxa"/>
          </w:tcPr>
          <w:p w14:paraId="5DD1C4A4" w14:textId="77777777" w:rsidR="009039CA" w:rsidRPr="00FE44C9" w:rsidRDefault="009039CA" w:rsidP="009039CA">
            <w:pPr>
              <w:pStyle w:val="TAH"/>
              <w:rPr>
                <w:rFonts w:cs="Arial"/>
                <w:szCs w:val="18"/>
              </w:rPr>
            </w:pPr>
            <w:r w:rsidRPr="00FE44C9">
              <w:rPr>
                <w:rFonts w:cs="Arial"/>
                <w:szCs w:val="18"/>
              </w:rPr>
              <w:t>UTRA or GSM supported (Note 1)</w:t>
            </w:r>
          </w:p>
        </w:tc>
        <w:tc>
          <w:tcPr>
            <w:tcW w:w="1430" w:type="dxa"/>
          </w:tcPr>
          <w:p w14:paraId="5371BBDE" w14:textId="77777777" w:rsidR="009039CA" w:rsidRPr="00FE44C9" w:rsidRDefault="009039CA" w:rsidP="009039CA">
            <w:pPr>
              <w:pStyle w:val="TAH"/>
              <w:rPr>
                <w:rFonts w:cs="Arial"/>
              </w:rPr>
            </w:pPr>
            <w:r w:rsidRPr="00FE44C9">
              <w:rPr>
                <w:rFonts w:cs="Arial"/>
                <w:szCs w:val="18"/>
              </w:rPr>
              <w:t>Applicable requirement table</w:t>
            </w:r>
          </w:p>
        </w:tc>
      </w:tr>
      <w:tr w:rsidR="00DE3E0B" w:rsidRPr="00FE44C9" w14:paraId="7D46B237" w14:textId="77777777" w:rsidTr="009039CA">
        <w:trPr>
          <w:cantSplit/>
          <w:jc w:val="center"/>
        </w:trPr>
        <w:tc>
          <w:tcPr>
            <w:tcW w:w="2127" w:type="dxa"/>
          </w:tcPr>
          <w:p w14:paraId="53254C4A" w14:textId="77777777" w:rsidR="009039CA" w:rsidRPr="00FE44C9" w:rsidRDefault="009039CA" w:rsidP="009039CA">
            <w:pPr>
              <w:pStyle w:val="TAH"/>
              <w:rPr>
                <w:rFonts w:cs="Arial"/>
                <w:b w:val="0"/>
                <w:szCs w:val="18"/>
              </w:rPr>
            </w:pPr>
            <w:r w:rsidRPr="00FE44C9">
              <w:rPr>
                <w:rFonts w:cs="Arial"/>
                <w:b w:val="0"/>
                <w:szCs w:val="18"/>
              </w:rPr>
              <w:t>None</w:t>
            </w:r>
          </w:p>
        </w:tc>
        <w:tc>
          <w:tcPr>
            <w:tcW w:w="2976" w:type="dxa"/>
          </w:tcPr>
          <w:p w14:paraId="58EC9244" w14:textId="77777777" w:rsidR="009039CA" w:rsidRPr="00FE44C9" w:rsidRDefault="009039CA" w:rsidP="009039CA">
            <w:pPr>
              <w:pStyle w:val="TAH"/>
              <w:rPr>
                <w:rFonts w:cs="Arial"/>
                <w:b w:val="0"/>
                <w:szCs w:val="18"/>
              </w:rPr>
            </w:pPr>
            <w:r w:rsidRPr="00FE44C9">
              <w:rPr>
                <w:rFonts w:cs="Arial"/>
                <w:b w:val="0"/>
                <w:szCs w:val="18"/>
              </w:rPr>
              <w:t>Y/N</w:t>
            </w:r>
          </w:p>
        </w:tc>
        <w:tc>
          <w:tcPr>
            <w:tcW w:w="3455" w:type="dxa"/>
          </w:tcPr>
          <w:p w14:paraId="06B41D50" w14:textId="77777777" w:rsidR="009039CA" w:rsidRPr="00FE44C9" w:rsidRDefault="009039CA" w:rsidP="009039CA">
            <w:pPr>
              <w:pStyle w:val="TAH"/>
              <w:rPr>
                <w:rFonts w:cs="Arial"/>
                <w:b w:val="0"/>
                <w:szCs w:val="18"/>
              </w:rPr>
            </w:pPr>
            <w:r w:rsidRPr="00FE44C9">
              <w:rPr>
                <w:rFonts w:cs="Arial"/>
                <w:b w:val="0"/>
                <w:szCs w:val="18"/>
              </w:rPr>
              <w:t>Y/N</w:t>
            </w:r>
          </w:p>
        </w:tc>
        <w:tc>
          <w:tcPr>
            <w:tcW w:w="1430" w:type="dxa"/>
          </w:tcPr>
          <w:p w14:paraId="46D53B09" w14:textId="77777777" w:rsidR="009039CA" w:rsidRPr="00FE44C9" w:rsidRDefault="009039CA" w:rsidP="009039CA">
            <w:pPr>
              <w:pStyle w:val="TAH"/>
              <w:rPr>
                <w:rFonts w:cs="Arial"/>
                <w:b w:val="0"/>
                <w:szCs w:val="18"/>
              </w:rPr>
            </w:pPr>
            <w:r w:rsidRPr="00FE44C9">
              <w:rPr>
                <w:rFonts w:cs="Arial"/>
                <w:b w:val="0"/>
              </w:rPr>
              <w:t>6.6.2.5.2-1</w:t>
            </w:r>
          </w:p>
        </w:tc>
      </w:tr>
      <w:tr w:rsidR="00DE3E0B" w:rsidRPr="00FE44C9" w14:paraId="53031A03" w14:textId="77777777" w:rsidTr="009039CA">
        <w:trPr>
          <w:cantSplit/>
          <w:jc w:val="center"/>
        </w:trPr>
        <w:tc>
          <w:tcPr>
            <w:tcW w:w="2127" w:type="dxa"/>
          </w:tcPr>
          <w:p w14:paraId="1C2FE20B" w14:textId="77777777" w:rsidR="009039CA" w:rsidRPr="00FE44C9" w:rsidRDefault="00900CC1" w:rsidP="009039CA">
            <w:pPr>
              <w:pStyle w:val="TAC"/>
              <w:rPr>
                <w:rFonts w:cs="Arial"/>
                <w:szCs w:val="18"/>
              </w:rPr>
            </w:pPr>
            <w:r w:rsidRPr="00FE44C9">
              <w:rPr>
                <w:rFonts w:cs="Arial"/>
                <w:szCs w:val="18"/>
              </w:rPr>
              <w:t>In certain regions (NOTE 2), bands 3, 8</w:t>
            </w:r>
          </w:p>
        </w:tc>
        <w:tc>
          <w:tcPr>
            <w:tcW w:w="2976" w:type="dxa"/>
          </w:tcPr>
          <w:p w14:paraId="73FF6F6C" w14:textId="77777777" w:rsidR="009039CA" w:rsidRPr="00FE44C9" w:rsidRDefault="009039CA" w:rsidP="009039CA">
            <w:pPr>
              <w:pStyle w:val="TAC"/>
              <w:rPr>
                <w:rFonts w:cs="Arial"/>
                <w:szCs w:val="18"/>
              </w:rPr>
            </w:pPr>
            <w:r w:rsidRPr="00FE44C9">
              <w:rPr>
                <w:rFonts w:cs="Arial"/>
                <w:szCs w:val="18"/>
              </w:rPr>
              <w:t>N</w:t>
            </w:r>
          </w:p>
        </w:tc>
        <w:tc>
          <w:tcPr>
            <w:tcW w:w="3455" w:type="dxa"/>
          </w:tcPr>
          <w:p w14:paraId="2962819D" w14:textId="77777777" w:rsidR="009039CA" w:rsidRPr="00FE44C9" w:rsidRDefault="009039CA" w:rsidP="009039CA">
            <w:pPr>
              <w:pStyle w:val="TAC"/>
              <w:rPr>
                <w:rFonts w:cs="Arial"/>
                <w:szCs w:val="18"/>
              </w:rPr>
            </w:pPr>
            <w:r w:rsidRPr="00FE44C9">
              <w:rPr>
                <w:rFonts w:cs="Arial"/>
                <w:szCs w:val="18"/>
              </w:rPr>
              <w:t>N</w:t>
            </w:r>
          </w:p>
        </w:tc>
        <w:tc>
          <w:tcPr>
            <w:tcW w:w="1430" w:type="dxa"/>
          </w:tcPr>
          <w:p w14:paraId="431335C8" w14:textId="77777777" w:rsidR="009039CA" w:rsidRPr="00FE44C9" w:rsidRDefault="009039CA" w:rsidP="009039CA">
            <w:pPr>
              <w:pStyle w:val="TAC"/>
              <w:rPr>
                <w:rFonts w:cs="Arial"/>
              </w:rPr>
            </w:pPr>
            <w:r w:rsidRPr="00FE44C9">
              <w:rPr>
                <w:rFonts w:cs="Arial"/>
              </w:rPr>
              <w:t>6.6.2.5.2-1</w:t>
            </w:r>
          </w:p>
        </w:tc>
      </w:tr>
      <w:tr w:rsidR="00DE3E0B" w:rsidRPr="00FE44C9" w14:paraId="13990272" w14:textId="77777777" w:rsidTr="009039CA">
        <w:trPr>
          <w:cantSplit/>
          <w:jc w:val="center"/>
        </w:trPr>
        <w:tc>
          <w:tcPr>
            <w:tcW w:w="2127" w:type="dxa"/>
          </w:tcPr>
          <w:p w14:paraId="3909D58F" w14:textId="77777777" w:rsidR="009039CA" w:rsidRPr="00FE44C9" w:rsidRDefault="009039CA" w:rsidP="009039CA">
            <w:pPr>
              <w:pStyle w:val="TAC"/>
              <w:rPr>
                <w:rFonts w:cs="Arial"/>
                <w:szCs w:val="18"/>
              </w:rPr>
            </w:pPr>
            <w:r w:rsidRPr="00FE44C9">
              <w:rPr>
                <w:rFonts w:cs="Arial"/>
                <w:szCs w:val="18"/>
              </w:rPr>
              <w:t>Any</w:t>
            </w:r>
          </w:p>
        </w:tc>
        <w:tc>
          <w:tcPr>
            <w:tcW w:w="2976" w:type="dxa"/>
          </w:tcPr>
          <w:p w14:paraId="49529B13" w14:textId="77777777" w:rsidR="009039CA" w:rsidRPr="00FE44C9" w:rsidRDefault="009039CA" w:rsidP="009039CA">
            <w:pPr>
              <w:pStyle w:val="TAC"/>
              <w:rPr>
                <w:rFonts w:cs="Arial"/>
                <w:szCs w:val="18"/>
              </w:rPr>
            </w:pPr>
            <w:r w:rsidRPr="00FE44C9">
              <w:rPr>
                <w:rFonts w:cs="Arial"/>
                <w:szCs w:val="18"/>
              </w:rPr>
              <w:t>Y</w:t>
            </w:r>
          </w:p>
        </w:tc>
        <w:tc>
          <w:tcPr>
            <w:tcW w:w="3455" w:type="dxa"/>
          </w:tcPr>
          <w:p w14:paraId="011416BA" w14:textId="77777777" w:rsidR="009039CA" w:rsidRPr="00FE44C9" w:rsidRDefault="009039CA" w:rsidP="009039CA">
            <w:pPr>
              <w:pStyle w:val="TAC"/>
              <w:rPr>
                <w:rFonts w:cs="Arial"/>
                <w:szCs w:val="18"/>
              </w:rPr>
            </w:pPr>
            <w:r w:rsidRPr="00FE44C9">
              <w:rPr>
                <w:rFonts w:cs="Arial"/>
                <w:szCs w:val="18"/>
              </w:rPr>
              <w:t>N</w:t>
            </w:r>
          </w:p>
        </w:tc>
        <w:tc>
          <w:tcPr>
            <w:tcW w:w="1430" w:type="dxa"/>
          </w:tcPr>
          <w:p w14:paraId="7AB8837B" w14:textId="77777777" w:rsidR="009039CA" w:rsidRPr="00FE44C9" w:rsidRDefault="009039CA" w:rsidP="009039CA">
            <w:pPr>
              <w:pStyle w:val="TAC"/>
              <w:rPr>
                <w:rFonts w:cs="Arial"/>
              </w:rPr>
            </w:pPr>
            <w:r w:rsidRPr="00FE44C9">
              <w:rPr>
                <w:rFonts w:cs="Arial"/>
              </w:rPr>
              <w:t>6.6.2.5.2-1</w:t>
            </w:r>
          </w:p>
        </w:tc>
      </w:tr>
      <w:tr w:rsidR="00DE3E0B" w:rsidRPr="00FE44C9" w14:paraId="63325096" w14:textId="77777777" w:rsidTr="009039CA">
        <w:trPr>
          <w:cantSplit/>
          <w:jc w:val="center"/>
        </w:trPr>
        <w:tc>
          <w:tcPr>
            <w:tcW w:w="2127" w:type="dxa"/>
          </w:tcPr>
          <w:p w14:paraId="6FFF78B2" w14:textId="77777777" w:rsidR="009039CA" w:rsidRPr="00FE44C9" w:rsidRDefault="009039CA" w:rsidP="009039CA">
            <w:pPr>
              <w:pStyle w:val="TAC"/>
              <w:rPr>
                <w:rFonts w:cs="Arial"/>
                <w:szCs w:val="18"/>
              </w:rPr>
            </w:pPr>
            <w:r w:rsidRPr="00FE44C9">
              <w:rPr>
                <w:rFonts w:cs="Arial"/>
                <w:szCs w:val="18"/>
              </w:rPr>
              <w:t xml:space="preserve">Any below 1GHz except </w:t>
            </w:r>
            <w:r w:rsidR="00900CC1" w:rsidRPr="00FE44C9">
              <w:t xml:space="preserve">for, in certain regions (NOTE 2), band </w:t>
            </w:r>
            <w:r w:rsidRPr="00FE44C9">
              <w:rPr>
                <w:rFonts w:cs="Arial"/>
                <w:szCs w:val="18"/>
              </w:rPr>
              <w:t>8</w:t>
            </w:r>
          </w:p>
        </w:tc>
        <w:tc>
          <w:tcPr>
            <w:tcW w:w="2976" w:type="dxa"/>
          </w:tcPr>
          <w:p w14:paraId="36C64817" w14:textId="77777777" w:rsidR="009039CA" w:rsidRPr="00FE44C9" w:rsidRDefault="009039CA" w:rsidP="009039CA">
            <w:pPr>
              <w:pStyle w:val="TAC"/>
              <w:rPr>
                <w:rFonts w:cs="Arial"/>
                <w:szCs w:val="18"/>
              </w:rPr>
            </w:pPr>
            <w:r w:rsidRPr="00FE44C9">
              <w:rPr>
                <w:rFonts w:cs="Arial"/>
                <w:szCs w:val="18"/>
              </w:rPr>
              <w:t>N</w:t>
            </w:r>
          </w:p>
        </w:tc>
        <w:tc>
          <w:tcPr>
            <w:tcW w:w="3455" w:type="dxa"/>
          </w:tcPr>
          <w:p w14:paraId="6FC864E8" w14:textId="77777777" w:rsidR="009039CA" w:rsidRPr="00FE44C9" w:rsidRDefault="009039CA" w:rsidP="009039CA">
            <w:pPr>
              <w:pStyle w:val="TAC"/>
              <w:rPr>
                <w:rFonts w:cs="Arial"/>
                <w:szCs w:val="18"/>
              </w:rPr>
            </w:pPr>
            <w:r w:rsidRPr="00FE44C9">
              <w:rPr>
                <w:rFonts w:cs="Arial"/>
                <w:szCs w:val="18"/>
              </w:rPr>
              <w:t>N</w:t>
            </w:r>
          </w:p>
        </w:tc>
        <w:tc>
          <w:tcPr>
            <w:tcW w:w="1430" w:type="dxa"/>
          </w:tcPr>
          <w:p w14:paraId="75D40E37" w14:textId="77777777" w:rsidR="009039CA" w:rsidRPr="00FE44C9" w:rsidRDefault="009039CA" w:rsidP="009039CA">
            <w:pPr>
              <w:pStyle w:val="TAC"/>
              <w:rPr>
                <w:rFonts w:cs="Arial"/>
              </w:rPr>
            </w:pPr>
            <w:r w:rsidRPr="00FE44C9">
              <w:rPr>
                <w:rFonts w:cs="Arial"/>
              </w:rPr>
              <w:t>6.6.2.5.2-2a</w:t>
            </w:r>
          </w:p>
        </w:tc>
      </w:tr>
      <w:tr w:rsidR="00DE3E0B" w:rsidRPr="00FE44C9" w14:paraId="432F9452" w14:textId="77777777" w:rsidTr="009039CA">
        <w:trPr>
          <w:cantSplit/>
          <w:jc w:val="center"/>
        </w:trPr>
        <w:tc>
          <w:tcPr>
            <w:tcW w:w="2127" w:type="dxa"/>
          </w:tcPr>
          <w:p w14:paraId="1C4A6708" w14:textId="77777777" w:rsidR="009039CA" w:rsidRPr="00FE44C9" w:rsidRDefault="009039CA"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Pr="00FE44C9">
              <w:rPr>
                <w:rFonts w:cs="Arial"/>
                <w:szCs w:val="18"/>
              </w:rPr>
              <w:t>3</w:t>
            </w:r>
          </w:p>
        </w:tc>
        <w:tc>
          <w:tcPr>
            <w:tcW w:w="2976" w:type="dxa"/>
          </w:tcPr>
          <w:p w14:paraId="6D5F5DE4" w14:textId="77777777" w:rsidR="009039CA" w:rsidRPr="00FE44C9" w:rsidRDefault="009039CA" w:rsidP="009039CA">
            <w:pPr>
              <w:pStyle w:val="TAC"/>
              <w:rPr>
                <w:rFonts w:cs="Arial"/>
                <w:szCs w:val="18"/>
              </w:rPr>
            </w:pPr>
            <w:r w:rsidRPr="00FE44C9">
              <w:rPr>
                <w:rFonts w:cs="Arial"/>
                <w:szCs w:val="18"/>
              </w:rPr>
              <w:t>N</w:t>
            </w:r>
          </w:p>
        </w:tc>
        <w:tc>
          <w:tcPr>
            <w:tcW w:w="3455" w:type="dxa"/>
          </w:tcPr>
          <w:p w14:paraId="7EA1F8AC" w14:textId="77777777" w:rsidR="009039CA" w:rsidRPr="00FE44C9" w:rsidRDefault="009039CA" w:rsidP="009039CA">
            <w:pPr>
              <w:pStyle w:val="TAC"/>
              <w:rPr>
                <w:rFonts w:cs="Arial"/>
                <w:szCs w:val="18"/>
              </w:rPr>
            </w:pPr>
            <w:r w:rsidRPr="00FE44C9">
              <w:rPr>
                <w:rFonts w:cs="Arial"/>
                <w:szCs w:val="18"/>
              </w:rPr>
              <w:t>N</w:t>
            </w:r>
          </w:p>
        </w:tc>
        <w:tc>
          <w:tcPr>
            <w:tcW w:w="1430" w:type="dxa"/>
          </w:tcPr>
          <w:p w14:paraId="26CDE0A3" w14:textId="77777777" w:rsidR="009039CA" w:rsidRPr="00FE44C9" w:rsidRDefault="009039CA" w:rsidP="009039CA">
            <w:pPr>
              <w:pStyle w:val="TAC"/>
              <w:rPr>
                <w:rFonts w:cs="Arial"/>
              </w:rPr>
            </w:pPr>
            <w:r w:rsidRPr="00FE44C9">
              <w:rPr>
                <w:rFonts w:cs="Arial"/>
              </w:rPr>
              <w:t>6.6.2.5.2-2b</w:t>
            </w:r>
          </w:p>
        </w:tc>
      </w:tr>
      <w:tr w:rsidR="008E6737" w:rsidRPr="00FE44C9" w14:paraId="00A21C30" w14:textId="77777777" w:rsidTr="009039CA">
        <w:trPr>
          <w:cantSplit/>
          <w:jc w:val="center"/>
        </w:trPr>
        <w:tc>
          <w:tcPr>
            <w:tcW w:w="9988" w:type="dxa"/>
            <w:gridSpan w:val="4"/>
          </w:tcPr>
          <w:p w14:paraId="1359F618" w14:textId="77777777" w:rsidR="00900CC1" w:rsidRPr="00FE44C9" w:rsidRDefault="009039CA" w:rsidP="00900CC1">
            <w:pPr>
              <w:pStyle w:val="TAN"/>
              <w:rPr>
                <w:rFonts w:cs="Arial"/>
              </w:rPr>
            </w:pPr>
            <w:r w:rsidRPr="00FE44C9">
              <w:t>NOTE 1:</w:t>
            </w:r>
            <w:r w:rsidRPr="00FE44C9">
              <w:tab/>
              <w:t>NR operation with UTRA or GSM is not supported in this specification.</w:t>
            </w:r>
          </w:p>
          <w:p w14:paraId="7D42A432" w14:textId="46A20550" w:rsidR="009039CA" w:rsidRPr="00FE44C9" w:rsidRDefault="00900CC1" w:rsidP="00900CC1">
            <w:pPr>
              <w:pStyle w:val="TAN"/>
            </w:pPr>
            <w:r w:rsidRPr="00FE44C9">
              <w:rPr>
                <w:rFonts w:cs="Arial"/>
              </w:rPr>
              <w:t>NOTE 2:</w:t>
            </w:r>
            <w:r w:rsidRPr="00FE44C9">
              <w:tab/>
            </w:r>
            <w:r w:rsidRPr="00FE44C9">
              <w:rPr>
                <w:rFonts w:cs="Arial"/>
              </w:rPr>
              <w:t xml:space="preserve">Applicable only for operation in regions </w:t>
            </w:r>
            <w:r w:rsidRPr="00FE44C9">
              <w:t xml:space="preserve">where Category B limits as defined in ITU-R Recommendation SM.329 [13] are used for which category B option 2 operating band unwanted emissions requirements as defined in </w:t>
            </w:r>
            <w:r w:rsidR="00F1613F" w:rsidRPr="00FE44C9">
              <w:t>TS</w:t>
            </w:r>
            <w:r w:rsidR="00F1613F">
              <w:t> </w:t>
            </w:r>
            <w:r w:rsidR="00F1613F" w:rsidRPr="00FE44C9">
              <w:t>36.</w:t>
            </w:r>
            <w:r w:rsidRPr="00FE44C9">
              <w:t xml:space="preserve">104 [5]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66200107" w14:textId="77777777" w:rsidR="00BD6B20" w:rsidRPr="00FE44C9" w:rsidRDefault="00BD6B20" w:rsidP="00BD6B20">
      <w:pPr>
        <w:pStyle w:val="B10"/>
        <w:rPr>
          <w:rFonts w:cs="v5.0.0"/>
        </w:rPr>
      </w:pPr>
    </w:p>
    <w:p w14:paraId="74D44E18" w14:textId="30C041ED" w:rsidR="00483387" w:rsidRPr="00FE44C9" w:rsidRDefault="00483387" w:rsidP="0048036E">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2-1: </w:t>
      </w:r>
      <w:ins w:id="129" w:author="Ericsson" w:date="2021-01-15T16:48:00Z">
        <w:r w:rsidR="0073766F">
          <w:t>Wide Area BS</w:t>
        </w:r>
        <w:r w:rsidR="0073766F" w:rsidRPr="00A07190">
          <w:t xml:space="preserve"> operating band unwanted emission mask (UEM) </w:t>
        </w:r>
        <w:r w:rsidR="0073766F">
          <w:t>in</w:t>
        </w:r>
        <w:r w:rsidR="0073766F" w:rsidRPr="00A07190">
          <w:t xml:space="preserve"> BC2 </w:t>
        </w:r>
        <w:r w:rsidR="0073766F">
          <w:t xml:space="preserve">bands applicable </w:t>
        </w:r>
        <w:r w:rsidR="0073766F" w:rsidRPr="00A07190">
          <w:t>for</w:t>
        </w:r>
        <w:r w:rsidR="0073766F">
          <w:t>:</w:t>
        </w:r>
        <w:r w:rsidR="0073766F" w:rsidRPr="00A07190">
          <w:t xml:space="preserve"> BS not supporting NR</w:t>
        </w:r>
        <w:r w:rsidR="0073766F">
          <w:t>;</w:t>
        </w:r>
        <w:r w:rsidR="0073766F" w:rsidRPr="00A07190">
          <w:t xml:space="preserve"> BS operating </w:t>
        </w:r>
      </w:ins>
      <w:ins w:id="130" w:author="Ericsson 2" w:date="2021-02-05T17:31:00Z">
        <w:r w:rsidR="001A1E00">
          <w:t xml:space="preserve">NR </w:t>
        </w:r>
      </w:ins>
      <w:ins w:id="131" w:author="Ericsson" w:date="2021-01-15T16:48:00Z">
        <w:r w:rsidR="0073766F" w:rsidRPr="00A07190">
          <w:t>in Band 3 or 8</w:t>
        </w:r>
        <w:r w:rsidR="0073766F" w:rsidRPr="00A07190">
          <w:rPr>
            <w:rFonts w:cs="Arial"/>
            <w:szCs w:val="18"/>
          </w:rPr>
          <w:t xml:space="preserve"> in Europe</w:t>
        </w:r>
        <w:r w:rsidR="0073766F">
          <w:rPr>
            <w:rFonts w:cs="Arial"/>
            <w:szCs w:val="18"/>
          </w:rPr>
          <w:t>;</w:t>
        </w:r>
      </w:ins>
      <w:ins w:id="132" w:author="Ericsson" w:date="2021-02-02T21:44:00Z">
        <w:r w:rsidR="005D29DF">
          <w:rPr>
            <w:rFonts w:cs="Arial"/>
            <w:szCs w:val="18"/>
          </w:rPr>
          <w:t xml:space="preserve"> or</w:t>
        </w:r>
      </w:ins>
      <w:ins w:id="133" w:author="Ericsson" w:date="2021-01-15T16:48:00Z">
        <w:r w:rsidR="0073766F" w:rsidRPr="00A07190">
          <w:rPr>
            <w:noProof/>
          </w:rPr>
          <w:t xml:space="preserve"> BS with standalone NB-IoT at the BS RF bandwidth edge</w:t>
        </w:r>
        <w:r w:rsidR="0073766F">
          <w:rPr>
            <w:noProof/>
          </w:rPr>
          <w:t xml:space="preserve"> </w:t>
        </w:r>
        <w:r w:rsidR="0073766F" w:rsidRPr="00A07190">
          <w:rPr>
            <w:noProof/>
          </w:rPr>
          <w:t>(irrespective of NR support)</w:t>
        </w:r>
        <w:r w:rsidR="0073766F">
          <w:rPr>
            <w:noProof/>
          </w:rPr>
          <w:t xml:space="preserve"> </w:t>
        </w:r>
      </w:ins>
      <w:del w:id="134" w:author="Ericsson" w:date="2021-01-15T16:49:00Z">
        <w:r w:rsidR="00C61AC8" w:rsidRPr="00FE44C9" w:rsidDel="0073766F">
          <w:delText>Wide Area BS o</w:delText>
        </w:r>
        <w:r w:rsidRPr="00FE44C9" w:rsidDel="0073766F">
          <w:delText>perating band unwan</w:delText>
        </w:r>
        <w:r w:rsidR="00BB45A9" w:rsidRPr="00FE44C9" w:rsidDel="0073766F">
          <w:delText>ted emission mask (UEM) for BC2</w:delText>
        </w:r>
        <w:r w:rsidR="009039CA" w:rsidRPr="00FE44C9" w:rsidDel="0073766F">
          <w:delText xml:space="preserve"> for BS not supporting NR (except for BS operating in Band 3 or 8</w:delText>
        </w:r>
        <w:r w:rsidR="00900CC1" w:rsidRPr="00FE44C9" w:rsidDel="0073766F">
          <w:delText xml:space="preserve"> in Europe</w:delText>
        </w:r>
        <w:r w:rsidR="009039CA" w:rsidRPr="00FE44C9" w:rsidDel="0073766F">
          <w:delText>)</w:delText>
        </w:r>
        <w:r w:rsidR="009039CA" w:rsidRPr="00FE44C9" w:rsidDel="0073766F">
          <w:rPr>
            <w:noProof/>
          </w:rPr>
          <w:delText xml:space="preserve"> 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03CF0638" w14:textId="77777777">
        <w:trPr>
          <w:cantSplit/>
          <w:jc w:val="center"/>
        </w:trPr>
        <w:tc>
          <w:tcPr>
            <w:tcW w:w="2127" w:type="dxa"/>
          </w:tcPr>
          <w:p w14:paraId="0FC4F13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167C18D" w14:textId="77777777" w:rsidR="00483387" w:rsidRPr="00FE44C9" w:rsidRDefault="00483387" w:rsidP="009D7BDE">
            <w:pPr>
              <w:pStyle w:val="TAH"/>
              <w:rPr>
                <w:rFonts w:cs="Arial"/>
                <w:lang w:eastAsia="en-US"/>
              </w:rPr>
            </w:pPr>
            <w:r w:rsidRPr="00FE44C9">
              <w:rPr>
                <w:rFonts w:cs="Arial"/>
                <w:lang w:eastAsia="en-US"/>
              </w:rPr>
              <w:t>Frequency offset of measurement filter centre frequency, f_offset</w:t>
            </w:r>
          </w:p>
        </w:tc>
        <w:tc>
          <w:tcPr>
            <w:tcW w:w="3455" w:type="dxa"/>
          </w:tcPr>
          <w:p w14:paraId="5478F286"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2</w:t>
            </w:r>
            <w:r w:rsidR="00A3178F" w:rsidRPr="00FE44C9">
              <w:rPr>
                <w:rFonts w:cs="Arial"/>
                <w:lang w:eastAsia="zh-CN"/>
              </w:rPr>
              <w:t>, 3</w:t>
            </w:r>
            <w:r w:rsidR="00BD6B20" w:rsidRPr="00FE44C9">
              <w:rPr>
                <w:rFonts w:cs="Arial"/>
                <w:lang w:eastAsia="en-US"/>
              </w:rPr>
              <w:t>)</w:t>
            </w:r>
          </w:p>
        </w:tc>
        <w:tc>
          <w:tcPr>
            <w:tcW w:w="1430" w:type="dxa"/>
          </w:tcPr>
          <w:p w14:paraId="3EFCD047"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A3178F" w:rsidRPr="00FE44C9">
              <w:rPr>
                <w:rFonts w:cs="Arial"/>
                <w:lang w:eastAsia="zh-CN"/>
              </w:rPr>
              <w:t>9</w:t>
            </w:r>
            <w:r w:rsidR="00BD6B20" w:rsidRPr="00FE44C9">
              <w:rPr>
                <w:rFonts w:cs="Arial"/>
                <w:lang w:eastAsia="en-US"/>
              </w:rPr>
              <w:t>)</w:t>
            </w:r>
          </w:p>
        </w:tc>
      </w:tr>
      <w:tr w:rsidR="00DE3E0B" w:rsidRPr="00FE44C9" w14:paraId="5A42ADC6" w14:textId="77777777">
        <w:trPr>
          <w:cantSplit/>
          <w:jc w:val="center"/>
        </w:trPr>
        <w:tc>
          <w:tcPr>
            <w:tcW w:w="2127" w:type="dxa"/>
          </w:tcPr>
          <w:p w14:paraId="382E3E54" w14:textId="77777777" w:rsidR="00483387" w:rsidRPr="00FE44C9" w:rsidRDefault="00483387" w:rsidP="009D7BD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0.2 MHz</w:t>
            </w:r>
          </w:p>
          <w:p w14:paraId="6119E7E4" w14:textId="77777777" w:rsidR="00483387" w:rsidRPr="00FE44C9" w:rsidRDefault="00483387" w:rsidP="009D7BDE">
            <w:pPr>
              <w:pStyle w:val="TAC"/>
              <w:rPr>
                <w:rFonts w:cs="v5.0.0"/>
                <w:lang w:eastAsia="en-US"/>
              </w:rPr>
            </w:pPr>
            <w:r w:rsidRPr="00FE44C9">
              <w:rPr>
                <w:rFonts w:cs="v5.0.0"/>
                <w:lang w:eastAsia="en-US"/>
              </w:rPr>
              <w:t>(Note 1)</w:t>
            </w:r>
          </w:p>
        </w:tc>
        <w:tc>
          <w:tcPr>
            <w:tcW w:w="2976" w:type="dxa"/>
          </w:tcPr>
          <w:p w14:paraId="39E20BB1" w14:textId="77777777" w:rsidR="00483387" w:rsidRPr="00FE44C9" w:rsidRDefault="00483387" w:rsidP="009D7BDE">
            <w:pPr>
              <w:pStyle w:val="TAC"/>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0.215 MHz </w:t>
            </w:r>
          </w:p>
        </w:tc>
        <w:tc>
          <w:tcPr>
            <w:tcW w:w="3455" w:type="dxa"/>
          </w:tcPr>
          <w:p w14:paraId="2FE7546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589EAC3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16BB0089" w14:textId="77777777">
        <w:trPr>
          <w:cantSplit/>
          <w:jc w:val="center"/>
        </w:trPr>
        <w:tc>
          <w:tcPr>
            <w:tcW w:w="2127" w:type="dxa"/>
          </w:tcPr>
          <w:p w14:paraId="4B116A4F" w14:textId="77777777" w:rsidR="00483387" w:rsidRPr="00FE44C9" w:rsidRDefault="00483387" w:rsidP="009D7BDE">
            <w:pPr>
              <w:pStyle w:val="TAC"/>
              <w:rPr>
                <w:rFonts w:cs="v5.0.0"/>
                <w:lang w:eastAsia="en-US"/>
              </w:rPr>
            </w:pPr>
            <w:r w:rsidRPr="00FE44C9">
              <w:rPr>
                <w:rFonts w:cs="v5.0.0"/>
                <w:lang w:eastAsia="en-US"/>
              </w:rPr>
              <w:t xml:space="preserve">0.2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1 MHz</w:t>
            </w:r>
          </w:p>
        </w:tc>
        <w:tc>
          <w:tcPr>
            <w:tcW w:w="2976" w:type="dxa"/>
          </w:tcPr>
          <w:p w14:paraId="76282952" w14:textId="77777777" w:rsidR="00483387" w:rsidRPr="00FE44C9" w:rsidRDefault="00483387" w:rsidP="009D7BDE">
            <w:pPr>
              <w:pStyle w:val="TAC"/>
              <w:rPr>
                <w:rFonts w:cs="v5.0.0"/>
                <w:lang w:eastAsia="en-US"/>
              </w:rPr>
            </w:pPr>
            <w:r w:rsidRPr="00FE44C9">
              <w:rPr>
                <w:rFonts w:cs="v5.0.0"/>
                <w:lang w:eastAsia="en-US"/>
              </w:rPr>
              <w:t xml:space="preserve">0.215 MHz </w:t>
            </w:r>
            <w:r w:rsidRPr="00FE44C9">
              <w:rPr>
                <w:rFonts w:cs="v5.0.0"/>
                <w:lang w:eastAsia="en-US"/>
              </w:rPr>
              <w:sym w:font="Symbol" w:char="F0A3"/>
            </w:r>
            <w:r w:rsidRPr="00FE44C9">
              <w:rPr>
                <w:rFonts w:cs="v5.0.0"/>
                <w:lang w:eastAsia="en-US"/>
              </w:rPr>
              <w:t xml:space="preserve"> f_offset &lt; 1.015 MHz</w:t>
            </w:r>
          </w:p>
        </w:tc>
        <w:tc>
          <w:tcPr>
            <w:tcW w:w="3455" w:type="dxa"/>
          </w:tcPr>
          <w:p w14:paraId="7DC619B5" w14:textId="77777777" w:rsidR="00483387" w:rsidRPr="00FE44C9" w:rsidRDefault="00483387" w:rsidP="009D7BDE">
            <w:pPr>
              <w:pStyle w:val="EQ"/>
            </w:pPr>
            <w:r w:rsidRPr="00FE44C9">
              <w:rPr>
                <w:position w:val="-28"/>
              </w:rPr>
              <w:object w:dxaOrig="3820" w:dyaOrig="680" w14:anchorId="7F76EC4B">
                <v:shape id="_x0000_i1037" type="#_x0000_t75" style="width:158.4pt;height:28.8pt" o:ole="" fillcolor="window">
                  <v:imagedata r:id="rId38" o:title=""/>
                </v:shape>
                <o:OLEObject Type="Embed" ProgID="Equation.DSMT4" ShapeID="_x0000_i1037" DrawAspect="Content" ObjectID="_1674147495" r:id="rId39"/>
              </w:object>
            </w:r>
            <w:r w:rsidR="004209A4" w:rsidRPr="00FE44C9">
              <w:rPr>
                <w:rFonts w:ascii="Arial" w:hAnsi="Arial" w:cs="Arial"/>
                <w:sz w:val="18"/>
              </w:rPr>
              <w:t xml:space="preserve"> (Note 4)</w:t>
            </w:r>
          </w:p>
        </w:tc>
        <w:tc>
          <w:tcPr>
            <w:tcW w:w="1430" w:type="dxa"/>
          </w:tcPr>
          <w:p w14:paraId="7EC99736"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5DD87C09" w14:textId="77777777">
        <w:trPr>
          <w:cantSplit/>
          <w:jc w:val="center"/>
        </w:trPr>
        <w:tc>
          <w:tcPr>
            <w:tcW w:w="2127" w:type="dxa"/>
          </w:tcPr>
          <w:p w14:paraId="1F103C72" w14:textId="77777777" w:rsidR="00483387" w:rsidRPr="00FE44C9" w:rsidRDefault="00483387" w:rsidP="009D7BDE">
            <w:pPr>
              <w:pStyle w:val="TAC"/>
              <w:rPr>
                <w:rFonts w:cs="v5.0.0"/>
                <w:lang w:eastAsia="en-US"/>
              </w:rPr>
            </w:pPr>
            <w:r w:rsidRPr="00FE44C9">
              <w:rPr>
                <w:rFonts w:cs="v5.0.0"/>
                <w:lang w:eastAsia="en-US"/>
              </w:rPr>
              <w:t xml:space="preserve">(Note </w:t>
            </w:r>
            <w:r w:rsidR="00A3178F" w:rsidRPr="00FE44C9">
              <w:rPr>
                <w:rFonts w:cs="v5.0.0"/>
                <w:lang w:eastAsia="zh-CN"/>
              </w:rPr>
              <w:t>8</w:t>
            </w:r>
            <w:r w:rsidRPr="00FE44C9">
              <w:rPr>
                <w:rFonts w:cs="v5.0.0"/>
                <w:lang w:eastAsia="en-US"/>
              </w:rPr>
              <w:t>)</w:t>
            </w:r>
          </w:p>
        </w:tc>
        <w:tc>
          <w:tcPr>
            <w:tcW w:w="2976" w:type="dxa"/>
          </w:tcPr>
          <w:p w14:paraId="4CEBAF7D" w14:textId="77777777" w:rsidR="00483387" w:rsidRPr="00FE44C9" w:rsidRDefault="00483387" w:rsidP="009D7BDE">
            <w:pPr>
              <w:pStyle w:val="TAC"/>
              <w:rPr>
                <w:rFonts w:cs="v5.0.0"/>
                <w:lang w:eastAsia="en-US"/>
              </w:rPr>
            </w:pPr>
            <w:r w:rsidRPr="00FE44C9">
              <w:rPr>
                <w:rFonts w:cs="v5.0.0"/>
                <w:lang w:eastAsia="en-US"/>
              </w:rPr>
              <w:t xml:space="preserve">1.015 MHz </w:t>
            </w:r>
            <w:r w:rsidRPr="00FE44C9">
              <w:rPr>
                <w:rFonts w:cs="v5.0.0"/>
                <w:lang w:eastAsia="en-US"/>
              </w:rPr>
              <w:sym w:font="Symbol" w:char="F0A3"/>
            </w:r>
            <w:r w:rsidRPr="00FE44C9">
              <w:rPr>
                <w:rFonts w:cs="v5.0.0"/>
                <w:lang w:eastAsia="en-US"/>
              </w:rPr>
              <w:t xml:space="preserve"> f_offset &lt; 1.5 MHz </w:t>
            </w:r>
          </w:p>
        </w:tc>
        <w:tc>
          <w:tcPr>
            <w:tcW w:w="3455" w:type="dxa"/>
          </w:tcPr>
          <w:p w14:paraId="08B83298"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D799F14"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C25F4C7" w14:textId="77777777">
        <w:trPr>
          <w:cantSplit/>
          <w:jc w:val="center"/>
        </w:trPr>
        <w:tc>
          <w:tcPr>
            <w:tcW w:w="2127" w:type="dxa"/>
          </w:tcPr>
          <w:p w14:paraId="551B40D5" w14:textId="1AE6EEAF" w:rsidR="00483387" w:rsidRPr="00FE44C9" w:rsidRDefault="00483387" w:rsidP="009D7BDE">
            <w:pPr>
              <w:pStyle w:val="TAC"/>
              <w:rPr>
                <w:rFonts w:cs="Arial"/>
                <w:lang w:val="sv-FI" w:eastAsia="en-US"/>
              </w:rPr>
            </w:pPr>
            <w:r w:rsidRPr="00FE44C9">
              <w:rPr>
                <w:rFonts w:cs="v5.0.0"/>
                <w:lang w:val="sv-FI" w:eastAsia="en-US"/>
              </w:rPr>
              <w:t xml:space="preserve">1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w:t>
            </w:r>
            <w:r w:rsidRPr="00FE44C9">
              <w:rPr>
                <w:rFonts w:cs="Arial"/>
                <w:lang w:eastAsia="en-US"/>
              </w:rPr>
              <w:sym w:font="Symbol" w:char="F0A3"/>
            </w:r>
          </w:p>
          <w:p w14:paraId="119303DF" w14:textId="77777777" w:rsidR="00483387" w:rsidRPr="00FE44C9" w:rsidRDefault="00483387" w:rsidP="009D7BDE">
            <w:pPr>
              <w:pStyle w:val="TAC"/>
              <w:rPr>
                <w:rFonts w:cs="v5.0.0"/>
                <w:lang w:val="sv-FI" w:eastAsia="en-US"/>
              </w:rPr>
            </w:pPr>
            <w:r w:rsidRPr="00FE44C9">
              <w:rPr>
                <w:rFonts w:cs="Arial"/>
                <w:lang w:val="sv-FI" w:eastAsia="en-US"/>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xml:space="preserve">, 10 MHz) </w:t>
            </w:r>
          </w:p>
        </w:tc>
        <w:tc>
          <w:tcPr>
            <w:tcW w:w="2976" w:type="dxa"/>
          </w:tcPr>
          <w:p w14:paraId="50084958" w14:textId="77777777" w:rsidR="00483387" w:rsidRPr="00FE44C9" w:rsidRDefault="00483387" w:rsidP="009D7BDE">
            <w:pPr>
              <w:pStyle w:val="TAC"/>
              <w:rPr>
                <w:rFonts w:cs="v5.0.0"/>
                <w:lang w:val="sv-FI" w:eastAsia="en-US"/>
              </w:rPr>
            </w:pPr>
            <w:r w:rsidRPr="00FE44C9">
              <w:rPr>
                <w:rFonts w:cs="v5.0.0"/>
                <w:lang w:val="sv-FI" w:eastAsia="en-US"/>
              </w:rPr>
              <w:t xml:space="preserve">1.5 MHz </w:t>
            </w:r>
            <w:r w:rsidRPr="00FE44C9">
              <w:rPr>
                <w:rFonts w:cs="v5.0.0"/>
                <w:lang w:eastAsia="en-US"/>
              </w:rPr>
              <w:sym w:font="Symbol" w:char="F0A3"/>
            </w:r>
            <w:r w:rsidRPr="00FE44C9">
              <w:rPr>
                <w:rFonts w:cs="v5.0.0"/>
                <w:lang w:val="sv-FI" w:eastAsia="en-US"/>
              </w:rPr>
              <w:t xml:space="preserve"> f_offset &lt; min(f_offset</w:t>
            </w:r>
            <w:r w:rsidRPr="00FE44C9">
              <w:rPr>
                <w:rFonts w:cs="v5.0.0"/>
                <w:vertAlign w:val="subscript"/>
                <w:lang w:val="sv-FI" w:eastAsia="en-US"/>
              </w:rPr>
              <w:t>max</w:t>
            </w:r>
            <w:r w:rsidRPr="00FE44C9">
              <w:rPr>
                <w:rFonts w:cs="v5.0.0"/>
                <w:lang w:val="sv-FI" w:eastAsia="en-US"/>
              </w:rPr>
              <w:t>, 10.5 MHz)</w:t>
            </w:r>
          </w:p>
        </w:tc>
        <w:tc>
          <w:tcPr>
            <w:tcW w:w="3455" w:type="dxa"/>
          </w:tcPr>
          <w:p w14:paraId="68F28BCF"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3BEA720B"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23F4C08A" w14:textId="77777777">
        <w:trPr>
          <w:cantSplit/>
          <w:jc w:val="center"/>
        </w:trPr>
        <w:tc>
          <w:tcPr>
            <w:tcW w:w="2127" w:type="dxa"/>
          </w:tcPr>
          <w:p w14:paraId="472C3588" w14:textId="77777777" w:rsidR="00483387" w:rsidRPr="00FE44C9" w:rsidRDefault="00483387" w:rsidP="009D7BD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60E87F0" w14:textId="77777777" w:rsidR="00483387" w:rsidRPr="00FE44C9" w:rsidRDefault="00483387" w:rsidP="009D7BDE">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455" w:type="dxa"/>
          </w:tcPr>
          <w:p w14:paraId="7681BA6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A3178F" w:rsidRPr="00FE44C9">
              <w:rPr>
                <w:rFonts w:cs="Arial"/>
                <w:lang w:eastAsia="zh-CN"/>
              </w:rPr>
              <w:t>10</w:t>
            </w:r>
            <w:r w:rsidRPr="00FE44C9">
              <w:rPr>
                <w:rFonts w:cs="Arial"/>
                <w:lang w:eastAsia="en-US"/>
              </w:rPr>
              <w:t>)</w:t>
            </w:r>
          </w:p>
        </w:tc>
        <w:tc>
          <w:tcPr>
            <w:tcW w:w="1430" w:type="dxa"/>
          </w:tcPr>
          <w:p w14:paraId="69D8244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483387" w:rsidRPr="00FE44C9" w14:paraId="582BC54D" w14:textId="77777777">
        <w:trPr>
          <w:cantSplit/>
          <w:jc w:val="center"/>
        </w:trPr>
        <w:tc>
          <w:tcPr>
            <w:tcW w:w="9988" w:type="dxa"/>
            <w:gridSpan w:val="4"/>
          </w:tcPr>
          <w:p w14:paraId="7F8B3490" w14:textId="77777777" w:rsidR="00483387" w:rsidRPr="00FE44C9" w:rsidRDefault="00483387" w:rsidP="004209A4">
            <w:pPr>
              <w:pStyle w:val="TAN"/>
              <w:rPr>
                <w:lang w:eastAsia="en-US"/>
              </w:rPr>
            </w:pPr>
            <w:r w:rsidRPr="00FE44C9">
              <w:rPr>
                <w:lang w:eastAsia="en-US"/>
              </w:rPr>
              <w:t>NOTE 1:</w:t>
            </w:r>
            <w:r w:rsidRPr="00FE44C9">
              <w:rPr>
                <w:lang w:eastAsia="en-US"/>
              </w:rPr>
              <w:tab/>
              <w:t xml:space="preserve">For operation with a GSM/EDGE </w:t>
            </w:r>
            <w:r w:rsidR="002F6EF4" w:rsidRPr="00FE44C9">
              <w:rPr>
                <w:lang w:eastAsia="en-US"/>
              </w:rPr>
              <w:t xml:space="preserve">or standalone NB-IoT </w:t>
            </w:r>
            <w:r w:rsidRPr="00FE44C9">
              <w:rPr>
                <w:lang w:eastAsia="en-US"/>
              </w:rPr>
              <w:t xml:space="preserve">or an E-UTRA 1.4 or 3 MHz carrier adjacent to the </w:t>
            </w:r>
            <w:r w:rsidR="00203EFD" w:rsidRPr="00FE44C9">
              <w:rPr>
                <w:lang w:eastAsia="en-US"/>
              </w:rPr>
              <w:t>Base Station RF Bandwidth</w:t>
            </w:r>
            <w:r w:rsidRPr="00FE44C9">
              <w:rPr>
                <w:lang w:eastAsia="en-US"/>
              </w:rPr>
              <w:t xml:space="preserve"> edge</w:t>
            </w:r>
            <w:r w:rsidRPr="00FE44C9">
              <w:rPr>
                <w:kern w:val="2"/>
                <w:lang w:eastAsia="zh-CN"/>
              </w:rPr>
              <w:t>, the</w:t>
            </w:r>
            <w:r w:rsidR="00702C91" w:rsidRPr="00FE44C9">
              <w:rPr>
                <w:kern w:val="2"/>
                <w:lang w:eastAsia="zh-CN"/>
              </w:rPr>
              <w:t xml:space="preserve"> </w:t>
            </w:r>
            <w:r w:rsidRPr="00FE44C9">
              <w:rPr>
                <w:kern w:val="2"/>
                <w:lang w:eastAsia="zh-CN"/>
              </w:rPr>
              <w:t>limits in Table 6.6.2.</w:t>
            </w:r>
            <w:r w:rsidR="00910AA2" w:rsidRPr="00FE44C9">
              <w:rPr>
                <w:kern w:val="2"/>
                <w:lang w:eastAsia="zh-CN"/>
              </w:rPr>
              <w:t>5</w:t>
            </w:r>
            <w:r w:rsidRPr="00FE44C9">
              <w:rPr>
                <w:kern w:val="2"/>
                <w:lang w:eastAsia="zh-CN"/>
              </w:rPr>
              <w:t xml:space="preserve">-2 apply for </w:t>
            </w:r>
            <w:r w:rsidRPr="00FE44C9">
              <w:rPr>
                <w:lang w:eastAsia="en-US"/>
              </w:rPr>
              <w:t xml:space="preserve">0 MHz </w:t>
            </w:r>
            <w:r w:rsidRPr="00FE44C9">
              <w:rPr>
                <w:lang w:eastAsia="en-US"/>
              </w:rPr>
              <w:sym w:font="Symbol" w:char="F0A3"/>
            </w:r>
            <w:r w:rsidRPr="00FE44C9">
              <w:rPr>
                <w:lang w:eastAsia="en-US"/>
              </w:rPr>
              <w:t xml:space="preserve"> </w:t>
            </w:r>
            <w:r w:rsidRPr="00FE44C9">
              <w:rPr>
                <w:lang w:eastAsia="en-US"/>
              </w:rPr>
              <w:sym w:font="Symbol" w:char="F044"/>
            </w:r>
            <w:r w:rsidRPr="00FE44C9">
              <w:rPr>
                <w:lang w:eastAsia="en-US"/>
              </w:rPr>
              <w:t>f &lt; 0.15 MHz.</w:t>
            </w:r>
          </w:p>
          <w:p w14:paraId="1A6C6EA0" w14:textId="77777777" w:rsidR="00A3178F" w:rsidRPr="00FE44C9" w:rsidRDefault="00BD6B20" w:rsidP="004209A4">
            <w:pPr>
              <w:pStyle w:val="TAN"/>
              <w:rPr>
                <w:lang w:eastAsia="zh-CN"/>
              </w:rPr>
            </w:pPr>
            <w:r w:rsidRPr="00FE44C9">
              <w:rPr>
                <w:lang w:eastAsia="en-US"/>
              </w:rPr>
              <w:t>NOTE 2:</w:t>
            </w:r>
            <w:r w:rsidRPr="00FE44C9">
              <w:rPr>
                <w:lang w:eastAsia="en-US"/>
              </w:rPr>
              <w:tab/>
              <w:t xml:space="preserve">For MSR BS supporting non-contiguous spectrum operation </w:t>
            </w:r>
            <w:r w:rsidR="00A3178F" w:rsidRPr="00FE44C9">
              <w:rPr>
                <w:lang w:eastAsia="zh-CN"/>
              </w:rPr>
              <w:t>within any operating band</w:t>
            </w:r>
            <w:r w:rsidR="00A3178F" w:rsidRPr="00FE44C9">
              <w:rPr>
                <w:lang w:eastAsia="en-US"/>
              </w:rPr>
              <w:t xml:space="preserve"> </w:t>
            </w:r>
            <w:r w:rsidRPr="00FE44C9">
              <w:rPr>
                <w:lang w:eastAsia="en-US"/>
              </w:rPr>
              <w:t xml:space="preserve">the </w:t>
            </w:r>
            <w:r w:rsidR="00641F68" w:rsidRPr="00FE44C9">
              <w:rPr>
                <w:lang w:eastAsia="zh-CN"/>
              </w:rPr>
              <w:t>t</w:t>
            </w:r>
            <w:r w:rsidR="00641F68" w:rsidRPr="00FE44C9">
              <w:rPr>
                <w:lang w:eastAsia="en-US"/>
              </w:rPr>
              <w:t xml:space="preserve">est </w:t>
            </w:r>
            <w:r w:rsidRPr="00FE44C9">
              <w:rPr>
                <w:lang w:eastAsia="en-US"/>
              </w:rPr>
              <w:t xml:space="preserve">requirement within sub-block gaps is calculated as a cumulative sum of </w:t>
            </w:r>
            <w:r w:rsidR="00A3178F" w:rsidRPr="00FE44C9">
              <w:rPr>
                <w:lang w:eastAsia="zh-CN"/>
              </w:rPr>
              <w:t>contributions from</w:t>
            </w:r>
            <w:r w:rsidR="00A3178F" w:rsidRPr="00FE44C9">
              <w:rPr>
                <w:lang w:eastAsia="en-US"/>
              </w:rPr>
              <w:t xml:space="preserve"> </w:t>
            </w:r>
            <w:r w:rsidRPr="00FE44C9">
              <w:rPr>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lang w:eastAsia="en-US"/>
              </w:rPr>
              <w:t>.</w:t>
            </w:r>
            <w:r w:rsidR="005B180D" w:rsidRPr="00FE44C9">
              <w:rPr>
                <w:lang w:eastAsia="en-US"/>
              </w:rPr>
              <w:t xml:space="preserve"> Exception is </w:t>
            </w:r>
            <w:r w:rsidR="005B180D" w:rsidRPr="00FE44C9">
              <w:rPr>
                <w:rFonts w:ascii="Symbol" w:hAnsi="Symbol"/>
                <w:lang w:eastAsia="en-US"/>
              </w:rPr>
              <w:t></w:t>
            </w:r>
            <w:r w:rsidR="005B180D" w:rsidRPr="00FE44C9">
              <w:rPr>
                <w:lang w:eastAsia="en-US"/>
              </w:rPr>
              <w:t xml:space="preserve">f ≥ 10MHz from both adjacent sub blocks on each side of the sub-block gap, where the </w:t>
            </w:r>
            <w:r w:rsidR="00641F68" w:rsidRPr="00FE44C9">
              <w:rPr>
                <w:lang w:eastAsia="zh-CN"/>
              </w:rPr>
              <w:t>t</w:t>
            </w:r>
            <w:r w:rsidR="00641F68" w:rsidRPr="00FE44C9">
              <w:rPr>
                <w:lang w:eastAsia="en-US"/>
              </w:rPr>
              <w:t xml:space="preserve">est </w:t>
            </w:r>
            <w:r w:rsidR="005B180D" w:rsidRPr="00FE44C9">
              <w:rPr>
                <w:lang w:eastAsia="en-US"/>
              </w:rPr>
              <w:t>requirement within sub-block gaps shall be -15dBm/MHz</w:t>
            </w:r>
            <w:r w:rsidR="004209A4" w:rsidRPr="00FE44C9">
              <w:t xml:space="preserve"> </w:t>
            </w:r>
            <w:r w:rsidR="004209A4" w:rsidRPr="00FE44C9">
              <w:rPr>
                <w:szCs w:val="18"/>
              </w:rPr>
              <w:t>(f</w:t>
            </w:r>
            <w:r w:rsidR="004209A4" w:rsidRPr="00FE44C9">
              <w:rPr>
                <w:rFonts w:eastAsia="SimSun"/>
                <w:szCs w:val="18"/>
              </w:rPr>
              <w:t>or</w:t>
            </w:r>
            <w:r w:rsidR="004209A4" w:rsidRPr="00FE44C9">
              <w:rPr>
                <w:rFonts w:eastAsia="SimSun"/>
              </w:rPr>
              <w:t xml:space="preserve"> MSR BS supporting multi-band operation, either this limit </w:t>
            </w:r>
            <w:r w:rsidR="004209A4" w:rsidRPr="00FE44C9">
              <w:t xml:space="preserve">or -16dBm/100kHz with correspondingly adjusted f_offset shall apply </w:t>
            </w:r>
            <w:r w:rsidR="004209A4" w:rsidRPr="00FE44C9">
              <w:rPr>
                <w:rFonts w:eastAsia="SimSun"/>
              </w:rPr>
              <w:t xml:space="preserve">for this frequency offset range </w:t>
            </w:r>
            <w:r w:rsidR="004209A4" w:rsidRPr="00FE44C9">
              <w:t>for operating bands &lt;1GHz)</w:t>
            </w:r>
            <w:r w:rsidR="005B180D" w:rsidRPr="00FE44C9">
              <w:rPr>
                <w:lang w:eastAsia="en-US"/>
              </w:rPr>
              <w:t>.</w:t>
            </w:r>
          </w:p>
          <w:p w14:paraId="4CDCC2C5" w14:textId="77777777" w:rsidR="00BD6B20" w:rsidRPr="00FE44C9" w:rsidRDefault="00A3178F" w:rsidP="004209A4">
            <w:pPr>
              <w:pStyle w:val="TAN"/>
              <w:rPr>
                <w:lang w:eastAsia="en-US"/>
              </w:rPr>
            </w:pPr>
            <w:r w:rsidRPr="00FE44C9">
              <w:rPr>
                <w:lang w:eastAsia="zh-CN"/>
              </w:rPr>
              <w:t>NOTE3:</w:t>
            </w:r>
            <w:r w:rsidRPr="00FE44C9">
              <w:rPr>
                <w:lang w:eastAsia="en-US"/>
              </w:rPr>
              <w:tab/>
            </w:r>
            <w:r w:rsidRPr="00FE44C9">
              <w:rPr>
                <w:lang w:eastAsia="zh-CN"/>
              </w:rPr>
              <w:t>For MSR B</w:t>
            </w:r>
            <w:r w:rsidRPr="00FE44C9">
              <w:rPr>
                <w:lang w:eastAsia="en-US"/>
              </w:rPr>
              <w:t>S supporting multi-band operation</w:t>
            </w:r>
            <w:r w:rsidRPr="00FE44C9">
              <w:rPr>
                <w:lang w:eastAsia="zh-CN"/>
              </w:rPr>
              <w:t xml:space="preserve"> with </w:t>
            </w:r>
            <w:r w:rsidR="00203EFD" w:rsidRPr="00FE44C9">
              <w:rPr>
                <w:lang w:eastAsia="zh-CN"/>
              </w:rPr>
              <w:t>Inter RF Bandwidth</w:t>
            </w:r>
            <w:r w:rsidRPr="00FE44C9">
              <w:rPr>
                <w:lang w:eastAsia="zh-CN"/>
              </w:rPr>
              <w:t xml:space="preserve"> gap </w:t>
            </w:r>
            <w:r w:rsidRPr="00FE44C9">
              <w:rPr>
                <w:lang w:eastAsia="en-US"/>
              </w:rPr>
              <w:t xml:space="preserve">&lt; </w:t>
            </w:r>
            <w:r w:rsidR="009039CA" w:rsidRPr="00FE44C9">
              <w:rPr>
                <w:rFonts w:cs="Arial"/>
              </w:rPr>
              <w:t>2</w:t>
            </w:r>
            <w:r w:rsidR="009039CA" w:rsidRPr="00FE44C9">
              <w:t>×Δf</w:t>
            </w:r>
            <w:r w:rsidR="009039CA" w:rsidRPr="00FE44C9">
              <w:rPr>
                <w:vertAlign w:val="subscript"/>
              </w:rPr>
              <w:t>OBUE</w:t>
            </w:r>
            <w:r w:rsidRPr="00FE44C9">
              <w:rPr>
                <w:lang w:eastAsia="zh-CN"/>
              </w:rPr>
              <w:t xml:space="preserve"> </w:t>
            </w:r>
            <w:r w:rsidRPr="00FE44C9">
              <w:rPr>
                <w:lang w:eastAsia="en-US"/>
              </w:rPr>
              <w:t xml:space="preserve">operation the </w:t>
            </w:r>
            <w:r w:rsidRPr="00FE44C9">
              <w:rPr>
                <w:lang w:eastAsia="zh-CN"/>
              </w:rPr>
              <w:t>test</w:t>
            </w:r>
            <w:r w:rsidRPr="00FE44C9">
              <w:rPr>
                <w:lang w:eastAsia="en-US"/>
              </w:rPr>
              <w:t xml:space="preserve"> requirement within</w:t>
            </w:r>
            <w:r w:rsidRPr="00FE44C9">
              <w:rPr>
                <w:lang w:eastAsia="zh-CN"/>
              </w:rPr>
              <w:t xml:space="preserve"> the </w:t>
            </w:r>
            <w:r w:rsidR="00203EFD" w:rsidRPr="00FE44C9">
              <w:rPr>
                <w:lang w:eastAsia="zh-CN"/>
              </w:rPr>
              <w:t>Inter RF Bandwidth</w:t>
            </w:r>
            <w:r w:rsidRPr="00FE44C9">
              <w:rPr>
                <w:lang w:eastAsia="en-US"/>
              </w:rPr>
              <w:t xml:space="preserve"> gaps is calculated as a cumulative sum </w:t>
            </w:r>
            <w:r w:rsidRPr="00FE44C9">
              <w:rPr>
                <w:lang w:eastAsia="zh-CN"/>
              </w:rPr>
              <w:t>of contributions from adjacent sub-blocks</w:t>
            </w:r>
            <w:r w:rsidRPr="00FE44C9">
              <w:rPr>
                <w:rFonts w:cs="v5.0.0"/>
                <w:lang w:eastAsia="zh-CN"/>
              </w:rPr>
              <w:t xml:space="preserve"> </w:t>
            </w:r>
            <w:r w:rsidR="00BB45A9" w:rsidRPr="00FE44C9">
              <w:rPr>
                <w:lang w:eastAsia="en-US"/>
              </w:rPr>
              <w:t>or RF Bandwidth</w:t>
            </w:r>
            <w:r w:rsidR="00BB45A9" w:rsidRPr="00FE44C9">
              <w:rPr>
                <w:rFonts w:cs="v5.0.0"/>
                <w:lang w:eastAsia="en-US"/>
              </w:rPr>
              <w:t xml:space="preserve"> </w:t>
            </w:r>
            <w:r w:rsidRPr="00FE44C9">
              <w:rPr>
                <w:rFonts w:cs="v5.0.0"/>
                <w:lang w:eastAsia="en-US"/>
              </w:rPr>
              <w:t xml:space="preserve">on each side of the </w:t>
            </w:r>
            <w:r w:rsidR="00203EFD" w:rsidRPr="00FE44C9">
              <w:rPr>
                <w:rFonts w:cs="v5.0.0"/>
                <w:lang w:eastAsia="zh-CN"/>
              </w:rPr>
              <w:t>Inter RF Bandwidth</w:t>
            </w:r>
            <w:r w:rsidRPr="00FE44C9">
              <w:rPr>
                <w:rFonts w:cs="v5.0.0"/>
                <w:lang w:eastAsia="en-US"/>
              </w:rPr>
              <w:t xml:space="preserve"> gap</w:t>
            </w:r>
            <w:r w:rsidR="00BB45A9" w:rsidRPr="00FE44C9">
              <w:rPr>
                <w:rFonts w:cs="v5.0.0"/>
                <w:lang w:eastAsia="en-US"/>
              </w:rPr>
              <w:t xml:space="preserve">, where the contribution from the far-end sub-block </w:t>
            </w:r>
            <w:r w:rsidR="00BB45A9" w:rsidRPr="00FE44C9">
              <w:rPr>
                <w:lang w:eastAsia="en-US"/>
              </w:rPr>
              <w:t>or RF Bandwidth</w:t>
            </w:r>
            <w:r w:rsidR="00BB45A9" w:rsidRPr="00FE44C9">
              <w:rPr>
                <w:rFonts w:cs="v5.0.0"/>
                <w:lang w:eastAsia="en-US"/>
              </w:rPr>
              <w:t xml:space="preserve"> shall be scaled according to the measurement bandwidth of the near-end sub-block</w:t>
            </w:r>
            <w:r w:rsidR="00BB45A9" w:rsidRPr="00FE44C9">
              <w:rPr>
                <w:lang w:eastAsia="en-US"/>
              </w:rPr>
              <w:t xml:space="preserve"> or RF Bandwidth</w:t>
            </w:r>
            <w:r w:rsidRPr="00FE44C9">
              <w:rPr>
                <w:lang w:eastAsia="en-US"/>
              </w:rPr>
              <w:t>.</w:t>
            </w:r>
          </w:p>
          <w:p w14:paraId="4C28E6D1" w14:textId="77777777" w:rsidR="004209A4" w:rsidRPr="00FE44C9" w:rsidRDefault="004209A4" w:rsidP="004209A4">
            <w:pPr>
              <w:pStyle w:val="TAN"/>
              <w:rPr>
                <w:lang w:eastAsia="en-US"/>
              </w:rPr>
            </w:pPr>
            <w:r w:rsidRPr="00FE44C9">
              <w:rPr>
                <w:rFonts w:eastAsia="SimSun"/>
              </w:rPr>
              <w:t>NOTE 4:</w:t>
            </w:r>
            <w:r w:rsidRPr="00FE44C9">
              <w:rPr>
                <w:rFonts w:eastAsia="SimSun"/>
              </w:rPr>
              <w:tab/>
              <w:t>For MSR BS supporting multi-band operation, either this limit or -16dBm/100kHz with correspondingly adjusted f_offset shall apply for this frequency offset range for operating bands &lt;1GHz.</w:t>
            </w:r>
          </w:p>
        </w:tc>
      </w:tr>
    </w:tbl>
    <w:p w14:paraId="223D11F6" w14:textId="77777777" w:rsidR="00483387" w:rsidRPr="00FE44C9" w:rsidRDefault="00483387" w:rsidP="004C2E88"/>
    <w:p w14:paraId="1BE6CEEE" w14:textId="72BE6172"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2-2: </w:t>
      </w:r>
      <w:ins w:id="135" w:author="Ericsson" w:date="2021-01-15T16:49:00Z">
        <w:r w:rsidR="0073766F">
          <w:t>Wide Area BS</w:t>
        </w:r>
        <w:r w:rsidR="0073766F" w:rsidRPr="00A07190">
          <w:t xml:space="preserve"> operating band unwanted </w:t>
        </w:r>
        <w:r w:rsidR="0073766F">
          <w:t>emission mask (UEM)</w:t>
        </w:r>
        <w:r w:rsidR="0073766F" w:rsidRPr="00A07190">
          <w:t xml:space="preserve"> for operation in BC2 </w:t>
        </w:r>
        <w:r w:rsidR="0073766F">
          <w:t xml:space="preserve">bands applicable for: BS </w:t>
        </w:r>
        <w:r w:rsidR="0073766F" w:rsidRPr="00A07190">
          <w:t>with GSM/EDGE</w:t>
        </w:r>
        <w:r w:rsidR="0073766F" w:rsidRPr="00A07190">
          <w:rPr>
            <w:lang w:eastAsia="zh-CN"/>
          </w:rPr>
          <w:t xml:space="preserve"> or </w:t>
        </w:r>
        <w:r w:rsidR="0073766F" w:rsidRPr="00A07190">
          <w:rPr>
            <w:rFonts w:cs="Arial"/>
            <w:lang w:eastAsia="zh-CN"/>
          </w:rPr>
          <w:t>standalone</w:t>
        </w:r>
        <w:r w:rsidR="0073766F" w:rsidRPr="00A07190">
          <w:rPr>
            <w:lang w:eastAsia="zh-CN"/>
          </w:rPr>
          <w:t xml:space="preserve"> NB-IoT</w:t>
        </w:r>
        <w:r w:rsidR="0073766F" w:rsidRPr="00A07190">
          <w:t xml:space="preserve"> or E-UTRA 1.4 or 3 MHz carriers adjacent to the Base Station RF Bandwidth edge</w:t>
        </w:r>
        <w:r w:rsidR="0073766F" w:rsidRPr="00FE44C9">
          <w:t xml:space="preserve"> </w:t>
        </w:r>
      </w:ins>
      <w:del w:id="136" w:author="Ericsson" w:date="2021-01-15T16:49:00Z">
        <w:r w:rsidR="00C61AC8" w:rsidRPr="00FE44C9" w:rsidDel="0073766F">
          <w:delText>Wide Area BS o</w:delText>
        </w:r>
        <w:r w:rsidRPr="00FE44C9" w:rsidDel="0073766F">
          <w:delText xml:space="preserve">perating band unwanted emission limits for operation in BC2 with GSM/EDGE </w:delText>
        </w:r>
        <w:r w:rsidR="002F6EF4" w:rsidRPr="00FE44C9" w:rsidDel="0073766F">
          <w:delText xml:space="preserve">or standalone NB-IoT </w:delText>
        </w:r>
        <w:r w:rsidRPr="00FE44C9" w:rsidDel="0073766F">
          <w:delText xml:space="preserve">or E-UTRA 1.4 or 3 MHz carriers adjacent to the </w:delText>
        </w:r>
        <w:r w:rsidR="00203EFD" w:rsidRPr="00FE44C9" w:rsidDel="0073766F">
          <w:delText>Base Station RF Bandwidth</w:delText>
        </w:r>
        <w:r w:rsidR="00BB45A9" w:rsidRPr="00FE44C9" w:rsidDel="0073766F">
          <w:delText xml:space="preserve"> 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DE3E0B" w:rsidRPr="00FE44C9" w14:paraId="030128CB" w14:textId="77777777">
        <w:trPr>
          <w:cantSplit/>
          <w:jc w:val="center"/>
        </w:trPr>
        <w:tc>
          <w:tcPr>
            <w:tcW w:w="2301" w:type="dxa"/>
          </w:tcPr>
          <w:p w14:paraId="009D3BA9" w14:textId="77777777" w:rsidR="00483387" w:rsidRPr="00FE44C9" w:rsidRDefault="00483387" w:rsidP="004E68C0">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3118" w:type="dxa"/>
          </w:tcPr>
          <w:p w14:paraId="2B06628A" w14:textId="77777777" w:rsidR="00483387" w:rsidRPr="00FE44C9" w:rsidRDefault="00483387" w:rsidP="004E68C0">
            <w:pPr>
              <w:pStyle w:val="TAH"/>
              <w:rPr>
                <w:rFonts w:cs="Arial"/>
                <w:lang w:eastAsia="en-US"/>
              </w:rPr>
            </w:pPr>
            <w:r w:rsidRPr="00FE44C9">
              <w:rPr>
                <w:rFonts w:cs="Arial"/>
                <w:lang w:eastAsia="en-US"/>
              </w:rPr>
              <w:t>Frequency offset of measurement filter centre frequency, f_offset</w:t>
            </w:r>
          </w:p>
        </w:tc>
        <w:tc>
          <w:tcPr>
            <w:tcW w:w="3402" w:type="dxa"/>
          </w:tcPr>
          <w:p w14:paraId="2EFF1F0D" w14:textId="77777777" w:rsidR="00483387" w:rsidRPr="00FE44C9" w:rsidRDefault="00641F68" w:rsidP="004E68C0">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w:t>
            </w:r>
            <w:r w:rsidR="00A3178F" w:rsidRPr="00FE44C9">
              <w:rPr>
                <w:rFonts w:cs="Arial"/>
                <w:lang w:eastAsia="zh-CN"/>
              </w:rPr>
              <w:t>5, 6, 7</w:t>
            </w:r>
            <w:r w:rsidR="002F6EF4" w:rsidRPr="00FE44C9">
              <w:rPr>
                <w:rFonts w:cs="Arial"/>
                <w:lang w:eastAsia="zh-CN"/>
              </w:rPr>
              <w:t>, 8</w:t>
            </w:r>
            <w:r w:rsidR="00BD6B20" w:rsidRPr="00FE44C9">
              <w:rPr>
                <w:rFonts w:cs="Arial"/>
                <w:lang w:eastAsia="en-US"/>
              </w:rPr>
              <w:t>)</w:t>
            </w:r>
          </w:p>
        </w:tc>
        <w:tc>
          <w:tcPr>
            <w:tcW w:w="1330" w:type="dxa"/>
          </w:tcPr>
          <w:p w14:paraId="0C570FAD" w14:textId="77777777" w:rsidR="00483387" w:rsidRPr="00FE44C9" w:rsidRDefault="00483387" w:rsidP="004E68C0">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A3178F" w:rsidRPr="00FE44C9">
              <w:rPr>
                <w:rFonts w:cs="Arial"/>
                <w:lang w:eastAsia="en-US"/>
              </w:rPr>
              <w:t>9</w:t>
            </w:r>
            <w:r w:rsidR="00BD6B20" w:rsidRPr="00FE44C9">
              <w:rPr>
                <w:rFonts w:cs="Arial"/>
                <w:lang w:eastAsia="en-US"/>
              </w:rPr>
              <w:t>)</w:t>
            </w:r>
          </w:p>
        </w:tc>
      </w:tr>
      <w:tr w:rsidR="00DE3E0B" w:rsidRPr="00FE44C9" w14:paraId="12EA26BB" w14:textId="77777777">
        <w:trPr>
          <w:cantSplit/>
          <w:jc w:val="center"/>
        </w:trPr>
        <w:tc>
          <w:tcPr>
            <w:tcW w:w="2301" w:type="dxa"/>
          </w:tcPr>
          <w:p w14:paraId="5E86B3C5" w14:textId="77777777" w:rsidR="00483387" w:rsidRPr="00FE44C9" w:rsidRDefault="00483387" w:rsidP="004E68C0">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3118" w:type="dxa"/>
          </w:tcPr>
          <w:p w14:paraId="70AB81B7" w14:textId="77777777" w:rsidR="00483387" w:rsidRPr="00FE44C9" w:rsidRDefault="00483387" w:rsidP="004E68C0">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f_offset &lt; 0.065 MHz </w:t>
            </w:r>
          </w:p>
        </w:tc>
        <w:tc>
          <w:tcPr>
            <w:tcW w:w="3402" w:type="dxa"/>
          </w:tcPr>
          <w:p w14:paraId="7E9C4D47" w14:textId="77777777" w:rsidR="00483387" w:rsidRPr="00FE44C9" w:rsidRDefault="00D34CBD" w:rsidP="004E68C0">
            <w:pPr>
              <w:pStyle w:val="TAC"/>
              <w:rPr>
                <w:rFonts w:cs="Arial"/>
                <w:lang w:eastAsia="en-US"/>
              </w:rPr>
            </w:pPr>
            <w:r w:rsidRPr="00FE44C9">
              <w:rPr>
                <w:rFonts w:cs="Arial"/>
                <w:position w:val="-46"/>
                <w:lang w:eastAsia="en-US"/>
              </w:rPr>
              <w:object w:dxaOrig="4400" w:dyaOrig="1040" w14:anchorId="7B346318">
                <v:shape id="_x0000_i1038" type="#_x0000_t75" style="width:187.2pt;height:43.2pt" o:ole="" fillcolor="window">
                  <v:imagedata r:id="rId40" o:title=""/>
                </v:shape>
                <o:OLEObject Type="Embed" ProgID="Equation.3" ShapeID="_x0000_i1038" DrawAspect="Content" ObjectID="_1674147496" r:id="rId41"/>
              </w:object>
            </w:r>
          </w:p>
        </w:tc>
        <w:tc>
          <w:tcPr>
            <w:tcW w:w="1330" w:type="dxa"/>
          </w:tcPr>
          <w:p w14:paraId="2C6AA935" w14:textId="77777777" w:rsidR="00483387" w:rsidRPr="00FE44C9" w:rsidRDefault="00483387" w:rsidP="004E68C0">
            <w:pPr>
              <w:pStyle w:val="TAC"/>
              <w:rPr>
                <w:rFonts w:cs="Arial"/>
                <w:lang w:eastAsia="en-US"/>
              </w:rPr>
            </w:pPr>
            <w:r w:rsidRPr="00FE44C9">
              <w:rPr>
                <w:rFonts w:cs="Arial"/>
                <w:lang w:eastAsia="en-US"/>
              </w:rPr>
              <w:t xml:space="preserve">30 kHz </w:t>
            </w:r>
          </w:p>
        </w:tc>
      </w:tr>
      <w:tr w:rsidR="00DE3E0B" w:rsidRPr="00FE44C9" w14:paraId="22641A2A" w14:textId="77777777">
        <w:trPr>
          <w:cantSplit/>
          <w:jc w:val="center"/>
        </w:trPr>
        <w:tc>
          <w:tcPr>
            <w:tcW w:w="2301" w:type="dxa"/>
          </w:tcPr>
          <w:p w14:paraId="3BDC8A8F" w14:textId="77777777" w:rsidR="00483387" w:rsidRPr="00FE44C9" w:rsidRDefault="00483387" w:rsidP="004E68C0">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0.15 MHz</w:t>
            </w:r>
          </w:p>
        </w:tc>
        <w:tc>
          <w:tcPr>
            <w:tcW w:w="3118" w:type="dxa"/>
          </w:tcPr>
          <w:p w14:paraId="16BC5363" w14:textId="77777777" w:rsidR="00483387" w:rsidRPr="00FE44C9" w:rsidRDefault="00483387" w:rsidP="004E68C0">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f_offset &lt; 0.165 MHz </w:t>
            </w:r>
          </w:p>
        </w:tc>
        <w:tc>
          <w:tcPr>
            <w:tcW w:w="3402" w:type="dxa"/>
          </w:tcPr>
          <w:p w14:paraId="51D7C2B9" w14:textId="77777777" w:rsidR="00483387" w:rsidRPr="00FE44C9" w:rsidRDefault="00D34CBD" w:rsidP="004E68C0">
            <w:pPr>
              <w:pStyle w:val="TAC"/>
              <w:rPr>
                <w:rFonts w:cs="Arial"/>
                <w:lang w:eastAsia="en-US"/>
              </w:rPr>
            </w:pPr>
            <w:r w:rsidRPr="00FE44C9">
              <w:rPr>
                <w:rFonts w:cs="Arial"/>
                <w:position w:val="-46"/>
                <w:lang w:eastAsia="en-US"/>
              </w:rPr>
              <w:object w:dxaOrig="4480" w:dyaOrig="1040" w14:anchorId="26E30ECB">
                <v:shape id="_x0000_i1039" type="#_x0000_t75" style="width:187.2pt;height:43.2pt" o:ole="" fillcolor="window">
                  <v:imagedata r:id="rId42" o:title=""/>
                </v:shape>
                <o:OLEObject Type="Embed" ProgID="Equation.3" ShapeID="_x0000_i1039" DrawAspect="Content" ObjectID="_1674147497" r:id="rId43"/>
              </w:object>
            </w:r>
          </w:p>
        </w:tc>
        <w:tc>
          <w:tcPr>
            <w:tcW w:w="1330" w:type="dxa"/>
          </w:tcPr>
          <w:p w14:paraId="7C8556E9" w14:textId="77777777" w:rsidR="00483387" w:rsidRPr="00FE44C9" w:rsidRDefault="00483387" w:rsidP="004E68C0">
            <w:pPr>
              <w:pStyle w:val="TAC"/>
              <w:rPr>
                <w:rFonts w:cs="Arial"/>
                <w:lang w:eastAsia="en-US"/>
              </w:rPr>
            </w:pPr>
            <w:r w:rsidRPr="00FE44C9">
              <w:rPr>
                <w:rFonts w:cs="Arial"/>
                <w:lang w:eastAsia="en-US"/>
              </w:rPr>
              <w:t xml:space="preserve">30 kHz </w:t>
            </w:r>
          </w:p>
        </w:tc>
      </w:tr>
      <w:tr w:rsidR="008E6737" w:rsidRPr="00FE44C9" w14:paraId="20A425F1" w14:textId="77777777">
        <w:trPr>
          <w:cantSplit/>
          <w:jc w:val="center"/>
        </w:trPr>
        <w:tc>
          <w:tcPr>
            <w:tcW w:w="10151" w:type="dxa"/>
            <w:gridSpan w:val="4"/>
          </w:tcPr>
          <w:p w14:paraId="754C77EC" w14:textId="020DF22F" w:rsidR="00483387" w:rsidRPr="00FE44C9" w:rsidRDefault="00483387" w:rsidP="004E68C0">
            <w:pPr>
              <w:pStyle w:val="TAN"/>
              <w:rPr>
                <w:rFonts w:cs="Arial"/>
                <w:lang w:eastAsia="en-US"/>
              </w:rPr>
            </w:pPr>
            <w:r w:rsidRPr="00FE44C9">
              <w:rPr>
                <w:rFonts w:cs="Arial"/>
                <w:lang w:eastAsia="en-US"/>
              </w:rPr>
              <w:t xml:space="preserve">NOTE </w:t>
            </w:r>
            <w:r w:rsidR="00A3178F" w:rsidRPr="00FE44C9">
              <w:rPr>
                <w:rFonts w:cs="Arial"/>
                <w:lang w:eastAsia="en-US"/>
              </w:rPr>
              <w:t>4</w:t>
            </w:r>
            <w:r w:rsidRPr="00FE44C9">
              <w:rPr>
                <w:rFonts w:cs="Arial"/>
                <w:lang w:eastAsia="en-US"/>
              </w:rPr>
              <w:t>:</w:t>
            </w:r>
            <w:r w:rsidR="00F1613F">
              <w:rPr>
                <w:rFonts w:cs="Arial"/>
                <w:lang w:eastAsia="en-US"/>
              </w:rPr>
              <w:tab/>
            </w:r>
            <w:r w:rsidRPr="00FE44C9">
              <w:rPr>
                <w:rFonts w:cs="Arial"/>
                <w:lang w:eastAsia="en-US"/>
              </w:rPr>
              <w:t>The limits in this table only apply for operation with a GSM/EDGE</w:t>
            </w:r>
            <w:r w:rsidR="002F6EF4" w:rsidRPr="00FE44C9">
              <w:rPr>
                <w:rFonts w:cs="Arial"/>
                <w:lang w:eastAsia="en-US"/>
              </w:rPr>
              <w:t xml:space="preserve"> or standalone NB-IoT</w:t>
            </w:r>
            <w:r w:rsidRPr="00FE44C9">
              <w:rPr>
                <w:rFonts w:cs="Arial"/>
                <w:lang w:eastAsia="en-US"/>
              </w:rPr>
              <w:t xml:space="preserv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11A1A18E" w14:textId="77777777" w:rsidR="00A3178F" w:rsidRPr="00FE44C9" w:rsidRDefault="00BD6B20" w:rsidP="00A3178F">
            <w:pPr>
              <w:pStyle w:val="TAN"/>
              <w:rPr>
                <w:rFonts w:cs="Arial"/>
                <w:lang w:eastAsia="zh-CN"/>
              </w:rPr>
            </w:pPr>
            <w:r w:rsidRPr="00FE44C9">
              <w:rPr>
                <w:rFonts w:cs="Arial"/>
                <w:lang w:eastAsia="en-US"/>
              </w:rPr>
              <w:t xml:space="preserve">NOTE </w:t>
            </w:r>
            <w:r w:rsidR="00A3178F" w:rsidRPr="00FE44C9">
              <w:rPr>
                <w:rFonts w:cs="Arial"/>
                <w:lang w:eastAsia="en-US"/>
              </w:rPr>
              <w:t>5</w:t>
            </w:r>
            <w:r w:rsidRPr="00FE44C9">
              <w:rPr>
                <w:rFonts w:cs="Arial"/>
                <w:lang w:eastAsia="en-US"/>
              </w:rPr>
              <w:t>:</w:t>
            </w:r>
            <w:r w:rsidRPr="00FE44C9">
              <w:rPr>
                <w:rFonts w:cs="Arial"/>
                <w:lang w:eastAsia="en-US"/>
              </w:rPr>
              <w:tab/>
              <w:t>For MSR BS supporting non-contiguous spectrum operation</w:t>
            </w:r>
            <w:r w:rsidR="00A3178F" w:rsidRPr="00FE44C9">
              <w:rPr>
                <w:rFonts w:cs="Arial"/>
                <w:lang w:eastAsia="zh-CN"/>
              </w:rPr>
              <w:t xml:space="preserve"> within any operating band</w:t>
            </w:r>
            <w:r w:rsidRPr="00FE44C9">
              <w:rPr>
                <w:rFonts w:cs="Arial"/>
                <w:lang w:eastAsia="en-US"/>
              </w:rPr>
              <w:t xml:space="preserve"> the </w:t>
            </w:r>
            <w:r w:rsidR="00641F68" w:rsidRPr="00FE44C9">
              <w:rPr>
                <w:rFonts w:cs="Arial"/>
                <w:lang w:eastAsia="zh-CN"/>
              </w:rPr>
              <w:t>t</w:t>
            </w:r>
            <w:r w:rsidR="00641F68" w:rsidRPr="00FE44C9">
              <w:rPr>
                <w:rFonts w:cs="Arial"/>
                <w:lang w:eastAsia="en-US"/>
              </w:rPr>
              <w:t xml:space="preserve">est </w:t>
            </w:r>
            <w:r w:rsidRPr="00FE44C9">
              <w:rPr>
                <w:rFonts w:cs="Arial"/>
                <w:lang w:eastAsia="en-US"/>
              </w:rPr>
              <w:t xml:space="preserve">requirement within sub-block gaps is calculated as a cumulative sum of </w:t>
            </w:r>
            <w:r w:rsidR="00A3178F"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00BF9224" w14:textId="77777777" w:rsidR="0050417E" w:rsidRPr="00FE44C9" w:rsidRDefault="00A3178F" w:rsidP="00A3178F">
            <w:pPr>
              <w:pStyle w:val="TAN"/>
              <w:rPr>
                <w:rFonts w:cs="Arial"/>
                <w:lang w:eastAsia="en-US"/>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5056227A" w14:textId="77777777" w:rsidR="002F6EF4" w:rsidRPr="00FE44C9" w:rsidRDefault="0050417E" w:rsidP="002F6EF4">
            <w:pPr>
              <w:pStyle w:val="TAN"/>
              <w:rPr>
                <w:rFonts w:cs="Arial"/>
                <w:lang w:eastAsia="en-US"/>
              </w:rPr>
            </w:pPr>
            <w:r w:rsidRPr="00FE44C9">
              <w:rPr>
                <w:rFonts w:cs="Arial"/>
                <w:lang w:eastAsia="en-US"/>
              </w:rPr>
              <w:t xml:space="preserve">NOTE </w:t>
            </w:r>
            <w:r w:rsidR="00A3178F" w:rsidRPr="00FE44C9">
              <w:rPr>
                <w:rFonts w:cs="Arial"/>
                <w:lang w:eastAsia="en-US"/>
              </w:rPr>
              <w:t>7</w:t>
            </w:r>
            <w:r w:rsidRPr="00FE44C9">
              <w:rPr>
                <w:rFonts w:cs="Arial"/>
                <w:lang w:eastAsia="en-US"/>
              </w:rPr>
              <w:t>:</w:t>
            </w:r>
            <w:r w:rsidRPr="00FE44C9">
              <w:rPr>
                <w:rFonts w:cs="Arial"/>
                <w:lang w:eastAsia="en-US"/>
              </w:rPr>
              <w:tab/>
            </w:r>
            <w:r w:rsidR="00D34CBD" w:rsidRPr="00FE44C9">
              <w:rPr>
                <w:rFonts w:cs="Arial"/>
                <w:lang w:eastAsia="en-US"/>
              </w:rPr>
              <w:t xml:space="preserve">In case the carrier adjacent to the </w:t>
            </w:r>
            <w:r w:rsidR="00203EFD" w:rsidRPr="00FE44C9">
              <w:rPr>
                <w:rFonts w:cs="Arial"/>
                <w:lang w:eastAsia="en-US"/>
              </w:rPr>
              <w:t>Base Station RF Bandwidth</w:t>
            </w:r>
            <w:r w:rsidR="00D34CBD" w:rsidRPr="00FE44C9">
              <w:rPr>
                <w:rFonts w:cs="Arial"/>
                <w:lang w:eastAsia="en-US"/>
              </w:rPr>
              <w:t xml:space="preserve"> edge is a GSM/EDGE carrier, the value of X = P</w:t>
            </w:r>
            <w:r w:rsidR="00D34CBD" w:rsidRPr="00FE44C9">
              <w:rPr>
                <w:rFonts w:cs="Arial"/>
                <w:vertAlign w:val="subscript"/>
                <w:lang w:eastAsia="en-US"/>
              </w:rPr>
              <w:t>GSMcarrier</w:t>
            </w:r>
            <w:r w:rsidR="00D34CBD" w:rsidRPr="00FE44C9">
              <w:rPr>
                <w:rFonts w:cs="Arial"/>
                <w:lang w:eastAsia="en-US"/>
              </w:rPr>
              <w:t xml:space="preserve"> – 43, where P</w:t>
            </w:r>
            <w:r w:rsidR="00D34CBD" w:rsidRPr="00FE44C9">
              <w:rPr>
                <w:rFonts w:cs="Arial"/>
                <w:vertAlign w:val="subscript"/>
                <w:lang w:eastAsia="en-US"/>
              </w:rPr>
              <w:t>GSMcarrier</w:t>
            </w:r>
            <w:r w:rsidR="00D34CBD" w:rsidRPr="00FE44C9">
              <w:rPr>
                <w:rFonts w:cs="Arial"/>
                <w:lang w:eastAsia="en-US"/>
              </w:rPr>
              <w:t xml:space="preserve"> is the power level of the GSM/EDGE carrier adjacent to the </w:t>
            </w:r>
            <w:r w:rsidR="00203EFD" w:rsidRPr="00FE44C9">
              <w:rPr>
                <w:rFonts w:cs="Arial"/>
                <w:lang w:eastAsia="en-US"/>
              </w:rPr>
              <w:t>Base Station RF Bandwidth</w:t>
            </w:r>
            <w:r w:rsidR="00D34CBD" w:rsidRPr="00FE44C9">
              <w:rPr>
                <w:rFonts w:cs="Arial"/>
                <w:lang w:eastAsia="en-US"/>
              </w:rPr>
              <w:t xml:space="preserve"> edge. In other cases, X = 0.</w:t>
            </w:r>
          </w:p>
          <w:p w14:paraId="13759364" w14:textId="77777777" w:rsidR="001812AC" w:rsidRPr="00FE44C9" w:rsidRDefault="002F6EF4" w:rsidP="002F6EF4">
            <w:pPr>
              <w:pStyle w:val="TAN"/>
              <w:rPr>
                <w:rFonts w:cs="Arial"/>
                <w:lang w:eastAsia="en-US"/>
              </w:rPr>
            </w:pPr>
            <w:r w:rsidRPr="00FE44C9">
              <w:rPr>
                <w:rFonts w:cs="Arial"/>
              </w:rPr>
              <w:t>NOTE 8:</w:t>
            </w:r>
            <w:r w:rsidRPr="00FE44C9">
              <w:rPr>
                <w:rFonts w:cs="Arial"/>
              </w:rPr>
              <w:tab/>
              <w:t>In case the carrier adjacent to the RF bandwidth edge is a NB-IoT carrier, the value of X = P</w:t>
            </w:r>
            <w:r w:rsidRPr="00FE44C9">
              <w:rPr>
                <w:rFonts w:cs="Arial"/>
                <w:vertAlign w:val="subscript"/>
              </w:rPr>
              <w:t>NB-IoTcarrier</w:t>
            </w:r>
            <w:r w:rsidRPr="00FE44C9">
              <w:rPr>
                <w:rFonts w:cs="Arial"/>
              </w:rPr>
              <w:t xml:space="preserve"> – 43, where P</w:t>
            </w:r>
            <w:r w:rsidRPr="00FE44C9">
              <w:rPr>
                <w:rFonts w:cs="Arial"/>
                <w:vertAlign w:val="subscript"/>
              </w:rPr>
              <w:t>NB-IoTcarrier</w:t>
            </w:r>
            <w:r w:rsidRPr="00FE44C9">
              <w:rPr>
                <w:rFonts w:cs="Arial"/>
              </w:rPr>
              <w:t xml:space="preserve"> is the power level of the NB-IoT carrier adjacent to the RF bandwidth edge. In other cases, X = 0.</w:t>
            </w:r>
          </w:p>
        </w:tc>
      </w:tr>
    </w:tbl>
    <w:p w14:paraId="54505462" w14:textId="77777777" w:rsidR="00483387" w:rsidRPr="00FE44C9" w:rsidRDefault="00483387" w:rsidP="004C2E88"/>
    <w:p w14:paraId="28C21888" w14:textId="530E5FA4" w:rsidR="009039CA" w:rsidRPr="00FE44C9" w:rsidRDefault="009039CA" w:rsidP="00900CC1">
      <w:pPr>
        <w:pStyle w:val="TH"/>
        <w:rPr>
          <w:rFonts w:cs="v5.0.0"/>
          <w:lang w:val="en-US"/>
        </w:rPr>
      </w:pPr>
      <w:r w:rsidRPr="00FE44C9">
        <w:t xml:space="preserve">Table 6.6.2.5.2-2a: </w:t>
      </w:r>
      <w:ins w:id="137" w:author="Ericsson" w:date="2021-01-15T16:49:00Z">
        <w:r w:rsidR="0073766F">
          <w:t>Wide Area BS</w:t>
        </w:r>
        <w:r w:rsidR="0073766F" w:rsidRPr="00A07190">
          <w:t xml:space="preserve"> operating band unwanted emission mask (UEM) in BC2 bands </w:t>
        </w:r>
      </w:ins>
      <w:ins w:id="138" w:author="Ericsson 2" w:date="2021-02-06T20:08:00Z">
        <w:r w:rsidR="00BC0C87">
          <w:rPr>
            <w:rFonts w:cs="Arial"/>
          </w:rPr>
          <w:t>≤</w:t>
        </w:r>
      </w:ins>
      <w:ins w:id="139" w:author="Ericsson 2" w:date="2021-02-06T20:09:00Z">
        <w:r w:rsidR="00BC0C87">
          <w:t> </w:t>
        </w:r>
      </w:ins>
      <w:ins w:id="140" w:author="Ericsson" w:date="2021-01-15T16:49:00Z">
        <w:del w:id="141" w:author="Ericsson 2" w:date="2021-02-06T20:08:00Z">
          <w:r w:rsidR="0073766F" w:rsidRPr="00A07190" w:rsidDel="00BC0C87">
            <w:delText xml:space="preserve">below </w:delText>
          </w:r>
        </w:del>
        <w:r w:rsidR="0073766F" w:rsidRPr="00A07190">
          <w:t>1</w:t>
        </w:r>
        <w:r w:rsidR="0073766F">
          <w:t> </w:t>
        </w:r>
        <w:r w:rsidR="0073766F" w:rsidRPr="00A07190">
          <w:t xml:space="preserve">GHz </w:t>
        </w:r>
        <w:r w:rsidR="0073766F">
          <w:t xml:space="preserve">applicable </w:t>
        </w:r>
        <w:r w:rsidR="0073766F" w:rsidRPr="00A07190">
          <w:t>for</w:t>
        </w:r>
        <w:r w:rsidR="0073766F">
          <w:t>:</w:t>
        </w:r>
        <w:r w:rsidR="0073766F" w:rsidRPr="00A07190">
          <w:t xml:space="preserve"> BS supporting NR</w:t>
        </w:r>
        <w:r w:rsidR="0073766F">
          <w:t>, not</w:t>
        </w:r>
        <w:r w:rsidR="0073766F" w:rsidRPr="00A07190">
          <w:t xml:space="preserve"> operatin</w:t>
        </w:r>
        <w:r w:rsidR="0073766F">
          <w:t>g</w:t>
        </w:r>
        <w:r w:rsidR="0073766F" w:rsidRPr="00A07190">
          <w:t xml:space="preserve"> </w:t>
        </w:r>
      </w:ins>
      <w:ins w:id="142" w:author="Ericsson 2" w:date="2021-02-05T17:31:00Z">
        <w:r w:rsidR="001A1E00">
          <w:t xml:space="preserve">NR </w:t>
        </w:r>
      </w:ins>
      <w:ins w:id="143" w:author="Ericsson" w:date="2021-01-15T16:49:00Z">
        <w:r w:rsidR="0073766F" w:rsidRPr="00A07190">
          <w:t>in Band 8</w:t>
        </w:r>
        <w:r w:rsidR="0073766F" w:rsidRPr="00A07190">
          <w:rPr>
            <w:rFonts w:cs="Arial"/>
            <w:szCs w:val="18"/>
          </w:rPr>
          <w:t xml:space="preserve"> in Europe</w:t>
        </w:r>
        <w:r w:rsidR="0073766F">
          <w:rPr>
            <w:rFonts w:cs="Arial"/>
            <w:szCs w:val="18"/>
          </w:rPr>
          <w:t>, not</w:t>
        </w:r>
        <w:r w:rsidR="0073766F" w:rsidRPr="00A07190">
          <w:t xml:space="preserve"> supporting UTRA</w:t>
        </w:r>
      </w:ins>
      <w:ins w:id="144" w:author="Ericsson 2" w:date="2021-02-05T17:32:00Z">
        <w:r w:rsidR="001A1E00">
          <w:t>,</w:t>
        </w:r>
      </w:ins>
      <w:ins w:id="145" w:author="Ericsson" w:date="2021-01-15T16:49:00Z">
        <w:r w:rsidR="0073766F" w:rsidRPr="00A07190" w:rsidDel="0036714F">
          <w:t xml:space="preserve"> </w:t>
        </w:r>
        <w:del w:id="146" w:author="Ericsson 2" w:date="2021-02-05T17:32:00Z">
          <w:r w:rsidR="0073766F" w:rsidDel="001A1E00">
            <w:delText>or</w:delText>
          </w:r>
          <w:r w:rsidR="0073766F" w:rsidRPr="00A07190" w:rsidDel="001A1E00">
            <w:delText xml:space="preserve"> </w:delText>
          </w:r>
        </w:del>
      </w:ins>
      <w:ins w:id="147" w:author="Ericsson 2" w:date="2021-02-05T17:32:00Z">
        <w:r w:rsidR="001A1E00">
          <w:t xml:space="preserve">not supporting </w:t>
        </w:r>
      </w:ins>
      <w:ins w:id="148" w:author="Ericsson" w:date="2021-01-15T16:49:00Z">
        <w:r w:rsidR="0073766F" w:rsidRPr="00A07190">
          <w:t>GSM</w:t>
        </w:r>
      </w:ins>
      <w:ins w:id="149" w:author="Ericsson 2" w:date="2021-02-05T17:33:00Z">
        <w:r w:rsidR="001A1E00">
          <w:t>,</w:t>
        </w:r>
      </w:ins>
      <w:ins w:id="150" w:author="Ericsson" w:date="2021-01-15T16:49:00Z">
        <w:r w:rsidR="0073766F" w:rsidRPr="00A07190">
          <w:t xml:space="preserve"> </w:t>
        </w:r>
        <w:r w:rsidR="0073766F">
          <w:t>and</w:t>
        </w:r>
        <w:r w:rsidR="0073766F" w:rsidRPr="00A07190">
          <w:rPr>
            <w:noProof/>
          </w:rPr>
          <w:t xml:space="preserve"> with </w:t>
        </w:r>
        <w:r w:rsidR="0073766F">
          <w:rPr>
            <w:noProof/>
          </w:rPr>
          <w:t>no</w:t>
        </w:r>
        <w:r w:rsidR="0073766F" w:rsidRPr="00A07190">
          <w:rPr>
            <w:noProof/>
          </w:rPr>
          <w:t xml:space="preserve"> standalone NB-IoT carrier at the BS RF bandwidth edge</w:t>
        </w:r>
        <w:r w:rsidR="0073766F" w:rsidRPr="00FE44C9">
          <w:t xml:space="preserve"> </w:t>
        </w:r>
      </w:ins>
      <w:del w:id="151" w:author="Ericsson" w:date="2021-01-15T16:49:00Z">
        <w:r w:rsidRPr="00FE44C9" w:rsidDel="0073766F">
          <w:delText>Wide Area operating band unwanted emission mask (UEM) for BS supporting NR (except operation in Band 8</w:delText>
        </w:r>
        <w:r w:rsidR="00900CC1" w:rsidRPr="00FE44C9" w:rsidDel="0073766F">
          <w:delText xml:space="preserve"> in Europe</w:delText>
        </w:r>
        <w:r w:rsidRPr="00FE44C9" w:rsidDel="0073766F">
          <w:delText xml:space="preserve">) and neither supporting UTRA nor GSM </w:delText>
        </w:r>
        <w:r w:rsidRPr="00FE44C9" w:rsidDel="0073766F">
          <w:rPr>
            <w:noProof/>
          </w:rPr>
          <w:delText>nor with a standalone NB-IoT carrier at the BS RF bandwidth edge</w:delText>
        </w:r>
        <w:r w:rsidRPr="00FE44C9" w:rsidDel="0073766F">
          <w:delText xml:space="preserve">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9CE10C5" w14:textId="77777777" w:rsidTr="009039CA">
        <w:trPr>
          <w:cantSplit/>
          <w:jc w:val="center"/>
        </w:trPr>
        <w:tc>
          <w:tcPr>
            <w:tcW w:w="1953" w:type="dxa"/>
          </w:tcPr>
          <w:p w14:paraId="3933E695" w14:textId="77777777" w:rsidR="009039CA" w:rsidRPr="00FE44C9" w:rsidRDefault="009039CA" w:rsidP="009039CA">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1721BF6B" w14:textId="77777777" w:rsidR="009039CA" w:rsidRPr="00FE44C9" w:rsidRDefault="009039CA" w:rsidP="009039CA">
            <w:pPr>
              <w:pStyle w:val="TAH"/>
              <w:rPr>
                <w:rFonts w:cs="v5.0.0"/>
              </w:rPr>
            </w:pPr>
            <w:r w:rsidRPr="00FE44C9">
              <w:rPr>
                <w:rFonts w:cs="v5.0.0"/>
              </w:rPr>
              <w:t>Frequency offset of measurement filter centre frequency, f_offset</w:t>
            </w:r>
          </w:p>
        </w:tc>
        <w:tc>
          <w:tcPr>
            <w:tcW w:w="3455" w:type="dxa"/>
          </w:tcPr>
          <w:p w14:paraId="04B924D2" w14:textId="77777777" w:rsidR="009039CA" w:rsidRPr="00FE44C9" w:rsidRDefault="009039CA" w:rsidP="009039CA">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DC64190" w14:textId="77777777" w:rsidR="009039CA" w:rsidRPr="00FE44C9" w:rsidRDefault="009039CA" w:rsidP="009039CA">
            <w:pPr>
              <w:pStyle w:val="TAH"/>
              <w:rPr>
                <w:rFonts w:cs="v5.0.0"/>
              </w:rPr>
            </w:pPr>
            <w:r w:rsidRPr="00FE44C9">
              <w:rPr>
                <w:rFonts w:cs="v5.0.0"/>
              </w:rPr>
              <w:t xml:space="preserve">Measurement bandwidth </w:t>
            </w:r>
            <w:r w:rsidRPr="00FE44C9">
              <w:rPr>
                <w:rFonts w:cs="Arial"/>
              </w:rPr>
              <w:t>(Note 9)</w:t>
            </w:r>
          </w:p>
        </w:tc>
      </w:tr>
      <w:tr w:rsidR="00DE3E0B" w:rsidRPr="00FE44C9" w14:paraId="347C524F" w14:textId="77777777" w:rsidTr="009039CA">
        <w:trPr>
          <w:cantSplit/>
          <w:jc w:val="center"/>
        </w:trPr>
        <w:tc>
          <w:tcPr>
            <w:tcW w:w="1953" w:type="dxa"/>
          </w:tcPr>
          <w:p w14:paraId="01663F25" w14:textId="77777777" w:rsidR="009039CA" w:rsidRPr="00FE44C9" w:rsidRDefault="009039CA" w:rsidP="009039CA">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4A911F4B"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3C6A6A92" w14:textId="77777777" w:rsidR="009039CA" w:rsidRPr="00FE44C9" w:rsidRDefault="009039CA" w:rsidP="009039CA">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59873EAD" w14:textId="77777777" w:rsidR="009039CA" w:rsidRPr="00FE44C9" w:rsidRDefault="009039CA" w:rsidP="009039CA">
            <w:pPr>
              <w:pStyle w:val="TAC"/>
              <w:rPr>
                <w:rFonts w:cs="Arial"/>
              </w:rPr>
            </w:pPr>
            <w:r w:rsidRPr="00FE44C9">
              <w:rPr>
                <w:rFonts w:cs="Arial"/>
              </w:rPr>
              <w:t xml:space="preserve">100 kHz </w:t>
            </w:r>
          </w:p>
        </w:tc>
      </w:tr>
      <w:tr w:rsidR="00DE3E0B" w:rsidRPr="00FE44C9" w14:paraId="09647114" w14:textId="77777777" w:rsidTr="009039CA">
        <w:trPr>
          <w:cantSplit/>
          <w:jc w:val="center"/>
        </w:trPr>
        <w:tc>
          <w:tcPr>
            <w:tcW w:w="1953" w:type="dxa"/>
          </w:tcPr>
          <w:p w14:paraId="206E63EA" w14:textId="285F5F01" w:rsidR="009039CA" w:rsidRPr="00FE44C9" w:rsidRDefault="009039CA" w:rsidP="009039CA">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45FBB8DC" w14:textId="77777777" w:rsidR="009039CA" w:rsidRPr="00FE44C9" w:rsidRDefault="009039CA" w:rsidP="009039CA">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64EFBA3E" w14:textId="6DCC8260"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5BC8D30F" w14:textId="77777777" w:rsidR="009039CA" w:rsidRPr="00FE44C9" w:rsidRDefault="009039CA" w:rsidP="009039CA">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4255CDED" w14:textId="77777777" w:rsidR="009039CA" w:rsidRPr="00FE44C9" w:rsidRDefault="009039CA" w:rsidP="009039CA">
            <w:pPr>
              <w:pStyle w:val="TAC"/>
              <w:rPr>
                <w:rFonts w:cs="Arial"/>
              </w:rPr>
            </w:pPr>
            <w:r w:rsidRPr="00FE44C9">
              <w:rPr>
                <w:rFonts w:cs="Arial"/>
              </w:rPr>
              <w:t>-12.5 dBm</w:t>
            </w:r>
          </w:p>
        </w:tc>
        <w:tc>
          <w:tcPr>
            <w:tcW w:w="1430" w:type="dxa"/>
          </w:tcPr>
          <w:p w14:paraId="70C9D104" w14:textId="77777777" w:rsidR="009039CA" w:rsidRPr="00FE44C9" w:rsidRDefault="009039CA" w:rsidP="009039CA">
            <w:pPr>
              <w:pStyle w:val="TAC"/>
              <w:rPr>
                <w:rFonts w:cs="Arial"/>
              </w:rPr>
            </w:pPr>
            <w:r w:rsidRPr="00FE44C9">
              <w:rPr>
                <w:rFonts w:cs="Arial"/>
              </w:rPr>
              <w:t xml:space="preserve">100 kHz </w:t>
            </w:r>
          </w:p>
        </w:tc>
      </w:tr>
      <w:tr w:rsidR="00DE3E0B" w:rsidRPr="00FE44C9" w14:paraId="00A264A3" w14:textId="77777777" w:rsidTr="009039CA">
        <w:trPr>
          <w:cantSplit/>
          <w:jc w:val="center"/>
        </w:trPr>
        <w:tc>
          <w:tcPr>
            <w:tcW w:w="1953" w:type="dxa"/>
          </w:tcPr>
          <w:p w14:paraId="6D52D205"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D500E24"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233B4C87" w14:textId="77777777" w:rsidR="009039CA" w:rsidRPr="00FE44C9" w:rsidRDefault="009039CA" w:rsidP="009039CA">
            <w:pPr>
              <w:pStyle w:val="TAC"/>
              <w:rPr>
                <w:rFonts w:cs="Arial"/>
              </w:rPr>
            </w:pPr>
            <w:r w:rsidRPr="00FE44C9">
              <w:rPr>
                <w:rFonts w:cs="Arial"/>
              </w:rPr>
              <w:t>-16 dBm (Note 10)</w:t>
            </w:r>
          </w:p>
        </w:tc>
        <w:tc>
          <w:tcPr>
            <w:tcW w:w="1430" w:type="dxa"/>
          </w:tcPr>
          <w:p w14:paraId="34F39B87" w14:textId="77777777" w:rsidR="009039CA" w:rsidRPr="00FE44C9" w:rsidRDefault="009039CA" w:rsidP="009039CA">
            <w:pPr>
              <w:pStyle w:val="TAC"/>
              <w:rPr>
                <w:rFonts w:cs="Arial"/>
              </w:rPr>
            </w:pPr>
            <w:r w:rsidRPr="00FE44C9">
              <w:rPr>
                <w:rFonts w:cs="Arial"/>
              </w:rPr>
              <w:t xml:space="preserve">100 kHz </w:t>
            </w:r>
          </w:p>
        </w:tc>
      </w:tr>
      <w:tr w:rsidR="009039CA" w:rsidRPr="00FE44C9" w14:paraId="5C5DBDEC" w14:textId="77777777" w:rsidTr="009039CA">
        <w:trPr>
          <w:cantSplit/>
          <w:jc w:val="center"/>
        </w:trPr>
        <w:tc>
          <w:tcPr>
            <w:tcW w:w="9814" w:type="dxa"/>
            <w:gridSpan w:val="4"/>
          </w:tcPr>
          <w:p w14:paraId="70FB657A"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 xml:space="preserve">sub blocks on each side of the sub block gap,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7770F639"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43A2ECA8" w14:textId="77777777" w:rsidR="009039CA" w:rsidRPr="00FE44C9" w:rsidRDefault="009039CA" w:rsidP="009039CA">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134BFF39" w14:textId="77777777" w:rsidR="009039CA" w:rsidRPr="00FE44C9" w:rsidRDefault="009039CA" w:rsidP="009039CA"/>
    <w:p w14:paraId="658AE42E" w14:textId="43EC9DB6" w:rsidR="009039CA" w:rsidRPr="00FE44C9" w:rsidRDefault="009039CA" w:rsidP="00900CC1">
      <w:pPr>
        <w:pStyle w:val="TH"/>
        <w:rPr>
          <w:rFonts w:cs="v5.0.0"/>
        </w:rPr>
      </w:pPr>
      <w:r w:rsidRPr="00FE44C9">
        <w:lastRenderedPageBreak/>
        <w:t xml:space="preserve">Table 6.6.2.5.2-2b: </w:t>
      </w:r>
      <w:ins w:id="152" w:author="Ericsson" w:date="2021-01-15T16:50:00Z">
        <w:r w:rsidR="0073766F">
          <w:t>Wide Area BS</w:t>
        </w:r>
        <w:r w:rsidR="0073766F" w:rsidRPr="00A07190">
          <w:t xml:space="preserve"> operating band unwanted emission mask (UEM) in BC2 bands </w:t>
        </w:r>
        <w:del w:id="153" w:author="Ericsson 2" w:date="2021-02-06T20:08:00Z">
          <w:r w:rsidR="0073766F" w:rsidRPr="00A07190" w:rsidDel="00BC0C87">
            <w:delText>above</w:delText>
          </w:r>
        </w:del>
      </w:ins>
      <w:ins w:id="154" w:author="Ericsson 2" w:date="2021-02-06T20:08:00Z">
        <w:r w:rsidR="00BC0C87">
          <w:t>&gt; </w:t>
        </w:r>
      </w:ins>
      <w:ins w:id="155" w:author="Ericsson" w:date="2021-01-15T16:50:00Z">
        <w:del w:id="156" w:author="Ericsson 2" w:date="2021-02-06T20:08:00Z">
          <w:r w:rsidR="0073766F" w:rsidRPr="00A07190" w:rsidDel="00BC0C87">
            <w:delText xml:space="preserve"> </w:delText>
          </w:r>
        </w:del>
        <w:r w:rsidR="0073766F" w:rsidRPr="00A07190">
          <w:t>1</w:t>
        </w:r>
        <w:r w:rsidR="0073766F">
          <w:t> </w:t>
        </w:r>
        <w:r w:rsidR="0073766F" w:rsidRPr="00A07190">
          <w:t xml:space="preserve">GHz </w:t>
        </w:r>
        <w:r w:rsidR="0073766F">
          <w:t xml:space="preserve">applicable </w:t>
        </w:r>
        <w:r w:rsidR="0073766F" w:rsidRPr="00A07190">
          <w:t>for</w:t>
        </w:r>
        <w:r w:rsidR="0073766F">
          <w:t>:</w:t>
        </w:r>
        <w:r w:rsidR="0073766F" w:rsidRPr="00A07190">
          <w:t xml:space="preserve"> BS supporting NR</w:t>
        </w:r>
        <w:r w:rsidR="0073766F">
          <w:t>,</w:t>
        </w:r>
        <w:r w:rsidR="0073766F" w:rsidRPr="00A07190">
          <w:t xml:space="preserve"> </w:t>
        </w:r>
        <w:r w:rsidR="0073766F">
          <w:t>not</w:t>
        </w:r>
        <w:r w:rsidR="0073766F" w:rsidRPr="00A07190">
          <w:t xml:space="preserve"> operati</w:t>
        </w:r>
        <w:r w:rsidR="0073766F">
          <w:t>ng</w:t>
        </w:r>
        <w:r w:rsidR="0073766F" w:rsidRPr="00A07190">
          <w:t xml:space="preserve"> </w:t>
        </w:r>
      </w:ins>
      <w:ins w:id="157" w:author="Ericsson 2" w:date="2021-02-05T17:31:00Z">
        <w:r w:rsidR="001A1E00">
          <w:t xml:space="preserve">NR </w:t>
        </w:r>
      </w:ins>
      <w:ins w:id="158" w:author="Ericsson" w:date="2021-01-15T16:50:00Z">
        <w:r w:rsidR="0073766F" w:rsidRPr="00A07190">
          <w:t>in Band 3</w:t>
        </w:r>
        <w:r w:rsidR="0073766F" w:rsidRPr="00A07190">
          <w:rPr>
            <w:rFonts w:cs="Arial"/>
            <w:szCs w:val="18"/>
          </w:rPr>
          <w:t xml:space="preserve"> in Europe</w:t>
        </w:r>
        <w:r w:rsidR="0073766F">
          <w:rPr>
            <w:rFonts w:cs="Arial"/>
            <w:szCs w:val="18"/>
          </w:rPr>
          <w:t>, not</w:t>
        </w:r>
        <w:r w:rsidR="0073766F" w:rsidRPr="00A07190">
          <w:t xml:space="preserve"> supporting UTRA</w:t>
        </w:r>
      </w:ins>
      <w:ins w:id="159" w:author="Ericsson 2" w:date="2021-02-05T17:33:00Z">
        <w:r w:rsidR="001A1E00">
          <w:t>,</w:t>
        </w:r>
      </w:ins>
      <w:ins w:id="160" w:author="Ericsson" w:date="2021-01-15T16:50:00Z">
        <w:r w:rsidR="0073766F" w:rsidRPr="00A07190" w:rsidDel="0036714F">
          <w:t xml:space="preserve"> </w:t>
        </w:r>
        <w:del w:id="161" w:author="Ericsson 2" w:date="2021-02-05T17:33:00Z">
          <w:r w:rsidR="0073766F" w:rsidRPr="00A07190" w:rsidDel="001A1E00">
            <w:delText xml:space="preserve">or </w:delText>
          </w:r>
        </w:del>
      </w:ins>
      <w:ins w:id="162" w:author="Ericsson 2" w:date="2021-02-05T17:33:00Z">
        <w:r w:rsidR="001A1E00">
          <w:t xml:space="preserve">not supporting </w:t>
        </w:r>
      </w:ins>
      <w:ins w:id="163" w:author="Ericsson" w:date="2021-01-15T16:50:00Z">
        <w:r w:rsidR="0073766F" w:rsidRPr="00A07190">
          <w:t>GSM</w:t>
        </w:r>
      </w:ins>
      <w:ins w:id="164" w:author="Ericsson 2" w:date="2021-02-05T17:33:00Z">
        <w:r w:rsidR="001A1E00">
          <w:t>,</w:t>
        </w:r>
      </w:ins>
      <w:ins w:id="165" w:author="Ericsson" w:date="2021-01-15T16:50:00Z">
        <w:r w:rsidR="0073766F">
          <w:t xml:space="preserve"> and</w:t>
        </w:r>
        <w:r w:rsidR="0073766F" w:rsidRPr="00A07190">
          <w:rPr>
            <w:noProof/>
          </w:rPr>
          <w:t xml:space="preserve"> with </w:t>
        </w:r>
        <w:r w:rsidR="0073766F">
          <w:rPr>
            <w:noProof/>
          </w:rPr>
          <w:t>no</w:t>
        </w:r>
        <w:r w:rsidR="0073766F" w:rsidRPr="00A07190">
          <w:rPr>
            <w:noProof/>
          </w:rPr>
          <w:t xml:space="preserve"> standalone NB-IoT carrier at the BS RF bandwidth edge</w:t>
        </w:r>
        <w:r w:rsidR="0073766F" w:rsidRPr="00FE44C9">
          <w:t xml:space="preserve"> </w:t>
        </w:r>
      </w:ins>
      <w:del w:id="166" w:author="Ericsson" w:date="2021-01-15T16:50:00Z">
        <w:r w:rsidRPr="00FE44C9" w:rsidDel="0073766F">
          <w:delText>Wide Area operating band unwanted emission mask (UEM) for BS supporting NR (except operation in Band 3</w:delText>
        </w:r>
        <w:r w:rsidR="00900CC1" w:rsidRPr="00FE44C9" w:rsidDel="0073766F">
          <w:delText xml:space="preserve"> in Europe</w:delText>
        </w:r>
        <w:r w:rsidRPr="00FE44C9" w:rsidDel="0073766F">
          <w:delText>) and neither supporting UTRA nor GSM</w:delText>
        </w:r>
        <w:r w:rsidRPr="00FE44C9" w:rsidDel="0073766F">
          <w:rPr>
            <w:noProof/>
          </w:rPr>
          <w:delText xml:space="preserve"> nor with a standalone NB-IoT carrier at the BS RF bandwidth edge</w:delText>
        </w:r>
        <w:r w:rsidRPr="00FE44C9" w:rsidDel="0073766F">
          <w:delText xml:space="preserve">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293965C7" w14:textId="77777777" w:rsidTr="009039CA">
        <w:trPr>
          <w:cantSplit/>
          <w:jc w:val="center"/>
        </w:trPr>
        <w:tc>
          <w:tcPr>
            <w:tcW w:w="1953" w:type="dxa"/>
          </w:tcPr>
          <w:p w14:paraId="1C609493" w14:textId="77777777" w:rsidR="009039CA" w:rsidRPr="00FE44C9" w:rsidRDefault="009039CA" w:rsidP="009039CA">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0309967" w14:textId="77777777" w:rsidR="009039CA" w:rsidRPr="00FE44C9" w:rsidRDefault="009039CA" w:rsidP="009039CA">
            <w:pPr>
              <w:pStyle w:val="TAH"/>
              <w:rPr>
                <w:rFonts w:cs="v5.0.0"/>
              </w:rPr>
            </w:pPr>
            <w:r w:rsidRPr="00FE44C9">
              <w:rPr>
                <w:rFonts w:cs="v5.0.0"/>
              </w:rPr>
              <w:t>Frequency offset of measurement filter centre frequency, f_offset</w:t>
            </w:r>
          </w:p>
        </w:tc>
        <w:tc>
          <w:tcPr>
            <w:tcW w:w="3455" w:type="dxa"/>
          </w:tcPr>
          <w:p w14:paraId="2379E1A1" w14:textId="77777777" w:rsidR="009039CA" w:rsidRPr="00FE44C9" w:rsidRDefault="009039CA" w:rsidP="009039CA">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15D1B5D5" w14:textId="77777777" w:rsidR="009039CA" w:rsidRPr="00FE44C9" w:rsidRDefault="009039CA" w:rsidP="009039CA">
            <w:pPr>
              <w:pStyle w:val="TAH"/>
              <w:rPr>
                <w:rFonts w:cs="v5.0.0"/>
              </w:rPr>
            </w:pPr>
            <w:r w:rsidRPr="00FE44C9">
              <w:rPr>
                <w:rFonts w:cs="v5.0.0"/>
              </w:rPr>
              <w:t xml:space="preserve">Measurement bandwidth </w:t>
            </w:r>
            <w:r w:rsidRPr="00FE44C9">
              <w:rPr>
                <w:rFonts w:cs="Arial"/>
              </w:rPr>
              <w:t>(Note 9)</w:t>
            </w:r>
          </w:p>
        </w:tc>
      </w:tr>
      <w:tr w:rsidR="00DE3E0B" w:rsidRPr="00FE44C9" w14:paraId="43472C5C" w14:textId="77777777" w:rsidTr="009039CA">
        <w:trPr>
          <w:cantSplit/>
          <w:jc w:val="center"/>
        </w:trPr>
        <w:tc>
          <w:tcPr>
            <w:tcW w:w="1953" w:type="dxa"/>
          </w:tcPr>
          <w:p w14:paraId="1A023C04" w14:textId="77777777" w:rsidR="009039CA" w:rsidRPr="00FE44C9" w:rsidRDefault="009039CA" w:rsidP="009039CA">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2C52C2F"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vAlign w:val="center"/>
          </w:tcPr>
          <w:p w14:paraId="413CF2E5" w14:textId="77777777" w:rsidR="009039CA" w:rsidRPr="00FE44C9" w:rsidRDefault="009039CA" w:rsidP="009039CA">
            <w:pPr>
              <w:pStyle w:val="TAC"/>
              <w:rPr>
                <w:rFonts w:cs="Arial"/>
              </w:rPr>
            </w:pPr>
            <w:r w:rsidRPr="00FE44C9">
              <w:rPr>
                <w:rFonts w:cs="Arial"/>
              </w:rPr>
              <w:t>- 5.5dBm</w:t>
            </w:r>
            <w:r w:rsidRPr="00FE44C9">
              <w:rPr>
                <w:rFonts w:cs="v5.0.0"/>
              </w:rPr>
              <w:t xml:space="preserve"> - 7/5(</w:t>
            </w:r>
            <w:r w:rsidRPr="00FE44C9">
              <w:rPr>
                <w:rFonts w:cs="Arial"/>
              </w:rPr>
              <w:t>f_offset/MHz-0.05</w:t>
            </w:r>
            <w:r w:rsidRPr="00FE44C9">
              <w:rPr>
                <w:rFonts w:cs="v5.0.0"/>
              </w:rPr>
              <w:t>)dB</w:t>
            </w:r>
          </w:p>
        </w:tc>
        <w:tc>
          <w:tcPr>
            <w:tcW w:w="1430" w:type="dxa"/>
          </w:tcPr>
          <w:p w14:paraId="5A3F23A4" w14:textId="77777777" w:rsidR="009039CA" w:rsidRPr="00FE44C9" w:rsidRDefault="009039CA" w:rsidP="009039CA">
            <w:pPr>
              <w:pStyle w:val="TAC"/>
              <w:rPr>
                <w:rFonts w:cs="Arial"/>
              </w:rPr>
            </w:pPr>
            <w:r w:rsidRPr="00FE44C9">
              <w:rPr>
                <w:rFonts w:cs="Arial"/>
              </w:rPr>
              <w:t xml:space="preserve">100 kHz </w:t>
            </w:r>
          </w:p>
        </w:tc>
      </w:tr>
      <w:tr w:rsidR="00DE3E0B" w:rsidRPr="00FE44C9" w14:paraId="4000C908" w14:textId="77777777" w:rsidTr="009039CA">
        <w:trPr>
          <w:cantSplit/>
          <w:jc w:val="center"/>
        </w:trPr>
        <w:tc>
          <w:tcPr>
            <w:tcW w:w="1953" w:type="dxa"/>
          </w:tcPr>
          <w:p w14:paraId="1C7DA0D6" w14:textId="59B294FC" w:rsidR="009039CA" w:rsidRPr="00FE44C9" w:rsidRDefault="009039CA" w:rsidP="009039CA">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1A8FFC4C" w14:textId="77777777" w:rsidR="009039CA" w:rsidRPr="00FE44C9" w:rsidRDefault="009039CA" w:rsidP="009039CA">
            <w:pPr>
              <w:pStyle w:val="TAC"/>
              <w:rPr>
                <w:rFonts w:cs="v5.0.0"/>
                <w:lang w:val="sv-FI"/>
              </w:rPr>
            </w:pPr>
            <w:r w:rsidRPr="00FE44C9">
              <w:rPr>
                <w:rFonts w:cs="v5.0.0"/>
                <w:lang w:val="sv-FI"/>
              </w:rPr>
              <w:t xml:space="preserve">min(10 MHz, </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v5.0.0"/>
                <w:lang w:val="sv-FI"/>
              </w:rPr>
              <w:t>)</w:t>
            </w:r>
          </w:p>
        </w:tc>
        <w:tc>
          <w:tcPr>
            <w:tcW w:w="2976" w:type="dxa"/>
          </w:tcPr>
          <w:p w14:paraId="20CEBF2F" w14:textId="330A67FB"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w:t>
            </w:r>
          </w:p>
          <w:p w14:paraId="3689442B" w14:textId="77777777" w:rsidR="009039CA" w:rsidRPr="00FE44C9" w:rsidRDefault="009039CA" w:rsidP="009039CA">
            <w:pPr>
              <w:pStyle w:val="TAC"/>
              <w:rPr>
                <w:rFonts w:cs="v5.0.0"/>
                <w:lang w:val="sv-FI"/>
              </w:rPr>
            </w:pPr>
            <w:r w:rsidRPr="00FE44C9">
              <w:rPr>
                <w:rFonts w:cs="v5.0.0"/>
                <w:lang w:val="sv-FI"/>
              </w:rPr>
              <w:t>min(10.05 MHz, f_offset</w:t>
            </w:r>
            <w:r w:rsidRPr="00FE44C9">
              <w:rPr>
                <w:rFonts w:cs="v5.0.0"/>
                <w:vertAlign w:val="subscript"/>
                <w:lang w:val="sv-FI"/>
              </w:rPr>
              <w:t>max</w:t>
            </w:r>
            <w:r w:rsidRPr="00FE44C9">
              <w:rPr>
                <w:rFonts w:cs="v5.0.0"/>
                <w:lang w:val="sv-FI"/>
              </w:rPr>
              <w:t>)</w:t>
            </w:r>
          </w:p>
        </w:tc>
        <w:tc>
          <w:tcPr>
            <w:tcW w:w="3455" w:type="dxa"/>
          </w:tcPr>
          <w:p w14:paraId="4B08F425" w14:textId="77777777" w:rsidR="009039CA" w:rsidRPr="00FE44C9" w:rsidRDefault="009039CA" w:rsidP="009039CA">
            <w:pPr>
              <w:pStyle w:val="TAC"/>
              <w:rPr>
                <w:rFonts w:cs="Arial"/>
              </w:rPr>
            </w:pPr>
            <w:r w:rsidRPr="00FE44C9">
              <w:rPr>
                <w:rFonts w:cs="Arial"/>
              </w:rPr>
              <w:t>-12.5 dBm</w:t>
            </w:r>
          </w:p>
        </w:tc>
        <w:tc>
          <w:tcPr>
            <w:tcW w:w="1430" w:type="dxa"/>
          </w:tcPr>
          <w:p w14:paraId="318B1712" w14:textId="77777777" w:rsidR="009039CA" w:rsidRPr="00FE44C9" w:rsidRDefault="009039CA" w:rsidP="009039CA">
            <w:pPr>
              <w:pStyle w:val="TAC"/>
              <w:rPr>
                <w:rFonts w:cs="Arial"/>
              </w:rPr>
            </w:pPr>
            <w:r w:rsidRPr="00FE44C9">
              <w:rPr>
                <w:rFonts w:cs="Arial"/>
              </w:rPr>
              <w:t xml:space="preserve">100 kHz </w:t>
            </w:r>
          </w:p>
        </w:tc>
      </w:tr>
      <w:tr w:rsidR="00DE3E0B" w:rsidRPr="00FE44C9" w14:paraId="23438CB3" w14:textId="77777777" w:rsidTr="009039CA">
        <w:trPr>
          <w:cantSplit/>
          <w:jc w:val="center"/>
        </w:trPr>
        <w:tc>
          <w:tcPr>
            <w:tcW w:w="1953" w:type="dxa"/>
          </w:tcPr>
          <w:p w14:paraId="792D1A49"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2564F51" w14:textId="77777777" w:rsidR="009039CA" w:rsidRPr="00FE44C9" w:rsidRDefault="009039CA" w:rsidP="009039CA">
            <w:pPr>
              <w:pStyle w:val="TAC"/>
              <w:rPr>
                <w:rFonts w:cs="v5.0.0"/>
              </w:rPr>
            </w:pPr>
            <w:r w:rsidRPr="00FE44C9">
              <w:rPr>
                <w:rFonts w:cs="v5.0.0"/>
              </w:rPr>
              <w:t xml:space="preserve">10.5 MHz </w:t>
            </w:r>
            <w:r w:rsidRPr="00FE44C9">
              <w:rPr>
                <w:rFonts w:cs="v5.0.0"/>
              </w:rPr>
              <w:sym w:font="Symbol" w:char="F0A3"/>
            </w:r>
            <w:r w:rsidRPr="00FE44C9">
              <w:rPr>
                <w:rFonts w:cs="v5.0.0"/>
              </w:rPr>
              <w:t xml:space="preserve"> f_offset &lt; f_offset</w:t>
            </w:r>
            <w:r w:rsidRPr="00FE44C9">
              <w:rPr>
                <w:rFonts w:cs="v5.0.0"/>
                <w:vertAlign w:val="subscript"/>
              </w:rPr>
              <w:t>max</w:t>
            </w:r>
            <w:r w:rsidRPr="00FE44C9">
              <w:rPr>
                <w:rFonts w:cs="v5.0.0"/>
              </w:rPr>
              <w:t xml:space="preserve"> </w:t>
            </w:r>
          </w:p>
        </w:tc>
        <w:tc>
          <w:tcPr>
            <w:tcW w:w="3455" w:type="dxa"/>
          </w:tcPr>
          <w:p w14:paraId="542DA660" w14:textId="77777777" w:rsidR="009039CA" w:rsidRPr="00FE44C9" w:rsidRDefault="009039CA" w:rsidP="009039CA">
            <w:pPr>
              <w:pStyle w:val="TAC"/>
              <w:rPr>
                <w:rFonts w:cs="Arial"/>
              </w:rPr>
            </w:pPr>
            <w:r w:rsidRPr="00FE44C9">
              <w:rPr>
                <w:rFonts w:cs="Arial"/>
              </w:rPr>
              <w:t>-15 dBm (Note 10)</w:t>
            </w:r>
          </w:p>
        </w:tc>
        <w:tc>
          <w:tcPr>
            <w:tcW w:w="1430" w:type="dxa"/>
          </w:tcPr>
          <w:p w14:paraId="76548371" w14:textId="77777777" w:rsidR="009039CA" w:rsidRPr="00FE44C9" w:rsidRDefault="009039CA" w:rsidP="009039CA">
            <w:pPr>
              <w:pStyle w:val="TAC"/>
              <w:rPr>
                <w:rFonts w:cs="Arial"/>
              </w:rPr>
            </w:pPr>
            <w:r w:rsidRPr="00FE44C9">
              <w:rPr>
                <w:rFonts w:cs="Arial"/>
              </w:rPr>
              <w:t xml:space="preserve">1MHz </w:t>
            </w:r>
          </w:p>
        </w:tc>
      </w:tr>
      <w:tr w:rsidR="008E6737" w:rsidRPr="00FE44C9" w14:paraId="536DBAB3" w14:textId="77777777" w:rsidTr="009039CA">
        <w:trPr>
          <w:cantSplit/>
          <w:jc w:val="center"/>
        </w:trPr>
        <w:tc>
          <w:tcPr>
            <w:tcW w:w="9814" w:type="dxa"/>
            <w:gridSpan w:val="4"/>
          </w:tcPr>
          <w:p w14:paraId="7179723C"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5B206560"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04DDFE34" w14:textId="77777777" w:rsidR="009039CA" w:rsidRPr="00FE44C9" w:rsidRDefault="009039CA" w:rsidP="009039CA">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33A04C81" w14:textId="77777777" w:rsidR="009039CA" w:rsidRPr="00FE44C9" w:rsidRDefault="009039CA" w:rsidP="004C2E88"/>
    <w:p w14:paraId="27A3C4C9" w14:textId="40B8A763"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3</w:t>
      </w:r>
      <w:r w:rsidRPr="00FE44C9">
        <w:t xml:space="preserve">: </w:t>
      </w:r>
      <w:ins w:id="167" w:author="Ericsson" w:date="2021-01-15T16:51:00Z">
        <w:r w:rsidR="0073766F" w:rsidRPr="00A07190">
          <w:t xml:space="preserve">Medium Range BS operating band unwanted emission mask (UEM) </w:t>
        </w:r>
        <w:r w:rsidR="0073766F">
          <w:t>in</w:t>
        </w:r>
        <w:r w:rsidR="0073766F" w:rsidRPr="00A07190">
          <w:t xml:space="preserve"> BC2</w:t>
        </w:r>
        <w:r w:rsidR="0073766F">
          <w:t xml:space="preserve"> bands applicable for:</w:t>
        </w:r>
        <w:r w:rsidR="0073766F" w:rsidRPr="00A07190">
          <w:t xml:space="preserve"> BS </w:t>
        </w:r>
        <w:r w:rsidR="0073766F">
          <w:t xml:space="preserve">with </w:t>
        </w:r>
        <w:r w:rsidR="0073766F" w:rsidRPr="00A07190">
          <w:t>maximum output power 31 &lt; P</w:t>
        </w:r>
        <w:r w:rsidR="0073766F" w:rsidRPr="00A07190">
          <w:rPr>
            <w:vertAlign w:val="subscript"/>
          </w:rPr>
          <w:t>Rated,c</w:t>
        </w:r>
        <w:r w:rsidR="0073766F" w:rsidRPr="00A07190">
          <w:t xml:space="preserve"> </w:t>
        </w:r>
        <w:r w:rsidR="0073766F" w:rsidRPr="00A07190">
          <w:rPr>
            <w:rFonts w:cs="v5.0.0"/>
          </w:rPr>
          <w:sym w:font="Symbol" w:char="F0A3"/>
        </w:r>
        <w:r w:rsidR="0073766F" w:rsidRPr="00A07190">
          <w:t xml:space="preserve"> 38 dBm </w:t>
        </w:r>
        <w:r w:rsidR="0073766F">
          <w:t>and</w:t>
        </w:r>
        <w:r w:rsidR="0073766F" w:rsidRPr="00A07190">
          <w:t xml:space="preserve"> not supporting NR</w:t>
        </w:r>
        <w:r w:rsidR="0073766F" w:rsidRPr="00FE44C9">
          <w:t xml:space="preserve"> </w:t>
        </w:r>
      </w:ins>
      <w:del w:id="168" w:author="Ericsson" w:date="2021-01-15T16:51:00Z">
        <w:r w:rsidRPr="00FE44C9" w:rsidDel="0073766F">
          <w:delText xml:space="preserve">Medium Range BS operating band unwanted emission mask (UEM) for BC2, BS maximum output power 31 &lt;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38 dBm</w:delText>
        </w:r>
        <w:r w:rsidR="009039CA" w:rsidRPr="00FE44C9" w:rsidDel="0073766F">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BA42808" w14:textId="77777777">
        <w:trPr>
          <w:cantSplit/>
          <w:jc w:val="center"/>
        </w:trPr>
        <w:tc>
          <w:tcPr>
            <w:tcW w:w="2127" w:type="dxa"/>
          </w:tcPr>
          <w:p w14:paraId="50C11747"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AA6EAD8" w14:textId="77777777" w:rsidR="00C61AC8" w:rsidRPr="00FE44C9" w:rsidRDefault="00C61AC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108C111A"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requirement (Note 2</w:t>
            </w:r>
            <w:r w:rsidR="00A3178F" w:rsidRPr="00FE44C9">
              <w:rPr>
                <w:rFonts w:cs="Arial"/>
                <w:lang w:eastAsia="zh-CN"/>
              </w:rPr>
              <w:t>, 3</w:t>
            </w:r>
            <w:r w:rsidR="00C61AC8" w:rsidRPr="00FE44C9">
              <w:rPr>
                <w:rFonts w:cs="Arial"/>
                <w:lang w:eastAsia="en-US"/>
              </w:rPr>
              <w:t>)</w:t>
            </w:r>
          </w:p>
        </w:tc>
        <w:tc>
          <w:tcPr>
            <w:tcW w:w="1430" w:type="dxa"/>
          </w:tcPr>
          <w:p w14:paraId="6878C180"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3391120B" w14:textId="77777777">
        <w:trPr>
          <w:cantSplit/>
          <w:jc w:val="center"/>
        </w:trPr>
        <w:tc>
          <w:tcPr>
            <w:tcW w:w="2127" w:type="dxa"/>
          </w:tcPr>
          <w:p w14:paraId="63A0C79F"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2A16FD66" w14:textId="77777777" w:rsidR="00F90A79" w:rsidRPr="00FE44C9" w:rsidRDefault="00F90A79" w:rsidP="00C61AC8">
            <w:pPr>
              <w:pStyle w:val="TAC"/>
              <w:rPr>
                <w:rFonts w:cs="Arial"/>
                <w:lang w:eastAsia="en-US"/>
              </w:rPr>
            </w:pPr>
            <w:r w:rsidRPr="00FE44C9">
              <w:rPr>
                <w:rFonts w:cs="Arial"/>
                <w:lang w:eastAsia="en-US"/>
              </w:rPr>
              <w:t>(Note 1)</w:t>
            </w:r>
          </w:p>
        </w:tc>
        <w:tc>
          <w:tcPr>
            <w:tcW w:w="2976" w:type="dxa"/>
          </w:tcPr>
          <w:p w14:paraId="4F03F557"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65E7E8CA"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- 56.5dB</w:t>
            </w:r>
            <w:r w:rsidRPr="00FE44C9">
              <w:rPr>
                <w:rFonts w:cs="v5.0.0"/>
              </w:rPr>
              <w:t xml:space="preserve"> - 7/5(</w:t>
            </w:r>
            <w:r w:rsidRPr="00FE44C9">
              <w:rPr>
                <w:rFonts w:cs="Arial"/>
              </w:rPr>
              <w:t>f_offset/MHz-0.015</w:t>
            </w:r>
            <w:r w:rsidRPr="00FE44C9">
              <w:rPr>
                <w:rFonts w:cs="v5.0.0"/>
              </w:rPr>
              <w:t xml:space="preserve">)dB </w:t>
            </w:r>
          </w:p>
        </w:tc>
        <w:tc>
          <w:tcPr>
            <w:tcW w:w="1430" w:type="dxa"/>
          </w:tcPr>
          <w:p w14:paraId="0CDA7397" w14:textId="77777777" w:rsidR="00F90A79" w:rsidRPr="00FE44C9" w:rsidRDefault="00F90A79" w:rsidP="00C61AC8">
            <w:pPr>
              <w:pStyle w:val="TAC"/>
              <w:rPr>
                <w:rFonts w:cs="Arial"/>
                <w:lang w:eastAsia="en-US"/>
              </w:rPr>
            </w:pPr>
            <w:r w:rsidRPr="00FE44C9">
              <w:rPr>
                <w:rFonts w:cs="Arial"/>
                <w:lang w:eastAsia="en-US"/>
              </w:rPr>
              <w:t>30 kHz</w:t>
            </w:r>
          </w:p>
        </w:tc>
      </w:tr>
      <w:tr w:rsidR="00DE3E0B" w:rsidRPr="00FE44C9" w14:paraId="4202464C" w14:textId="77777777">
        <w:trPr>
          <w:cantSplit/>
          <w:jc w:val="center"/>
        </w:trPr>
        <w:tc>
          <w:tcPr>
            <w:tcW w:w="2127" w:type="dxa"/>
          </w:tcPr>
          <w:p w14:paraId="5F6DED96"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1740792C"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1F75531F" w14:textId="77777777" w:rsidR="00F90A79" w:rsidRPr="00FE44C9" w:rsidRDefault="00F90A79" w:rsidP="00C61AC8">
            <w:pPr>
              <w:pStyle w:val="TAC"/>
              <w:rPr>
                <w:rFonts w:cs="Arial"/>
                <w:lang w:eastAsia="en-US"/>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- 15(</w:t>
            </w:r>
            <w:r w:rsidRPr="00FE44C9">
              <w:rPr>
                <w:rFonts w:cs="Arial"/>
              </w:rPr>
              <w:t>f_offset/MHz-0.215</w:t>
            </w:r>
            <w:r w:rsidRPr="00FE44C9">
              <w:rPr>
                <w:rFonts w:cs="v5.0.0"/>
              </w:rPr>
              <w:t xml:space="preserve">)dB </w:t>
            </w:r>
          </w:p>
        </w:tc>
        <w:tc>
          <w:tcPr>
            <w:tcW w:w="1430" w:type="dxa"/>
          </w:tcPr>
          <w:p w14:paraId="73028056" w14:textId="77777777" w:rsidR="00F90A79" w:rsidRPr="00FE44C9" w:rsidRDefault="00F90A79" w:rsidP="00C61AC8">
            <w:pPr>
              <w:pStyle w:val="TAC"/>
              <w:rPr>
                <w:rFonts w:cs="Arial"/>
                <w:lang w:eastAsia="en-US"/>
              </w:rPr>
            </w:pPr>
            <w:r w:rsidRPr="00FE44C9">
              <w:rPr>
                <w:rFonts w:cs="Arial"/>
                <w:lang w:eastAsia="en-US"/>
              </w:rPr>
              <w:t>30 kHz</w:t>
            </w:r>
          </w:p>
        </w:tc>
      </w:tr>
      <w:tr w:rsidR="00DE3E0B" w:rsidRPr="00FE44C9" w14:paraId="2A809576" w14:textId="77777777">
        <w:trPr>
          <w:cantSplit/>
          <w:jc w:val="center"/>
        </w:trPr>
        <w:tc>
          <w:tcPr>
            <w:tcW w:w="2127" w:type="dxa"/>
          </w:tcPr>
          <w:p w14:paraId="6C4FB08B" w14:textId="77777777" w:rsidR="00C61AC8" w:rsidRPr="00FE44C9" w:rsidRDefault="00C61AC8" w:rsidP="00C61AC8">
            <w:pPr>
              <w:pStyle w:val="TAC"/>
              <w:rPr>
                <w:rFonts w:cs="Arial"/>
                <w:lang w:eastAsia="en-US"/>
              </w:rPr>
            </w:pPr>
            <w:r w:rsidRPr="00FE44C9">
              <w:rPr>
                <w:rFonts w:cs="Arial"/>
                <w:lang w:eastAsia="en-US"/>
              </w:rPr>
              <w:t xml:space="preserve">(Note </w:t>
            </w:r>
            <w:r w:rsidR="00A3178F" w:rsidRPr="00FE44C9">
              <w:rPr>
                <w:rFonts w:cs="Arial"/>
                <w:lang w:eastAsia="zh-CN"/>
              </w:rPr>
              <w:t>8</w:t>
            </w:r>
            <w:r w:rsidRPr="00FE44C9">
              <w:rPr>
                <w:rFonts w:cs="Arial"/>
                <w:lang w:eastAsia="en-US"/>
              </w:rPr>
              <w:t>)</w:t>
            </w:r>
          </w:p>
        </w:tc>
        <w:tc>
          <w:tcPr>
            <w:tcW w:w="2976" w:type="dxa"/>
          </w:tcPr>
          <w:p w14:paraId="4834A3A8" w14:textId="77777777" w:rsidR="00C61AC8" w:rsidRPr="00FE44C9" w:rsidRDefault="00C61AC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267731E2" w14:textId="77777777" w:rsidR="00C61AC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C61AC8" w:rsidRPr="00FE44C9">
              <w:rPr>
                <w:rFonts w:cs="Arial"/>
                <w:lang w:eastAsia="en-US"/>
              </w:rPr>
              <w:t xml:space="preserve"> – 6</w:t>
            </w:r>
            <w:r w:rsidR="00C61AC8" w:rsidRPr="00FE44C9">
              <w:rPr>
                <w:rFonts w:cs="Arial"/>
                <w:lang w:eastAsia="zh-CN"/>
              </w:rPr>
              <w:t>3.5</w:t>
            </w:r>
            <w:r w:rsidR="00C61AC8" w:rsidRPr="00FE44C9">
              <w:rPr>
                <w:rFonts w:cs="Arial"/>
                <w:lang w:eastAsia="en-US"/>
              </w:rPr>
              <w:t xml:space="preserve"> dB</w:t>
            </w:r>
          </w:p>
        </w:tc>
        <w:tc>
          <w:tcPr>
            <w:tcW w:w="1430" w:type="dxa"/>
          </w:tcPr>
          <w:p w14:paraId="45C17A60"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0A89BDD2" w14:textId="77777777">
        <w:trPr>
          <w:cantSplit/>
          <w:jc w:val="center"/>
        </w:trPr>
        <w:tc>
          <w:tcPr>
            <w:tcW w:w="2127" w:type="dxa"/>
          </w:tcPr>
          <w:p w14:paraId="21F28884" w14:textId="77777777" w:rsidR="00C61AC8" w:rsidRPr="00FE44C9" w:rsidRDefault="00C61AC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2.8 MHz</w:t>
            </w:r>
          </w:p>
        </w:tc>
        <w:tc>
          <w:tcPr>
            <w:tcW w:w="2976" w:type="dxa"/>
          </w:tcPr>
          <w:p w14:paraId="706BEFB7" w14:textId="77777777" w:rsidR="00C61AC8" w:rsidRPr="00FE44C9" w:rsidRDefault="00C61AC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3.3 MHz</w:t>
            </w:r>
          </w:p>
        </w:tc>
        <w:tc>
          <w:tcPr>
            <w:tcW w:w="3455" w:type="dxa"/>
          </w:tcPr>
          <w:p w14:paraId="77D82F6C" w14:textId="77777777" w:rsidR="00C61AC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C61AC8" w:rsidRPr="00FE44C9">
              <w:rPr>
                <w:rFonts w:cs="Arial"/>
                <w:lang w:eastAsia="en-US"/>
              </w:rPr>
              <w:t xml:space="preserve"> – 5</w:t>
            </w:r>
            <w:r w:rsidR="00C61AC8" w:rsidRPr="00FE44C9">
              <w:rPr>
                <w:rFonts w:cs="Arial"/>
                <w:lang w:eastAsia="zh-CN"/>
              </w:rPr>
              <w:t>0.5</w:t>
            </w:r>
            <w:r w:rsidR="00C61AC8" w:rsidRPr="00FE44C9">
              <w:rPr>
                <w:rFonts w:cs="Arial"/>
                <w:lang w:eastAsia="en-US"/>
              </w:rPr>
              <w:t xml:space="preserve"> dB</w:t>
            </w:r>
          </w:p>
        </w:tc>
        <w:tc>
          <w:tcPr>
            <w:tcW w:w="1430" w:type="dxa"/>
          </w:tcPr>
          <w:p w14:paraId="3BA02A76"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71A96A9" w14:textId="77777777">
        <w:trPr>
          <w:cantSplit/>
          <w:jc w:val="center"/>
        </w:trPr>
        <w:tc>
          <w:tcPr>
            <w:tcW w:w="2127" w:type="dxa"/>
          </w:tcPr>
          <w:p w14:paraId="6143E9AB" w14:textId="77777777" w:rsidR="00C61AC8" w:rsidRPr="00FE44C9" w:rsidRDefault="00C61AC8" w:rsidP="00C61AC8">
            <w:pPr>
              <w:pStyle w:val="TAC"/>
              <w:rPr>
                <w:rFonts w:cs="Arial"/>
                <w:lang w:eastAsia="en-US"/>
              </w:rPr>
            </w:pPr>
            <w:r w:rsidRPr="00FE44C9">
              <w:rPr>
                <w:rFonts w:cs="Arial"/>
                <w:lang w:eastAsia="en-US"/>
              </w:rPr>
              <w:t xml:space="preserve">2.8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56830CC" w14:textId="77777777" w:rsidR="00C61AC8" w:rsidRPr="00FE44C9" w:rsidRDefault="00C61AC8" w:rsidP="00C61AC8">
            <w:pPr>
              <w:pStyle w:val="TAC"/>
              <w:rPr>
                <w:rFonts w:cs="Arial"/>
                <w:lang w:eastAsia="en-US"/>
              </w:rPr>
            </w:pPr>
            <w:r w:rsidRPr="00FE44C9">
              <w:rPr>
                <w:rFonts w:cs="Arial"/>
                <w:lang w:eastAsia="en-US"/>
              </w:rPr>
              <w:t xml:space="preserve">3.3 MHz </w:t>
            </w:r>
            <w:r w:rsidRPr="00FE44C9">
              <w:rPr>
                <w:rFonts w:cs="Arial"/>
                <w:lang w:eastAsia="en-US"/>
              </w:rPr>
              <w:sym w:font="Symbol" w:char="F0A3"/>
            </w:r>
            <w:r w:rsidRPr="00FE44C9">
              <w:rPr>
                <w:rFonts w:cs="Arial"/>
                <w:lang w:eastAsia="en-US"/>
              </w:rPr>
              <w:t xml:space="preserve"> f_offset &lt; 5.5 MHz</w:t>
            </w:r>
          </w:p>
        </w:tc>
        <w:tc>
          <w:tcPr>
            <w:tcW w:w="3455" w:type="dxa"/>
          </w:tcPr>
          <w:p w14:paraId="0924B643" w14:textId="77777777" w:rsidR="00C61AC8" w:rsidRPr="00FE44C9" w:rsidRDefault="00C61AC8" w:rsidP="00C61AC8">
            <w:pPr>
              <w:pStyle w:val="TAC"/>
              <w:rPr>
                <w:rFonts w:cs="Arial"/>
                <w:lang w:val="sv-FI" w:eastAsia="en-US"/>
              </w:rPr>
            </w:pPr>
            <w:r w:rsidRPr="00FE44C9">
              <w:rPr>
                <w:rFonts w:cs="Arial"/>
                <w:lang w:val="sv-FI" w:eastAsia="en-US"/>
              </w:rPr>
              <w:t>min(</w:t>
            </w:r>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6070EC00"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5FBE950" w14:textId="77777777">
        <w:trPr>
          <w:cantSplit/>
          <w:jc w:val="center"/>
        </w:trPr>
        <w:tc>
          <w:tcPr>
            <w:tcW w:w="2127" w:type="dxa"/>
          </w:tcPr>
          <w:p w14:paraId="0212C95C" w14:textId="77777777" w:rsidR="00C61AC8" w:rsidRPr="00FE44C9" w:rsidRDefault="00C61AC8" w:rsidP="00C61AC8">
            <w:pPr>
              <w:pStyle w:val="TAC"/>
              <w:rPr>
                <w:rFonts w:cs="Arial"/>
                <w:lang w:val="sv-FI" w:eastAsia="en-US"/>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en-US"/>
              </w:rPr>
              <w:t>, 10 MHz)</w:t>
            </w:r>
          </w:p>
        </w:tc>
        <w:tc>
          <w:tcPr>
            <w:tcW w:w="2976" w:type="dxa"/>
          </w:tcPr>
          <w:p w14:paraId="25C37A7B" w14:textId="77777777" w:rsidR="00C61AC8" w:rsidRPr="00FE44C9" w:rsidRDefault="00C61AC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w:t>
            </w:r>
            <w:r w:rsidRPr="00FE44C9">
              <w:rPr>
                <w:rFonts w:cs="Arial"/>
                <w:lang w:val="sv-FI" w:eastAsia="zh-CN"/>
              </w:rPr>
              <w:t xml:space="preserve"> 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573E9308" w14:textId="77777777" w:rsidR="00C61AC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00C61AC8" w:rsidRPr="00FE44C9">
              <w:rPr>
                <w:rFonts w:cs="Arial"/>
                <w:lang w:eastAsia="en-US"/>
              </w:rPr>
              <w:t xml:space="preserve"> – 5</w:t>
            </w:r>
            <w:r w:rsidR="00C61AC8" w:rsidRPr="00FE44C9">
              <w:rPr>
                <w:rFonts w:cs="Arial"/>
                <w:lang w:eastAsia="zh-CN"/>
              </w:rPr>
              <w:t>4.5</w:t>
            </w:r>
            <w:r w:rsidR="00C61AC8" w:rsidRPr="00FE44C9">
              <w:rPr>
                <w:rFonts w:cs="Arial"/>
                <w:lang w:eastAsia="en-US"/>
              </w:rPr>
              <w:t xml:space="preserve"> dB</w:t>
            </w:r>
          </w:p>
        </w:tc>
        <w:tc>
          <w:tcPr>
            <w:tcW w:w="1430" w:type="dxa"/>
          </w:tcPr>
          <w:p w14:paraId="169B7C4A"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54851781" w14:textId="77777777">
        <w:trPr>
          <w:cantSplit/>
          <w:jc w:val="center"/>
        </w:trPr>
        <w:tc>
          <w:tcPr>
            <w:tcW w:w="2127" w:type="dxa"/>
          </w:tcPr>
          <w:p w14:paraId="0C329861" w14:textId="77777777" w:rsidR="00C61AC8" w:rsidRPr="00FE44C9" w:rsidRDefault="00C61AC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C0C6D73" w14:textId="77777777" w:rsidR="00C61AC8" w:rsidRPr="00FE44C9" w:rsidRDefault="00C61AC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53CF8EB2" w14:textId="77777777" w:rsidR="00C61AC8" w:rsidRPr="00FE44C9" w:rsidRDefault="00203EFD" w:rsidP="00C61AC8">
            <w:pPr>
              <w:pStyle w:val="TAC"/>
              <w:rPr>
                <w:rFonts w:cs="Arial"/>
                <w:lang w:eastAsia="en-US"/>
              </w:rPr>
            </w:pPr>
            <w:r w:rsidRPr="00FE44C9">
              <w:rPr>
                <w:rFonts w:cs="Arial"/>
                <w:lang w:eastAsia="en-US"/>
              </w:rPr>
              <w:t>P</w:t>
            </w:r>
            <w:r w:rsidR="00F90A79" w:rsidRPr="00FE44C9">
              <w:rPr>
                <w:rFonts w:cs="Arial"/>
                <w:vertAlign w:val="subscript"/>
              </w:rPr>
              <w:t>Rated</w:t>
            </w:r>
            <w:r w:rsidRPr="00FE44C9">
              <w:rPr>
                <w:rFonts w:cs="Arial"/>
                <w:vertAlign w:val="subscript"/>
                <w:lang w:eastAsia="en-US"/>
              </w:rPr>
              <w:t>,c</w:t>
            </w:r>
            <w:r w:rsidRPr="00FE44C9">
              <w:rPr>
                <w:rFonts w:cs="Arial"/>
                <w:lang w:eastAsia="en-US"/>
              </w:rPr>
              <w:t xml:space="preserve"> </w:t>
            </w:r>
            <w:r w:rsidR="00C61AC8" w:rsidRPr="00FE44C9">
              <w:rPr>
                <w:rFonts w:cs="Arial"/>
                <w:lang w:eastAsia="zh-CN"/>
              </w:rPr>
              <w:t xml:space="preserve">-56dB </w:t>
            </w:r>
            <w:r w:rsidR="00C61AC8" w:rsidRPr="00FE44C9">
              <w:rPr>
                <w:rFonts w:cs="Arial"/>
                <w:lang w:eastAsia="en-US"/>
              </w:rPr>
              <w:t xml:space="preserve">(Note </w:t>
            </w:r>
            <w:r w:rsidR="00A3178F" w:rsidRPr="00FE44C9">
              <w:rPr>
                <w:rFonts w:cs="Arial"/>
                <w:lang w:eastAsia="zh-CN"/>
              </w:rPr>
              <w:t>10</w:t>
            </w:r>
            <w:r w:rsidR="00C61AC8" w:rsidRPr="00FE44C9">
              <w:rPr>
                <w:rFonts w:cs="Arial"/>
                <w:lang w:eastAsia="en-US"/>
              </w:rPr>
              <w:t>)</w:t>
            </w:r>
          </w:p>
        </w:tc>
        <w:tc>
          <w:tcPr>
            <w:tcW w:w="1430" w:type="dxa"/>
          </w:tcPr>
          <w:p w14:paraId="5CA22C29" w14:textId="77777777" w:rsidR="00C61AC8" w:rsidRPr="00FE44C9" w:rsidRDefault="00C61AC8" w:rsidP="00C61AC8">
            <w:pPr>
              <w:pStyle w:val="TAC"/>
              <w:rPr>
                <w:rFonts w:cs="Arial"/>
                <w:lang w:eastAsia="en-US"/>
              </w:rPr>
            </w:pPr>
            <w:r w:rsidRPr="00FE44C9">
              <w:rPr>
                <w:rFonts w:cs="Arial"/>
                <w:lang w:eastAsia="zh-CN"/>
              </w:rPr>
              <w:t>1MHz</w:t>
            </w:r>
          </w:p>
        </w:tc>
      </w:tr>
      <w:tr w:rsidR="008E6737" w:rsidRPr="00FE44C9" w14:paraId="6889B3E0" w14:textId="77777777">
        <w:trPr>
          <w:cantSplit/>
          <w:jc w:val="center"/>
        </w:trPr>
        <w:tc>
          <w:tcPr>
            <w:tcW w:w="9988" w:type="dxa"/>
            <w:gridSpan w:val="4"/>
          </w:tcPr>
          <w:p w14:paraId="10E39E50" w14:textId="77777777" w:rsidR="00C61AC8" w:rsidRPr="00FE44C9" w:rsidRDefault="00C61AC8" w:rsidP="00C61AC8">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001565F6" w:rsidRPr="00FE44C9">
              <w:rPr>
                <w:lang w:eastAsia="en-US"/>
              </w:rPr>
              <w:t>or standalone NB-IoT</w:t>
            </w:r>
            <w:r w:rsidR="001565F6"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5</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MHz.</w:t>
            </w:r>
          </w:p>
          <w:p w14:paraId="073D0C80" w14:textId="77777777" w:rsidR="00A3178F" w:rsidRPr="00FE44C9" w:rsidRDefault="00C61AC8" w:rsidP="00A3178F">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00A3178F" w:rsidRPr="00FE44C9">
              <w:rPr>
                <w:rFonts w:cs="Arial"/>
                <w:lang w:eastAsia="zh-CN"/>
              </w:rPr>
              <w:t xml:space="preserve"> within any operating band</w:t>
            </w:r>
            <w:r w:rsidRPr="00FE44C9">
              <w:rPr>
                <w:rFonts w:cs="Arial"/>
                <w:lang w:eastAsia="en-US"/>
              </w:rPr>
              <w:t xml:space="preserv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requirement within sub-block gaps shall be</w:t>
            </w:r>
            <w:r w:rsidRPr="00FE44C9">
              <w:rPr>
                <w:rFonts w:cs="Arial"/>
                <w:lang w:eastAsia="zh-CN"/>
              </w:rPr>
              <w:t xml:space="preserve"> </w:t>
            </w:r>
            <w:r w:rsidR="003E5A0B" w:rsidRPr="00FE44C9">
              <w:rPr>
                <w:rFonts w:cs="Arial"/>
                <w:lang w:eastAsia="zh-CN"/>
              </w:rPr>
              <w:t>(</w:t>
            </w:r>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r w:rsidR="003E5A0B" w:rsidRPr="00FE44C9">
              <w:rPr>
                <w:rFonts w:cs="Arial"/>
                <w:lang w:eastAsia="zh-CN"/>
              </w:rPr>
              <w:t xml:space="preserve"> – 56 dB)</w:t>
            </w:r>
            <w:r w:rsidRPr="00FE44C9">
              <w:rPr>
                <w:rFonts w:cs="Arial"/>
                <w:lang w:eastAsia="zh-CN"/>
              </w:rPr>
              <w:t>/MHz.</w:t>
            </w:r>
          </w:p>
          <w:p w14:paraId="4C154F22"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bookmarkStart w:id="169" w:name="_Hlk525226544"/>
            <w:r w:rsidR="009039CA" w:rsidRPr="00FE44C9">
              <w:rPr>
                <w:rFonts w:cs="Arial"/>
              </w:rPr>
              <w:t>2</w:t>
            </w:r>
            <w:r w:rsidR="009039CA" w:rsidRPr="00FE44C9">
              <w:t>×Δf</w:t>
            </w:r>
            <w:r w:rsidR="009039CA" w:rsidRPr="00FE44C9">
              <w:rPr>
                <w:vertAlign w:val="subscript"/>
              </w:rPr>
              <w:t>OBUE</w:t>
            </w:r>
            <w:bookmarkEnd w:id="169"/>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5C68121" w14:textId="77777777" w:rsidR="00C61AC8" w:rsidRPr="00FE44C9" w:rsidRDefault="00C61AC8" w:rsidP="00711894"/>
    <w:p w14:paraId="2B547FEB" w14:textId="63E86225" w:rsidR="009039CA" w:rsidRPr="00FE44C9" w:rsidRDefault="009039CA" w:rsidP="009039CA">
      <w:pPr>
        <w:pStyle w:val="TH"/>
        <w:rPr>
          <w:rFonts w:cs="v5.0.0"/>
        </w:rPr>
      </w:pPr>
      <w:r w:rsidRPr="00FE44C9">
        <w:lastRenderedPageBreak/>
        <w:t>Table 6.6.2.5.2-</w:t>
      </w:r>
      <w:r w:rsidRPr="00FE44C9">
        <w:rPr>
          <w:lang w:eastAsia="zh-CN"/>
        </w:rPr>
        <w:t>3a</w:t>
      </w:r>
      <w:r w:rsidRPr="00FE44C9">
        <w:t xml:space="preserve">: </w:t>
      </w:r>
      <w:ins w:id="170" w:author="Ericsson" w:date="2021-01-15T16:51:00Z">
        <w:r w:rsidR="0073766F" w:rsidRPr="00A07190">
          <w:t xml:space="preserve">Medium Range BS operating band unwanted emission mask (UEM) </w:t>
        </w:r>
        <w:r w:rsidR="0073766F">
          <w:t xml:space="preserve">in BC2 bands applicable </w:t>
        </w:r>
        <w:r w:rsidR="0073766F" w:rsidRPr="00A07190">
          <w:t>for</w:t>
        </w:r>
        <w:r w:rsidR="0073766F">
          <w:t>:</w:t>
        </w:r>
        <w:r w:rsidR="0073766F" w:rsidRPr="00A07190">
          <w:t xml:space="preserve"> BS </w:t>
        </w:r>
        <w:r w:rsidR="0073766F">
          <w:t xml:space="preserve">with </w:t>
        </w:r>
        <w:r w:rsidR="0073766F" w:rsidRPr="00A07190">
          <w:t xml:space="preserve">maximum output power 31 &lt; </w:t>
        </w:r>
        <w:r w:rsidR="0073766F" w:rsidRPr="00A07190">
          <w:rPr>
            <w:rFonts w:cs="Arial"/>
          </w:rPr>
          <w:t>P</w:t>
        </w:r>
        <w:r w:rsidR="0073766F" w:rsidRPr="00A07190">
          <w:rPr>
            <w:rFonts w:cs="Arial"/>
            <w:vertAlign w:val="subscript"/>
          </w:rPr>
          <w:t>Rated,c</w:t>
        </w:r>
        <w:r w:rsidR="0073766F" w:rsidRPr="00A07190">
          <w:t xml:space="preserve"> </w:t>
        </w:r>
        <w:r w:rsidR="0073766F" w:rsidRPr="00A07190">
          <w:rPr>
            <w:rFonts w:cs="v5.0.0"/>
          </w:rPr>
          <w:sym w:font="Symbol" w:char="F0A3"/>
        </w:r>
        <w:r w:rsidR="0073766F" w:rsidRPr="00A07190">
          <w:t xml:space="preserve"> 38 dBm</w:t>
        </w:r>
        <w:r w:rsidR="0073766F">
          <w:t>,</w:t>
        </w:r>
        <w:r w:rsidR="0073766F" w:rsidRPr="00A07190">
          <w:t xml:space="preserve"> supporting NR</w:t>
        </w:r>
      </w:ins>
      <w:ins w:id="171" w:author="Ericsson 2" w:date="2021-02-05T17:43:00Z">
        <w:r w:rsidR="002D5DA5">
          <w:t>,</w:t>
        </w:r>
      </w:ins>
      <w:ins w:id="172" w:author="Ericsson" w:date="2021-01-15T16:51:00Z">
        <w:r w:rsidR="0073766F" w:rsidRPr="00A07190">
          <w:t xml:space="preserve"> </w:t>
        </w:r>
        <w:del w:id="173" w:author="Ericsson 2" w:date="2021-02-05T17:43:00Z">
          <w:r w:rsidR="0073766F" w:rsidRPr="00A07190" w:rsidDel="002D5DA5">
            <w:delText xml:space="preserve">and </w:delText>
          </w:r>
        </w:del>
        <w:r w:rsidR="0073766F" w:rsidRPr="00A07190">
          <w:t>not supporting UTRA</w:t>
        </w:r>
      </w:ins>
      <w:ins w:id="174" w:author="Ericsson 2" w:date="2021-02-05T17:43:00Z">
        <w:r w:rsidR="002D5DA5">
          <w:t>,</w:t>
        </w:r>
      </w:ins>
      <w:ins w:id="175" w:author="Ericsson" w:date="2021-01-15T16:51:00Z">
        <w:r w:rsidR="0073766F" w:rsidRPr="00A07190" w:rsidDel="0036714F">
          <w:t xml:space="preserve"> </w:t>
        </w:r>
        <w:del w:id="176" w:author="Ericsson 2" w:date="2021-02-05T17:43:00Z">
          <w:r w:rsidR="0073766F" w:rsidRPr="00A07190" w:rsidDel="002D5DA5">
            <w:delText xml:space="preserve">or </w:delText>
          </w:r>
        </w:del>
      </w:ins>
      <w:ins w:id="177" w:author="Ericsson 2" w:date="2021-02-05T17:43:00Z">
        <w:r w:rsidR="002D5DA5">
          <w:t xml:space="preserve">and not supporting </w:t>
        </w:r>
      </w:ins>
      <w:ins w:id="178" w:author="Ericsson" w:date="2021-01-15T16:51:00Z">
        <w:r w:rsidR="0073766F" w:rsidRPr="00A07190">
          <w:t>GSM</w:t>
        </w:r>
        <w:r w:rsidR="0073766F" w:rsidRPr="00FE44C9">
          <w:t xml:space="preserve"> </w:t>
        </w:r>
      </w:ins>
      <w:del w:id="179" w:author="Ericsson" w:date="2021-01-15T16:52:00Z">
        <w:r w:rsidRPr="00FE44C9" w:rsidDel="0073766F">
          <w:delText xml:space="preserve">Medium Range BS operating band unwanted emission mask (UEM) for BS supporting NR and not supporting UTRA nor GSM in BC2 bands, BS maximum output power 31 &lt; </w:delText>
        </w:r>
        <w:r w:rsidRPr="00FE44C9" w:rsidDel="0073766F">
          <w:rPr>
            <w:rFonts w:cs="Arial"/>
          </w:rPr>
          <w:delText>P</w:delText>
        </w:r>
        <w:r w:rsidRPr="00FE44C9" w:rsidDel="0073766F">
          <w:rPr>
            <w:rFonts w:cs="Arial"/>
            <w:vertAlign w:val="subscript"/>
          </w:rPr>
          <w:delText>Rated,c</w:delText>
        </w:r>
        <w:r w:rsidRPr="00FE44C9" w:rsidDel="0073766F">
          <w:delText xml:space="preserve"> </w:delText>
        </w:r>
        <w:r w:rsidRPr="00FE44C9" w:rsidDel="0073766F">
          <w:rPr>
            <w:rFonts w:cs="v5.0.0"/>
          </w:rPr>
          <w:sym w:font="Symbol" w:char="F0A3"/>
        </w:r>
        <w:r w:rsidRPr="00FE44C9" w:rsidDel="0073766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0B53E5A"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3BC254C" w14:textId="77777777" w:rsidR="009039CA" w:rsidRPr="00FE44C9" w:rsidRDefault="009039CA" w:rsidP="009039CA">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EFC706" w14:textId="77777777" w:rsidR="009039CA" w:rsidRPr="00FE44C9" w:rsidRDefault="009039CA" w:rsidP="009039CA">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0B31907" w14:textId="77777777" w:rsidR="009039CA" w:rsidRPr="00FE44C9" w:rsidRDefault="009039CA" w:rsidP="009039CA">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1D4184E" w14:textId="77777777" w:rsidR="009039CA" w:rsidRPr="00FE44C9" w:rsidRDefault="009039CA" w:rsidP="009039CA">
            <w:pPr>
              <w:pStyle w:val="TAH"/>
              <w:rPr>
                <w:rFonts w:cs="Arial"/>
              </w:rPr>
            </w:pPr>
            <w:r w:rsidRPr="00FE44C9">
              <w:rPr>
                <w:rFonts w:cs="Arial"/>
              </w:rPr>
              <w:t>Measurement bandwidth (Note 9)</w:t>
            </w:r>
          </w:p>
        </w:tc>
      </w:tr>
      <w:tr w:rsidR="00DE3E0B" w:rsidRPr="00FE44C9" w14:paraId="2CF9F070"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425F09D" w14:textId="77777777" w:rsidR="009039CA" w:rsidRPr="00FE44C9" w:rsidRDefault="009039CA" w:rsidP="009039CA">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E8CA2C8"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44DB424" w14:textId="77777777" w:rsidR="009039CA" w:rsidRPr="00FE44C9" w:rsidRDefault="009039CA" w:rsidP="009039CA">
            <w:pPr>
              <w:pStyle w:val="TAC"/>
              <w:rPr>
                <w:rFonts w:cs="v5.0.0"/>
              </w:rPr>
            </w:pPr>
            <w:r w:rsidRPr="00FE44C9">
              <w:rPr>
                <w:rFonts w:cs="Arial"/>
              </w:rPr>
              <w:t>P</w:t>
            </w:r>
            <w:r w:rsidRPr="00FE44C9">
              <w:rPr>
                <w:rFonts w:cs="Arial"/>
                <w:vertAlign w:val="subscript"/>
              </w:rPr>
              <w:t>Rated,c</w:t>
            </w:r>
            <w:r w:rsidRPr="00FE44C9">
              <w:rPr>
                <w:rFonts w:cs="Arial"/>
              </w:rPr>
              <w:t xml:space="preserve"> – 51.5dB</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404889E" w14:textId="77777777" w:rsidR="009039CA" w:rsidRPr="00FE44C9" w:rsidRDefault="009039CA" w:rsidP="009039CA">
            <w:pPr>
              <w:pStyle w:val="TAC"/>
              <w:rPr>
                <w:rFonts w:cs="v5.0.0"/>
              </w:rPr>
            </w:pPr>
            <w:r w:rsidRPr="00FE44C9">
              <w:rPr>
                <w:rFonts w:cs="v5.0.0"/>
              </w:rPr>
              <w:t xml:space="preserve">100 kHz </w:t>
            </w:r>
          </w:p>
        </w:tc>
      </w:tr>
      <w:tr w:rsidR="00DE3E0B" w:rsidRPr="00FE44C9" w14:paraId="2B496AFB"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B89C6C4" w14:textId="77777777" w:rsidR="009039CA" w:rsidRPr="00FE44C9" w:rsidRDefault="009039CA" w:rsidP="009039CA">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F9B0B05" w14:textId="77777777"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w:t>
            </w:r>
            <w:r w:rsidRPr="00FE44C9">
              <w:rPr>
                <w:rFonts w:cs="Arial"/>
                <w:lang w:val="sv-FI"/>
              </w:rPr>
              <w:t>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A029309" w14:textId="77777777" w:rsidR="009039CA" w:rsidRPr="00FE44C9" w:rsidRDefault="009039CA" w:rsidP="009039CA">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0FCFA068" w14:textId="77777777" w:rsidR="009039CA" w:rsidRPr="00FE44C9" w:rsidRDefault="009039CA" w:rsidP="009039CA">
            <w:pPr>
              <w:pStyle w:val="TAC"/>
              <w:rPr>
                <w:rFonts w:cs="v5.0.0"/>
              </w:rPr>
            </w:pPr>
            <w:r w:rsidRPr="00FE44C9">
              <w:rPr>
                <w:rFonts w:cs="v5.0.0"/>
              </w:rPr>
              <w:t xml:space="preserve">100 kHz </w:t>
            </w:r>
          </w:p>
        </w:tc>
      </w:tr>
      <w:tr w:rsidR="00DE3E0B" w:rsidRPr="00FE44C9" w14:paraId="27AAE1F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A99F7AD"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FBF6F2E"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2E190E8E" w14:textId="77777777" w:rsidR="009039CA" w:rsidRPr="00FE44C9" w:rsidRDefault="009039CA" w:rsidP="009039CA">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12502512" w14:textId="77777777" w:rsidR="009039CA" w:rsidRPr="00FE44C9" w:rsidRDefault="009039CA" w:rsidP="009039CA">
            <w:pPr>
              <w:pStyle w:val="TAC"/>
              <w:pBdr>
                <w:top w:val="single" w:sz="12" w:space="3" w:color="auto"/>
              </w:pBdr>
              <w:rPr>
                <w:rFonts w:cs="v5.0.0"/>
              </w:rPr>
            </w:pPr>
            <w:r w:rsidRPr="00FE44C9">
              <w:rPr>
                <w:rFonts w:cs="v5.0.0"/>
              </w:rPr>
              <w:t>100 kHz</w:t>
            </w:r>
          </w:p>
        </w:tc>
      </w:tr>
      <w:tr w:rsidR="008E6737" w:rsidRPr="00FE44C9" w14:paraId="498B48FD" w14:textId="77777777" w:rsidTr="009039CA">
        <w:trPr>
          <w:cantSplit/>
          <w:jc w:val="center"/>
        </w:trPr>
        <w:tc>
          <w:tcPr>
            <w:tcW w:w="9988" w:type="dxa"/>
            <w:gridSpan w:val="4"/>
          </w:tcPr>
          <w:p w14:paraId="61AB333E"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7FD9B70C"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where the contribution from the far-end sub-block shall be scaled according to the measurement bandwidth of the near-end sub-block</w:t>
            </w:r>
            <w:r w:rsidRPr="00FE44C9">
              <w:rPr>
                <w:rFonts w:cs="Arial"/>
              </w:rPr>
              <w:t>.</w:t>
            </w:r>
          </w:p>
          <w:p w14:paraId="5E504C48" w14:textId="77777777" w:rsidR="009039CA" w:rsidRPr="00FE44C9" w:rsidRDefault="009039CA" w:rsidP="009039CA">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7F7BDBC9" w14:textId="77777777" w:rsidR="009039CA" w:rsidRPr="00FE44C9" w:rsidRDefault="009039CA" w:rsidP="00711894"/>
    <w:p w14:paraId="4DABB1F8" w14:textId="22BB4EF8"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4</w:t>
      </w:r>
      <w:r w:rsidRPr="00FE44C9">
        <w:t xml:space="preserve">: </w:t>
      </w:r>
      <w:ins w:id="180" w:author="Ericsson" w:date="2021-01-15T16:52:00Z">
        <w:r w:rsidR="0073766F" w:rsidRPr="00A07190">
          <w:t xml:space="preserve">Medium Range BS operating band unwanted emission mask (UEM) </w:t>
        </w:r>
        <w:r w:rsidR="0073766F">
          <w:t>in</w:t>
        </w:r>
        <w:r w:rsidR="0073766F" w:rsidRPr="00A07190">
          <w:t xml:space="preserve"> BC2</w:t>
        </w:r>
        <w:r w:rsidR="0073766F">
          <w:t xml:space="preserve"> bands applicable for:</w:t>
        </w:r>
        <w:r w:rsidR="0073766F" w:rsidRPr="00A07190">
          <w:t xml:space="preserve"> BS </w:t>
        </w:r>
        <w:r w:rsidR="0073766F">
          <w:t xml:space="preserve">with </w:t>
        </w:r>
        <w:r w:rsidR="0073766F" w:rsidRPr="00A07190">
          <w:t>maximum output power P</w:t>
        </w:r>
        <w:r w:rsidR="0073766F" w:rsidRPr="00A07190">
          <w:rPr>
            <w:vertAlign w:val="subscript"/>
          </w:rPr>
          <w:t>Rated,c</w:t>
        </w:r>
        <w:r w:rsidR="0073766F" w:rsidRPr="00A07190">
          <w:t xml:space="preserve"> </w:t>
        </w:r>
        <w:r w:rsidR="0073766F" w:rsidRPr="00A07190">
          <w:rPr>
            <w:rFonts w:cs="v5.0.0"/>
          </w:rPr>
          <w:sym w:font="Symbol" w:char="F0A3"/>
        </w:r>
        <w:r w:rsidR="0073766F" w:rsidRPr="00A07190">
          <w:t xml:space="preserve"> 31 dBm </w:t>
        </w:r>
        <w:r w:rsidR="0073766F">
          <w:t>and</w:t>
        </w:r>
        <w:r w:rsidR="0073766F" w:rsidRPr="00A07190">
          <w:t xml:space="preserve"> not supporting NR</w:t>
        </w:r>
        <w:r w:rsidR="0073766F" w:rsidRPr="00FE44C9">
          <w:t xml:space="preserve"> </w:t>
        </w:r>
      </w:ins>
      <w:del w:id="181" w:author="Ericsson" w:date="2021-01-15T16:52:00Z">
        <w:r w:rsidRPr="00FE44C9" w:rsidDel="0073766F">
          <w:delText xml:space="preserve">Medium Range BS operating band unwanted emission mask (UEM) for BC2, BS maximum output power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31 dBm</w:delText>
        </w:r>
        <w:r w:rsidR="009039CA" w:rsidRPr="00FE44C9" w:rsidDel="0073766F">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7960477" w14:textId="77777777">
        <w:trPr>
          <w:cantSplit/>
          <w:jc w:val="center"/>
        </w:trPr>
        <w:tc>
          <w:tcPr>
            <w:tcW w:w="2127" w:type="dxa"/>
          </w:tcPr>
          <w:p w14:paraId="4ED74BFD"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48AFB08" w14:textId="77777777" w:rsidR="00C61AC8" w:rsidRPr="00FE44C9" w:rsidRDefault="00C61AC8" w:rsidP="00C61AC8">
            <w:pPr>
              <w:pStyle w:val="TAH"/>
              <w:rPr>
                <w:rFonts w:cs="Arial"/>
                <w:lang w:eastAsia="en-US"/>
              </w:rPr>
            </w:pPr>
            <w:r w:rsidRPr="00FE44C9">
              <w:rPr>
                <w:rFonts w:cs="Arial"/>
                <w:lang w:eastAsia="en-US"/>
              </w:rPr>
              <w:t>Frequency offset of measurement filter centre frequency, f_offset</w:t>
            </w:r>
          </w:p>
        </w:tc>
        <w:tc>
          <w:tcPr>
            <w:tcW w:w="3455" w:type="dxa"/>
          </w:tcPr>
          <w:p w14:paraId="52CD3EBE"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requirement (Note 2</w:t>
            </w:r>
            <w:r w:rsidR="00A3178F" w:rsidRPr="00FE44C9">
              <w:rPr>
                <w:rFonts w:cs="Arial"/>
                <w:lang w:eastAsia="zh-CN"/>
              </w:rPr>
              <w:t>, 3</w:t>
            </w:r>
            <w:r w:rsidR="00C61AC8" w:rsidRPr="00FE44C9">
              <w:rPr>
                <w:rFonts w:cs="Arial"/>
                <w:lang w:eastAsia="en-US"/>
              </w:rPr>
              <w:t>)</w:t>
            </w:r>
          </w:p>
        </w:tc>
        <w:tc>
          <w:tcPr>
            <w:tcW w:w="1430" w:type="dxa"/>
          </w:tcPr>
          <w:p w14:paraId="26ECDAE3"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65F8A40D" w14:textId="77777777">
        <w:trPr>
          <w:cantSplit/>
          <w:jc w:val="center"/>
        </w:trPr>
        <w:tc>
          <w:tcPr>
            <w:tcW w:w="2127" w:type="dxa"/>
          </w:tcPr>
          <w:p w14:paraId="01362672" w14:textId="77777777" w:rsidR="00C61AC8" w:rsidRPr="00FE44C9" w:rsidRDefault="00C61AC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156D9565" w14:textId="77777777" w:rsidR="00C61AC8" w:rsidRPr="00FE44C9" w:rsidRDefault="00C61AC8" w:rsidP="00C61AC8">
            <w:pPr>
              <w:pStyle w:val="TAC"/>
              <w:rPr>
                <w:rFonts w:cs="Arial"/>
                <w:lang w:eastAsia="en-US"/>
              </w:rPr>
            </w:pPr>
            <w:r w:rsidRPr="00FE44C9">
              <w:rPr>
                <w:rFonts w:cs="Arial"/>
                <w:lang w:eastAsia="en-US"/>
              </w:rPr>
              <w:t>(Note 1)</w:t>
            </w:r>
          </w:p>
        </w:tc>
        <w:tc>
          <w:tcPr>
            <w:tcW w:w="2976" w:type="dxa"/>
          </w:tcPr>
          <w:p w14:paraId="2808FD17" w14:textId="77777777" w:rsidR="00C61AC8" w:rsidRPr="00FE44C9" w:rsidRDefault="00C61AC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f_offset &lt; 0.615MHz </w:t>
            </w:r>
          </w:p>
        </w:tc>
        <w:tc>
          <w:tcPr>
            <w:tcW w:w="3455" w:type="dxa"/>
          </w:tcPr>
          <w:p w14:paraId="7BE21F93" w14:textId="77777777" w:rsidR="00C61AC8" w:rsidRPr="00FE44C9" w:rsidRDefault="00C61AC8" w:rsidP="00C61AC8">
            <w:pPr>
              <w:pStyle w:val="TAC"/>
              <w:rPr>
                <w:rFonts w:cs="Arial"/>
                <w:lang w:eastAsia="en-US"/>
              </w:rPr>
            </w:pPr>
            <w:r w:rsidRPr="00FE44C9">
              <w:rPr>
                <w:rFonts w:cs="Arial"/>
                <w:position w:val="-28"/>
                <w:lang w:eastAsia="en-US"/>
              </w:rPr>
              <w:object w:dxaOrig="3680" w:dyaOrig="680" w14:anchorId="313BADE3">
                <v:shape id="_x0000_i1040" type="#_x0000_t75" style="width:158.4pt;height:28.8pt" o:ole="">
                  <v:imagedata r:id="rId44" o:title=""/>
                </v:shape>
                <o:OLEObject Type="Embed" ProgID="Equation.DSMT4" ShapeID="_x0000_i1040" DrawAspect="Content" ObjectID="_1674147498" r:id="rId45"/>
              </w:object>
            </w:r>
          </w:p>
        </w:tc>
        <w:tc>
          <w:tcPr>
            <w:tcW w:w="1430" w:type="dxa"/>
          </w:tcPr>
          <w:p w14:paraId="39F77963"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74686502" w14:textId="77777777">
        <w:trPr>
          <w:cantSplit/>
          <w:jc w:val="center"/>
        </w:trPr>
        <w:tc>
          <w:tcPr>
            <w:tcW w:w="2127" w:type="dxa"/>
          </w:tcPr>
          <w:p w14:paraId="0EBA85CE" w14:textId="77777777" w:rsidR="00C61AC8" w:rsidRPr="00FE44C9" w:rsidRDefault="00C61AC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4ABE5B6" w14:textId="77777777" w:rsidR="00C61AC8" w:rsidRPr="00FE44C9" w:rsidRDefault="00C61AC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f_offset &lt; 1.015MHz</w:t>
            </w:r>
          </w:p>
        </w:tc>
        <w:tc>
          <w:tcPr>
            <w:tcW w:w="3455" w:type="dxa"/>
          </w:tcPr>
          <w:p w14:paraId="71984198" w14:textId="77777777" w:rsidR="00C61AC8" w:rsidRPr="00FE44C9" w:rsidRDefault="00C61AC8" w:rsidP="00C61AC8">
            <w:pPr>
              <w:pStyle w:val="TAC"/>
              <w:rPr>
                <w:rFonts w:cs="Arial"/>
                <w:lang w:eastAsia="en-US"/>
              </w:rPr>
            </w:pPr>
            <w:r w:rsidRPr="00FE44C9">
              <w:rPr>
                <w:rFonts w:cs="Arial"/>
                <w:position w:val="-28"/>
                <w:lang w:eastAsia="en-US"/>
              </w:rPr>
              <w:object w:dxaOrig="3820" w:dyaOrig="680" w14:anchorId="1607FA19">
                <v:shape id="_x0000_i1041" type="#_x0000_t75" style="width:158.4pt;height:28.8pt" o:ole="" fillcolor="window">
                  <v:imagedata r:id="rId46" o:title=""/>
                </v:shape>
                <o:OLEObject Type="Embed" ProgID="Equation.DSMT4" ShapeID="_x0000_i1041" DrawAspect="Content" ObjectID="_1674147499" r:id="rId47"/>
              </w:object>
            </w:r>
          </w:p>
        </w:tc>
        <w:tc>
          <w:tcPr>
            <w:tcW w:w="1430" w:type="dxa"/>
          </w:tcPr>
          <w:p w14:paraId="17640D8C"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1F44FDCD" w14:textId="77777777">
        <w:trPr>
          <w:cantSplit/>
          <w:jc w:val="center"/>
        </w:trPr>
        <w:tc>
          <w:tcPr>
            <w:tcW w:w="2127" w:type="dxa"/>
          </w:tcPr>
          <w:p w14:paraId="63F803EC" w14:textId="77777777" w:rsidR="00C61AC8" w:rsidRPr="00FE44C9" w:rsidRDefault="00C61AC8" w:rsidP="00C61AC8">
            <w:pPr>
              <w:pStyle w:val="TAC"/>
              <w:rPr>
                <w:rFonts w:cs="Arial"/>
                <w:lang w:eastAsia="en-US"/>
              </w:rPr>
            </w:pPr>
            <w:r w:rsidRPr="00FE44C9">
              <w:rPr>
                <w:rFonts w:cs="Arial"/>
                <w:lang w:eastAsia="en-US"/>
              </w:rPr>
              <w:t xml:space="preserve">(Note </w:t>
            </w:r>
            <w:r w:rsidR="00A3178F" w:rsidRPr="00FE44C9">
              <w:rPr>
                <w:rFonts w:cs="Arial"/>
                <w:lang w:eastAsia="zh-CN"/>
              </w:rPr>
              <w:t>8</w:t>
            </w:r>
            <w:r w:rsidRPr="00FE44C9">
              <w:rPr>
                <w:rFonts w:cs="Arial"/>
                <w:lang w:eastAsia="en-US"/>
              </w:rPr>
              <w:t>)</w:t>
            </w:r>
          </w:p>
        </w:tc>
        <w:tc>
          <w:tcPr>
            <w:tcW w:w="2976" w:type="dxa"/>
          </w:tcPr>
          <w:p w14:paraId="3CBB5ADD" w14:textId="77777777" w:rsidR="00C61AC8" w:rsidRPr="00FE44C9" w:rsidRDefault="00C61AC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f_offset &lt; 1.5 MHz </w:t>
            </w:r>
          </w:p>
        </w:tc>
        <w:tc>
          <w:tcPr>
            <w:tcW w:w="3455" w:type="dxa"/>
          </w:tcPr>
          <w:p w14:paraId="7A9999DD" w14:textId="77777777" w:rsidR="00C61AC8" w:rsidRPr="00FE44C9" w:rsidRDefault="00C61AC8" w:rsidP="00C61AC8">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71B09B5C"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32C887FE" w14:textId="77777777">
        <w:trPr>
          <w:cantSplit/>
          <w:jc w:val="center"/>
        </w:trPr>
        <w:tc>
          <w:tcPr>
            <w:tcW w:w="2127" w:type="dxa"/>
          </w:tcPr>
          <w:p w14:paraId="34C9722C" w14:textId="77777777" w:rsidR="00C61AC8" w:rsidRPr="00FE44C9" w:rsidRDefault="00C61AC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F2DCD83" w14:textId="77777777" w:rsidR="00C61AC8" w:rsidRPr="00FE44C9" w:rsidRDefault="00C61AC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f_offset &lt; 5.5 MHz</w:t>
            </w:r>
          </w:p>
        </w:tc>
        <w:tc>
          <w:tcPr>
            <w:tcW w:w="3455" w:type="dxa"/>
          </w:tcPr>
          <w:p w14:paraId="0B31F807" w14:textId="77777777" w:rsidR="00C61AC8" w:rsidRPr="00FE44C9" w:rsidRDefault="00C61AC8" w:rsidP="00C61AC8">
            <w:pPr>
              <w:pStyle w:val="TAC"/>
              <w:rPr>
                <w:rFonts w:cs="Arial"/>
                <w:lang w:eastAsia="en-US"/>
              </w:rPr>
            </w:pPr>
            <w:r w:rsidRPr="00FE44C9">
              <w:rPr>
                <w:rFonts w:cs="Arial"/>
                <w:lang w:eastAsia="en-US"/>
              </w:rPr>
              <w:t>-</w:t>
            </w:r>
            <w:r w:rsidRPr="00FE44C9">
              <w:rPr>
                <w:rFonts w:cs="Arial"/>
                <w:lang w:eastAsia="zh-CN"/>
              </w:rPr>
              <w:t>19.5</w:t>
            </w:r>
            <w:r w:rsidRPr="00FE44C9">
              <w:rPr>
                <w:rFonts w:cs="Arial"/>
                <w:lang w:eastAsia="en-US"/>
              </w:rPr>
              <w:t xml:space="preserve"> dBm</w:t>
            </w:r>
          </w:p>
        </w:tc>
        <w:tc>
          <w:tcPr>
            <w:tcW w:w="1430" w:type="dxa"/>
          </w:tcPr>
          <w:p w14:paraId="1704EB6E"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176798BE" w14:textId="77777777">
        <w:trPr>
          <w:cantSplit/>
          <w:jc w:val="center"/>
        </w:trPr>
        <w:tc>
          <w:tcPr>
            <w:tcW w:w="2127" w:type="dxa"/>
          </w:tcPr>
          <w:p w14:paraId="5215FB7B" w14:textId="77777777" w:rsidR="00C61AC8" w:rsidRPr="00FE44C9" w:rsidRDefault="00C61AC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305D8037" w14:textId="77777777" w:rsidR="00C61AC8" w:rsidRPr="00FE44C9" w:rsidRDefault="00C61AC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f_offset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0E0C925A" w14:textId="77777777" w:rsidR="00C61AC8" w:rsidRPr="00FE44C9" w:rsidRDefault="00C61AC8" w:rsidP="00C61AC8">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13574E68"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3E6F42D" w14:textId="77777777">
        <w:trPr>
          <w:cantSplit/>
          <w:jc w:val="center"/>
        </w:trPr>
        <w:tc>
          <w:tcPr>
            <w:tcW w:w="2127" w:type="dxa"/>
          </w:tcPr>
          <w:p w14:paraId="7C5B63E5" w14:textId="77777777" w:rsidR="00C61AC8" w:rsidRPr="00FE44C9" w:rsidRDefault="00C61AC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9145535" w14:textId="77777777" w:rsidR="00C61AC8" w:rsidRPr="00FE44C9" w:rsidRDefault="00C61AC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f_offset &lt; f_offset</w:t>
            </w:r>
            <w:r w:rsidRPr="00FE44C9">
              <w:rPr>
                <w:rFonts w:cs="Arial"/>
                <w:vertAlign w:val="subscript"/>
                <w:lang w:eastAsia="en-US"/>
              </w:rPr>
              <w:t>max</w:t>
            </w:r>
          </w:p>
        </w:tc>
        <w:tc>
          <w:tcPr>
            <w:tcW w:w="3455" w:type="dxa"/>
          </w:tcPr>
          <w:p w14:paraId="7C15A665" w14:textId="77777777" w:rsidR="00C61AC8" w:rsidRPr="00FE44C9" w:rsidRDefault="00C61AC8" w:rsidP="00C61AC8">
            <w:pPr>
              <w:pStyle w:val="TAC"/>
              <w:rPr>
                <w:rFonts w:cs="Arial"/>
                <w:lang w:eastAsia="en-US"/>
              </w:rPr>
            </w:pPr>
            <w:r w:rsidRPr="00FE44C9">
              <w:rPr>
                <w:rFonts w:cs="Arial"/>
                <w:lang w:eastAsia="zh-CN"/>
              </w:rPr>
              <w:t xml:space="preserve">-25dBm </w:t>
            </w:r>
            <w:r w:rsidRPr="00FE44C9">
              <w:rPr>
                <w:rFonts w:cs="Arial"/>
                <w:lang w:eastAsia="en-US"/>
              </w:rPr>
              <w:t xml:space="preserve">(Note </w:t>
            </w:r>
            <w:r w:rsidR="00A3178F" w:rsidRPr="00FE44C9">
              <w:rPr>
                <w:rFonts w:cs="Arial"/>
                <w:lang w:eastAsia="zh-CN"/>
              </w:rPr>
              <w:t>10</w:t>
            </w:r>
            <w:r w:rsidRPr="00FE44C9">
              <w:rPr>
                <w:rFonts w:cs="Arial"/>
                <w:lang w:eastAsia="en-US"/>
              </w:rPr>
              <w:t>)</w:t>
            </w:r>
          </w:p>
        </w:tc>
        <w:tc>
          <w:tcPr>
            <w:tcW w:w="1430" w:type="dxa"/>
          </w:tcPr>
          <w:p w14:paraId="659D7038" w14:textId="77777777" w:rsidR="00C61AC8" w:rsidRPr="00FE44C9" w:rsidRDefault="00C61AC8" w:rsidP="00C61AC8">
            <w:pPr>
              <w:pStyle w:val="TAC"/>
              <w:rPr>
                <w:rFonts w:cs="Arial"/>
                <w:lang w:eastAsia="en-US"/>
              </w:rPr>
            </w:pPr>
            <w:r w:rsidRPr="00FE44C9">
              <w:rPr>
                <w:rFonts w:cs="Arial"/>
                <w:lang w:eastAsia="zh-CN"/>
              </w:rPr>
              <w:t>1MHz</w:t>
            </w:r>
          </w:p>
        </w:tc>
      </w:tr>
      <w:tr w:rsidR="008E6737" w:rsidRPr="00FE44C9" w14:paraId="7154F996" w14:textId="77777777">
        <w:trPr>
          <w:cantSplit/>
          <w:jc w:val="center"/>
        </w:trPr>
        <w:tc>
          <w:tcPr>
            <w:tcW w:w="9988" w:type="dxa"/>
            <w:gridSpan w:val="4"/>
          </w:tcPr>
          <w:p w14:paraId="2E324867" w14:textId="77777777" w:rsidR="00C61AC8" w:rsidRPr="00FE44C9" w:rsidRDefault="00C61AC8" w:rsidP="00C61AC8">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001565F6" w:rsidRPr="00FE44C9">
              <w:rPr>
                <w:lang w:eastAsia="en-US"/>
              </w:rPr>
              <w:t>or standalone NB-IoT</w:t>
            </w:r>
            <w:r w:rsidR="001565F6"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6</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MHz.</w:t>
            </w:r>
          </w:p>
          <w:p w14:paraId="5A105A07" w14:textId="77777777" w:rsidR="00A3178F" w:rsidRPr="00FE44C9" w:rsidRDefault="00C61AC8" w:rsidP="00A3178F">
            <w:pPr>
              <w:pStyle w:val="TAN"/>
              <w:rPr>
                <w:rFonts w:cs="Arial"/>
                <w:lang w:eastAsia="zh-CN"/>
              </w:rPr>
            </w:pPr>
            <w:r w:rsidRPr="00FE44C9">
              <w:rPr>
                <w:rFonts w:cs="Arial"/>
                <w:lang w:eastAsia="en-US"/>
              </w:rPr>
              <w:t>NOTE 2:</w:t>
            </w:r>
            <w:r w:rsidRPr="00FE44C9">
              <w:rPr>
                <w:rFonts w:cs="Arial"/>
                <w:lang w:eastAsia="en-US"/>
              </w:rPr>
              <w:tab/>
              <w:t xml:space="preserve">For MSR BS supporting non-contiguous spectrum operation </w:t>
            </w:r>
            <w:r w:rsidR="00A3178F" w:rsidRPr="00FE44C9">
              <w:rPr>
                <w:rFonts w:cs="Arial"/>
                <w:lang w:eastAsia="zh-CN"/>
              </w:rPr>
              <w:t>within any operating band</w:t>
            </w:r>
            <w:r w:rsidR="00A3178F" w:rsidRPr="00FE44C9">
              <w:rPr>
                <w:rFonts w:cs="Arial"/>
                <w:lang w:eastAsia="en-US"/>
              </w:rPr>
              <w:t xml:space="preserve"> </w:t>
            </w:r>
            <w:r w:rsidRPr="00FE44C9">
              <w:rPr>
                <w:rFonts w:cs="Arial"/>
                <w:lang w:eastAsia="en-US"/>
              </w:rPr>
              <w:t xml:space="preserve">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requirement within sub-block gaps shall be</w:t>
            </w:r>
            <w:r w:rsidRPr="00FE44C9">
              <w:rPr>
                <w:rFonts w:cs="Arial"/>
                <w:lang w:eastAsia="zh-CN"/>
              </w:rPr>
              <w:t xml:space="preserve"> -25dBm/MHz.</w:t>
            </w:r>
          </w:p>
          <w:p w14:paraId="405AAABD"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3F7E308" w14:textId="77777777" w:rsidR="00C61AC8" w:rsidRPr="00FE44C9" w:rsidRDefault="00C61AC8" w:rsidP="00711894"/>
    <w:p w14:paraId="37CD8758" w14:textId="76A928C7" w:rsidR="009039CA" w:rsidRPr="00FE44C9" w:rsidRDefault="009039CA" w:rsidP="009039CA">
      <w:pPr>
        <w:pStyle w:val="TH"/>
        <w:rPr>
          <w:rFonts w:cs="v5.0.0"/>
        </w:rPr>
      </w:pPr>
      <w:r w:rsidRPr="00FE44C9">
        <w:lastRenderedPageBreak/>
        <w:t xml:space="preserve">Table 6.6.2.5.2-4a: </w:t>
      </w:r>
      <w:ins w:id="182" w:author="Ericsson" w:date="2021-01-15T16:52:00Z">
        <w:r w:rsidR="0073766F" w:rsidRPr="00A07190">
          <w:t xml:space="preserve">Medium Range BS operating band unwanted emission mask (UEM) in BC2 bands </w:t>
        </w:r>
        <w:r w:rsidR="0073766F">
          <w:t xml:space="preserve">applicable </w:t>
        </w:r>
        <w:r w:rsidR="0073766F" w:rsidRPr="00A07190">
          <w:t>for</w:t>
        </w:r>
        <w:r w:rsidR="0073766F">
          <w:t>:</w:t>
        </w:r>
        <w:r w:rsidR="0073766F" w:rsidRPr="00A07190">
          <w:t xml:space="preserve"> BS </w:t>
        </w:r>
        <w:r w:rsidR="0073766F">
          <w:t xml:space="preserve">with </w:t>
        </w:r>
        <w:r w:rsidR="0073766F" w:rsidRPr="00A07190">
          <w:t>maximum output power P</w:t>
        </w:r>
        <w:r w:rsidR="0073766F" w:rsidRPr="00A07190">
          <w:rPr>
            <w:vertAlign w:val="subscript"/>
          </w:rPr>
          <w:t>Rated,c</w:t>
        </w:r>
        <w:r w:rsidR="0073766F" w:rsidRPr="00A07190">
          <w:t xml:space="preserve"> </w:t>
        </w:r>
        <w:r w:rsidR="0073766F" w:rsidRPr="00A07190">
          <w:rPr>
            <w:rFonts w:cs="v5.0.0"/>
          </w:rPr>
          <w:sym w:font="Symbol" w:char="F0A3"/>
        </w:r>
        <w:r w:rsidR="0073766F" w:rsidRPr="00A07190">
          <w:t xml:space="preserve"> 31 dBm BS</w:t>
        </w:r>
        <w:r w:rsidR="0073766F">
          <w:t>,</w:t>
        </w:r>
        <w:r w:rsidR="0073766F" w:rsidRPr="00A07190">
          <w:t xml:space="preserve"> supporting NR</w:t>
        </w:r>
      </w:ins>
      <w:ins w:id="183" w:author="Ericsson 2" w:date="2021-02-05T17:43:00Z">
        <w:r w:rsidR="002D5DA5">
          <w:t>,</w:t>
        </w:r>
      </w:ins>
      <w:ins w:id="184" w:author="Ericsson" w:date="2021-01-15T16:52:00Z">
        <w:r w:rsidR="0073766F" w:rsidRPr="00A07190">
          <w:t xml:space="preserve"> </w:t>
        </w:r>
        <w:del w:id="185" w:author="Ericsson 2" w:date="2021-02-05T17:43:00Z">
          <w:r w:rsidR="0073766F" w:rsidRPr="00A07190" w:rsidDel="002D5DA5">
            <w:delText xml:space="preserve">and </w:delText>
          </w:r>
        </w:del>
        <w:r w:rsidR="0073766F" w:rsidRPr="00A07190">
          <w:t>not supporting UTRA</w:t>
        </w:r>
      </w:ins>
      <w:ins w:id="186" w:author="Ericsson 2" w:date="2021-02-05T17:44:00Z">
        <w:r w:rsidR="002D5DA5">
          <w:t>,</w:t>
        </w:r>
      </w:ins>
      <w:ins w:id="187" w:author="Ericsson" w:date="2021-01-15T16:52:00Z">
        <w:r w:rsidR="0073766F" w:rsidRPr="00A07190" w:rsidDel="0036714F">
          <w:t xml:space="preserve"> </w:t>
        </w:r>
        <w:del w:id="188" w:author="Ericsson 2" w:date="2021-02-05T17:44:00Z">
          <w:r w:rsidR="0073766F" w:rsidRPr="00A07190" w:rsidDel="002D5DA5">
            <w:delText xml:space="preserve">or </w:delText>
          </w:r>
        </w:del>
      </w:ins>
      <w:ins w:id="189" w:author="Ericsson 2" w:date="2021-02-05T17:44:00Z">
        <w:r w:rsidR="002D5DA5">
          <w:t xml:space="preserve">and not supporting </w:t>
        </w:r>
      </w:ins>
      <w:ins w:id="190" w:author="Ericsson" w:date="2021-01-15T16:52:00Z">
        <w:r w:rsidR="0073766F" w:rsidRPr="00A07190">
          <w:t>GSM</w:t>
        </w:r>
        <w:r w:rsidR="0073766F" w:rsidRPr="00FE44C9">
          <w:t xml:space="preserve"> </w:t>
        </w:r>
      </w:ins>
      <w:del w:id="191" w:author="Ericsson" w:date="2021-01-15T16:53:00Z">
        <w:r w:rsidRPr="00FE44C9" w:rsidDel="0073766F">
          <w:delText>Medium Range BS operating band unwanted emission mask (UEM) for BS supporting NR and not supporting UTRA nor GSM in BC2 bands, BS maximum output power P</w:delText>
        </w:r>
        <w:r w:rsidRPr="00FE44C9" w:rsidDel="0073766F">
          <w:rPr>
            <w:vertAlign w:val="subscript"/>
          </w:rPr>
          <w:delText>Rated,c</w:delText>
        </w:r>
        <w:r w:rsidRPr="00FE44C9" w:rsidDel="0073766F">
          <w:delText xml:space="preserve"> </w:delText>
        </w:r>
        <w:r w:rsidRPr="00FE44C9" w:rsidDel="0073766F">
          <w:rPr>
            <w:rFonts w:cs="v5.0.0"/>
          </w:rPr>
          <w:sym w:font="Symbol" w:char="F0A3"/>
        </w:r>
        <w:r w:rsidRPr="00FE44C9" w:rsidDel="0073766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15DBC5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2CE01D9" w14:textId="77777777" w:rsidR="009039CA" w:rsidRPr="00FE44C9" w:rsidRDefault="009039CA" w:rsidP="009039CA">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429DB98" w14:textId="77777777" w:rsidR="009039CA" w:rsidRPr="00FE44C9" w:rsidRDefault="009039CA" w:rsidP="009039CA">
            <w:pPr>
              <w:pStyle w:val="TAH"/>
              <w:rPr>
                <w:rFonts w:cs="Arial"/>
              </w:rPr>
            </w:pPr>
            <w:r w:rsidRPr="00FE44C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4DA1011" w14:textId="77777777" w:rsidR="009039CA" w:rsidRPr="00FE44C9" w:rsidRDefault="009039CA" w:rsidP="009039CA">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CA71857" w14:textId="77777777" w:rsidR="009039CA" w:rsidRPr="00FE44C9" w:rsidRDefault="009039CA" w:rsidP="009039CA">
            <w:pPr>
              <w:pStyle w:val="TAH"/>
              <w:rPr>
                <w:rFonts w:cs="Arial"/>
              </w:rPr>
            </w:pPr>
            <w:r w:rsidRPr="00FE44C9">
              <w:rPr>
                <w:rFonts w:cs="Arial"/>
              </w:rPr>
              <w:t>Measurement bandwidth (Note 9)</w:t>
            </w:r>
          </w:p>
        </w:tc>
      </w:tr>
      <w:tr w:rsidR="00DE3E0B" w:rsidRPr="00FE44C9" w14:paraId="7005519E"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40F1D50" w14:textId="77777777" w:rsidR="009039CA" w:rsidRPr="00FE44C9" w:rsidRDefault="009039CA" w:rsidP="009039CA">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2E45962"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D45DDD7" w14:textId="77777777" w:rsidR="009039CA" w:rsidRPr="00FE44C9" w:rsidRDefault="009039CA" w:rsidP="009039CA">
            <w:pPr>
              <w:pStyle w:val="TAC"/>
              <w:rPr>
                <w:rFonts w:cs="v5.0.0"/>
              </w:rPr>
            </w:pPr>
            <w:r w:rsidRPr="00FE44C9">
              <w:rPr>
                <w:rFonts w:cs="Arial"/>
              </w:rPr>
              <w:t>- 20.5dBm</w:t>
            </w:r>
            <w:r w:rsidRPr="00FE44C9">
              <w:rPr>
                <w:rFonts w:cs="v5.0.0"/>
              </w:rPr>
              <w:t xml:space="preserve"> - 7/5(</w:t>
            </w:r>
            <w:r w:rsidRPr="00FE44C9">
              <w:rPr>
                <w:rFonts w:cs="Arial"/>
              </w:rPr>
              <w:t>f_offset/MHz-0.05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C5C67C2" w14:textId="77777777" w:rsidR="009039CA" w:rsidRPr="00FE44C9" w:rsidRDefault="009039CA" w:rsidP="009039CA">
            <w:pPr>
              <w:pStyle w:val="TAC"/>
              <w:rPr>
                <w:rFonts w:cs="v5.0.0"/>
              </w:rPr>
            </w:pPr>
            <w:r w:rsidRPr="00FE44C9">
              <w:rPr>
                <w:rFonts w:cs="v5.0.0"/>
              </w:rPr>
              <w:t xml:space="preserve">100 kHz </w:t>
            </w:r>
          </w:p>
        </w:tc>
      </w:tr>
      <w:tr w:rsidR="00DE3E0B" w:rsidRPr="00FE44C9" w14:paraId="70B80A9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71919EE" w14:textId="77777777" w:rsidR="009039CA" w:rsidRPr="00FE44C9" w:rsidRDefault="009039CA" w:rsidP="009039CA">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r w:rsidRPr="00FE44C9">
              <w:rPr>
                <w:rFonts w:cs="Arial"/>
                <w:lang w:val="sv-FI"/>
              </w:rPr>
              <w:t>f</w:t>
            </w:r>
            <w:r w:rsidRPr="00FE44C9">
              <w:rPr>
                <w:rFonts w:cs="Arial"/>
                <w:vertAlign w:val="subscript"/>
                <w:lang w:val="sv-FI" w:eastAsia="zh-CN"/>
              </w:rPr>
              <w:t>max</w:t>
            </w:r>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90478EF" w14:textId="77777777"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f_offset &lt; min(10.05 MHz, f_offset</w:t>
            </w:r>
            <w:r w:rsidRPr="00FE44C9">
              <w:rPr>
                <w:rFonts w:cs="Arial"/>
                <w:vertAlign w:val="subscript"/>
                <w:lang w:val="sv-FI" w:eastAsia="zh-CN"/>
              </w:rPr>
              <w:t>max</w:t>
            </w:r>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BA02883" w14:textId="77777777" w:rsidR="009039CA" w:rsidRPr="00FE44C9" w:rsidRDefault="009039CA" w:rsidP="009039CA">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A3F1290" w14:textId="77777777" w:rsidR="009039CA" w:rsidRPr="00FE44C9" w:rsidRDefault="009039CA" w:rsidP="009039CA">
            <w:pPr>
              <w:pStyle w:val="TAC"/>
              <w:rPr>
                <w:rFonts w:cs="v5.0.0"/>
              </w:rPr>
            </w:pPr>
            <w:r w:rsidRPr="00FE44C9">
              <w:rPr>
                <w:rFonts w:cs="v5.0.0"/>
              </w:rPr>
              <w:t xml:space="preserve">100 kHz </w:t>
            </w:r>
          </w:p>
        </w:tc>
      </w:tr>
      <w:tr w:rsidR="00DE3E0B" w:rsidRPr="00FE44C9" w14:paraId="75AFA01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F7AE206"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83DEF9A"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f_offset &lt; f_offset</w:t>
            </w:r>
            <w:r w:rsidRPr="00FE44C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B1D9E3E" w14:textId="77777777" w:rsidR="009039CA" w:rsidRPr="00FE44C9" w:rsidRDefault="009039CA" w:rsidP="009039CA">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4A4C8C4F" w14:textId="77777777" w:rsidR="009039CA" w:rsidRPr="00FE44C9" w:rsidRDefault="009039CA" w:rsidP="009039CA">
            <w:pPr>
              <w:pStyle w:val="TAC"/>
              <w:pBdr>
                <w:top w:val="single" w:sz="12" w:space="3" w:color="auto"/>
              </w:pBdr>
              <w:rPr>
                <w:rFonts w:cs="v5.0.0"/>
                <w:lang w:eastAsia="zh-CN"/>
              </w:rPr>
            </w:pPr>
            <w:r w:rsidRPr="00FE44C9">
              <w:rPr>
                <w:rFonts w:cs="v5.0.0"/>
              </w:rPr>
              <w:t>100 kHz</w:t>
            </w:r>
          </w:p>
        </w:tc>
      </w:tr>
      <w:tr w:rsidR="008E6737" w:rsidRPr="00FE44C9" w14:paraId="4CB66E6E" w14:textId="77777777" w:rsidTr="009039CA">
        <w:trPr>
          <w:cantSplit/>
          <w:jc w:val="center"/>
        </w:trPr>
        <w:tc>
          <w:tcPr>
            <w:tcW w:w="9988" w:type="dxa"/>
            <w:gridSpan w:val="4"/>
          </w:tcPr>
          <w:p w14:paraId="6D9D9A0C"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522BBCC3"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where the contribution from the far-end sub-block shall be scaled according to the measurement bandwidth of the near-end sub-block</w:t>
            </w:r>
            <w:r w:rsidRPr="00FE44C9">
              <w:rPr>
                <w:rFonts w:cs="Arial"/>
              </w:rPr>
              <w:t>.</w:t>
            </w:r>
          </w:p>
          <w:p w14:paraId="72F56F29" w14:textId="77777777" w:rsidR="009039CA" w:rsidRPr="00FE44C9" w:rsidRDefault="009039CA" w:rsidP="009039CA">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0DB75997" w14:textId="77777777" w:rsidR="009039CA" w:rsidRPr="00FE44C9" w:rsidRDefault="009039CA" w:rsidP="00711894"/>
    <w:p w14:paraId="4DF4B159" w14:textId="2F24611E"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5</w:t>
      </w:r>
      <w:r w:rsidRPr="00FE44C9">
        <w:t xml:space="preserve">: </w:t>
      </w:r>
      <w:ins w:id="192" w:author="Ericsson" w:date="2021-01-15T16:53:00Z">
        <w:r w:rsidR="0073766F" w:rsidRPr="00A07190">
          <w:t xml:space="preserve">Medium Range </w:t>
        </w:r>
        <w:r w:rsidR="0073766F">
          <w:t xml:space="preserve">BS </w:t>
        </w:r>
        <w:r w:rsidR="0073766F" w:rsidRPr="00A07190">
          <w:t xml:space="preserve">operating band unwanted </w:t>
        </w:r>
        <w:r w:rsidR="0073766F">
          <w:t>emission mask (UEM)</w:t>
        </w:r>
        <w:r w:rsidR="0073766F" w:rsidRPr="00A07190">
          <w:t xml:space="preserve"> for operation in BC2 </w:t>
        </w:r>
        <w:r w:rsidR="0073766F">
          <w:t xml:space="preserve">bands applicable for: </w:t>
        </w:r>
        <w:r w:rsidR="0073766F" w:rsidRPr="00A07190">
          <w:t xml:space="preserve">BS </w:t>
        </w:r>
        <w:r w:rsidR="0073766F">
          <w:t xml:space="preserve">with </w:t>
        </w:r>
        <w:r w:rsidR="0073766F" w:rsidRPr="00A07190">
          <w:t>maximum output power 31 &lt; P</w:t>
        </w:r>
        <w:r w:rsidR="0073766F" w:rsidRPr="00A07190">
          <w:rPr>
            <w:vertAlign w:val="subscript"/>
          </w:rPr>
          <w:t>Rated,c</w:t>
        </w:r>
        <w:r w:rsidR="0073766F" w:rsidRPr="00A07190">
          <w:t xml:space="preserve"> </w:t>
        </w:r>
        <w:r w:rsidR="0073766F" w:rsidRPr="00A07190">
          <w:rPr>
            <w:rFonts w:cs="v5.0.0"/>
          </w:rPr>
          <w:sym w:font="Symbol" w:char="F0A3"/>
        </w:r>
        <w:r w:rsidR="0073766F" w:rsidRPr="00A07190">
          <w:t xml:space="preserve"> 38 dBm</w:t>
        </w:r>
        <w:r w:rsidR="0073766F">
          <w:t xml:space="preserve"> and</w:t>
        </w:r>
        <w:r w:rsidR="0073766F" w:rsidRPr="00A07190">
          <w:t xml:space="preserve"> with GSM/EDGE or E-UTRA 1.4 or 3 MHz carriers or standalone NB-IoT adjacent to the Base Station RF Bandwidth edge</w:t>
        </w:r>
        <w:r w:rsidR="0073766F" w:rsidRPr="00FE44C9">
          <w:t xml:space="preserve"> </w:t>
        </w:r>
      </w:ins>
      <w:del w:id="193" w:author="Ericsson" w:date="2021-01-15T16:53:00Z">
        <w:r w:rsidRPr="00FE44C9" w:rsidDel="0073766F">
          <w:delText xml:space="preserve">Medium Range operating band unwanted emission limits for operation in BC2 with GSM/EDGE </w:delText>
        </w:r>
        <w:r w:rsidR="001565F6" w:rsidRPr="00FE44C9" w:rsidDel="0073766F">
          <w:rPr>
            <w:lang w:eastAsia="en-US"/>
          </w:rPr>
          <w:delText>or standalone NB-IoT</w:delText>
        </w:r>
        <w:r w:rsidR="001565F6"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 BS maximum output power 31 &lt;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DE3E0B" w:rsidRPr="00FE44C9" w14:paraId="24BB1BD6" w14:textId="77777777">
        <w:trPr>
          <w:cantSplit/>
          <w:jc w:val="center"/>
        </w:trPr>
        <w:tc>
          <w:tcPr>
            <w:tcW w:w="2442" w:type="dxa"/>
          </w:tcPr>
          <w:p w14:paraId="3F4485B7" w14:textId="77777777" w:rsidR="00C61AC8" w:rsidRPr="00FE44C9" w:rsidRDefault="00C61AC8" w:rsidP="001812AC">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7" w:type="dxa"/>
          </w:tcPr>
          <w:p w14:paraId="42CA83EA" w14:textId="77777777" w:rsidR="00C61AC8" w:rsidRPr="00FE44C9" w:rsidRDefault="00C61AC8" w:rsidP="001812AC">
            <w:pPr>
              <w:pStyle w:val="TAH"/>
              <w:rPr>
                <w:rFonts w:cs="Arial"/>
                <w:lang w:eastAsia="en-US"/>
              </w:rPr>
            </w:pPr>
            <w:r w:rsidRPr="00FE44C9">
              <w:rPr>
                <w:rFonts w:cs="Arial"/>
                <w:lang w:eastAsia="en-US"/>
              </w:rPr>
              <w:t>Frequency offset of measurement filter centre frequency, f_offset</w:t>
            </w:r>
          </w:p>
        </w:tc>
        <w:tc>
          <w:tcPr>
            <w:tcW w:w="3139" w:type="dxa"/>
          </w:tcPr>
          <w:p w14:paraId="6E3377F4" w14:textId="77777777" w:rsidR="00C61AC8" w:rsidRPr="00FE44C9" w:rsidRDefault="00FB2C90" w:rsidP="001812AC">
            <w:pPr>
              <w:pStyle w:val="TAH"/>
              <w:rPr>
                <w:rFonts w:cs="Arial"/>
                <w:lang w:eastAsia="en-US"/>
              </w:rPr>
            </w:pPr>
            <w:r w:rsidRPr="00FE44C9">
              <w:rPr>
                <w:rFonts w:cs="Arial"/>
                <w:lang w:eastAsia="en-US"/>
              </w:rPr>
              <w:t xml:space="preserve">Test </w:t>
            </w:r>
            <w:r w:rsidR="00C61AC8" w:rsidRPr="00FE44C9">
              <w:rPr>
                <w:rFonts w:cs="Arial"/>
                <w:lang w:eastAsia="en-US"/>
              </w:rPr>
              <w:t xml:space="preserve">requirement (Note </w:t>
            </w:r>
            <w:r w:rsidR="00A3178F" w:rsidRPr="00FE44C9">
              <w:rPr>
                <w:rFonts w:cs="Arial"/>
                <w:lang w:eastAsia="zh-CN"/>
              </w:rPr>
              <w:t>5, 6</w:t>
            </w:r>
            <w:r w:rsidR="00C61AC8" w:rsidRPr="00FE44C9">
              <w:rPr>
                <w:rFonts w:cs="Arial"/>
                <w:lang w:eastAsia="en-US"/>
              </w:rPr>
              <w:t>)</w:t>
            </w:r>
          </w:p>
        </w:tc>
        <w:tc>
          <w:tcPr>
            <w:tcW w:w="1430" w:type="dxa"/>
          </w:tcPr>
          <w:p w14:paraId="478DC493" w14:textId="77777777" w:rsidR="00C61AC8" w:rsidRPr="00FE44C9" w:rsidRDefault="00C61AC8" w:rsidP="001812AC">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5373272B" w14:textId="77777777">
        <w:trPr>
          <w:cantSplit/>
          <w:jc w:val="center"/>
        </w:trPr>
        <w:tc>
          <w:tcPr>
            <w:tcW w:w="2442" w:type="dxa"/>
          </w:tcPr>
          <w:p w14:paraId="3927B1D1" w14:textId="77777777" w:rsidR="00F90A79" w:rsidRPr="00FE44C9" w:rsidRDefault="00F90A79" w:rsidP="001812AC">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2977" w:type="dxa"/>
          </w:tcPr>
          <w:p w14:paraId="42DD66EF" w14:textId="77777777" w:rsidR="00F90A79" w:rsidRPr="00FE44C9" w:rsidRDefault="00F90A79" w:rsidP="001812AC">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f_offset &lt; 0.065 MHz </w:t>
            </w:r>
          </w:p>
        </w:tc>
        <w:tc>
          <w:tcPr>
            <w:tcW w:w="3139" w:type="dxa"/>
          </w:tcPr>
          <w:p w14:paraId="42C2A7A8" w14:textId="77777777" w:rsidR="00F90A79" w:rsidRPr="00FE44C9" w:rsidRDefault="00F90A79" w:rsidP="001812AC">
            <w:pPr>
              <w:pStyle w:val="TAC"/>
              <w:rPr>
                <w:rFonts w:cs="Arial"/>
                <w:lang w:eastAsia="zh-CN"/>
              </w:rPr>
            </w:pPr>
            <w:r w:rsidRPr="00FE44C9">
              <w:rPr>
                <w:rFonts w:cs="Arial"/>
              </w:rPr>
              <w:t>P</w:t>
            </w:r>
            <w:r w:rsidRPr="00FE44C9">
              <w:rPr>
                <w:rFonts w:cs="Arial"/>
                <w:vertAlign w:val="subscript"/>
              </w:rPr>
              <w:t>Rated,c</w:t>
            </w:r>
            <w:r w:rsidRPr="00FE44C9">
              <w:rPr>
                <w:rFonts w:cs="Arial"/>
              </w:rPr>
              <w:t xml:space="preserve"> - 36.5dB</w:t>
            </w:r>
            <w:r w:rsidRPr="00FE44C9">
              <w:rPr>
                <w:rFonts w:cs="v5.0.0"/>
              </w:rPr>
              <w:t xml:space="preserve"> - 60(</w:t>
            </w:r>
            <w:r w:rsidRPr="00FE44C9">
              <w:rPr>
                <w:rFonts w:cs="Arial"/>
              </w:rPr>
              <w:t>f_offset/MHz-0.015</w:t>
            </w:r>
            <w:r w:rsidRPr="00FE44C9">
              <w:rPr>
                <w:rFonts w:cs="v5.0.0"/>
              </w:rPr>
              <w:t xml:space="preserve">)dB </w:t>
            </w:r>
          </w:p>
        </w:tc>
        <w:tc>
          <w:tcPr>
            <w:tcW w:w="1430" w:type="dxa"/>
          </w:tcPr>
          <w:p w14:paraId="40A6A0C9" w14:textId="77777777" w:rsidR="00F90A79" w:rsidRPr="00FE44C9" w:rsidRDefault="00F90A79" w:rsidP="001812AC">
            <w:pPr>
              <w:pStyle w:val="TAC"/>
              <w:rPr>
                <w:rFonts w:cs="Arial"/>
                <w:lang w:eastAsia="en-US"/>
              </w:rPr>
            </w:pPr>
            <w:r w:rsidRPr="00FE44C9">
              <w:rPr>
                <w:rFonts w:cs="Arial"/>
                <w:lang w:eastAsia="en-US"/>
              </w:rPr>
              <w:t>30 kHz</w:t>
            </w:r>
          </w:p>
        </w:tc>
      </w:tr>
      <w:tr w:rsidR="00DE3E0B" w:rsidRPr="00FE44C9" w14:paraId="6B0253AD" w14:textId="77777777">
        <w:trPr>
          <w:cantSplit/>
          <w:jc w:val="center"/>
        </w:trPr>
        <w:tc>
          <w:tcPr>
            <w:tcW w:w="2442" w:type="dxa"/>
          </w:tcPr>
          <w:p w14:paraId="03B288E5" w14:textId="77777777" w:rsidR="00F90A79" w:rsidRPr="00FE44C9" w:rsidRDefault="00F90A79" w:rsidP="001812AC">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MHz</w:t>
            </w:r>
          </w:p>
        </w:tc>
        <w:tc>
          <w:tcPr>
            <w:tcW w:w="2977" w:type="dxa"/>
          </w:tcPr>
          <w:p w14:paraId="733A7EB9" w14:textId="77777777" w:rsidR="00F90A79" w:rsidRPr="00FE44C9" w:rsidRDefault="00F90A79" w:rsidP="001812AC">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f_offset &lt; 0.1</w:t>
            </w:r>
            <w:r w:rsidRPr="00FE44C9">
              <w:rPr>
                <w:rFonts w:cs="Arial"/>
                <w:lang w:eastAsia="zh-CN"/>
              </w:rPr>
              <w:t>6</w:t>
            </w:r>
            <w:r w:rsidRPr="00FE44C9">
              <w:rPr>
                <w:rFonts w:cs="Arial"/>
                <w:lang w:eastAsia="en-US"/>
              </w:rPr>
              <w:t xml:space="preserve">5 MHz </w:t>
            </w:r>
          </w:p>
        </w:tc>
        <w:tc>
          <w:tcPr>
            <w:tcW w:w="3139" w:type="dxa"/>
          </w:tcPr>
          <w:p w14:paraId="261C6EA1" w14:textId="77777777" w:rsidR="00F90A79" w:rsidRPr="00FE44C9" w:rsidRDefault="00F90A79" w:rsidP="001812AC">
            <w:pPr>
              <w:pStyle w:val="TAC"/>
              <w:rPr>
                <w:rFonts w:cs="Arial"/>
                <w:lang w:eastAsia="zh-CN"/>
              </w:rPr>
            </w:pPr>
            <w:r w:rsidRPr="00FE44C9">
              <w:rPr>
                <w:rFonts w:cs="Arial"/>
              </w:rPr>
              <w:t>P</w:t>
            </w:r>
            <w:r w:rsidRPr="00FE44C9">
              <w:rPr>
                <w:rFonts w:cs="Arial"/>
                <w:vertAlign w:val="subscript"/>
              </w:rPr>
              <w:t>Rated,c</w:t>
            </w:r>
            <w:r w:rsidRPr="00FE44C9">
              <w:rPr>
                <w:rFonts w:cs="Arial"/>
              </w:rPr>
              <w:t xml:space="preserve"> - 39.5dB</w:t>
            </w:r>
            <w:r w:rsidRPr="00FE44C9">
              <w:rPr>
                <w:rFonts w:cs="v5.0.0"/>
              </w:rPr>
              <w:t xml:space="preserve"> - 160(</w:t>
            </w:r>
            <w:r w:rsidRPr="00FE44C9">
              <w:rPr>
                <w:rFonts w:cs="Arial"/>
              </w:rPr>
              <w:t>f_offset/MHz-0.065</w:t>
            </w:r>
            <w:r w:rsidRPr="00FE44C9">
              <w:rPr>
                <w:rFonts w:cs="v5.0.0"/>
              </w:rPr>
              <w:t xml:space="preserve">)dB </w:t>
            </w:r>
          </w:p>
        </w:tc>
        <w:tc>
          <w:tcPr>
            <w:tcW w:w="1430" w:type="dxa"/>
          </w:tcPr>
          <w:p w14:paraId="2BCCCDDD" w14:textId="77777777" w:rsidR="00F90A79" w:rsidRPr="00FE44C9" w:rsidRDefault="00F90A79" w:rsidP="001812AC">
            <w:pPr>
              <w:pStyle w:val="TAC"/>
              <w:rPr>
                <w:rFonts w:cs="Arial"/>
                <w:lang w:eastAsia="en-US"/>
              </w:rPr>
            </w:pPr>
            <w:r w:rsidRPr="00FE44C9">
              <w:rPr>
                <w:rFonts w:cs="Arial"/>
                <w:lang w:eastAsia="en-US"/>
              </w:rPr>
              <w:t>30 kHz</w:t>
            </w:r>
          </w:p>
        </w:tc>
      </w:tr>
      <w:tr w:rsidR="00C61AC8" w:rsidRPr="00FE44C9" w14:paraId="6E3253B2" w14:textId="77777777">
        <w:trPr>
          <w:cantSplit/>
          <w:jc w:val="center"/>
        </w:trPr>
        <w:tc>
          <w:tcPr>
            <w:tcW w:w="9988" w:type="dxa"/>
            <w:gridSpan w:val="4"/>
          </w:tcPr>
          <w:p w14:paraId="5350FD1F" w14:textId="77777777" w:rsidR="00C61AC8" w:rsidRPr="00FE44C9" w:rsidRDefault="00C61AC8" w:rsidP="001812AC">
            <w:pPr>
              <w:pStyle w:val="TAN"/>
              <w:rPr>
                <w:rFonts w:cs="Arial"/>
                <w:lang w:eastAsia="en-US"/>
              </w:rPr>
            </w:pPr>
            <w:r w:rsidRPr="00FE44C9">
              <w:rPr>
                <w:rFonts w:cs="Arial"/>
                <w:lang w:eastAsia="en-US"/>
              </w:rPr>
              <w:t xml:space="preserve">NOTE </w:t>
            </w:r>
            <w:r w:rsidR="00A3178F"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650B700B" w14:textId="77777777" w:rsidR="00A3178F" w:rsidRPr="00FE44C9" w:rsidRDefault="00C61AC8" w:rsidP="00A3178F">
            <w:pPr>
              <w:pStyle w:val="TAN"/>
              <w:rPr>
                <w:rFonts w:cs="Arial"/>
                <w:lang w:eastAsia="zh-CN"/>
              </w:rPr>
            </w:pPr>
            <w:r w:rsidRPr="00FE44C9">
              <w:rPr>
                <w:rFonts w:cs="Arial"/>
                <w:lang w:eastAsia="en-US"/>
              </w:rPr>
              <w:t xml:space="preserve">NOTE </w:t>
            </w:r>
            <w:r w:rsidR="00A3178F" w:rsidRPr="00FE44C9">
              <w:rPr>
                <w:rFonts w:cs="Arial"/>
                <w:lang w:eastAsia="zh-CN"/>
              </w:rPr>
              <w:t>5</w:t>
            </w:r>
            <w:r w:rsidRPr="00FE44C9">
              <w:rPr>
                <w:rFonts w:cs="Arial"/>
                <w:lang w:eastAsia="en-US"/>
              </w:rPr>
              <w:t>:</w:t>
            </w:r>
            <w:r w:rsidRPr="00FE44C9">
              <w:rPr>
                <w:rFonts w:cs="Arial"/>
                <w:lang w:eastAsia="en-US"/>
              </w:rPr>
              <w:tab/>
              <w:t xml:space="preserve">For MSR BS supporting non-contiguous spectrum operation </w:t>
            </w:r>
            <w:r w:rsidR="00A3178F" w:rsidRPr="00FE44C9">
              <w:rPr>
                <w:rFonts w:cs="Arial"/>
                <w:lang w:eastAsia="zh-CN"/>
              </w:rPr>
              <w:t>within any operating band</w:t>
            </w:r>
            <w:r w:rsidR="00A3178F" w:rsidRPr="00FE44C9">
              <w:rPr>
                <w:rFonts w:cs="Arial"/>
                <w:lang w:eastAsia="en-US"/>
              </w:rPr>
              <w:t xml:space="preserve"> </w:t>
            </w:r>
            <w:r w:rsidRPr="00FE44C9">
              <w:rPr>
                <w:rFonts w:cs="Arial"/>
                <w:lang w:eastAsia="en-US"/>
              </w:rPr>
              <w:t xml:space="preserve">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02D6316A"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1BC1C99B" w14:textId="77777777" w:rsidR="00C61AC8" w:rsidRPr="00FE44C9" w:rsidRDefault="00C61AC8" w:rsidP="001812AC"/>
    <w:p w14:paraId="7460061D" w14:textId="2A569D27" w:rsidR="00C61AC8" w:rsidRPr="00FE44C9" w:rsidRDefault="00C61AC8" w:rsidP="00C61AC8">
      <w:pPr>
        <w:pStyle w:val="TH"/>
        <w:rPr>
          <w:rFonts w:cs="v5.0.0"/>
        </w:rPr>
      </w:pPr>
      <w:r w:rsidRPr="00FE44C9">
        <w:lastRenderedPageBreak/>
        <w:t>Table 6.6.2.</w:t>
      </w:r>
      <w:r w:rsidRPr="00FE44C9">
        <w:rPr>
          <w:lang w:eastAsia="zh-CN"/>
        </w:rPr>
        <w:t>5.</w:t>
      </w:r>
      <w:r w:rsidRPr="00FE44C9">
        <w:t>2-</w:t>
      </w:r>
      <w:r w:rsidRPr="00FE44C9">
        <w:rPr>
          <w:lang w:eastAsia="zh-CN"/>
        </w:rPr>
        <w:t>6</w:t>
      </w:r>
      <w:r w:rsidRPr="00FE44C9">
        <w:t xml:space="preserve">: </w:t>
      </w:r>
      <w:ins w:id="194" w:author="Ericsson" w:date="2021-01-15T16:54:00Z">
        <w:r w:rsidR="0073766F" w:rsidRPr="00A07190">
          <w:t xml:space="preserve">Medium Range </w:t>
        </w:r>
        <w:r w:rsidR="0073766F">
          <w:t xml:space="preserve">BS </w:t>
        </w:r>
        <w:r w:rsidR="0073766F" w:rsidRPr="00A07190">
          <w:t xml:space="preserve">operating band unwanted </w:t>
        </w:r>
        <w:r w:rsidR="0073766F">
          <w:t>emission mask (UEM)</w:t>
        </w:r>
        <w:r w:rsidR="0073766F" w:rsidRPr="00A07190">
          <w:t xml:space="preserve"> for operation in BC2 </w:t>
        </w:r>
        <w:r w:rsidR="0073766F">
          <w:t xml:space="preserve">bands applicable for: </w:t>
        </w:r>
        <w:r w:rsidR="0073766F" w:rsidRPr="00A07190">
          <w:t xml:space="preserve">BS </w:t>
        </w:r>
        <w:r w:rsidR="0073766F">
          <w:t xml:space="preserve">with </w:t>
        </w:r>
        <w:r w:rsidR="0073766F" w:rsidRPr="00A07190">
          <w:t>maximum output power P</w:t>
        </w:r>
        <w:r w:rsidR="0073766F" w:rsidRPr="00A07190">
          <w:rPr>
            <w:vertAlign w:val="subscript"/>
          </w:rPr>
          <w:t>Rated,c</w:t>
        </w:r>
        <w:r w:rsidR="0073766F" w:rsidRPr="00A07190">
          <w:t xml:space="preserve"> </w:t>
        </w:r>
        <w:r w:rsidR="0073766F" w:rsidRPr="00A07190">
          <w:rPr>
            <w:rFonts w:cs="v5.0.0"/>
          </w:rPr>
          <w:sym w:font="Symbol" w:char="F0A3"/>
        </w:r>
        <w:r w:rsidR="0073766F" w:rsidRPr="00A07190">
          <w:t xml:space="preserve"> 31 dBm</w:t>
        </w:r>
        <w:r w:rsidR="0073766F">
          <w:t xml:space="preserve"> and</w:t>
        </w:r>
        <w:r w:rsidR="0073766F" w:rsidRPr="00A07190">
          <w:t xml:space="preserve"> with GSM/EDGE or E-UTRA 1.4 or 3 MHz carriers or standalone NB-IoT adjacent to the Base Station RF Bandwidth edge</w:t>
        </w:r>
        <w:r w:rsidR="0073766F" w:rsidRPr="00FE44C9">
          <w:t xml:space="preserve"> </w:t>
        </w:r>
      </w:ins>
      <w:del w:id="195" w:author="Ericsson" w:date="2021-01-15T16:54:00Z">
        <w:r w:rsidRPr="00FE44C9" w:rsidDel="0073766F">
          <w:delText xml:space="preserve">Medium Range operating band unwanted emission limits for operation in BC2 with GSM/EDGE </w:delText>
        </w:r>
        <w:r w:rsidR="001565F6" w:rsidRPr="00FE44C9" w:rsidDel="0073766F">
          <w:rPr>
            <w:lang w:eastAsia="en-US"/>
          </w:rPr>
          <w:delText>or standalone NB-IoT</w:delText>
        </w:r>
        <w:r w:rsidR="001565F6"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 BS maximum output power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DE3E0B" w:rsidRPr="00FE44C9" w14:paraId="1528C307" w14:textId="77777777">
        <w:trPr>
          <w:cantSplit/>
          <w:jc w:val="center"/>
        </w:trPr>
        <w:tc>
          <w:tcPr>
            <w:tcW w:w="2442" w:type="dxa"/>
          </w:tcPr>
          <w:p w14:paraId="22D77954"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7" w:type="dxa"/>
          </w:tcPr>
          <w:p w14:paraId="3F56497B" w14:textId="77777777" w:rsidR="00C61AC8" w:rsidRPr="00FE44C9" w:rsidRDefault="00C61AC8" w:rsidP="00C61AC8">
            <w:pPr>
              <w:pStyle w:val="TAH"/>
              <w:rPr>
                <w:rFonts w:cs="Arial"/>
                <w:lang w:eastAsia="en-US"/>
              </w:rPr>
            </w:pPr>
            <w:r w:rsidRPr="00FE44C9">
              <w:rPr>
                <w:rFonts w:cs="Arial"/>
                <w:lang w:eastAsia="en-US"/>
              </w:rPr>
              <w:t>Frequency offset of measurement filter centre frequency, f_offset</w:t>
            </w:r>
          </w:p>
        </w:tc>
        <w:tc>
          <w:tcPr>
            <w:tcW w:w="3139" w:type="dxa"/>
          </w:tcPr>
          <w:p w14:paraId="6C4DD5D6"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 xml:space="preserve">requirement (Note </w:t>
            </w:r>
            <w:r w:rsidR="00A3178F" w:rsidRPr="00FE44C9">
              <w:rPr>
                <w:rFonts w:cs="Arial"/>
                <w:lang w:eastAsia="zh-CN"/>
              </w:rPr>
              <w:t>5, 6, 7</w:t>
            </w:r>
            <w:r w:rsidR="00C61AC8" w:rsidRPr="00FE44C9">
              <w:rPr>
                <w:rFonts w:cs="Arial"/>
                <w:lang w:eastAsia="en-US"/>
              </w:rPr>
              <w:t>)</w:t>
            </w:r>
          </w:p>
        </w:tc>
        <w:tc>
          <w:tcPr>
            <w:tcW w:w="1430" w:type="dxa"/>
          </w:tcPr>
          <w:p w14:paraId="01117100"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1B5AEDA6" w14:textId="77777777">
        <w:trPr>
          <w:cantSplit/>
          <w:jc w:val="center"/>
        </w:trPr>
        <w:tc>
          <w:tcPr>
            <w:tcW w:w="2442" w:type="dxa"/>
          </w:tcPr>
          <w:p w14:paraId="57CE9598" w14:textId="77777777" w:rsidR="00C61AC8" w:rsidRPr="00FE44C9" w:rsidRDefault="00C61AC8" w:rsidP="00C61AC8">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tc>
        <w:tc>
          <w:tcPr>
            <w:tcW w:w="2977" w:type="dxa"/>
          </w:tcPr>
          <w:p w14:paraId="2B4DDA73" w14:textId="77777777" w:rsidR="00C61AC8" w:rsidRPr="00FE44C9" w:rsidRDefault="00C61AC8" w:rsidP="00C61AC8">
            <w:pPr>
              <w:pStyle w:val="TAC"/>
              <w:ind w:left="3780" w:hanging="3780"/>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f_offset &lt; 0.065 MHz </w:t>
            </w:r>
          </w:p>
        </w:tc>
        <w:tc>
          <w:tcPr>
            <w:tcW w:w="3139" w:type="dxa"/>
          </w:tcPr>
          <w:p w14:paraId="64C23110" w14:textId="77777777" w:rsidR="00C61AC8" w:rsidRPr="00FE44C9" w:rsidRDefault="00E33E3B" w:rsidP="00C61AC8">
            <w:pPr>
              <w:pStyle w:val="EQ"/>
              <w:ind w:left="9072" w:hanging="9072"/>
            </w:pPr>
            <w:r w:rsidRPr="00FE44C9">
              <w:rPr>
                <w:position w:val="-46"/>
              </w:rPr>
              <w:object w:dxaOrig="4000" w:dyaOrig="1040" w14:anchorId="7CF79F70">
                <v:shape id="_x0000_i1042" type="#_x0000_t75" style="width:165.9pt;height:43.2pt" o:ole="" fillcolor="window">
                  <v:imagedata r:id="rId48" o:title=""/>
                </v:shape>
                <o:OLEObject Type="Embed" ProgID="Equation.3" ShapeID="_x0000_i1042" DrawAspect="Content" ObjectID="_1674147500" r:id="rId49"/>
              </w:object>
            </w:r>
          </w:p>
        </w:tc>
        <w:tc>
          <w:tcPr>
            <w:tcW w:w="1430" w:type="dxa"/>
          </w:tcPr>
          <w:p w14:paraId="6D8B7D83"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6B532993" w14:textId="77777777">
        <w:trPr>
          <w:cantSplit/>
          <w:jc w:val="center"/>
        </w:trPr>
        <w:tc>
          <w:tcPr>
            <w:tcW w:w="2442" w:type="dxa"/>
          </w:tcPr>
          <w:p w14:paraId="0A5BB1E1"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977" w:type="dxa"/>
          </w:tcPr>
          <w:p w14:paraId="7AC3BD88" w14:textId="77777777" w:rsidR="00C61AC8" w:rsidRPr="00FE44C9" w:rsidRDefault="00C61AC8" w:rsidP="00C61AC8">
            <w:pPr>
              <w:pStyle w:val="TAC"/>
              <w:rPr>
                <w:rFonts w:cs="v5.0.0"/>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f_offset &lt; 0.1</w:t>
            </w:r>
            <w:r w:rsidRPr="00FE44C9">
              <w:rPr>
                <w:rFonts w:cs="v5.0.0"/>
                <w:lang w:eastAsia="zh-CN"/>
              </w:rPr>
              <w:t>6</w:t>
            </w:r>
            <w:r w:rsidRPr="00FE44C9">
              <w:rPr>
                <w:rFonts w:cs="v5.0.0"/>
                <w:lang w:eastAsia="en-US"/>
              </w:rPr>
              <w:t xml:space="preserve">5 MHz </w:t>
            </w:r>
          </w:p>
        </w:tc>
        <w:tc>
          <w:tcPr>
            <w:tcW w:w="3139" w:type="dxa"/>
          </w:tcPr>
          <w:p w14:paraId="424AFE78" w14:textId="77777777" w:rsidR="00C61AC8" w:rsidRPr="00FE44C9" w:rsidRDefault="00E33E3B" w:rsidP="00C61AC8">
            <w:pPr>
              <w:pStyle w:val="EQ"/>
            </w:pPr>
            <w:r w:rsidRPr="00FE44C9">
              <w:rPr>
                <w:position w:val="-46"/>
              </w:rPr>
              <w:object w:dxaOrig="4099" w:dyaOrig="1040" w14:anchorId="6094B7D2">
                <v:shape id="_x0000_i1043" type="#_x0000_t75" style="width:172.8pt;height:43.2pt" o:ole="" fillcolor="window">
                  <v:imagedata r:id="rId50" o:title=""/>
                </v:shape>
                <o:OLEObject Type="Embed" ProgID="Equation.3" ShapeID="_x0000_i1043" DrawAspect="Content" ObjectID="_1674147501" r:id="rId51"/>
              </w:object>
            </w:r>
          </w:p>
        </w:tc>
        <w:tc>
          <w:tcPr>
            <w:tcW w:w="1430" w:type="dxa"/>
          </w:tcPr>
          <w:p w14:paraId="3AD3D305" w14:textId="77777777" w:rsidR="00C61AC8" w:rsidRPr="00FE44C9" w:rsidRDefault="00C61AC8" w:rsidP="00C61AC8">
            <w:pPr>
              <w:pStyle w:val="TAC"/>
              <w:rPr>
                <w:rFonts w:cs="Arial"/>
                <w:lang w:eastAsia="en-US"/>
              </w:rPr>
            </w:pPr>
            <w:r w:rsidRPr="00FE44C9">
              <w:rPr>
                <w:rFonts w:cs="Arial"/>
                <w:lang w:eastAsia="en-US"/>
              </w:rPr>
              <w:t>30 kHz</w:t>
            </w:r>
          </w:p>
        </w:tc>
      </w:tr>
      <w:tr w:rsidR="00C61AC8" w:rsidRPr="00FE44C9" w14:paraId="3E5BA805" w14:textId="77777777">
        <w:trPr>
          <w:cantSplit/>
          <w:jc w:val="center"/>
        </w:trPr>
        <w:tc>
          <w:tcPr>
            <w:tcW w:w="9988" w:type="dxa"/>
            <w:gridSpan w:val="4"/>
          </w:tcPr>
          <w:p w14:paraId="706EE688" w14:textId="77777777" w:rsidR="00C61AC8" w:rsidRPr="00FE44C9" w:rsidRDefault="00C61AC8" w:rsidP="00C61AC8">
            <w:pPr>
              <w:pStyle w:val="TAN"/>
              <w:rPr>
                <w:rFonts w:cs="Arial"/>
                <w:lang w:eastAsia="en-US"/>
              </w:rPr>
            </w:pPr>
            <w:r w:rsidRPr="00FE44C9">
              <w:rPr>
                <w:rFonts w:cs="Arial"/>
                <w:lang w:eastAsia="en-US"/>
              </w:rPr>
              <w:t xml:space="preserve">NOTE </w:t>
            </w:r>
            <w:r w:rsidR="001D18A5"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698EF29A" w14:textId="77777777" w:rsidR="001D18A5" w:rsidRPr="00FE44C9" w:rsidRDefault="00C61AC8" w:rsidP="001D18A5">
            <w:pPr>
              <w:pStyle w:val="TAN"/>
              <w:rPr>
                <w:rFonts w:cs="Arial"/>
                <w:lang w:eastAsia="zh-CN"/>
              </w:rPr>
            </w:pPr>
            <w:r w:rsidRPr="00FE44C9">
              <w:rPr>
                <w:rFonts w:cs="Arial"/>
                <w:lang w:eastAsia="en-US"/>
              </w:rPr>
              <w:t xml:space="preserve">NOTE </w:t>
            </w:r>
            <w:r w:rsidR="001D18A5" w:rsidRPr="00FE44C9">
              <w:rPr>
                <w:rFonts w:cs="Arial"/>
                <w:lang w:eastAsia="zh-CN"/>
              </w:rPr>
              <w:t>5</w:t>
            </w:r>
            <w:r w:rsidRPr="00FE44C9">
              <w:rPr>
                <w:rFonts w:cs="Arial"/>
                <w:lang w:eastAsia="en-US"/>
              </w:rPr>
              <w:t>:</w:t>
            </w:r>
            <w:r w:rsidRPr="00FE44C9">
              <w:rPr>
                <w:rFonts w:cs="Arial"/>
                <w:lang w:eastAsia="en-US"/>
              </w:rPr>
              <w:tab/>
              <w:t>For MSR BS supporting non-contiguous spectrum operation</w:t>
            </w:r>
            <w:r w:rsidR="001D18A5" w:rsidRPr="00FE44C9">
              <w:rPr>
                <w:rFonts w:cs="Arial"/>
                <w:lang w:eastAsia="zh-CN"/>
              </w:rPr>
              <w:t xml:space="preserve"> within any operating band</w:t>
            </w:r>
            <w:r w:rsidRPr="00FE44C9">
              <w:rPr>
                <w:rFonts w:cs="Arial"/>
                <w:lang w:eastAsia="en-US"/>
              </w:rPr>
              <w:t xml:space="preserv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 xml:space="preserve">requirement within sub-block gaps is calculated as a cumulative sum of </w:t>
            </w:r>
            <w:r w:rsidR="001D18A5"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2BFE003F"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4A5C45DB" w14:textId="77777777" w:rsidR="00C108D1" w:rsidRPr="00FE44C9" w:rsidRDefault="00C61AC8" w:rsidP="00C108D1">
            <w:pPr>
              <w:pStyle w:val="TAN"/>
              <w:rPr>
                <w:rFonts w:cs="Arial"/>
                <w:lang w:eastAsia="zh-CN"/>
              </w:rPr>
            </w:pPr>
            <w:r w:rsidRPr="00FE44C9">
              <w:rPr>
                <w:rFonts w:cs="Arial"/>
                <w:lang w:eastAsia="en-US"/>
              </w:rPr>
              <w:t>N</w:t>
            </w:r>
            <w:r w:rsidRPr="00FE44C9">
              <w:rPr>
                <w:rFonts w:cs="Arial"/>
                <w:lang w:eastAsia="zh-CN"/>
              </w:rPr>
              <w:t xml:space="preserve">OTE </w:t>
            </w:r>
            <w:r w:rsidR="001D18A5" w:rsidRPr="00FE44C9">
              <w:rPr>
                <w:rFonts w:cs="Arial"/>
                <w:lang w:eastAsia="zh-CN"/>
              </w:rPr>
              <w:t>7</w:t>
            </w:r>
            <w:r w:rsidRPr="00FE44C9">
              <w:rPr>
                <w:rFonts w:cs="Arial"/>
                <w:lang w:eastAsia="en-US"/>
              </w:rPr>
              <w:t>:</w:t>
            </w:r>
            <w:r w:rsidRPr="00FE44C9">
              <w:rPr>
                <w:rFonts w:cs="Arial"/>
                <w:lang w:eastAsia="en-US"/>
              </w:rPr>
              <w:tab/>
            </w:r>
            <w:r w:rsidR="00E33E3B" w:rsidRPr="00FE44C9">
              <w:rPr>
                <w:rFonts w:cs="Arial"/>
                <w:lang w:eastAsia="en-US"/>
              </w:rPr>
              <w:t xml:space="preserve">In case the carrier adjacent to the </w:t>
            </w:r>
            <w:r w:rsidR="00203EFD" w:rsidRPr="00FE44C9">
              <w:rPr>
                <w:rFonts w:cs="Arial"/>
                <w:lang w:eastAsia="en-US"/>
              </w:rPr>
              <w:t>Base Station RF Bandwidth</w:t>
            </w:r>
            <w:r w:rsidR="00E33E3B" w:rsidRPr="00FE44C9">
              <w:rPr>
                <w:rFonts w:cs="Arial"/>
                <w:lang w:eastAsia="en-US"/>
              </w:rPr>
              <w:t xml:space="preserve"> edge is a GSM/EDGE carrier, the value of X = P</w:t>
            </w:r>
            <w:r w:rsidR="00E33E3B" w:rsidRPr="00FE44C9">
              <w:rPr>
                <w:rFonts w:cs="Arial"/>
                <w:vertAlign w:val="subscript"/>
                <w:lang w:eastAsia="en-US"/>
              </w:rPr>
              <w:t>GSMcarrier</w:t>
            </w:r>
            <w:r w:rsidR="00E33E3B" w:rsidRPr="00FE44C9">
              <w:rPr>
                <w:rFonts w:cs="Arial"/>
                <w:lang w:eastAsia="en-US"/>
              </w:rPr>
              <w:t xml:space="preserve"> – 31, where P</w:t>
            </w:r>
            <w:r w:rsidR="00E33E3B" w:rsidRPr="00FE44C9">
              <w:rPr>
                <w:rFonts w:cs="Arial"/>
                <w:vertAlign w:val="subscript"/>
                <w:lang w:eastAsia="en-US"/>
              </w:rPr>
              <w:t>GSMcarrier</w:t>
            </w:r>
            <w:r w:rsidR="00E33E3B" w:rsidRPr="00FE44C9">
              <w:rPr>
                <w:rFonts w:cs="Arial"/>
                <w:lang w:eastAsia="en-US"/>
              </w:rPr>
              <w:t xml:space="preserve"> is the power level of the GSM/EDGE carrier adjacent to the </w:t>
            </w:r>
            <w:r w:rsidR="00203EFD" w:rsidRPr="00FE44C9">
              <w:rPr>
                <w:rFonts w:cs="Arial"/>
                <w:lang w:eastAsia="en-US"/>
              </w:rPr>
              <w:t>Base Station RF Bandwidth</w:t>
            </w:r>
            <w:r w:rsidR="00E33E3B" w:rsidRPr="00FE44C9">
              <w:rPr>
                <w:rFonts w:cs="Arial"/>
                <w:lang w:eastAsia="en-US"/>
              </w:rPr>
              <w:t xml:space="preserve"> edge. In other cases, X = 0.</w:t>
            </w:r>
          </w:p>
          <w:p w14:paraId="50F0BBA6" w14:textId="77777777" w:rsidR="00C61AC8" w:rsidRPr="00FE44C9" w:rsidRDefault="00C108D1" w:rsidP="00C108D1">
            <w:pPr>
              <w:pStyle w:val="TAN"/>
              <w:rPr>
                <w:rFonts w:cs="Arial"/>
                <w:lang w:eastAsia="zh-CN"/>
              </w:rPr>
            </w:pPr>
            <w:r w:rsidRPr="00FE44C9">
              <w:rPr>
                <w:rFonts w:cs="Arial"/>
                <w:lang w:eastAsia="en-US"/>
              </w:rPr>
              <w:t xml:space="preserve">NOTE </w:t>
            </w:r>
            <w:r w:rsidRPr="00FE44C9">
              <w:rPr>
                <w:rFonts w:cs="Arial" w:hint="eastAsia"/>
                <w:lang w:eastAsia="zh-CN"/>
              </w:rPr>
              <w:t>8</w:t>
            </w:r>
            <w:r w:rsidRPr="00FE44C9">
              <w:rPr>
                <w:rFonts w:cs="Arial"/>
                <w:lang w:eastAsia="en-US"/>
              </w:rPr>
              <w:t>:</w:t>
            </w:r>
            <w:r w:rsidRPr="00FE44C9">
              <w:rPr>
                <w:rFonts w:cs="Arial"/>
                <w:lang w:eastAsia="en-US"/>
              </w:rPr>
              <w:tab/>
              <w:t>In case the carrier adjacent to the RF bandwidth edge is a NB-IoT carrier, the value of X = P</w:t>
            </w:r>
            <w:r w:rsidRPr="00FE44C9">
              <w:rPr>
                <w:rFonts w:cs="Arial"/>
                <w:vertAlign w:val="subscript"/>
                <w:lang w:eastAsia="en-US"/>
              </w:rPr>
              <w:t>NB-IoTcarrier</w:t>
            </w:r>
            <w:r w:rsidRPr="00FE44C9">
              <w:rPr>
                <w:rFonts w:cs="Arial"/>
                <w:lang w:eastAsia="en-US"/>
              </w:rPr>
              <w:t xml:space="preserve"> – 31, where P</w:t>
            </w:r>
            <w:r w:rsidRPr="00FE44C9">
              <w:rPr>
                <w:rFonts w:cs="Arial"/>
                <w:vertAlign w:val="subscript"/>
                <w:lang w:eastAsia="en-US"/>
              </w:rPr>
              <w:t>NB-IoTcarrier</w:t>
            </w:r>
            <w:r w:rsidRPr="00FE44C9">
              <w:rPr>
                <w:rFonts w:cs="Arial"/>
                <w:lang w:eastAsia="en-US"/>
              </w:rPr>
              <w:t xml:space="preserve"> is the power level of the NB-IoT carrier adjacent to the RF bandwidth edge. In other cases, X = 0.</w:t>
            </w:r>
          </w:p>
        </w:tc>
      </w:tr>
    </w:tbl>
    <w:p w14:paraId="5D49A40D" w14:textId="77777777" w:rsidR="00C61AC8" w:rsidRPr="00FE44C9" w:rsidRDefault="00C61AC8" w:rsidP="00C61AC8">
      <w:pPr>
        <w:rPr>
          <w:lang w:eastAsia="zh-CN"/>
        </w:rPr>
      </w:pPr>
    </w:p>
    <w:p w14:paraId="6D277790" w14:textId="33E06003" w:rsidR="00C61AC8" w:rsidRPr="00FE44C9" w:rsidRDefault="00C61AC8" w:rsidP="0048036E">
      <w:pPr>
        <w:pStyle w:val="TH"/>
        <w:rPr>
          <w:lang w:eastAsia="zh-CN"/>
        </w:rPr>
      </w:pPr>
      <w:r w:rsidRPr="00FE44C9">
        <w:t>Table 6.6.2.</w:t>
      </w:r>
      <w:r w:rsidRPr="00FE44C9">
        <w:rPr>
          <w:lang w:eastAsia="zh-CN"/>
        </w:rPr>
        <w:t>5.</w:t>
      </w:r>
      <w:r w:rsidRPr="00FE44C9">
        <w:t>2-</w:t>
      </w:r>
      <w:r w:rsidRPr="00FE44C9">
        <w:rPr>
          <w:lang w:eastAsia="zh-CN"/>
        </w:rPr>
        <w:t>7</w:t>
      </w:r>
      <w:r w:rsidRPr="00FE44C9">
        <w:t xml:space="preserve">: </w:t>
      </w:r>
      <w:ins w:id="196" w:author="Ericsson" w:date="2021-01-15T16:54: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emission mask (UEM) </w:t>
        </w:r>
        <w:r w:rsidR="0073766F">
          <w:t>in</w:t>
        </w:r>
        <w:r w:rsidR="0073766F" w:rsidRPr="00A07190">
          <w:t xml:space="preserve"> BC2</w:t>
        </w:r>
        <w:r w:rsidR="0073766F">
          <w:t xml:space="preserve"> bands</w:t>
        </w:r>
      </w:ins>
      <w:del w:id="197" w:author="Ericsson" w:date="2021-01-15T16:54:00Z">
        <w:r w:rsidRPr="00FE44C9" w:rsidDel="0073766F">
          <w:rPr>
            <w:lang w:eastAsia="zh-CN"/>
          </w:rPr>
          <w:delText>Local Area o</w:delText>
        </w:r>
        <w:r w:rsidRPr="00FE44C9" w:rsidDel="0073766F">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DE3E0B" w:rsidRPr="00FE44C9" w14:paraId="5D88A6CC"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1E22BE49"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0044"/>
            </w:r>
            <w:r w:rsidRPr="00FE44C9">
              <w:rPr>
                <w:rFonts w:cs="Arial"/>
                <w:lang w:eastAsia="en-US"/>
              </w:rPr>
              <w:t>f</w:t>
            </w:r>
          </w:p>
        </w:tc>
        <w:tc>
          <w:tcPr>
            <w:tcW w:w="2977" w:type="dxa"/>
            <w:tcBorders>
              <w:top w:val="single" w:sz="4" w:space="0" w:color="auto"/>
              <w:left w:val="single" w:sz="4" w:space="0" w:color="auto"/>
              <w:bottom w:val="single" w:sz="4" w:space="0" w:color="auto"/>
              <w:right w:val="single" w:sz="4" w:space="0" w:color="auto"/>
            </w:tcBorders>
          </w:tcPr>
          <w:p w14:paraId="35EAAA72" w14:textId="77777777" w:rsidR="00C61AC8" w:rsidRPr="00FE44C9" w:rsidRDefault="00C61AC8" w:rsidP="00C61AC8">
            <w:pPr>
              <w:pStyle w:val="TAH"/>
              <w:rPr>
                <w:rFonts w:cs="Arial"/>
                <w:lang w:eastAsia="en-US"/>
              </w:rPr>
            </w:pPr>
            <w:r w:rsidRPr="00FE44C9">
              <w:rPr>
                <w:rFonts w:cs="Arial"/>
                <w:lang w:eastAsia="en-US"/>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0699AC89" w14:textId="77777777" w:rsidR="00C61AC8" w:rsidRPr="00FE44C9" w:rsidRDefault="00FB2C90" w:rsidP="00C61AC8">
            <w:pPr>
              <w:pStyle w:val="TAH"/>
              <w:rPr>
                <w:rFonts w:cs="Arial"/>
                <w:lang w:eastAsia="zh-CN"/>
              </w:rPr>
            </w:pPr>
            <w:r w:rsidRPr="00FE44C9">
              <w:rPr>
                <w:rFonts w:cs="Arial"/>
                <w:lang w:eastAsia="en-US"/>
              </w:rPr>
              <w:t xml:space="preserve">Test </w:t>
            </w:r>
            <w:r w:rsidR="00C61AC8" w:rsidRPr="00FE44C9">
              <w:rPr>
                <w:rFonts w:cs="Arial"/>
                <w:lang w:eastAsia="en-US"/>
              </w:rPr>
              <w:t>requirement</w:t>
            </w:r>
            <w:r w:rsidR="00C61AC8" w:rsidRPr="00FE44C9">
              <w:rPr>
                <w:rFonts w:cs="Arial"/>
                <w:lang w:eastAsia="zh-CN"/>
              </w:rPr>
              <w:t xml:space="preserve"> (Note 2</w:t>
            </w:r>
            <w:r w:rsidR="001D18A5" w:rsidRPr="00FE44C9">
              <w:rPr>
                <w:rFonts w:cs="Arial"/>
                <w:lang w:eastAsia="zh-CN"/>
              </w:rPr>
              <w:t>, 3</w:t>
            </w:r>
            <w:r w:rsidR="00C61AC8"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07CC46F"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7497B31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5E73BD18" w14:textId="77777777" w:rsidR="00C61AC8" w:rsidRPr="00FE44C9" w:rsidRDefault="00C61AC8" w:rsidP="00C61AC8">
            <w:pPr>
              <w:pStyle w:val="TAC"/>
              <w:rPr>
                <w:rFonts w:cs="v5.0.0"/>
                <w:lang w:eastAsia="zh-CN"/>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5 MHz</w:t>
            </w:r>
          </w:p>
          <w:p w14:paraId="192A2B85" w14:textId="77777777" w:rsidR="00C61AC8" w:rsidRPr="00FE44C9" w:rsidRDefault="00C61AC8" w:rsidP="00C61AC8">
            <w:pPr>
              <w:pStyle w:val="TAC"/>
              <w:rPr>
                <w:rFonts w:cs="v5.0.0"/>
                <w:lang w:eastAsia="zh-CN"/>
              </w:rPr>
            </w:pPr>
            <w:r w:rsidRPr="00FE44C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01D45314"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983DDDD" w14:textId="77777777" w:rsidR="00C61AC8" w:rsidRPr="00FE44C9" w:rsidRDefault="00C61AC8" w:rsidP="00C61AC8">
            <w:pPr>
              <w:pStyle w:val="TAC"/>
              <w:rPr>
                <w:rFonts w:cs="Arial"/>
                <w:lang w:eastAsia="en-US"/>
              </w:rPr>
            </w:pPr>
            <w:r w:rsidRPr="00FE44C9">
              <w:rPr>
                <w:rFonts w:cs="Arial"/>
                <w:position w:val="-28"/>
                <w:lang w:eastAsia="en-US"/>
              </w:rPr>
              <w:object w:dxaOrig="3600" w:dyaOrig="680" w14:anchorId="7FF4A001">
                <v:shape id="_x0000_i1044" type="#_x0000_t75" style="width:2in;height:28.8pt" o:ole="">
                  <v:imagedata r:id="rId52" o:title=""/>
                </v:shape>
                <o:OLEObject Type="Embed" ProgID="Equation.3" ShapeID="_x0000_i1044" DrawAspect="Content" ObjectID="_1674147502" r:id="rId53"/>
              </w:object>
            </w:r>
          </w:p>
        </w:tc>
        <w:tc>
          <w:tcPr>
            <w:tcW w:w="1592" w:type="dxa"/>
            <w:tcBorders>
              <w:top w:val="single" w:sz="4" w:space="0" w:color="auto"/>
              <w:left w:val="single" w:sz="4" w:space="0" w:color="auto"/>
              <w:bottom w:val="single" w:sz="4" w:space="0" w:color="auto"/>
              <w:right w:val="single" w:sz="4" w:space="0" w:color="auto"/>
            </w:tcBorders>
          </w:tcPr>
          <w:p w14:paraId="51F30F1D" w14:textId="77777777" w:rsidR="00C61AC8" w:rsidRPr="00FE44C9" w:rsidRDefault="00C61AC8" w:rsidP="00C61AC8">
            <w:pPr>
              <w:pStyle w:val="TAC"/>
              <w:rPr>
                <w:rFonts w:cs="Arial"/>
                <w:lang w:eastAsia="en-US"/>
              </w:rPr>
            </w:pPr>
            <w:r w:rsidRPr="00FE44C9">
              <w:rPr>
                <w:rFonts w:cs="Arial"/>
                <w:lang w:eastAsia="en-US"/>
              </w:rPr>
              <w:t>100 kHz</w:t>
            </w:r>
          </w:p>
        </w:tc>
      </w:tr>
      <w:tr w:rsidR="00DE3E0B" w:rsidRPr="00FE44C9" w14:paraId="2521FCB9"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7ABE2DE1" w14:textId="77777777" w:rsidR="00C61AC8" w:rsidRPr="00FE44C9" w:rsidRDefault="00C61AC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00A3"/>
            </w:r>
            <w:r w:rsidRPr="00FE44C9">
              <w:rPr>
                <w:rFonts w:cs="v5.0.0"/>
                <w:lang w:val="sv-FI" w:eastAsia="en-US"/>
              </w:rPr>
              <w:t xml:space="preserve"> </w:t>
            </w:r>
            <w:r w:rsidRPr="00FE44C9">
              <w:rPr>
                <w:rFonts w:cs="v5.0.0"/>
                <w:lang w:eastAsia="en-US"/>
              </w:rPr>
              <w:sym w:font="Symbol" w:char="0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r w:rsidRPr="00FE44C9">
              <w:rPr>
                <w:rFonts w:cs="v5.0.0"/>
                <w:lang w:val="sv-FI" w:eastAsia="zh-CN"/>
              </w:rPr>
              <w:t>f</w:t>
            </w:r>
            <w:r w:rsidRPr="00FE44C9">
              <w:rPr>
                <w:rFonts w:cs="v5.0.0"/>
                <w:vertAlign w:val="subscript"/>
                <w:lang w:val="sv-FI" w:eastAsia="zh-CN"/>
              </w:rPr>
              <w:t>max</w:t>
            </w:r>
            <w:r w:rsidRPr="00FE44C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CF2F750" w14:textId="77777777" w:rsidR="00C61AC8" w:rsidRPr="00FE44C9" w:rsidRDefault="00C61AC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00A3"/>
            </w:r>
            <w:r w:rsidRPr="00FE44C9">
              <w:rPr>
                <w:rFonts w:cs="v5.0.0"/>
                <w:lang w:val="sv-FI" w:eastAsia="en-US"/>
              </w:rPr>
              <w:t xml:space="preserve"> f_offset &lt; </w:t>
            </w:r>
            <w:r w:rsidRPr="00FE44C9">
              <w:rPr>
                <w:rFonts w:cs="v5.0.0"/>
                <w:lang w:val="sv-FI" w:eastAsia="zh-CN"/>
              </w:rPr>
              <w:t>min(</w:t>
            </w:r>
            <w:r w:rsidRPr="00FE44C9">
              <w:rPr>
                <w:rFonts w:cs="v5.0.0"/>
                <w:lang w:val="sv-FI" w:eastAsia="en-US"/>
              </w:rPr>
              <w:t>10.05 MHz</w:t>
            </w:r>
            <w:r w:rsidRPr="00FE44C9">
              <w:rPr>
                <w:rFonts w:cs="v5.0.0"/>
                <w:lang w:val="sv-FI" w:eastAsia="zh-CN"/>
              </w:rPr>
              <w:t>, f_offset</w:t>
            </w:r>
            <w:r w:rsidRPr="00FE44C9">
              <w:rPr>
                <w:rFonts w:cs="v5.0.0"/>
                <w:vertAlign w:val="subscript"/>
                <w:lang w:val="sv-FI" w:eastAsia="zh-CN"/>
              </w:rPr>
              <w:t>max</w:t>
            </w:r>
            <w:r w:rsidRPr="00FE44C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006AB87" w14:textId="77777777" w:rsidR="00C61AC8" w:rsidRPr="00FE44C9" w:rsidRDefault="00C61AC8" w:rsidP="00C61AC8">
            <w:pPr>
              <w:pStyle w:val="TAC"/>
              <w:ind w:firstLineChars="450" w:firstLine="810"/>
              <w:jc w:val="left"/>
              <w:rPr>
                <w:rFonts w:cs="Arial"/>
                <w:lang w:eastAsia="en-US"/>
              </w:rPr>
            </w:pPr>
            <w:r w:rsidRPr="00FE44C9">
              <w:rPr>
                <w:rFonts w:cs="Arial"/>
                <w:lang w:eastAsia="en-US"/>
              </w:rPr>
              <w:t>-3</w:t>
            </w:r>
            <w:r w:rsidRPr="00FE44C9">
              <w:rPr>
                <w:rFonts w:cs="Arial"/>
                <w:lang w:eastAsia="zh-CN"/>
              </w:rPr>
              <w:t>5.5</w:t>
            </w:r>
            <w:r w:rsidRPr="00FE44C9">
              <w:rPr>
                <w:rFonts w:cs="Arial"/>
                <w:lang w:eastAsia="en-US"/>
              </w:rPr>
              <w:t xml:space="preserve"> dBm</w:t>
            </w:r>
          </w:p>
        </w:tc>
        <w:tc>
          <w:tcPr>
            <w:tcW w:w="1592" w:type="dxa"/>
            <w:tcBorders>
              <w:top w:val="single" w:sz="4" w:space="0" w:color="auto"/>
              <w:left w:val="single" w:sz="4" w:space="0" w:color="auto"/>
              <w:bottom w:val="single" w:sz="4" w:space="0" w:color="auto"/>
              <w:right w:val="single" w:sz="4" w:space="0" w:color="auto"/>
            </w:tcBorders>
          </w:tcPr>
          <w:p w14:paraId="5AEF306F" w14:textId="77777777" w:rsidR="00C61AC8" w:rsidRPr="00FE44C9" w:rsidRDefault="00C61AC8" w:rsidP="00C61AC8">
            <w:pPr>
              <w:pStyle w:val="TAC"/>
              <w:rPr>
                <w:rFonts w:cs="Arial"/>
                <w:lang w:eastAsia="en-US"/>
              </w:rPr>
            </w:pPr>
            <w:r w:rsidRPr="00FE44C9">
              <w:rPr>
                <w:rFonts w:cs="Arial"/>
                <w:lang w:eastAsia="en-US"/>
              </w:rPr>
              <w:t>100 kHz</w:t>
            </w:r>
          </w:p>
        </w:tc>
      </w:tr>
      <w:tr w:rsidR="00DE3E0B" w:rsidRPr="00FE44C9" w14:paraId="56063236"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23E91C5A" w14:textId="77777777" w:rsidR="00C61AC8" w:rsidRPr="00FE44C9" w:rsidRDefault="00C61AC8" w:rsidP="00C61AC8">
            <w:pPr>
              <w:pStyle w:val="TAC"/>
              <w:rPr>
                <w:rFonts w:cs="v5.0.0"/>
                <w:lang w:eastAsia="en-US"/>
              </w:rPr>
            </w:pPr>
            <w:r w:rsidRPr="00FE44C9">
              <w:rPr>
                <w:rFonts w:cs="v5.0.0"/>
                <w:lang w:eastAsia="en-US"/>
              </w:rPr>
              <w:t xml:space="preserve">10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 xml:space="preserve">f </w:t>
            </w:r>
            <w:r w:rsidRPr="00FE44C9">
              <w:rPr>
                <w:rFonts w:cs="Arial"/>
                <w:lang w:eastAsia="en-US"/>
              </w:rPr>
              <w:sym w:font="Symbol" w:char="00A3"/>
            </w:r>
            <w:r w:rsidRPr="00FE44C9">
              <w:rPr>
                <w:rFonts w:cs="Arial"/>
                <w:lang w:eastAsia="en-US"/>
              </w:rPr>
              <w:t xml:space="preserve"> </w:t>
            </w:r>
            <w:r w:rsidRPr="00FE44C9">
              <w:rPr>
                <w:rFonts w:cs="Arial"/>
                <w:lang w:eastAsia="en-US"/>
              </w:rPr>
              <w:sym w:font="Symbol" w:char="0044"/>
            </w:r>
            <w:r w:rsidRPr="00FE44C9">
              <w:rPr>
                <w:rFonts w:cs="Arial"/>
                <w:lang w:eastAsia="en-US"/>
              </w:rPr>
              <w:t>f</w:t>
            </w:r>
            <w:r w:rsidRPr="00FE44C9">
              <w:rPr>
                <w:rFonts w:cs="Arial"/>
                <w:vertAlign w:val="subscript"/>
                <w:lang w:eastAsia="en-US"/>
              </w:rPr>
              <w:t>max</w:t>
            </w:r>
          </w:p>
        </w:tc>
        <w:tc>
          <w:tcPr>
            <w:tcW w:w="2977" w:type="dxa"/>
            <w:tcBorders>
              <w:top w:val="single" w:sz="4" w:space="0" w:color="auto"/>
              <w:left w:val="single" w:sz="4" w:space="0" w:color="auto"/>
              <w:bottom w:val="single" w:sz="4" w:space="0" w:color="auto"/>
              <w:right w:val="single" w:sz="4" w:space="0" w:color="auto"/>
            </w:tcBorders>
          </w:tcPr>
          <w:p w14:paraId="40F165B0" w14:textId="77777777" w:rsidR="00C61AC8" w:rsidRPr="00FE44C9" w:rsidRDefault="00C61AC8" w:rsidP="00C61AC8">
            <w:pPr>
              <w:pStyle w:val="TAC"/>
              <w:rPr>
                <w:rFonts w:cs="v5.0.0"/>
                <w:lang w:eastAsia="en-US"/>
              </w:rPr>
            </w:pPr>
            <w:r w:rsidRPr="00FE44C9">
              <w:rPr>
                <w:rFonts w:cs="v5.0.0"/>
                <w:lang w:eastAsia="en-US"/>
              </w:rPr>
              <w:t xml:space="preserve">10.05 MHz </w:t>
            </w:r>
            <w:r w:rsidRPr="00FE44C9">
              <w:rPr>
                <w:rFonts w:cs="v5.0.0"/>
                <w:lang w:eastAsia="en-US"/>
              </w:rPr>
              <w:sym w:font="Symbol" w:char="00A3"/>
            </w:r>
            <w:r w:rsidRPr="00FE44C9">
              <w:rPr>
                <w:rFonts w:cs="v5.0.0"/>
                <w:lang w:eastAsia="en-US"/>
              </w:rPr>
              <w:t xml:space="preserve"> f_offset &lt; f_offset</w:t>
            </w:r>
            <w:r w:rsidRPr="00FE44C9">
              <w:rPr>
                <w:rFonts w:cs="v5.0.0"/>
                <w:vertAlign w:val="subscript"/>
                <w:lang w:eastAsia="en-US"/>
              </w:rPr>
              <w:t>max</w:t>
            </w:r>
            <w:r w:rsidRPr="00FE44C9">
              <w:rPr>
                <w:rFonts w:cs="v5.0.0"/>
                <w:lang w:eastAsia="en-US"/>
              </w:rPr>
              <w:t xml:space="preserve"> </w:t>
            </w:r>
          </w:p>
        </w:tc>
        <w:tc>
          <w:tcPr>
            <w:tcW w:w="3294" w:type="dxa"/>
            <w:tcBorders>
              <w:top w:val="single" w:sz="4" w:space="0" w:color="auto"/>
              <w:left w:val="single" w:sz="4" w:space="0" w:color="auto"/>
              <w:bottom w:val="single" w:sz="4" w:space="0" w:color="auto"/>
              <w:right w:val="single" w:sz="4" w:space="0" w:color="auto"/>
            </w:tcBorders>
          </w:tcPr>
          <w:p w14:paraId="07D6E53C" w14:textId="77777777" w:rsidR="00C61AC8" w:rsidRPr="00FE44C9" w:rsidRDefault="00C61AC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1812AC" w:rsidRPr="00FE44C9">
              <w:rPr>
                <w:rFonts w:cs="Arial"/>
                <w:lang w:eastAsia="zh-CN"/>
              </w:rPr>
              <w:t>7</w:t>
            </w:r>
            <w:r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A24EF89" w14:textId="77777777" w:rsidR="00C61AC8" w:rsidRPr="00FE44C9" w:rsidRDefault="00C61AC8" w:rsidP="00C61AC8">
            <w:pPr>
              <w:pStyle w:val="TAC"/>
              <w:rPr>
                <w:rFonts w:cs="Arial"/>
                <w:lang w:eastAsia="en-US"/>
              </w:rPr>
            </w:pPr>
            <w:r w:rsidRPr="00FE44C9">
              <w:rPr>
                <w:rFonts w:cs="Arial"/>
                <w:lang w:eastAsia="en-US"/>
              </w:rPr>
              <w:t>100 kHz</w:t>
            </w:r>
          </w:p>
        </w:tc>
      </w:tr>
      <w:tr w:rsidR="00C61AC8" w:rsidRPr="00FE44C9" w14:paraId="07F51A41"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6C11A7B" w14:textId="77777777" w:rsidR="00C61AC8" w:rsidRPr="00FE44C9" w:rsidRDefault="00C61AC8" w:rsidP="00C61AC8">
            <w:pPr>
              <w:pStyle w:val="TAN"/>
              <w:rPr>
                <w:rFonts w:cs="Arial"/>
                <w:lang w:eastAsia="zh-CN"/>
              </w:rPr>
            </w:pPr>
            <w:r w:rsidRPr="00FE44C9">
              <w:rPr>
                <w:rFonts w:cs="Arial"/>
                <w:lang w:eastAsia="en-US"/>
              </w:rPr>
              <w:t>NOTE 1:</w:t>
            </w:r>
            <w:r w:rsidRPr="00FE44C9">
              <w:rPr>
                <w:rFonts w:cs="Arial"/>
                <w:lang w:eastAsia="en-US"/>
              </w:rPr>
              <w:tab/>
              <w:t xml:space="preserve">For operation with a GSM/EDGE </w:t>
            </w:r>
            <w:r w:rsidR="00C108D1" w:rsidRPr="00FE44C9">
              <w:rPr>
                <w:lang w:eastAsia="en-US"/>
              </w:rPr>
              <w:t>or standalone NB-IoT</w:t>
            </w:r>
            <w:r w:rsidR="00C108D1"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 the limits in Table 6.6.2.</w:t>
            </w:r>
            <w:r w:rsidRPr="00FE44C9">
              <w:rPr>
                <w:rFonts w:cs="Arial"/>
                <w:lang w:eastAsia="zh-CN"/>
              </w:rPr>
              <w:t>5.</w:t>
            </w:r>
            <w:r w:rsidRPr="00FE44C9">
              <w:rPr>
                <w:rFonts w:cs="Arial"/>
                <w:lang w:eastAsia="en-US"/>
              </w:rPr>
              <w:t>2-</w:t>
            </w:r>
            <w:r w:rsidRPr="00FE44C9">
              <w:rPr>
                <w:rFonts w:cs="Arial"/>
                <w:lang w:eastAsia="zh-CN"/>
              </w:rPr>
              <w:t>8</w:t>
            </w:r>
            <w:r w:rsidRPr="00FE44C9">
              <w:rPr>
                <w:rFonts w:cs="Arial"/>
                <w:lang w:eastAsia="en-US"/>
              </w:rPr>
              <w:t xml:space="preserve"> apply for 0 MHz </w:t>
            </w:r>
            <w:r w:rsidRPr="00FE44C9">
              <w:rPr>
                <w:rFonts w:cs="Arial"/>
                <w:lang w:eastAsia="en-US"/>
              </w:rPr>
              <w:sym w:font="Symbol" w:char="00A3"/>
            </w:r>
            <w:r w:rsidRPr="00FE44C9">
              <w:rPr>
                <w:rFonts w:cs="Arial"/>
                <w:lang w:eastAsia="en-US"/>
              </w:rPr>
              <w:t xml:space="preserve"> </w:t>
            </w:r>
            <w:r w:rsidRPr="00FE44C9">
              <w:rPr>
                <w:rFonts w:cs="Arial"/>
                <w:lang w:eastAsia="en-US"/>
              </w:rPr>
              <w:sym w:font="Symbol" w:char="0044"/>
            </w:r>
            <w:r w:rsidRPr="00FE44C9">
              <w:rPr>
                <w:rFonts w:cs="Arial"/>
                <w:lang w:eastAsia="en-US"/>
              </w:rPr>
              <w:t>f &lt; 0.1</w:t>
            </w:r>
            <w:r w:rsidRPr="00FE44C9">
              <w:rPr>
                <w:rFonts w:cs="Arial"/>
                <w:lang w:eastAsia="zh-CN"/>
              </w:rPr>
              <w:t>6</w:t>
            </w:r>
            <w:r w:rsidRPr="00FE44C9">
              <w:rPr>
                <w:rFonts w:cs="Arial"/>
                <w:lang w:eastAsia="en-US"/>
              </w:rPr>
              <w:t xml:space="preserve"> MHz.</w:t>
            </w:r>
          </w:p>
          <w:p w14:paraId="7921CADB" w14:textId="77777777" w:rsidR="001D18A5" w:rsidRPr="00FE44C9" w:rsidRDefault="00C61AC8" w:rsidP="001D18A5">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001D18A5" w:rsidRPr="00FE44C9">
              <w:rPr>
                <w:rFonts w:cs="Arial"/>
                <w:lang w:eastAsia="zh-CN"/>
              </w:rPr>
              <w:t xml:space="preserve"> within any operating band</w:t>
            </w:r>
            <w:r w:rsidRPr="00FE44C9">
              <w:rPr>
                <w:rFonts w:cs="Arial"/>
                <w:lang w:eastAsia="en-US"/>
              </w:rPr>
              <w:t xml:space="preserv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requirement within sub-block gaps is calculated as a cumulative sum of</w:t>
            </w:r>
            <w:r w:rsidR="001D18A5" w:rsidRPr="00FE44C9">
              <w:rPr>
                <w:rFonts w:cs="Arial"/>
                <w:lang w:eastAsia="en-US"/>
              </w:rPr>
              <w:t xml:space="preserve"> contributions from</w:t>
            </w:r>
            <w:r w:rsidRPr="00FE44C9">
              <w:rPr>
                <w:rFonts w:cs="Arial"/>
                <w:lang w:eastAsia="en-US"/>
              </w:rPr>
              <w:t xml:space="preserve"> adjacent </w:t>
            </w:r>
            <w:r w:rsidRPr="00FE44C9">
              <w:rPr>
                <w:rFonts w:cs="v5.0.0"/>
                <w:lang w:eastAsia="en-US"/>
              </w:rPr>
              <w:t>sub blocks on each side of the sub block gap</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requirement within sub-block gaps shall be -</w:t>
            </w:r>
            <w:r w:rsidRPr="00FE44C9">
              <w:rPr>
                <w:rFonts w:cs="Arial"/>
                <w:lang w:eastAsia="zh-CN"/>
              </w:rPr>
              <w:t>37</w:t>
            </w:r>
            <w:r w:rsidRPr="00FE44C9">
              <w:rPr>
                <w:rFonts w:cs="Arial"/>
                <w:lang w:eastAsia="en-US"/>
              </w:rPr>
              <w:t>dBm/</w:t>
            </w:r>
            <w:r w:rsidR="003E5A0B" w:rsidRPr="00FE44C9">
              <w:rPr>
                <w:rFonts w:cs="Arial"/>
                <w:lang w:eastAsia="en-US"/>
              </w:rPr>
              <w:t>100 kHz</w:t>
            </w:r>
            <w:r w:rsidRPr="00FE44C9">
              <w:rPr>
                <w:rFonts w:cs="Arial"/>
                <w:lang w:eastAsia="en-US"/>
              </w:rPr>
              <w:t>.</w:t>
            </w:r>
          </w:p>
          <w:p w14:paraId="20701C29"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60FCDC6B" w14:textId="77777777" w:rsidR="00C61AC8" w:rsidRPr="00FE44C9" w:rsidRDefault="00C61AC8" w:rsidP="00C61AC8"/>
    <w:p w14:paraId="5FA0E689" w14:textId="22002B59" w:rsidR="00C61AC8" w:rsidRPr="00FE44C9" w:rsidRDefault="00C61AC8" w:rsidP="00C61AC8">
      <w:pPr>
        <w:pStyle w:val="TH"/>
        <w:rPr>
          <w:lang w:eastAsia="zh-CN"/>
        </w:rPr>
      </w:pPr>
      <w:r w:rsidRPr="00FE44C9">
        <w:lastRenderedPageBreak/>
        <w:t>Table 6.6.2.</w:t>
      </w:r>
      <w:r w:rsidRPr="00FE44C9">
        <w:rPr>
          <w:lang w:eastAsia="zh-CN"/>
        </w:rPr>
        <w:t>5.</w:t>
      </w:r>
      <w:r w:rsidRPr="00FE44C9">
        <w:t>2-</w:t>
      </w:r>
      <w:r w:rsidRPr="00FE44C9">
        <w:rPr>
          <w:lang w:eastAsia="zh-CN"/>
        </w:rPr>
        <w:t>8</w:t>
      </w:r>
      <w:r w:rsidRPr="00FE44C9">
        <w:t xml:space="preserve">: </w:t>
      </w:r>
      <w:ins w:id="198" w:author="Ericsson" w:date="2021-01-15T16:55: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w:t>
        </w:r>
        <w:r w:rsidR="0073766F">
          <w:t>emission mask (UEM)</w:t>
        </w:r>
        <w:r w:rsidR="0073766F" w:rsidRPr="00A07190">
          <w:t xml:space="preserve"> for operation in BC2 </w:t>
        </w:r>
        <w:r w:rsidR="0073766F">
          <w:t xml:space="preserve">bands applicable for: BS </w:t>
        </w:r>
        <w:r w:rsidR="0073766F" w:rsidRPr="00A07190">
          <w:t>with GSM/EDGE or E-UTRA 1.4 or 3 MHz carriers or standalone NB-IoT adjacent to the Base Station RF Bandwidth edge</w:t>
        </w:r>
      </w:ins>
      <w:del w:id="199" w:author="Ericsson" w:date="2021-01-15T16:55:00Z">
        <w:r w:rsidRPr="00FE44C9" w:rsidDel="0073766F">
          <w:rPr>
            <w:lang w:eastAsia="zh-CN"/>
          </w:rPr>
          <w:delText>Local Area o</w:delText>
        </w:r>
        <w:r w:rsidRPr="00FE44C9" w:rsidDel="0073766F">
          <w:delText xml:space="preserve">perating band unwanted emission limits for operation in BC2 with GSM/EDGE </w:delText>
        </w:r>
        <w:r w:rsidR="00C108D1" w:rsidRPr="00FE44C9" w:rsidDel="0073766F">
          <w:rPr>
            <w:lang w:eastAsia="en-US"/>
          </w:rPr>
          <w:delText>or standalone NB-IoT</w:delText>
        </w:r>
        <w:r w:rsidR="00C108D1"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DE3E0B" w:rsidRPr="00FE44C9" w14:paraId="21C417BF"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3AB904AA"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0044"/>
            </w:r>
            <w:r w:rsidRPr="00FE44C9">
              <w:rPr>
                <w:rFonts w:cs="Arial"/>
                <w:lang w:eastAsia="en-US"/>
              </w:rPr>
              <w:t>f</w:t>
            </w:r>
          </w:p>
        </w:tc>
        <w:tc>
          <w:tcPr>
            <w:tcW w:w="2979" w:type="dxa"/>
            <w:tcBorders>
              <w:top w:val="single" w:sz="4" w:space="0" w:color="auto"/>
              <w:left w:val="single" w:sz="4" w:space="0" w:color="auto"/>
              <w:bottom w:val="single" w:sz="4" w:space="0" w:color="auto"/>
              <w:right w:val="single" w:sz="4" w:space="0" w:color="auto"/>
            </w:tcBorders>
          </w:tcPr>
          <w:p w14:paraId="66F4C100" w14:textId="77777777" w:rsidR="00C61AC8" w:rsidRPr="00FE44C9" w:rsidRDefault="00C61AC8" w:rsidP="00C61AC8">
            <w:pPr>
              <w:pStyle w:val="TAH"/>
              <w:rPr>
                <w:rFonts w:cs="Arial"/>
                <w:lang w:eastAsia="en-US"/>
              </w:rPr>
            </w:pPr>
            <w:r w:rsidRPr="00FE44C9">
              <w:rPr>
                <w:rFonts w:cs="Arial"/>
                <w:lang w:eastAsia="en-US"/>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69D15A2" w14:textId="77777777" w:rsidR="00C61AC8" w:rsidRPr="00FE44C9" w:rsidRDefault="00FB2C90" w:rsidP="00C61AC8">
            <w:pPr>
              <w:pStyle w:val="TAH"/>
              <w:rPr>
                <w:rFonts w:cs="Arial"/>
                <w:lang w:eastAsia="zh-CN"/>
              </w:rPr>
            </w:pPr>
            <w:r w:rsidRPr="00FE44C9">
              <w:rPr>
                <w:rFonts w:cs="Arial"/>
                <w:lang w:eastAsia="en-US"/>
              </w:rPr>
              <w:t xml:space="preserve">Test </w:t>
            </w:r>
            <w:r w:rsidR="00C61AC8" w:rsidRPr="00FE44C9">
              <w:rPr>
                <w:rFonts w:cs="Arial"/>
                <w:lang w:eastAsia="en-US"/>
              </w:rPr>
              <w:t xml:space="preserve">requirement (Note </w:t>
            </w:r>
            <w:r w:rsidR="001D18A5" w:rsidRPr="00FE44C9">
              <w:rPr>
                <w:rFonts w:cs="Arial"/>
                <w:lang w:eastAsia="zh-CN"/>
              </w:rPr>
              <w:t>5, 6, 7</w:t>
            </w:r>
            <w:r w:rsidR="00C61AC8" w:rsidRPr="00FE44C9">
              <w:rPr>
                <w:rFonts w:cs="Arial"/>
                <w:lang w:eastAsia="en-US"/>
              </w:rPr>
              <w:t>)</w:t>
            </w:r>
          </w:p>
        </w:tc>
        <w:tc>
          <w:tcPr>
            <w:tcW w:w="1592" w:type="dxa"/>
            <w:tcBorders>
              <w:top w:val="single" w:sz="4" w:space="0" w:color="auto"/>
              <w:left w:val="single" w:sz="4" w:space="0" w:color="auto"/>
              <w:bottom w:val="single" w:sz="4" w:space="0" w:color="auto"/>
              <w:right w:val="single" w:sz="4" w:space="0" w:color="auto"/>
            </w:tcBorders>
          </w:tcPr>
          <w:p w14:paraId="6353D29F"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77F83B9E"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7ACFC922" w14:textId="77777777" w:rsidR="00C61AC8" w:rsidRPr="00FE44C9" w:rsidRDefault="00C61AC8" w:rsidP="00C61AC8">
            <w:pPr>
              <w:pStyle w:val="TAC"/>
              <w:rPr>
                <w:rFonts w:cs="v5.0.0"/>
                <w:lang w:eastAsia="en-US"/>
              </w:rPr>
            </w:pPr>
            <w:r w:rsidRPr="00FE44C9">
              <w:rPr>
                <w:rFonts w:cs="v5.0.0"/>
                <w:lang w:eastAsia="en-US"/>
              </w:rPr>
              <w:t xml:space="preserve">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0.05 MHz</w:t>
            </w:r>
          </w:p>
        </w:tc>
        <w:tc>
          <w:tcPr>
            <w:tcW w:w="2979" w:type="dxa"/>
            <w:tcBorders>
              <w:top w:val="single" w:sz="4" w:space="0" w:color="auto"/>
              <w:left w:val="single" w:sz="4" w:space="0" w:color="auto"/>
              <w:bottom w:val="single" w:sz="4" w:space="0" w:color="auto"/>
              <w:right w:val="single" w:sz="4" w:space="0" w:color="auto"/>
            </w:tcBorders>
          </w:tcPr>
          <w:p w14:paraId="106419E3" w14:textId="77777777" w:rsidR="00C61AC8" w:rsidRPr="00FE44C9" w:rsidRDefault="00C61AC8" w:rsidP="00C61AC8">
            <w:pPr>
              <w:pStyle w:val="TAC"/>
              <w:rPr>
                <w:rFonts w:cs="v5.0.0"/>
                <w:lang w:eastAsia="en-US"/>
              </w:rPr>
            </w:pPr>
            <w:r w:rsidRPr="00FE44C9">
              <w:rPr>
                <w:rFonts w:cs="v5.0.0"/>
                <w:lang w:eastAsia="en-US"/>
              </w:rPr>
              <w:t xml:space="preserve">0.015 MHz </w:t>
            </w:r>
            <w:r w:rsidRPr="00FE44C9">
              <w:rPr>
                <w:rFonts w:cs="v5.0.0"/>
                <w:lang w:eastAsia="en-US"/>
              </w:rPr>
              <w:sym w:font="Symbol" w:char="00A3"/>
            </w:r>
            <w:r w:rsidRPr="00FE44C9">
              <w:rPr>
                <w:rFonts w:cs="v5.0.0"/>
                <w:lang w:eastAsia="en-US"/>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6B41C8BE" w14:textId="77777777" w:rsidR="00C61AC8" w:rsidRPr="00FE44C9" w:rsidRDefault="00E33E3B" w:rsidP="00C61AC8">
            <w:r w:rsidRPr="00FE44C9">
              <w:rPr>
                <w:position w:val="-46"/>
              </w:rPr>
              <w:object w:dxaOrig="4120" w:dyaOrig="1040" w14:anchorId="28CFA9C4">
                <v:shape id="_x0000_i1045" type="#_x0000_t75" style="width:172.8pt;height:43.2pt" o:ole="" fillcolor="window">
                  <v:imagedata r:id="rId54" o:title=""/>
                </v:shape>
                <o:OLEObject Type="Embed" ProgID="Equation.3" ShapeID="_x0000_i1045" DrawAspect="Content" ObjectID="_1674147503" r:id="rId55"/>
              </w:object>
            </w:r>
          </w:p>
        </w:tc>
        <w:tc>
          <w:tcPr>
            <w:tcW w:w="1592" w:type="dxa"/>
            <w:tcBorders>
              <w:top w:val="single" w:sz="4" w:space="0" w:color="auto"/>
              <w:left w:val="single" w:sz="4" w:space="0" w:color="auto"/>
              <w:bottom w:val="single" w:sz="4" w:space="0" w:color="auto"/>
              <w:right w:val="single" w:sz="4" w:space="0" w:color="auto"/>
            </w:tcBorders>
          </w:tcPr>
          <w:p w14:paraId="2B730E4C" w14:textId="77777777" w:rsidR="00C61AC8" w:rsidRPr="00FE44C9" w:rsidRDefault="00C61AC8" w:rsidP="00C61AC8">
            <w:pPr>
              <w:pStyle w:val="TAC"/>
              <w:rPr>
                <w:rFonts w:cs="Arial"/>
                <w:lang w:eastAsia="en-US"/>
              </w:rPr>
            </w:pPr>
            <w:r w:rsidRPr="00FE44C9">
              <w:rPr>
                <w:rFonts w:cs="Arial"/>
                <w:lang w:eastAsia="en-US"/>
              </w:rPr>
              <w:t xml:space="preserve">30 kHz </w:t>
            </w:r>
          </w:p>
        </w:tc>
      </w:tr>
      <w:tr w:rsidR="00DE3E0B" w:rsidRPr="00FE44C9" w14:paraId="3C14B928"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09141D94"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0.1</w:t>
            </w:r>
            <w:r w:rsidRPr="00FE44C9">
              <w:rPr>
                <w:rFonts w:cs="v5.0.0"/>
                <w:lang w:eastAsia="zh-CN"/>
              </w:rPr>
              <w:t>6</w:t>
            </w:r>
            <w:r w:rsidRPr="00FE44C9">
              <w:rPr>
                <w:rFonts w:cs="v5.0.0"/>
                <w:lang w:eastAsia="en-US"/>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3BF6FEF" w14:textId="77777777" w:rsidR="00C61AC8" w:rsidRPr="00FE44C9" w:rsidRDefault="00C61AC8" w:rsidP="00C61AC8">
            <w:pPr>
              <w:pStyle w:val="TAC"/>
              <w:rPr>
                <w:rFonts w:cs="v5.0.0"/>
                <w:lang w:eastAsia="en-US"/>
              </w:rPr>
            </w:pPr>
            <w:r w:rsidRPr="00FE44C9">
              <w:rPr>
                <w:rFonts w:cs="v5.0.0"/>
                <w:lang w:eastAsia="en-US"/>
              </w:rPr>
              <w:t xml:space="preserve">0.065 MHz </w:t>
            </w:r>
            <w:r w:rsidRPr="00FE44C9">
              <w:rPr>
                <w:rFonts w:cs="v5.0.0"/>
                <w:lang w:eastAsia="en-US"/>
              </w:rPr>
              <w:sym w:font="Symbol" w:char="00A3"/>
            </w:r>
            <w:r w:rsidRPr="00FE44C9">
              <w:rPr>
                <w:rFonts w:cs="v5.0.0"/>
                <w:lang w:eastAsia="en-US"/>
              </w:rPr>
              <w:t xml:space="preserve"> f_offset &lt; 0.1</w:t>
            </w:r>
            <w:r w:rsidRPr="00FE44C9">
              <w:rPr>
                <w:rFonts w:cs="v5.0.0"/>
                <w:lang w:eastAsia="zh-CN"/>
              </w:rPr>
              <w:t>7</w:t>
            </w:r>
            <w:r w:rsidRPr="00FE44C9">
              <w:rPr>
                <w:rFonts w:cs="v5.0.0"/>
                <w:lang w:eastAsia="en-US"/>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236145E" w14:textId="77777777" w:rsidR="00C61AC8" w:rsidRPr="00FE44C9" w:rsidRDefault="00E33E3B" w:rsidP="00C61AC8">
            <w:pPr>
              <w:pStyle w:val="TAC"/>
              <w:rPr>
                <w:rFonts w:cs="Arial"/>
                <w:lang w:eastAsia="en-US"/>
              </w:rPr>
            </w:pPr>
            <w:r w:rsidRPr="00FE44C9">
              <w:rPr>
                <w:rFonts w:cs="Arial"/>
                <w:position w:val="-46"/>
                <w:lang w:eastAsia="en-US"/>
              </w:rPr>
              <w:object w:dxaOrig="4220" w:dyaOrig="1040" w14:anchorId="1435D40B">
                <v:shape id="_x0000_i1046" type="#_x0000_t75" style="width:179.7pt;height:43.2pt" o:ole="" fillcolor="window">
                  <v:imagedata r:id="rId56" o:title=""/>
                </v:shape>
                <o:OLEObject Type="Embed" ProgID="Equation.3" ShapeID="_x0000_i1046" DrawAspect="Content" ObjectID="_1674147504" r:id="rId57"/>
              </w:object>
            </w:r>
          </w:p>
        </w:tc>
        <w:tc>
          <w:tcPr>
            <w:tcW w:w="1592" w:type="dxa"/>
            <w:tcBorders>
              <w:top w:val="single" w:sz="4" w:space="0" w:color="auto"/>
              <w:left w:val="single" w:sz="4" w:space="0" w:color="auto"/>
              <w:bottom w:val="single" w:sz="4" w:space="0" w:color="auto"/>
              <w:right w:val="single" w:sz="4" w:space="0" w:color="auto"/>
            </w:tcBorders>
          </w:tcPr>
          <w:p w14:paraId="58331E0D" w14:textId="77777777" w:rsidR="00C61AC8" w:rsidRPr="00FE44C9" w:rsidRDefault="00C61AC8" w:rsidP="00C61AC8">
            <w:pPr>
              <w:pStyle w:val="TAC"/>
              <w:rPr>
                <w:rFonts w:cs="Arial"/>
                <w:lang w:eastAsia="en-US"/>
              </w:rPr>
            </w:pPr>
            <w:r w:rsidRPr="00FE44C9">
              <w:rPr>
                <w:rFonts w:cs="Arial"/>
                <w:lang w:eastAsia="en-US"/>
              </w:rPr>
              <w:t xml:space="preserve">30 kHz </w:t>
            </w:r>
          </w:p>
        </w:tc>
      </w:tr>
      <w:tr w:rsidR="00C61AC8" w:rsidRPr="00FE44C9" w14:paraId="6D508255"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0210049C" w14:textId="77777777" w:rsidR="00C61AC8" w:rsidRPr="00FE44C9" w:rsidRDefault="00C61AC8" w:rsidP="00C61AC8">
            <w:pPr>
              <w:pStyle w:val="TAN"/>
              <w:rPr>
                <w:rFonts w:cs="Arial"/>
                <w:lang w:eastAsia="zh-CN"/>
              </w:rPr>
            </w:pPr>
            <w:r w:rsidRPr="00FE44C9">
              <w:rPr>
                <w:rFonts w:cs="Arial"/>
                <w:lang w:eastAsia="en-US"/>
              </w:rPr>
              <w:t xml:space="preserve">NOTE </w:t>
            </w:r>
            <w:r w:rsidR="001D18A5"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3B8D7651" w14:textId="77777777" w:rsidR="001D18A5" w:rsidRPr="00FE44C9" w:rsidRDefault="00C61AC8" w:rsidP="001D18A5">
            <w:pPr>
              <w:pStyle w:val="TAN"/>
              <w:rPr>
                <w:rFonts w:cs="Arial"/>
                <w:lang w:eastAsia="zh-CN"/>
              </w:rPr>
            </w:pPr>
            <w:r w:rsidRPr="00FE44C9">
              <w:rPr>
                <w:rFonts w:cs="Arial"/>
                <w:lang w:eastAsia="en-US"/>
              </w:rPr>
              <w:t xml:space="preserve">NOTE </w:t>
            </w:r>
            <w:r w:rsidR="001D18A5" w:rsidRPr="00FE44C9">
              <w:rPr>
                <w:rFonts w:cs="Arial"/>
                <w:lang w:eastAsia="zh-CN"/>
              </w:rPr>
              <w:t>5</w:t>
            </w:r>
            <w:r w:rsidRPr="00FE44C9">
              <w:rPr>
                <w:rFonts w:cs="Arial"/>
                <w:lang w:eastAsia="en-US"/>
              </w:rPr>
              <w:t>:</w:t>
            </w:r>
            <w:r w:rsidRPr="00FE44C9">
              <w:rPr>
                <w:rFonts w:cs="Arial"/>
                <w:lang w:eastAsia="en-US"/>
              </w:rPr>
              <w:tab/>
              <w:t xml:space="preserve">For MSR BS supporting non-contiguous spectrum operation </w:t>
            </w:r>
            <w:r w:rsidR="001D18A5" w:rsidRPr="00FE44C9">
              <w:rPr>
                <w:rFonts w:cs="Arial"/>
                <w:lang w:eastAsia="zh-CN"/>
              </w:rPr>
              <w:t>within any operating band</w:t>
            </w:r>
            <w:r w:rsidR="001D18A5" w:rsidRPr="00FE44C9">
              <w:rPr>
                <w:rFonts w:cs="Arial"/>
                <w:lang w:eastAsia="en-US"/>
              </w:rPr>
              <w:t xml:space="preserve"> </w:t>
            </w:r>
            <w:r w:rsidRPr="00FE44C9">
              <w:rPr>
                <w:rFonts w:cs="Arial"/>
                <w:lang w:eastAsia="en-US"/>
              </w:rPr>
              <w:t xml:space="preserve">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 xml:space="preserve">requirement within sub-block gaps is calculated as a cumulative sum of </w:t>
            </w:r>
            <w:r w:rsidR="001D18A5"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3D00CA42"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C77104" w:rsidRPr="00FE44C9">
              <w:rPr>
                <w:rFonts w:cs="Arial"/>
              </w:rPr>
              <w:t>2</w:t>
            </w:r>
            <w:r w:rsidR="00C77104" w:rsidRPr="00FE44C9">
              <w:t>×Δf</w:t>
            </w:r>
            <w:r w:rsidR="00C77104"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625C25BC" w14:textId="77777777" w:rsidR="00C108D1" w:rsidRPr="00FE44C9" w:rsidRDefault="00C61AC8" w:rsidP="00C108D1">
            <w:pPr>
              <w:pStyle w:val="TAN"/>
              <w:rPr>
                <w:rFonts w:cs="Arial"/>
                <w:lang w:eastAsia="zh-CN"/>
              </w:rPr>
            </w:pPr>
            <w:r w:rsidRPr="00FE44C9">
              <w:rPr>
                <w:rFonts w:cs="Arial"/>
                <w:lang w:eastAsia="en-US"/>
              </w:rPr>
              <w:t>N</w:t>
            </w:r>
            <w:r w:rsidRPr="00FE44C9">
              <w:rPr>
                <w:rFonts w:cs="Arial"/>
                <w:lang w:eastAsia="zh-CN"/>
              </w:rPr>
              <w:t xml:space="preserve">OTE </w:t>
            </w:r>
            <w:r w:rsidR="001D18A5" w:rsidRPr="00FE44C9">
              <w:rPr>
                <w:rFonts w:cs="Arial"/>
                <w:lang w:eastAsia="zh-CN"/>
              </w:rPr>
              <w:t>7</w:t>
            </w:r>
            <w:r w:rsidRPr="00FE44C9">
              <w:rPr>
                <w:rFonts w:cs="Arial"/>
                <w:lang w:eastAsia="en-US"/>
              </w:rPr>
              <w:t>:</w:t>
            </w:r>
            <w:r w:rsidRPr="00FE44C9">
              <w:rPr>
                <w:rFonts w:cs="Arial"/>
                <w:lang w:eastAsia="en-US"/>
              </w:rPr>
              <w:tab/>
            </w:r>
            <w:r w:rsidR="00E33E3B" w:rsidRPr="00FE44C9">
              <w:rPr>
                <w:rFonts w:cs="Arial"/>
                <w:lang w:eastAsia="en-US"/>
              </w:rPr>
              <w:t xml:space="preserve">In case the carrier adjacent to the </w:t>
            </w:r>
            <w:r w:rsidR="00203EFD" w:rsidRPr="00FE44C9">
              <w:rPr>
                <w:rFonts w:cs="Arial"/>
                <w:lang w:eastAsia="en-US"/>
              </w:rPr>
              <w:t>Base Station RF Bandwidth</w:t>
            </w:r>
            <w:r w:rsidR="00E33E3B" w:rsidRPr="00FE44C9">
              <w:rPr>
                <w:rFonts w:cs="Arial"/>
                <w:lang w:eastAsia="en-US"/>
              </w:rPr>
              <w:t xml:space="preserve"> edge is a GSM/EDGE carrier, the value of X = P</w:t>
            </w:r>
            <w:r w:rsidR="00E33E3B" w:rsidRPr="00FE44C9">
              <w:rPr>
                <w:rFonts w:cs="Arial"/>
                <w:vertAlign w:val="subscript"/>
                <w:lang w:eastAsia="en-US"/>
              </w:rPr>
              <w:t>GSMcarrier</w:t>
            </w:r>
            <w:r w:rsidR="00E33E3B" w:rsidRPr="00FE44C9">
              <w:rPr>
                <w:rFonts w:cs="Arial"/>
                <w:lang w:eastAsia="en-US"/>
              </w:rPr>
              <w:t xml:space="preserve"> – 24, where P</w:t>
            </w:r>
            <w:r w:rsidR="00E33E3B" w:rsidRPr="00FE44C9">
              <w:rPr>
                <w:rFonts w:cs="Arial"/>
                <w:vertAlign w:val="subscript"/>
                <w:lang w:eastAsia="en-US"/>
              </w:rPr>
              <w:t>GSMcarrier</w:t>
            </w:r>
            <w:r w:rsidR="00E33E3B" w:rsidRPr="00FE44C9">
              <w:rPr>
                <w:rFonts w:cs="Arial"/>
                <w:lang w:eastAsia="en-US"/>
              </w:rPr>
              <w:t xml:space="preserve"> is the power level of the GSM/EDGE carrier adjacent to the </w:t>
            </w:r>
            <w:r w:rsidR="00203EFD" w:rsidRPr="00FE44C9">
              <w:rPr>
                <w:rFonts w:cs="Arial"/>
                <w:lang w:eastAsia="en-US"/>
              </w:rPr>
              <w:t>Base Station RF Bandwidth</w:t>
            </w:r>
            <w:r w:rsidR="00E33E3B" w:rsidRPr="00FE44C9">
              <w:rPr>
                <w:rFonts w:cs="Arial"/>
                <w:lang w:eastAsia="en-US"/>
              </w:rPr>
              <w:t xml:space="preserve"> edge. In other cases, X = 0.</w:t>
            </w:r>
          </w:p>
          <w:p w14:paraId="04207C63" w14:textId="77777777" w:rsidR="00C61AC8" w:rsidRPr="00FE44C9" w:rsidRDefault="00C108D1" w:rsidP="00C108D1">
            <w:pPr>
              <w:pStyle w:val="TAN"/>
              <w:rPr>
                <w:rFonts w:cs="Arial"/>
                <w:lang w:eastAsia="zh-CN"/>
              </w:rPr>
            </w:pPr>
            <w:r w:rsidRPr="00FE44C9">
              <w:rPr>
                <w:rFonts w:cs="Arial"/>
                <w:lang w:eastAsia="en-US"/>
              </w:rPr>
              <w:t xml:space="preserve">NOTE </w:t>
            </w:r>
            <w:r w:rsidRPr="00FE44C9">
              <w:rPr>
                <w:rFonts w:cs="Arial" w:hint="eastAsia"/>
                <w:lang w:eastAsia="zh-CN"/>
              </w:rPr>
              <w:t>8</w:t>
            </w:r>
            <w:r w:rsidRPr="00FE44C9">
              <w:rPr>
                <w:rFonts w:cs="Arial"/>
                <w:lang w:eastAsia="en-US"/>
              </w:rPr>
              <w:t>:</w:t>
            </w:r>
            <w:r w:rsidRPr="00FE44C9">
              <w:rPr>
                <w:rFonts w:cs="Arial"/>
                <w:lang w:eastAsia="en-US"/>
              </w:rPr>
              <w:tab/>
              <w:t>In case the carrier adjacent to the RF bandwidth edge is a NB-IoT carrier, the value of X = P</w:t>
            </w:r>
            <w:r w:rsidRPr="00FE44C9">
              <w:rPr>
                <w:rFonts w:cs="Arial"/>
                <w:vertAlign w:val="subscript"/>
                <w:lang w:eastAsia="en-US"/>
              </w:rPr>
              <w:t>NB-IoTcarrier</w:t>
            </w:r>
            <w:r w:rsidRPr="00FE44C9">
              <w:rPr>
                <w:rFonts w:cs="Arial"/>
                <w:lang w:eastAsia="en-US"/>
              </w:rPr>
              <w:t xml:space="preserve"> – 24, where P</w:t>
            </w:r>
            <w:r w:rsidRPr="00FE44C9">
              <w:rPr>
                <w:rFonts w:cs="Arial"/>
                <w:vertAlign w:val="subscript"/>
                <w:lang w:eastAsia="en-US"/>
              </w:rPr>
              <w:t>NB-IoTcarrier</w:t>
            </w:r>
            <w:r w:rsidRPr="00FE44C9">
              <w:rPr>
                <w:rFonts w:cs="Arial"/>
                <w:lang w:eastAsia="en-US"/>
              </w:rPr>
              <w:t xml:space="preserve"> is the power level of the NB-IoT carrier adjacent to the RF bandwidth edge. In other cases, X = 0.</w:t>
            </w:r>
          </w:p>
        </w:tc>
      </w:tr>
    </w:tbl>
    <w:p w14:paraId="44A4E2B3" w14:textId="77777777" w:rsidR="00C61AC8" w:rsidRPr="00FE44C9" w:rsidRDefault="00C61AC8" w:rsidP="004C2E88"/>
    <w:p w14:paraId="0499D58E" w14:textId="77777777" w:rsidR="00483387" w:rsidRPr="00FE44C9" w:rsidRDefault="00483387" w:rsidP="00483387">
      <w:pPr>
        <w:pStyle w:val="NO"/>
      </w:pPr>
      <w:r w:rsidRPr="00FE44C9">
        <w:t xml:space="preserve">NOTE </w:t>
      </w:r>
      <w:r w:rsidR="001D18A5" w:rsidRPr="00FE44C9">
        <w:t>8</w:t>
      </w:r>
      <w:r w:rsidRPr="00FE44C9">
        <w:t>:</w:t>
      </w:r>
      <w:r w:rsidRPr="00FE44C9">
        <w:tab/>
        <w:t>This frequency range ensures that the range of values of f_offset is continuous.</w:t>
      </w:r>
    </w:p>
    <w:p w14:paraId="1CA26AFA" w14:textId="20B0C571" w:rsidR="00BD6B20" w:rsidRPr="00FE44C9" w:rsidRDefault="00BD6B20" w:rsidP="00483387">
      <w:pPr>
        <w:pStyle w:val="NO"/>
      </w:pPr>
      <w:r w:rsidRPr="00FE44C9">
        <w:t xml:space="preserve">NOTE </w:t>
      </w:r>
      <w:r w:rsidR="001D18A5" w:rsidRPr="00FE44C9">
        <w:t>9</w:t>
      </w:r>
      <w:r w:rsidRPr="00FE44C9">
        <w:t>:</w:t>
      </w:r>
      <w:r w:rsidRPr="00FE44C9">
        <w:tab/>
        <w:t xml:space="preserve">As a general rule for the requirements in the present </w:t>
      </w:r>
      <w:r w:rsidR="00F1613F">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DEEA9C0" w14:textId="77777777" w:rsidR="00483387" w:rsidRPr="00FE44C9" w:rsidRDefault="00483387" w:rsidP="00483387">
      <w:pPr>
        <w:pStyle w:val="NO"/>
        <w:rPr>
          <w:rFonts w:eastAsia="SimSun"/>
          <w:lang w:eastAsia="zh-CN"/>
        </w:rPr>
      </w:pPr>
      <w:r w:rsidRPr="00FE44C9">
        <w:t xml:space="preserve">NOTE </w:t>
      </w:r>
      <w:r w:rsidR="001D18A5" w:rsidRPr="00FE44C9">
        <w:rPr>
          <w:rFonts w:eastAsia="SimSun"/>
          <w:lang w:eastAsia="zh-CN"/>
        </w:rPr>
        <w:t>10</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r w:rsidR="00C77104" w:rsidRPr="00FE44C9">
        <w:t>Δf</w:t>
      </w:r>
      <w:r w:rsidR="00C77104" w:rsidRPr="00FE44C9">
        <w:rPr>
          <w:vertAlign w:val="subscript"/>
        </w:rPr>
        <w:t>OBUE</w:t>
      </w:r>
      <w:r w:rsidRPr="00FE44C9">
        <w:t>.</w:t>
      </w:r>
    </w:p>
    <w:p w14:paraId="606B05CD" w14:textId="77777777" w:rsidR="00080512" w:rsidRPr="00DE3E0B" w:rsidRDefault="00080512" w:rsidP="00F455C8"/>
    <w:sectPr w:rsidR="00080512" w:rsidRPr="00DE3E0B" w:rsidSect="00E420BA">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836A" w14:textId="77777777" w:rsidR="001A1E00" w:rsidRDefault="001A1E00">
      <w:r>
        <w:separator/>
      </w:r>
    </w:p>
  </w:endnote>
  <w:endnote w:type="continuationSeparator" w:id="0">
    <w:p w14:paraId="34AD2FF7" w14:textId="77777777" w:rsidR="001A1E00" w:rsidRDefault="001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69B5" w14:textId="77777777" w:rsidR="001A1E00" w:rsidRDefault="001A1E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AE24" w14:textId="77777777" w:rsidR="001A1E00" w:rsidRDefault="001A1E00">
      <w:r>
        <w:separator/>
      </w:r>
    </w:p>
  </w:footnote>
  <w:footnote w:type="continuationSeparator" w:id="0">
    <w:p w14:paraId="1161E9BD" w14:textId="77777777" w:rsidR="001A1E00" w:rsidRDefault="001A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525A" w14:textId="77777777" w:rsidR="001A1E00" w:rsidRDefault="001A1E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DEAD" w14:textId="66E3239A" w:rsidR="001A1E00" w:rsidRDefault="001A1E00">
    <w:pPr>
      <w:framePr w:h="284" w:hRule="exact" w:wrap="around" w:vAnchor="text" w:hAnchor="margin" w:xAlign="right" w:y="1"/>
      <w:rPr>
        <w:rFonts w:ascii="Arial" w:hAnsi="Arial" w:cs="Arial"/>
        <w:b/>
        <w:sz w:val="18"/>
        <w:szCs w:val="18"/>
      </w:rPr>
    </w:pPr>
    <w:r>
      <w:rPr>
        <w:rFonts w:ascii="Arial" w:hAnsi="Arial" w:cs="Arial"/>
        <w:b/>
        <w:noProof/>
        <w:sz w:val="18"/>
        <w:szCs w:val="18"/>
      </w:rPr>
      <w:t>3GPP TS 37.141 V15.13.0 (2020-12)</w:t>
    </w:r>
  </w:p>
  <w:p w14:paraId="43CF81AB" w14:textId="77777777" w:rsidR="001A1E00" w:rsidRDefault="001A1E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AAE4967" w14:textId="76AA3D79" w:rsidR="001A1E00" w:rsidRDefault="001A1E00">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5B42A472" w14:textId="77777777" w:rsidR="001A1E00" w:rsidRDefault="001A1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3"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4"/>
  </w:num>
  <w:num w:numId="4">
    <w:abstractNumId w:val="2"/>
  </w:num>
  <w:num w:numId="5">
    <w:abstractNumId w:val="10"/>
  </w:num>
  <w:num w:numId="6">
    <w:abstractNumId w:val="6"/>
  </w:num>
  <w:num w:numId="7">
    <w:abstractNumId w:val="11"/>
  </w:num>
  <w:num w:numId="8">
    <w:abstractNumId w:val="15"/>
  </w:num>
  <w:num w:numId="9">
    <w:abstractNumId w:val="16"/>
  </w:num>
  <w:num w:numId="10">
    <w:abstractNumId w:val="8"/>
  </w:num>
  <w:num w:numId="11">
    <w:abstractNumId w:val="5"/>
  </w:num>
  <w:num w:numId="12">
    <w:abstractNumId w:val="1"/>
  </w:num>
  <w:num w:numId="13">
    <w:abstractNumId w:val="3"/>
  </w:num>
  <w:num w:numId="14">
    <w:abstractNumId w:val="12"/>
  </w:num>
  <w:num w:numId="15">
    <w:abstractNumId w:val="7"/>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5834"/>
    <w:rsid w:val="00015D5D"/>
    <w:rsid w:val="0002050F"/>
    <w:rsid w:val="00024EEF"/>
    <w:rsid w:val="00027338"/>
    <w:rsid w:val="00033F50"/>
    <w:rsid w:val="00033FE9"/>
    <w:rsid w:val="00036B27"/>
    <w:rsid w:val="0003721D"/>
    <w:rsid w:val="00040095"/>
    <w:rsid w:val="00041E9E"/>
    <w:rsid w:val="00042144"/>
    <w:rsid w:val="00047182"/>
    <w:rsid w:val="00047DBF"/>
    <w:rsid w:val="00050AFD"/>
    <w:rsid w:val="000517DC"/>
    <w:rsid w:val="00055ABB"/>
    <w:rsid w:val="00056814"/>
    <w:rsid w:val="00061894"/>
    <w:rsid w:val="00061E6B"/>
    <w:rsid w:val="00063A86"/>
    <w:rsid w:val="00064A99"/>
    <w:rsid w:val="00064D80"/>
    <w:rsid w:val="0006547D"/>
    <w:rsid w:val="000656C0"/>
    <w:rsid w:val="00067891"/>
    <w:rsid w:val="000715EC"/>
    <w:rsid w:val="00080512"/>
    <w:rsid w:val="00083797"/>
    <w:rsid w:val="000849E9"/>
    <w:rsid w:val="000852FD"/>
    <w:rsid w:val="00090773"/>
    <w:rsid w:val="00093B89"/>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70C0"/>
    <w:rsid w:val="000E788C"/>
    <w:rsid w:val="000F0574"/>
    <w:rsid w:val="000F0EB7"/>
    <w:rsid w:val="000F6B9F"/>
    <w:rsid w:val="00101B89"/>
    <w:rsid w:val="00103146"/>
    <w:rsid w:val="00106E8B"/>
    <w:rsid w:val="00110822"/>
    <w:rsid w:val="001154E3"/>
    <w:rsid w:val="0012070E"/>
    <w:rsid w:val="00121119"/>
    <w:rsid w:val="001216D0"/>
    <w:rsid w:val="00122C4D"/>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1E00"/>
    <w:rsid w:val="001A360A"/>
    <w:rsid w:val="001B198B"/>
    <w:rsid w:val="001B451D"/>
    <w:rsid w:val="001B4725"/>
    <w:rsid w:val="001B60D5"/>
    <w:rsid w:val="001B6FC1"/>
    <w:rsid w:val="001C45BF"/>
    <w:rsid w:val="001C49BE"/>
    <w:rsid w:val="001C5803"/>
    <w:rsid w:val="001C6C67"/>
    <w:rsid w:val="001D18A5"/>
    <w:rsid w:val="001D2BF6"/>
    <w:rsid w:val="001E0DF6"/>
    <w:rsid w:val="001E1501"/>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6470"/>
    <w:rsid w:val="00256351"/>
    <w:rsid w:val="002565FC"/>
    <w:rsid w:val="00266C0E"/>
    <w:rsid w:val="00274D0A"/>
    <w:rsid w:val="00275A6E"/>
    <w:rsid w:val="0027608E"/>
    <w:rsid w:val="00276398"/>
    <w:rsid w:val="00280123"/>
    <w:rsid w:val="00280174"/>
    <w:rsid w:val="002811CB"/>
    <w:rsid w:val="00282F6D"/>
    <w:rsid w:val="002905AF"/>
    <w:rsid w:val="0029153F"/>
    <w:rsid w:val="00292794"/>
    <w:rsid w:val="002937EF"/>
    <w:rsid w:val="0029421A"/>
    <w:rsid w:val="00294466"/>
    <w:rsid w:val="00294B5A"/>
    <w:rsid w:val="002B0CEF"/>
    <w:rsid w:val="002C0B69"/>
    <w:rsid w:val="002D1511"/>
    <w:rsid w:val="002D5DA5"/>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40A34"/>
    <w:rsid w:val="003439CE"/>
    <w:rsid w:val="00346FE0"/>
    <w:rsid w:val="003477E7"/>
    <w:rsid w:val="0034782B"/>
    <w:rsid w:val="003527EC"/>
    <w:rsid w:val="00353284"/>
    <w:rsid w:val="00353FD7"/>
    <w:rsid w:val="00354B86"/>
    <w:rsid w:val="00355933"/>
    <w:rsid w:val="00363FA6"/>
    <w:rsid w:val="00365281"/>
    <w:rsid w:val="0037046E"/>
    <w:rsid w:val="00371361"/>
    <w:rsid w:val="00371D9E"/>
    <w:rsid w:val="00372982"/>
    <w:rsid w:val="00374709"/>
    <w:rsid w:val="003752B0"/>
    <w:rsid w:val="0037537B"/>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E13E0"/>
    <w:rsid w:val="003E5A0B"/>
    <w:rsid w:val="003E6745"/>
    <w:rsid w:val="003F3706"/>
    <w:rsid w:val="003F67D7"/>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4603"/>
    <w:rsid w:val="004B0503"/>
    <w:rsid w:val="004B3A64"/>
    <w:rsid w:val="004B6936"/>
    <w:rsid w:val="004C1EE2"/>
    <w:rsid w:val="004C2E88"/>
    <w:rsid w:val="004C47BE"/>
    <w:rsid w:val="004C71B7"/>
    <w:rsid w:val="004D2A03"/>
    <w:rsid w:val="004D2D8F"/>
    <w:rsid w:val="004D362E"/>
    <w:rsid w:val="004D45FD"/>
    <w:rsid w:val="004E213A"/>
    <w:rsid w:val="004E465C"/>
    <w:rsid w:val="004E512F"/>
    <w:rsid w:val="004E5EE5"/>
    <w:rsid w:val="004E68C0"/>
    <w:rsid w:val="004F12B9"/>
    <w:rsid w:val="004F326A"/>
    <w:rsid w:val="004F6AD7"/>
    <w:rsid w:val="005033B6"/>
    <w:rsid w:val="0050417E"/>
    <w:rsid w:val="00504192"/>
    <w:rsid w:val="005150BD"/>
    <w:rsid w:val="005175E9"/>
    <w:rsid w:val="00517CE7"/>
    <w:rsid w:val="00523857"/>
    <w:rsid w:val="005272E9"/>
    <w:rsid w:val="005306F2"/>
    <w:rsid w:val="00534444"/>
    <w:rsid w:val="00536FD6"/>
    <w:rsid w:val="00541781"/>
    <w:rsid w:val="0054220A"/>
    <w:rsid w:val="00543249"/>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29DF"/>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281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134"/>
    <w:rsid w:val="00711894"/>
    <w:rsid w:val="0071219D"/>
    <w:rsid w:val="0071505F"/>
    <w:rsid w:val="00717662"/>
    <w:rsid w:val="007234F1"/>
    <w:rsid w:val="00723BAA"/>
    <w:rsid w:val="00724FF0"/>
    <w:rsid w:val="00731F2D"/>
    <w:rsid w:val="00733B0D"/>
    <w:rsid w:val="0073467D"/>
    <w:rsid w:val="00734A5B"/>
    <w:rsid w:val="0073766F"/>
    <w:rsid w:val="007424F0"/>
    <w:rsid w:val="007451E5"/>
    <w:rsid w:val="007459C5"/>
    <w:rsid w:val="007474EA"/>
    <w:rsid w:val="007474FF"/>
    <w:rsid w:val="00753F76"/>
    <w:rsid w:val="0075643D"/>
    <w:rsid w:val="007647B5"/>
    <w:rsid w:val="00764FD4"/>
    <w:rsid w:val="00765940"/>
    <w:rsid w:val="007700AA"/>
    <w:rsid w:val="0077493D"/>
    <w:rsid w:val="00775FC7"/>
    <w:rsid w:val="00781DAC"/>
    <w:rsid w:val="00782C9D"/>
    <w:rsid w:val="007873B2"/>
    <w:rsid w:val="00791A7D"/>
    <w:rsid w:val="00793D46"/>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76F4"/>
    <w:rsid w:val="00840717"/>
    <w:rsid w:val="008428FE"/>
    <w:rsid w:val="008437A2"/>
    <w:rsid w:val="00851E78"/>
    <w:rsid w:val="00853568"/>
    <w:rsid w:val="00853CB0"/>
    <w:rsid w:val="008631CF"/>
    <w:rsid w:val="0086398E"/>
    <w:rsid w:val="008651A0"/>
    <w:rsid w:val="008672B0"/>
    <w:rsid w:val="00870425"/>
    <w:rsid w:val="008705CC"/>
    <w:rsid w:val="008721D8"/>
    <w:rsid w:val="00874D40"/>
    <w:rsid w:val="0088042A"/>
    <w:rsid w:val="00880FC2"/>
    <w:rsid w:val="008908C6"/>
    <w:rsid w:val="00893386"/>
    <w:rsid w:val="008951E7"/>
    <w:rsid w:val="00895C58"/>
    <w:rsid w:val="00895EF4"/>
    <w:rsid w:val="00897C46"/>
    <w:rsid w:val="00897F2B"/>
    <w:rsid w:val="008A0B8C"/>
    <w:rsid w:val="008B04EB"/>
    <w:rsid w:val="008B47E5"/>
    <w:rsid w:val="008B5064"/>
    <w:rsid w:val="008B6765"/>
    <w:rsid w:val="008B6CC3"/>
    <w:rsid w:val="008C1206"/>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73DD"/>
    <w:rsid w:val="00947B56"/>
    <w:rsid w:val="009545B3"/>
    <w:rsid w:val="009548C1"/>
    <w:rsid w:val="00955717"/>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7F1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74E3"/>
    <w:rsid w:val="00AD755C"/>
    <w:rsid w:val="00AE1EDB"/>
    <w:rsid w:val="00AE702A"/>
    <w:rsid w:val="00AF4701"/>
    <w:rsid w:val="00AF56D3"/>
    <w:rsid w:val="00B00FF4"/>
    <w:rsid w:val="00B01782"/>
    <w:rsid w:val="00B05E7E"/>
    <w:rsid w:val="00B0695F"/>
    <w:rsid w:val="00B1053B"/>
    <w:rsid w:val="00B10AE0"/>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91B91"/>
    <w:rsid w:val="00B93350"/>
    <w:rsid w:val="00B95951"/>
    <w:rsid w:val="00B95D90"/>
    <w:rsid w:val="00BA3673"/>
    <w:rsid w:val="00BA54A9"/>
    <w:rsid w:val="00BA5772"/>
    <w:rsid w:val="00BA7791"/>
    <w:rsid w:val="00BB104D"/>
    <w:rsid w:val="00BB45A9"/>
    <w:rsid w:val="00BB4A32"/>
    <w:rsid w:val="00BB560E"/>
    <w:rsid w:val="00BB5B89"/>
    <w:rsid w:val="00BB68E9"/>
    <w:rsid w:val="00BC0C87"/>
    <w:rsid w:val="00BC26EF"/>
    <w:rsid w:val="00BC6EE6"/>
    <w:rsid w:val="00BC789B"/>
    <w:rsid w:val="00BD01DF"/>
    <w:rsid w:val="00BD4200"/>
    <w:rsid w:val="00BD6B20"/>
    <w:rsid w:val="00BD7EB1"/>
    <w:rsid w:val="00BE2D7D"/>
    <w:rsid w:val="00BE5FE9"/>
    <w:rsid w:val="00BE7721"/>
    <w:rsid w:val="00C021B3"/>
    <w:rsid w:val="00C023B0"/>
    <w:rsid w:val="00C108D1"/>
    <w:rsid w:val="00C16716"/>
    <w:rsid w:val="00C17F47"/>
    <w:rsid w:val="00C21B63"/>
    <w:rsid w:val="00C23C7B"/>
    <w:rsid w:val="00C24412"/>
    <w:rsid w:val="00C26E6D"/>
    <w:rsid w:val="00C304F0"/>
    <w:rsid w:val="00C31692"/>
    <w:rsid w:val="00C32548"/>
    <w:rsid w:val="00C462C9"/>
    <w:rsid w:val="00C473FF"/>
    <w:rsid w:val="00C47E51"/>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539E"/>
    <w:rsid w:val="00C77104"/>
    <w:rsid w:val="00C77D59"/>
    <w:rsid w:val="00C81A29"/>
    <w:rsid w:val="00C879A6"/>
    <w:rsid w:val="00C90903"/>
    <w:rsid w:val="00C918FD"/>
    <w:rsid w:val="00CA5F77"/>
    <w:rsid w:val="00CA6011"/>
    <w:rsid w:val="00CA7249"/>
    <w:rsid w:val="00CA73E2"/>
    <w:rsid w:val="00CB0825"/>
    <w:rsid w:val="00CB2905"/>
    <w:rsid w:val="00CB510D"/>
    <w:rsid w:val="00CC443D"/>
    <w:rsid w:val="00CC5216"/>
    <w:rsid w:val="00CC6A58"/>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049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4B34"/>
    <w:rsid w:val="00D679BF"/>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2031"/>
    <w:rsid w:val="00E420BA"/>
    <w:rsid w:val="00E46B59"/>
    <w:rsid w:val="00E46DAC"/>
    <w:rsid w:val="00E472C0"/>
    <w:rsid w:val="00E47EF4"/>
    <w:rsid w:val="00E50994"/>
    <w:rsid w:val="00E52288"/>
    <w:rsid w:val="00E61772"/>
    <w:rsid w:val="00E634D2"/>
    <w:rsid w:val="00E6498A"/>
    <w:rsid w:val="00E66AB5"/>
    <w:rsid w:val="00E70E87"/>
    <w:rsid w:val="00E7281C"/>
    <w:rsid w:val="00E74030"/>
    <w:rsid w:val="00E746C0"/>
    <w:rsid w:val="00E819CF"/>
    <w:rsid w:val="00E82110"/>
    <w:rsid w:val="00E82ECE"/>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45B8"/>
    <w:rsid w:val="00F455C8"/>
    <w:rsid w:val="00F45EC9"/>
    <w:rsid w:val="00F5103F"/>
    <w:rsid w:val="00F5543E"/>
    <w:rsid w:val="00F559E1"/>
    <w:rsid w:val="00F56931"/>
    <w:rsid w:val="00F56BAD"/>
    <w:rsid w:val="00F57BE0"/>
    <w:rsid w:val="00F63137"/>
    <w:rsid w:val="00F70B75"/>
    <w:rsid w:val="00F71599"/>
    <w:rsid w:val="00F71C9C"/>
    <w:rsid w:val="00F8421C"/>
    <w:rsid w:val="00F84544"/>
    <w:rsid w:val="00F85D2C"/>
    <w:rsid w:val="00F862A9"/>
    <w:rsid w:val="00F8709F"/>
    <w:rsid w:val="00F87A87"/>
    <w:rsid w:val="00F90A79"/>
    <w:rsid w:val="00F90B94"/>
    <w:rsid w:val="00F9256D"/>
    <w:rsid w:val="00F93C34"/>
    <w:rsid w:val="00FA1266"/>
    <w:rsid w:val="00FB0071"/>
    <w:rsid w:val="00FB2C90"/>
    <w:rsid w:val="00FB2CC0"/>
    <w:rsid w:val="00FB47C9"/>
    <w:rsid w:val="00FC28D4"/>
    <w:rsid w:val="00FC5443"/>
    <w:rsid w:val="00FC616C"/>
    <w:rsid w:val="00FC7538"/>
    <w:rsid w:val="00FD1997"/>
    <w:rsid w:val="00FD1C09"/>
    <w:rsid w:val="00FD773F"/>
    <w:rsid w:val="00FE09C0"/>
    <w:rsid w:val="00FE0FE4"/>
    <w:rsid w:val="00FE1EAC"/>
    <w:rsid w:val="00FE1FFF"/>
    <w:rsid w:val="00FE3FD1"/>
    <w:rsid w:val="00FE44C9"/>
    <w:rsid w:val="00FE5A58"/>
    <w:rsid w:val="00FE5B18"/>
    <w:rsid w:val="00FE72D4"/>
    <w:rsid w:val="00FF1616"/>
    <w:rsid w:val="00FF1E5F"/>
    <w:rsid w:val="00FF219A"/>
    <w:rsid w:val="00FF2C6B"/>
    <w:rsid w:val="00FF6E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5133BEC"/>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DAC"/>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D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DAC"/>
    <w:pPr>
      <w:pBdr>
        <w:top w:val="none" w:sz="0" w:space="0" w:color="auto"/>
      </w:pBdr>
      <w:spacing w:before="180"/>
      <w:outlineLvl w:val="1"/>
    </w:pPr>
    <w:rPr>
      <w:sz w:val="32"/>
    </w:rPr>
  </w:style>
  <w:style w:type="paragraph" w:styleId="Heading3">
    <w:name w:val="heading 3"/>
    <w:basedOn w:val="Heading2"/>
    <w:next w:val="Normal"/>
    <w:link w:val="Heading3Char"/>
    <w:qFormat/>
    <w:rsid w:val="00781DAC"/>
    <w:pPr>
      <w:spacing w:before="120"/>
      <w:outlineLvl w:val="2"/>
    </w:pPr>
    <w:rPr>
      <w:sz w:val="28"/>
    </w:rPr>
  </w:style>
  <w:style w:type="paragraph" w:styleId="Heading4">
    <w:name w:val="heading 4"/>
    <w:basedOn w:val="Heading3"/>
    <w:next w:val="Normal"/>
    <w:link w:val="Heading4Char"/>
    <w:qFormat/>
    <w:rsid w:val="00781DAC"/>
    <w:pPr>
      <w:ind w:left="1418" w:hanging="1418"/>
      <w:outlineLvl w:val="3"/>
    </w:pPr>
    <w:rPr>
      <w:sz w:val="24"/>
    </w:rPr>
  </w:style>
  <w:style w:type="paragraph" w:styleId="Heading5">
    <w:name w:val="heading 5"/>
    <w:basedOn w:val="Heading4"/>
    <w:next w:val="Normal"/>
    <w:link w:val="Heading5Char"/>
    <w:qFormat/>
    <w:rsid w:val="00781DAC"/>
    <w:pPr>
      <w:ind w:left="1701" w:hanging="1701"/>
      <w:outlineLvl w:val="4"/>
    </w:pPr>
    <w:rPr>
      <w:sz w:val="22"/>
    </w:rPr>
  </w:style>
  <w:style w:type="paragraph" w:styleId="Heading6">
    <w:name w:val="heading 6"/>
    <w:basedOn w:val="H6"/>
    <w:next w:val="Normal"/>
    <w:link w:val="Heading6Char"/>
    <w:qFormat/>
    <w:rsid w:val="00781DAC"/>
    <w:pPr>
      <w:outlineLvl w:val="5"/>
    </w:pPr>
  </w:style>
  <w:style w:type="paragraph" w:styleId="Heading7">
    <w:name w:val="heading 7"/>
    <w:basedOn w:val="H6"/>
    <w:next w:val="Normal"/>
    <w:link w:val="Heading7Char"/>
    <w:qFormat/>
    <w:rsid w:val="00781DAC"/>
    <w:pPr>
      <w:outlineLvl w:val="6"/>
    </w:pPr>
  </w:style>
  <w:style w:type="paragraph" w:styleId="Heading8">
    <w:name w:val="heading 8"/>
    <w:basedOn w:val="Heading1"/>
    <w:next w:val="Normal"/>
    <w:link w:val="Heading8Char"/>
    <w:qFormat/>
    <w:rsid w:val="00781DAC"/>
    <w:pPr>
      <w:ind w:left="0" w:firstLine="0"/>
      <w:outlineLvl w:val="7"/>
    </w:pPr>
  </w:style>
  <w:style w:type="paragraph" w:styleId="Heading9">
    <w:name w:val="heading 9"/>
    <w:basedOn w:val="Heading8"/>
    <w:next w:val="Normal"/>
    <w:link w:val="Heading9Char"/>
    <w:qFormat/>
    <w:rsid w:val="00781D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81DAC"/>
    <w:pPr>
      <w:ind w:left="1985" w:hanging="1985"/>
      <w:outlineLvl w:val="9"/>
    </w:pPr>
    <w:rPr>
      <w:sz w:val="20"/>
    </w:rPr>
  </w:style>
  <w:style w:type="paragraph" w:styleId="TOC9">
    <w:name w:val="toc 9"/>
    <w:basedOn w:val="TOC8"/>
    <w:uiPriority w:val="39"/>
    <w:rsid w:val="00781DAC"/>
    <w:pPr>
      <w:ind w:left="1418" w:hanging="1418"/>
    </w:pPr>
  </w:style>
  <w:style w:type="paragraph" w:styleId="TOC8">
    <w:name w:val="toc 8"/>
    <w:basedOn w:val="TOC1"/>
    <w:uiPriority w:val="39"/>
    <w:rsid w:val="00781DAC"/>
    <w:pPr>
      <w:spacing w:before="180"/>
      <w:ind w:left="2693" w:hanging="2693"/>
    </w:pPr>
    <w:rPr>
      <w:b/>
    </w:rPr>
  </w:style>
  <w:style w:type="paragraph" w:styleId="TOC1">
    <w:name w:val="toc 1"/>
    <w:uiPriority w:val="39"/>
    <w:rsid w:val="00781DA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781DAC"/>
    <w:pPr>
      <w:keepLines/>
      <w:tabs>
        <w:tab w:val="center" w:pos="4536"/>
        <w:tab w:val="right" w:pos="9072"/>
      </w:tabs>
    </w:pPr>
    <w:rPr>
      <w:noProof/>
    </w:rPr>
  </w:style>
  <w:style w:type="character" w:customStyle="1" w:styleId="ZGSM">
    <w:name w:val="ZGSM"/>
    <w:rsid w:val="00781DA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781DAC"/>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781DA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781DAC"/>
    <w:pPr>
      <w:ind w:left="1701" w:hanging="1701"/>
    </w:pPr>
  </w:style>
  <w:style w:type="paragraph" w:styleId="TOC4">
    <w:name w:val="toc 4"/>
    <w:basedOn w:val="TOC3"/>
    <w:uiPriority w:val="39"/>
    <w:rsid w:val="00781DAC"/>
    <w:pPr>
      <w:ind w:left="1418" w:hanging="1418"/>
    </w:pPr>
  </w:style>
  <w:style w:type="paragraph" w:styleId="TOC3">
    <w:name w:val="toc 3"/>
    <w:basedOn w:val="TOC2"/>
    <w:uiPriority w:val="39"/>
    <w:rsid w:val="00781DAC"/>
    <w:pPr>
      <w:ind w:left="1134" w:hanging="1134"/>
    </w:pPr>
  </w:style>
  <w:style w:type="paragraph" w:styleId="TOC2">
    <w:name w:val="toc 2"/>
    <w:basedOn w:val="TOC1"/>
    <w:uiPriority w:val="39"/>
    <w:rsid w:val="00781DAC"/>
    <w:pPr>
      <w:keepNext w:val="0"/>
      <w:spacing w:before="0"/>
      <w:ind w:left="851" w:hanging="851"/>
    </w:pPr>
    <w:rPr>
      <w:sz w:val="20"/>
    </w:rPr>
  </w:style>
  <w:style w:type="paragraph" w:styleId="Footer">
    <w:name w:val="footer"/>
    <w:basedOn w:val="Header"/>
    <w:link w:val="FooterChar"/>
    <w:rsid w:val="00781DAC"/>
    <w:pPr>
      <w:jc w:val="center"/>
    </w:pPr>
    <w:rPr>
      <w:i/>
    </w:rPr>
  </w:style>
  <w:style w:type="paragraph" w:customStyle="1" w:styleId="TT">
    <w:name w:val="TT"/>
    <w:basedOn w:val="Heading1"/>
    <w:next w:val="Normal"/>
    <w:rsid w:val="00781DAC"/>
    <w:pPr>
      <w:outlineLvl w:val="9"/>
    </w:pPr>
  </w:style>
  <w:style w:type="paragraph" w:customStyle="1" w:styleId="NF">
    <w:name w:val="NF"/>
    <w:basedOn w:val="NO"/>
    <w:rsid w:val="00781DAC"/>
    <w:pPr>
      <w:keepNext/>
      <w:spacing w:after="0"/>
    </w:pPr>
    <w:rPr>
      <w:rFonts w:ascii="Arial" w:hAnsi="Arial"/>
      <w:sz w:val="18"/>
    </w:rPr>
  </w:style>
  <w:style w:type="paragraph" w:customStyle="1" w:styleId="NO">
    <w:name w:val="NO"/>
    <w:basedOn w:val="Normal"/>
    <w:link w:val="NOChar"/>
    <w:rsid w:val="00781DAC"/>
    <w:pPr>
      <w:keepLines/>
      <w:ind w:left="1135" w:hanging="851"/>
    </w:pPr>
  </w:style>
  <w:style w:type="paragraph" w:customStyle="1" w:styleId="PL">
    <w:name w:val="PL"/>
    <w:link w:val="PLChar"/>
    <w:rsid w:val="00781D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81DAC"/>
    <w:pPr>
      <w:jc w:val="right"/>
    </w:pPr>
  </w:style>
  <w:style w:type="paragraph" w:customStyle="1" w:styleId="TAL">
    <w:name w:val="TAL"/>
    <w:basedOn w:val="Normal"/>
    <w:link w:val="TALChar"/>
    <w:rsid w:val="00781DAC"/>
    <w:pPr>
      <w:keepNext/>
      <w:keepLines/>
      <w:spacing w:after="0"/>
    </w:pPr>
    <w:rPr>
      <w:rFonts w:ascii="Arial" w:hAnsi="Arial"/>
      <w:sz w:val="18"/>
    </w:rPr>
  </w:style>
  <w:style w:type="paragraph" w:customStyle="1" w:styleId="TAH">
    <w:name w:val="TAH"/>
    <w:basedOn w:val="TAC"/>
    <w:link w:val="TAHCar"/>
    <w:rsid w:val="00781DAC"/>
    <w:rPr>
      <w:b/>
    </w:rPr>
  </w:style>
  <w:style w:type="paragraph" w:customStyle="1" w:styleId="TAC">
    <w:name w:val="TAC"/>
    <w:basedOn w:val="TAL"/>
    <w:link w:val="TACChar"/>
    <w:rsid w:val="00781DAC"/>
    <w:pPr>
      <w:jc w:val="center"/>
    </w:pPr>
  </w:style>
  <w:style w:type="paragraph" w:customStyle="1" w:styleId="LD">
    <w:name w:val="LD"/>
    <w:rsid w:val="00781DA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DAC"/>
    <w:pPr>
      <w:keepLines/>
      <w:ind w:left="1702" w:hanging="1418"/>
    </w:pPr>
  </w:style>
  <w:style w:type="paragraph" w:customStyle="1" w:styleId="FP">
    <w:name w:val="FP"/>
    <w:basedOn w:val="Normal"/>
    <w:rsid w:val="00781DAC"/>
    <w:pPr>
      <w:spacing w:after="0"/>
    </w:pPr>
  </w:style>
  <w:style w:type="paragraph" w:customStyle="1" w:styleId="NW">
    <w:name w:val="NW"/>
    <w:basedOn w:val="NO"/>
    <w:rsid w:val="00781DAC"/>
    <w:pPr>
      <w:spacing w:after="0"/>
    </w:pPr>
  </w:style>
  <w:style w:type="paragraph" w:customStyle="1" w:styleId="EW">
    <w:name w:val="EW"/>
    <w:basedOn w:val="EX"/>
    <w:rsid w:val="00781DAC"/>
    <w:pPr>
      <w:spacing w:after="0"/>
    </w:pPr>
  </w:style>
  <w:style w:type="paragraph" w:customStyle="1" w:styleId="B10">
    <w:name w:val="B1"/>
    <w:basedOn w:val="List"/>
    <w:link w:val="B1Char"/>
    <w:rsid w:val="00781DAC"/>
  </w:style>
  <w:style w:type="paragraph" w:styleId="TOC6">
    <w:name w:val="toc 6"/>
    <w:basedOn w:val="TOC5"/>
    <w:next w:val="Normal"/>
    <w:uiPriority w:val="39"/>
    <w:rsid w:val="00781DAC"/>
    <w:pPr>
      <w:ind w:left="1985" w:hanging="1985"/>
    </w:pPr>
  </w:style>
  <w:style w:type="paragraph" w:styleId="TOC7">
    <w:name w:val="toc 7"/>
    <w:basedOn w:val="TOC6"/>
    <w:next w:val="Normal"/>
    <w:uiPriority w:val="39"/>
    <w:rsid w:val="00781DAC"/>
    <w:pPr>
      <w:ind w:left="2268" w:hanging="2268"/>
    </w:pPr>
  </w:style>
  <w:style w:type="paragraph" w:customStyle="1" w:styleId="EditorsNote">
    <w:name w:val="Editor's Note"/>
    <w:basedOn w:val="NO"/>
    <w:link w:val="EditorsNoteCarCar"/>
    <w:rsid w:val="00781DAC"/>
    <w:rPr>
      <w:color w:val="FF0000"/>
    </w:rPr>
  </w:style>
  <w:style w:type="paragraph" w:customStyle="1" w:styleId="TH">
    <w:name w:val="TH"/>
    <w:basedOn w:val="Normal"/>
    <w:link w:val="THChar"/>
    <w:rsid w:val="00781DAC"/>
    <w:pPr>
      <w:keepNext/>
      <w:keepLines/>
      <w:spacing w:before="60"/>
      <w:jc w:val="center"/>
    </w:pPr>
    <w:rPr>
      <w:rFonts w:ascii="Arial" w:hAnsi="Arial"/>
      <w:b/>
    </w:rPr>
  </w:style>
  <w:style w:type="paragraph" w:customStyle="1" w:styleId="ZA">
    <w:name w:val="ZA"/>
    <w:rsid w:val="00781D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D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DA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D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DAC"/>
    <w:pPr>
      <w:ind w:left="851" w:hanging="851"/>
    </w:pPr>
  </w:style>
  <w:style w:type="paragraph" w:customStyle="1" w:styleId="ZH">
    <w:name w:val="ZH"/>
    <w:rsid w:val="00781DA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781DAC"/>
    <w:pPr>
      <w:keepNext w:val="0"/>
      <w:spacing w:before="0" w:after="240"/>
    </w:pPr>
  </w:style>
  <w:style w:type="paragraph" w:customStyle="1" w:styleId="ZG">
    <w:name w:val="ZG"/>
    <w:rsid w:val="00781DA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781DAC"/>
  </w:style>
  <w:style w:type="paragraph" w:customStyle="1" w:styleId="B30">
    <w:name w:val="B3"/>
    <w:basedOn w:val="List3"/>
    <w:link w:val="B3Char"/>
    <w:rsid w:val="00781DAC"/>
  </w:style>
  <w:style w:type="paragraph" w:customStyle="1" w:styleId="B4">
    <w:name w:val="B4"/>
    <w:basedOn w:val="List4"/>
    <w:link w:val="B4Char"/>
    <w:rsid w:val="00781DAC"/>
  </w:style>
  <w:style w:type="paragraph" w:customStyle="1" w:styleId="B5">
    <w:name w:val="B5"/>
    <w:basedOn w:val="List5"/>
    <w:link w:val="B5Char"/>
    <w:rsid w:val="00781DAC"/>
  </w:style>
  <w:style w:type="paragraph" w:customStyle="1" w:styleId="ZTD">
    <w:name w:val="ZTD"/>
    <w:basedOn w:val="ZB"/>
    <w:rsid w:val="00781DAC"/>
    <w:pPr>
      <w:framePr w:hRule="auto" w:wrap="notBeside" w:y="852"/>
    </w:pPr>
    <w:rPr>
      <w:i w:val="0"/>
      <w:sz w:val="40"/>
    </w:rPr>
  </w:style>
  <w:style w:type="paragraph" w:customStyle="1" w:styleId="ZV">
    <w:name w:val="ZV"/>
    <w:basedOn w:val="ZU"/>
    <w:rsid w:val="00781DAC"/>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781DAC"/>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781DAC"/>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781DAC"/>
    <w:pPr>
      <w:ind w:left="851"/>
    </w:pPr>
  </w:style>
  <w:style w:type="paragraph" w:styleId="ListBullet">
    <w:name w:val="List Bullet"/>
    <w:basedOn w:val="List"/>
    <w:rsid w:val="00781DAC"/>
  </w:style>
  <w:style w:type="character" w:customStyle="1" w:styleId="TAHCar">
    <w:name w:val="TAH Car"/>
    <w:link w:val="TAH"/>
    <w:rsid w:val="00BD6B20"/>
    <w:rPr>
      <w:rFonts w:ascii="Arial" w:eastAsia="Times New Roman" w:hAnsi="Arial"/>
      <w:b/>
      <w:sz w:val="18"/>
      <w:lang w:val="en-GB" w:eastAsia="en-GB"/>
    </w:rPr>
  </w:style>
  <w:style w:type="paragraph" w:styleId="List">
    <w:name w:val="List"/>
    <w:basedOn w:val="Normal"/>
    <w:rsid w:val="00781DAC"/>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781DAC"/>
    <w:pPr>
      <w:ind w:left="851"/>
    </w:pPr>
  </w:style>
  <w:style w:type="character" w:styleId="FootnoteReference">
    <w:name w:val="footnote reference"/>
    <w:basedOn w:val="DefaultParagraphFont"/>
    <w:semiHidden/>
    <w:rsid w:val="00781DAC"/>
    <w:rPr>
      <w:b/>
      <w:position w:val="6"/>
      <w:sz w:val="16"/>
    </w:rPr>
  </w:style>
  <w:style w:type="paragraph" w:styleId="FootnoteText">
    <w:name w:val="footnote text"/>
    <w:basedOn w:val="Normal"/>
    <w:link w:val="FootnoteTextChar"/>
    <w:semiHidden/>
    <w:rsid w:val="00781DAC"/>
    <w:pPr>
      <w:keepLines/>
      <w:spacing w:after="0"/>
      <w:ind w:left="454" w:hanging="454"/>
    </w:pPr>
    <w:rPr>
      <w:sz w:val="16"/>
    </w:rPr>
  </w:style>
  <w:style w:type="paragraph" w:styleId="ListBullet3">
    <w:name w:val="List Bullet 3"/>
    <w:basedOn w:val="ListBullet2"/>
    <w:rsid w:val="00781DAC"/>
    <w:pPr>
      <w:ind w:left="1135"/>
    </w:pPr>
  </w:style>
  <w:style w:type="paragraph" w:styleId="ListNumber">
    <w:name w:val="List Number"/>
    <w:basedOn w:val="List"/>
    <w:rsid w:val="00781DAC"/>
  </w:style>
  <w:style w:type="paragraph" w:styleId="List2">
    <w:name w:val="List 2"/>
    <w:basedOn w:val="List"/>
    <w:rsid w:val="00781DAC"/>
    <w:pPr>
      <w:ind w:left="851"/>
    </w:pPr>
  </w:style>
  <w:style w:type="paragraph" w:styleId="List3">
    <w:name w:val="List 3"/>
    <w:basedOn w:val="List2"/>
    <w:rsid w:val="00781DAC"/>
    <w:pPr>
      <w:ind w:left="1135"/>
    </w:pPr>
  </w:style>
  <w:style w:type="paragraph" w:styleId="List4">
    <w:name w:val="List 4"/>
    <w:basedOn w:val="List3"/>
    <w:rsid w:val="00781DAC"/>
    <w:pPr>
      <w:ind w:left="1418"/>
    </w:pPr>
  </w:style>
  <w:style w:type="paragraph" w:styleId="List5">
    <w:name w:val="List 5"/>
    <w:basedOn w:val="List4"/>
    <w:rsid w:val="00781DAC"/>
    <w:pPr>
      <w:ind w:left="1702"/>
    </w:pPr>
  </w:style>
  <w:style w:type="paragraph" w:styleId="ListBullet4">
    <w:name w:val="List Bullet 4"/>
    <w:basedOn w:val="ListBullet3"/>
    <w:rsid w:val="00781DAC"/>
    <w:pPr>
      <w:ind w:left="1418"/>
    </w:pPr>
  </w:style>
  <w:style w:type="paragraph" w:styleId="ListBullet5">
    <w:name w:val="List Bullet 5"/>
    <w:basedOn w:val="ListBullet4"/>
    <w:rsid w:val="00781DAC"/>
    <w:pPr>
      <w:ind w:left="1702"/>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http://www.3gpp.org/3G_Specs/CRs.htm" TargetMode="Externa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BE0D1-EAED-4592-8D78-0F568EC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453</TotalTime>
  <Pages>22</Pages>
  <Words>11598</Words>
  <Characters>64093</Characters>
  <Application>Microsoft Office Word</Application>
  <DocSecurity>0</DocSecurity>
  <Lines>534</Lines>
  <Paragraphs>151</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75540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Ericsson 2</cp:lastModifiedBy>
  <cp:revision>26</cp:revision>
  <cp:lastPrinted>2016-03-21T11:51:00Z</cp:lastPrinted>
  <dcterms:created xsi:type="dcterms:W3CDTF">2020-07-13T07:19:00Z</dcterms:created>
  <dcterms:modified xsi:type="dcterms:W3CDTF">2021-02-06T19:09:00Z</dcterms:modified>
</cp:coreProperties>
</file>