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7975D116"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EA6070">
        <w:rPr>
          <w:rFonts w:ascii="Arial" w:eastAsiaTheme="minorEastAsia" w:hAnsi="Arial" w:cs="Arial"/>
          <w:b/>
          <w:sz w:val="24"/>
          <w:szCs w:val="24"/>
          <w:lang w:eastAsia="zh-CN"/>
        </w:rPr>
        <w:t>7</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w:t>
      </w:r>
      <w:r w:rsidR="00AB5F8B">
        <w:rPr>
          <w:rFonts w:ascii="Arial" w:eastAsiaTheme="minorEastAsia" w:hAnsi="Arial" w:cs="Arial"/>
          <w:b/>
          <w:sz w:val="24"/>
          <w:szCs w:val="24"/>
          <w:lang w:eastAsia="zh-CN"/>
        </w:rPr>
        <w:t>17</w:t>
      </w:r>
      <w:r w:rsidR="001828F5">
        <w:rPr>
          <w:rFonts w:ascii="Arial" w:eastAsiaTheme="minorEastAsia" w:hAnsi="Arial" w:cs="Arial"/>
          <w:b/>
          <w:sz w:val="24"/>
          <w:szCs w:val="24"/>
          <w:lang w:eastAsia="zh-CN"/>
        </w:rPr>
        <w:t>607</w:t>
      </w:r>
    </w:p>
    <w:p w14:paraId="0E0F466F" w14:textId="289A5BDF"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EA6070" w:rsidRPr="00EA6070">
        <w:rPr>
          <w:rFonts w:ascii="Arial" w:eastAsiaTheme="minorEastAsia" w:hAnsi="Arial" w:cs="Arial"/>
          <w:b/>
          <w:sz w:val="24"/>
          <w:szCs w:val="24"/>
          <w:lang w:eastAsia="zh-CN"/>
        </w:rPr>
        <w:t>2nd – 13th Nov</w:t>
      </w:r>
      <w:r w:rsidR="00EA6070">
        <w:rPr>
          <w:rFonts w:ascii="Arial" w:eastAsiaTheme="minorEastAsia" w:hAnsi="Arial" w:cs="Arial"/>
          <w:b/>
          <w:sz w:val="24"/>
          <w:szCs w:val="24"/>
          <w:lang w:eastAsia="zh-CN"/>
        </w:rPr>
        <w:t>.</w:t>
      </w:r>
      <w:r w:rsidR="00EA6070" w:rsidRPr="00EA6070">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735F712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02922">
        <w:rPr>
          <w:rFonts w:ascii="Arial" w:eastAsiaTheme="minorEastAsia" w:hAnsi="Arial" w:cs="Arial"/>
          <w:color w:val="000000"/>
          <w:sz w:val="22"/>
          <w:lang w:eastAsia="zh-CN"/>
        </w:rPr>
        <w:t>5.4, 6.1.4, 6.2.4, 6.4.4</w:t>
      </w:r>
    </w:p>
    <w:p w14:paraId="50D5329D" w14:textId="1BCAFB9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602922">
        <w:rPr>
          <w:rFonts w:ascii="Arial" w:hAnsi="Arial" w:cs="Arial"/>
          <w:color w:val="000000"/>
          <w:sz w:val="22"/>
          <w:lang w:eastAsia="zh-CN"/>
        </w:rPr>
        <w:t>Moderator</w:t>
      </w:r>
      <w:r w:rsidR="00321150" w:rsidRPr="00602922">
        <w:rPr>
          <w:rFonts w:ascii="Arial" w:hAnsi="Arial" w:cs="Arial"/>
          <w:color w:val="000000"/>
          <w:sz w:val="22"/>
          <w:lang w:eastAsia="zh-CN"/>
        </w:rPr>
        <w:t xml:space="preserve"> </w:t>
      </w:r>
      <w:r w:rsidR="004D737D" w:rsidRPr="00602922">
        <w:rPr>
          <w:rFonts w:ascii="Arial" w:hAnsi="Arial" w:cs="Arial"/>
          <w:color w:val="000000"/>
          <w:sz w:val="22"/>
          <w:lang w:eastAsia="zh-CN"/>
        </w:rPr>
        <w:t>(</w:t>
      </w:r>
      <w:r w:rsidR="00602922" w:rsidRPr="00602922">
        <w:rPr>
          <w:rFonts w:ascii="Arial" w:hAnsi="Arial" w:cs="Arial"/>
          <w:color w:val="000000"/>
          <w:sz w:val="22"/>
          <w:lang w:eastAsia="zh-CN"/>
        </w:rPr>
        <w:t>Huawei, HiSilicon</w:t>
      </w:r>
      <w:r w:rsidR="004D737D" w:rsidRPr="00602922">
        <w:rPr>
          <w:rFonts w:ascii="Arial" w:hAnsi="Arial" w:cs="Arial"/>
          <w:color w:val="000000"/>
          <w:sz w:val="22"/>
          <w:lang w:eastAsia="zh-CN"/>
        </w:rPr>
        <w:t>)</w:t>
      </w:r>
    </w:p>
    <w:p w14:paraId="1E0389E7" w14:textId="5E3FC91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02922" w:rsidRPr="00602922">
        <w:rPr>
          <w:rFonts w:ascii="Arial" w:eastAsiaTheme="minorEastAsia" w:hAnsi="Arial" w:cs="Arial"/>
          <w:color w:val="000000"/>
          <w:sz w:val="22"/>
          <w:lang w:eastAsia="zh-CN"/>
        </w:rPr>
        <w:t>[</w:t>
      </w:r>
      <w:r w:rsidR="00602922">
        <w:rPr>
          <w:rFonts w:ascii="Arial" w:eastAsiaTheme="minorEastAsia" w:hAnsi="Arial" w:cs="Arial"/>
          <w:color w:val="000000"/>
          <w:sz w:val="22"/>
          <w:lang w:eastAsia="zh-CN"/>
        </w:rPr>
        <w:t>97e][313] LTE_Demod_Maintenance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496CE709" w:rsidR="00484C5D" w:rsidRPr="00EF6CCA" w:rsidRDefault="00EF6CCA" w:rsidP="00642BC6">
      <w:pPr>
        <w:rPr>
          <w:color w:val="0070C0"/>
          <w:lang w:eastAsia="zh-CN"/>
        </w:rPr>
      </w:pPr>
      <w:r w:rsidRPr="00EF6CCA">
        <w:rPr>
          <w:color w:val="0070C0"/>
          <w:lang w:eastAsia="zh-CN"/>
        </w:rPr>
        <w:t>This email discussion target</w:t>
      </w:r>
      <w:r>
        <w:rPr>
          <w:color w:val="0070C0"/>
          <w:lang w:eastAsia="zh-CN"/>
        </w:rPr>
        <w:t>s</w:t>
      </w:r>
      <w:r w:rsidRPr="00EF6CCA">
        <w:rPr>
          <w:color w:val="0070C0"/>
          <w:lang w:eastAsia="zh-CN"/>
        </w:rPr>
        <w:t xml:space="preserve"> for </w:t>
      </w:r>
      <w:r>
        <w:rPr>
          <w:color w:val="0070C0"/>
          <w:lang w:eastAsia="zh-CN"/>
        </w:rPr>
        <w:t xml:space="preserve">CRs for </w:t>
      </w:r>
      <w:r w:rsidRPr="00EF6CCA">
        <w:rPr>
          <w:color w:val="0070C0"/>
          <w:lang w:eastAsia="zh-CN"/>
        </w:rPr>
        <w:t>LTE maintenance and include the following topics:</w:t>
      </w:r>
      <w:r w:rsidR="00484C5D" w:rsidRPr="00EF6CCA">
        <w:rPr>
          <w:rFonts w:hint="eastAsia"/>
          <w:color w:val="0070C0"/>
          <w:lang w:eastAsia="zh-CN"/>
        </w:rPr>
        <w:t xml:space="preserve"> </w:t>
      </w:r>
    </w:p>
    <w:p w14:paraId="0E88626E" w14:textId="0BDAA97E" w:rsidR="00484C5D" w:rsidRPr="00EF6CCA" w:rsidRDefault="00EF6CCA" w:rsidP="00805BE8">
      <w:pPr>
        <w:pStyle w:val="afe"/>
        <w:numPr>
          <w:ilvl w:val="0"/>
          <w:numId w:val="3"/>
        </w:numPr>
        <w:ind w:firstLineChars="0"/>
        <w:rPr>
          <w:color w:val="0070C0"/>
          <w:lang w:eastAsia="zh-CN"/>
        </w:rPr>
      </w:pPr>
      <w:r>
        <w:rPr>
          <w:rFonts w:eastAsiaTheme="minorEastAsia"/>
          <w:color w:val="0070C0"/>
          <w:lang w:eastAsia="zh-CN"/>
        </w:rPr>
        <w:t xml:space="preserve">Topic #1: </w:t>
      </w:r>
      <w:r>
        <w:rPr>
          <w:rFonts w:eastAsiaTheme="minorEastAsia" w:hint="eastAsia"/>
          <w:color w:val="0070C0"/>
          <w:lang w:eastAsia="zh-CN"/>
        </w:rPr>
        <w:t>L</w:t>
      </w:r>
      <w:r>
        <w:rPr>
          <w:rFonts w:eastAsiaTheme="minorEastAsia"/>
          <w:color w:val="0070C0"/>
          <w:lang w:eastAsia="zh-CN"/>
        </w:rPr>
        <w:t>TE maintenance (up to Rel-15)</w:t>
      </w:r>
    </w:p>
    <w:p w14:paraId="2A78A20E" w14:textId="5EF8E733" w:rsidR="00EF6CCA" w:rsidRPr="00EF6CCA" w:rsidRDefault="00EF6CCA" w:rsidP="00EF6CCA">
      <w:pPr>
        <w:pStyle w:val="afe"/>
        <w:numPr>
          <w:ilvl w:val="1"/>
          <w:numId w:val="3"/>
        </w:numPr>
        <w:ind w:firstLineChars="0"/>
        <w:rPr>
          <w:color w:val="0070C0"/>
          <w:lang w:eastAsia="zh-CN"/>
        </w:rPr>
      </w:pPr>
      <w:r>
        <w:rPr>
          <w:rFonts w:eastAsiaTheme="minorEastAsia"/>
          <w:color w:val="0070C0"/>
          <w:lang w:eastAsia="zh-CN"/>
        </w:rPr>
        <w:t>5.4.1 UE demodulation and CSI requirements</w:t>
      </w:r>
    </w:p>
    <w:p w14:paraId="0DCA67DF" w14:textId="3BD09CCA" w:rsidR="00EF6CCA" w:rsidRPr="00805BE8" w:rsidRDefault="00EF6CCA" w:rsidP="00EF6CCA">
      <w:pPr>
        <w:pStyle w:val="afe"/>
        <w:numPr>
          <w:ilvl w:val="1"/>
          <w:numId w:val="3"/>
        </w:numPr>
        <w:ind w:firstLineChars="0"/>
        <w:rPr>
          <w:color w:val="0070C0"/>
          <w:lang w:eastAsia="zh-CN"/>
        </w:rPr>
      </w:pPr>
      <w:r>
        <w:rPr>
          <w:rFonts w:eastAsiaTheme="minorEastAsia"/>
          <w:color w:val="0070C0"/>
          <w:lang w:eastAsia="zh-CN"/>
        </w:rPr>
        <w:t>5.4.2 BS demodulation requirements</w:t>
      </w:r>
    </w:p>
    <w:p w14:paraId="52A58032" w14:textId="37B77109" w:rsidR="00484C5D" w:rsidRPr="00EF6CCA" w:rsidRDefault="00EF6CCA" w:rsidP="00252DB8">
      <w:pPr>
        <w:pStyle w:val="afe"/>
        <w:numPr>
          <w:ilvl w:val="0"/>
          <w:numId w:val="3"/>
        </w:numPr>
        <w:ind w:firstLineChars="0"/>
        <w:rPr>
          <w:color w:val="0070C0"/>
          <w:lang w:eastAsia="zh-CN"/>
        </w:rPr>
      </w:pPr>
      <w:r>
        <w:rPr>
          <w:rFonts w:eastAsiaTheme="minorEastAsia"/>
          <w:color w:val="0070C0"/>
          <w:lang w:eastAsia="zh-CN"/>
        </w:rPr>
        <w:t>Topic #2: 6.1.4 Addition MTC enhancements for LTE (Rel-16)</w:t>
      </w:r>
    </w:p>
    <w:p w14:paraId="0F0E9210" w14:textId="14AFCF7B" w:rsidR="00EF6CCA" w:rsidRPr="00EF6CCA" w:rsidRDefault="00EF6CCA" w:rsidP="00252DB8">
      <w:pPr>
        <w:pStyle w:val="afe"/>
        <w:numPr>
          <w:ilvl w:val="0"/>
          <w:numId w:val="3"/>
        </w:numPr>
        <w:ind w:firstLineChars="0"/>
        <w:rPr>
          <w:color w:val="0070C0"/>
          <w:lang w:eastAsia="zh-CN"/>
        </w:rPr>
      </w:pPr>
      <w:r>
        <w:rPr>
          <w:rFonts w:eastAsiaTheme="minorEastAsia"/>
          <w:color w:val="0070C0"/>
          <w:lang w:eastAsia="zh-CN"/>
        </w:rPr>
        <w:t xml:space="preserve">Topic #3: </w:t>
      </w:r>
      <w:r>
        <w:rPr>
          <w:rFonts w:eastAsiaTheme="minorEastAsia" w:hint="eastAsia"/>
          <w:color w:val="0070C0"/>
          <w:lang w:eastAsia="zh-CN"/>
        </w:rPr>
        <w:t>6</w:t>
      </w:r>
      <w:r>
        <w:rPr>
          <w:rFonts w:eastAsiaTheme="minorEastAsia"/>
          <w:color w:val="0070C0"/>
          <w:lang w:eastAsia="zh-CN"/>
        </w:rPr>
        <w:t>.2.4 Additional enhancements for NB-IoT (Rel-16)</w:t>
      </w:r>
    </w:p>
    <w:p w14:paraId="14679DD8" w14:textId="12A079F1" w:rsidR="00EF6CCA" w:rsidRPr="006C3DBA" w:rsidRDefault="00EF6CCA" w:rsidP="00252DB8">
      <w:pPr>
        <w:pStyle w:val="afe"/>
        <w:numPr>
          <w:ilvl w:val="0"/>
          <w:numId w:val="3"/>
        </w:numPr>
        <w:ind w:firstLineChars="0"/>
        <w:rPr>
          <w:color w:val="0070C0"/>
          <w:lang w:eastAsia="zh-CN"/>
        </w:rPr>
      </w:pPr>
      <w:r>
        <w:rPr>
          <w:rFonts w:eastAsiaTheme="minorEastAsia"/>
          <w:color w:val="0070C0"/>
          <w:lang w:eastAsia="zh-CN"/>
        </w:rPr>
        <w:t xml:space="preserve">Topic #4: </w:t>
      </w:r>
      <w:r>
        <w:rPr>
          <w:rFonts w:eastAsiaTheme="minorEastAsia" w:hint="eastAsia"/>
          <w:color w:val="0070C0"/>
          <w:lang w:eastAsia="zh-CN"/>
        </w:rPr>
        <w:t>6</w:t>
      </w:r>
      <w:r>
        <w:rPr>
          <w:rFonts w:eastAsiaTheme="minorEastAsia"/>
          <w:color w:val="0070C0"/>
          <w:lang w:eastAsia="zh-CN"/>
        </w:rPr>
        <w:t>.4.4 R16 LTE maintenance</w:t>
      </w:r>
    </w:p>
    <w:p w14:paraId="6DB0F24C" w14:textId="198DD2A0" w:rsidR="006C3DBA" w:rsidRPr="006C3DBA" w:rsidRDefault="006C3DBA" w:rsidP="006C3DBA">
      <w:pPr>
        <w:ind w:leftChars="3" w:left="6"/>
        <w:rPr>
          <w:color w:val="0070C0"/>
          <w:lang w:eastAsia="zh-CN"/>
        </w:rPr>
      </w:pPr>
      <w:r w:rsidRPr="00002A44">
        <w:rPr>
          <w:rFonts w:eastAsiaTheme="minorEastAsia"/>
          <w:color w:val="0070C0"/>
          <w:lang w:eastAsia="zh-CN"/>
        </w:rPr>
        <w:t>The 2</w:t>
      </w:r>
      <w:r w:rsidRPr="00002A44">
        <w:rPr>
          <w:rFonts w:eastAsiaTheme="minorEastAsia"/>
          <w:color w:val="0070C0"/>
          <w:vertAlign w:val="superscript"/>
          <w:lang w:eastAsia="zh-CN"/>
        </w:rPr>
        <w:t>nd</w:t>
      </w:r>
      <w:r w:rsidRPr="00002A44">
        <w:rPr>
          <w:rFonts w:eastAsiaTheme="minorEastAsia"/>
          <w:color w:val="0070C0"/>
          <w:lang w:eastAsia="zh-CN"/>
        </w:rPr>
        <w:t xml:space="preserve"> round email discussion focuses on review on the revised CRs</w:t>
      </w:r>
      <w:r w:rsidRPr="006C3DBA">
        <w:rPr>
          <w:rFonts w:eastAsiaTheme="minorEastAsia"/>
          <w:color w:val="0070C0"/>
          <w:lang w:eastAsia="zh-CN"/>
        </w:rPr>
        <w:t>.</w:t>
      </w:r>
    </w:p>
    <w:p w14:paraId="609286E5" w14:textId="28BB35AD" w:rsidR="00E80B52" w:rsidRPr="00AB5F8B" w:rsidRDefault="00142BB9" w:rsidP="00805BE8">
      <w:pPr>
        <w:pStyle w:val="1"/>
        <w:rPr>
          <w:lang w:val="en-US" w:eastAsia="ja-JP"/>
        </w:rPr>
      </w:pPr>
      <w:r w:rsidRPr="00AB5F8B">
        <w:rPr>
          <w:lang w:val="en-US" w:eastAsia="ja-JP"/>
        </w:rPr>
        <w:t>Topic</w:t>
      </w:r>
      <w:r w:rsidR="00C649BD" w:rsidRPr="00AB5F8B">
        <w:rPr>
          <w:lang w:val="en-US" w:eastAsia="ja-JP"/>
        </w:rPr>
        <w:t xml:space="preserve"> </w:t>
      </w:r>
      <w:r w:rsidR="00837458" w:rsidRPr="00AB5F8B">
        <w:rPr>
          <w:lang w:val="en-US" w:eastAsia="ja-JP"/>
        </w:rPr>
        <w:t>#1</w:t>
      </w:r>
      <w:r w:rsidR="00C649BD" w:rsidRPr="00AB5F8B">
        <w:rPr>
          <w:lang w:val="en-US" w:eastAsia="ja-JP"/>
        </w:rPr>
        <w:t xml:space="preserve">: </w:t>
      </w:r>
      <w:r w:rsidR="006E47E3" w:rsidRPr="00AB5F8B">
        <w:rPr>
          <w:lang w:val="en-US" w:eastAsia="ja-JP"/>
        </w:rPr>
        <w:t>5.4 LTE maintenance (up to Rel-15)</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Default="00484C5D" w:rsidP="00B831AE">
      <w:pPr>
        <w:pStyle w:val="2"/>
      </w:pPr>
      <w:r w:rsidRPr="00B831AE">
        <w:rPr>
          <w:rFonts w:hint="eastAsia"/>
        </w:rPr>
        <w:t>Companies</w:t>
      </w:r>
      <w:r w:rsidRPr="00B831AE">
        <w:t>’</w:t>
      </w:r>
      <w:r w:rsidRPr="00CB0305">
        <w:t xml:space="preserve"> contributions summary</w:t>
      </w:r>
    </w:p>
    <w:p w14:paraId="55D42B93" w14:textId="77777777" w:rsidR="00A96737" w:rsidRPr="00AB5F8B" w:rsidRDefault="00A96737" w:rsidP="00A96737">
      <w:pPr>
        <w:pStyle w:val="3"/>
        <w:rPr>
          <w:sz w:val="24"/>
          <w:szCs w:val="16"/>
          <w:lang w:val="en-US"/>
        </w:rPr>
      </w:pPr>
      <w:r w:rsidRPr="00AB5F8B">
        <w:rPr>
          <w:sz w:val="24"/>
          <w:szCs w:val="16"/>
          <w:lang w:val="en-US"/>
        </w:rPr>
        <w:t>Contribution list for UE demodulation and CSI requirements</w:t>
      </w:r>
    </w:p>
    <w:tbl>
      <w:tblPr>
        <w:tblStyle w:val="afd"/>
        <w:tblW w:w="9634" w:type="dxa"/>
        <w:tblLook w:val="04A0" w:firstRow="1" w:lastRow="0" w:firstColumn="1" w:lastColumn="0" w:noHBand="0" w:noVBand="1"/>
      </w:tblPr>
      <w:tblGrid>
        <w:gridCol w:w="1214"/>
        <w:gridCol w:w="2552"/>
        <w:gridCol w:w="1134"/>
        <w:gridCol w:w="4734"/>
      </w:tblGrid>
      <w:tr w:rsidR="00A96737" w:rsidRPr="00F53FE2" w14:paraId="370A6DF3" w14:textId="77777777" w:rsidTr="00C53513">
        <w:trPr>
          <w:trHeight w:val="468"/>
        </w:trPr>
        <w:tc>
          <w:tcPr>
            <w:tcW w:w="1214" w:type="dxa"/>
            <w:vAlign w:val="center"/>
          </w:tcPr>
          <w:p w14:paraId="47988E2E" w14:textId="77777777" w:rsidR="00A96737" w:rsidRPr="00805BE8" w:rsidRDefault="00A96737" w:rsidP="00C53513">
            <w:pPr>
              <w:spacing w:before="120" w:after="120"/>
              <w:rPr>
                <w:b/>
                <w:bCs/>
              </w:rPr>
            </w:pPr>
            <w:r w:rsidRPr="00805BE8">
              <w:rPr>
                <w:b/>
                <w:bCs/>
              </w:rPr>
              <w:t>T-doc number</w:t>
            </w:r>
          </w:p>
        </w:tc>
        <w:tc>
          <w:tcPr>
            <w:tcW w:w="2552" w:type="dxa"/>
          </w:tcPr>
          <w:p w14:paraId="42934424" w14:textId="77777777" w:rsidR="00A96737" w:rsidRPr="00E83217" w:rsidRDefault="00A96737" w:rsidP="00C53513">
            <w:pPr>
              <w:spacing w:before="120" w:after="120"/>
              <w:rPr>
                <w:rFonts w:eastAsiaTheme="minorEastAsia"/>
                <w:b/>
                <w:bCs/>
                <w:lang w:eastAsia="zh-CN"/>
              </w:rPr>
            </w:pPr>
            <w:r>
              <w:rPr>
                <w:rFonts w:eastAsiaTheme="minorEastAsia" w:hint="eastAsia"/>
                <w:b/>
                <w:bCs/>
                <w:lang w:eastAsia="zh-CN"/>
              </w:rPr>
              <w:t>T</w:t>
            </w:r>
            <w:r>
              <w:rPr>
                <w:rFonts w:eastAsiaTheme="minorEastAsia"/>
                <w:b/>
                <w:bCs/>
                <w:lang w:eastAsia="zh-CN"/>
              </w:rPr>
              <w:t>itle</w:t>
            </w:r>
          </w:p>
        </w:tc>
        <w:tc>
          <w:tcPr>
            <w:tcW w:w="1134" w:type="dxa"/>
            <w:vAlign w:val="center"/>
          </w:tcPr>
          <w:p w14:paraId="26A9F338" w14:textId="77777777" w:rsidR="00A96737" w:rsidRPr="00805BE8" w:rsidRDefault="00A96737" w:rsidP="00C53513">
            <w:pPr>
              <w:spacing w:before="120" w:after="120"/>
              <w:rPr>
                <w:b/>
                <w:bCs/>
              </w:rPr>
            </w:pPr>
            <w:r w:rsidRPr="00805BE8">
              <w:rPr>
                <w:b/>
                <w:bCs/>
              </w:rPr>
              <w:t>Company</w:t>
            </w:r>
          </w:p>
        </w:tc>
        <w:tc>
          <w:tcPr>
            <w:tcW w:w="4734" w:type="dxa"/>
            <w:vAlign w:val="center"/>
          </w:tcPr>
          <w:p w14:paraId="60E47286" w14:textId="77777777" w:rsidR="00A96737" w:rsidRPr="00805BE8" w:rsidRDefault="00A96737" w:rsidP="00C53513">
            <w:pPr>
              <w:spacing w:before="120" w:after="120"/>
              <w:rPr>
                <w:b/>
                <w:bCs/>
              </w:rPr>
            </w:pPr>
            <w:r w:rsidRPr="00805BE8">
              <w:rPr>
                <w:b/>
                <w:bCs/>
              </w:rPr>
              <w:t>Proposals</w:t>
            </w:r>
            <w:r>
              <w:rPr>
                <w:b/>
                <w:bCs/>
              </w:rPr>
              <w:t xml:space="preserve"> / Observations</w:t>
            </w:r>
          </w:p>
        </w:tc>
      </w:tr>
      <w:bookmarkStart w:id="0" w:name="OLE_LINK43"/>
      <w:tr w:rsidR="00A96737" w14:paraId="6E096968" w14:textId="77777777" w:rsidTr="00C53513">
        <w:trPr>
          <w:trHeight w:val="468"/>
        </w:trPr>
        <w:tc>
          <w:tcPr>
            <w:tcW w:w="1214" w:type="dxa"/>
          </w:tcPr>
          <w:p w14:paraId="2628D301" w14:textId="77777777" w:rsidR="00A96737" w:rsidRPr="004A7544" w:rsidRDefault="00A96737" w:rsidP="00C53513">
            <w:pPr>
              <w:spacing w:before="120" w:after="12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"https://www.3gpp.org/ftp/TSG_RAN/WG4_Radio/TSGR4_97_e/Docs/R4-2015589.zip" </w:instrText>
            </w:r>
            <w:r>
              <w:rPr>
                <w:rFonts w:ascii="Arial" w:hAnsi="Arial" w:cs="Arial"/>
                <w:b/>
                <w:bCs/>
                <w:color w:val="0000FF"/>
                <w:sz w:val="16"/>
                <w:szCs w:val="16"/>
                <w:u w:val="single"/>
              </w:rPr>
              <w:fldChar w:fldCharType="separate"/>
            </w:r>
            <w:r>
              <w:rPr>
                <w:rStyle w:val="ac"/>
                <w:rFonts w:ascii="Arial" w:hAnsi="Arial" w:cs="Arial"/>
                <w:b/>
                <w:bCs/>
                <w:sz w:val="16"/>
                <w:szCs w:val="16"/>
              </w:rPr>
              <w:t>R4-2015589</w:t>
            </w:r>
            <w:r>
              <w:rPr>
                <w:rFonts w:ascii="Arial" w:hAnsi="Arial" w:cs="Arial"/>
                <w:b/>
                <w:bCs/>
                <w:color w:val="0000FF"/>
                <w:sz w:val="16"/>
                <w:szCs w:val="16"/>
                <w:u w:val="single"/>
              </w:rPr>
              <w:fldChar w:fldCharType="end"/>
            </w:r>
            <w:bookmarkEnd w:id="0"/>
          </w:p>
        </w:tc>
        <w:tc>
          <w:tcPr>
            <w:tcW w:w="2552" w:type="dxa"/>
          </w:tcPr>
          <w:p w14:paraId="07338B08" w14:textId="77777777" w:rsidR="00A96737" w:rsidRDefault="00A96737" w:rsidP="00C53513">
            <w:pPr>
              <w:spacing w:before="120" w:after="120"/>
            </w:pPr>
            <w:r>
              <w:rPr>
                <w:rFonts w:ascii="Arial" w:hAnsi="Arial" w:cs="Arial"/>
                <w:sz w:val="16"/>
                <w:szCs w:val="16"/>
              </w:rPr>
              <w:t>CR on cleanup for LTE FeMBMS(Rel-14)</w:t>
            </w:r>
          </w:p>
        </w:tc>
        <w:tc>
          <w:tcPr>
            <w:tcW w:w="1134" w:type="dxa"/>
          </w:tcPr>
          <w:p w14:paraId="5F697830" w14:textId="77777777" w:rsidR="00A96737" w:rsidRPr="004A7544" w:rsidRDefault="00A96737" w:rsidP="00C53513">
            <w:pPr>
              <w:spacing w:before="120" w:after="120"/>
            </w:pPr>
            <w:r>
              <w:rPr>
                <w:rFonts w:ascii="Arial" w:hAnsi="Arial" w:cs="Arial"/>
                <w:sz w:val="16"/>
                <w:szCs w:val="16"/>
              </w:rPr>
              <w:t>Huawei, HiSilicon</w:t>
            </w:r>
          </w:p>
        </w:tc>
        <w:tc>
          <w:tcPr>
            <w:tcW w:w="4734" w:type="dxa"/>
          </w:tcPr>
          <w:p w14:paraId="6C34B1CF" w14:textId="7B9CBFFF" w:rsidR="00A96737" w:rsidRPr="00E948A3" w:rsidRDefault="00E948A3" w:rsidP="00C53513">
            <w:pPr>
              <w:spacing w:before="120" w:after="120"/>
              <w:rPr>
                <w:rFonts w:ascii="Arial" w:hAnsi="Arial" w:cs="Arial"/>
                <w:sz w:val="16"/>
                <w:szCs w:val="16"/>
              </w:rPr>
            </w:pPr>
            <w:r>
              <w:rPr>
                <w:rFonts w:ascii="Arial" w:hAnsi="Arial" w:cs="Arial"/>
                <w:sz w:val="16"/>
                <w:szCs w:val="16"/>
              </w:rPr>
              <w:t>Remov</w:t>
            </w:r>
            <w:r w:rsidR="00862DEC">
              <w:rPr>
                <w:rFonts w:ascii="Arial" w:hAnsi="Arial" w:cs="Arial"/>
                <w:sz w:val="16"/>
                <w:szCs w:val="16"/>
              </w:rPr>
              <w:t>e</w:t>
            </w:r>
            <w:r>
              <w:rPr>
                <w:rFonts w:ascii="Arial" w:hAnsi="Arial" w:cs="Arial"/>
                <w:sz w:val="16"/>
                <w:szCs w:val="16"/>
              </w:rPr>
              <w:t xml:space="preserve"> [] for the requirements</w:t>
            </w:r>
          </w:p>
          <w:p w14:paraId="3C965360" w14:textId="457B8EBC" w:rsidR="00A96737" w:rsidRPr="00E948A3" w:rsidRDefault="00E948A3" w:rsidP="00C53513">
            <w:pPr>
              <w:spacing w:before="120" w:after="120"/>
              <w:rPr>
                <w:rFonts w:ascii="Arial" w:hAnsi="Arial" w:cs="Arial"/>
                <w:sz w:val="16"/>
                <w:szCs w:val="16"/>
              </w:rPr>
            </w:pPr>
            <w:r>
              <w:rPr>
                <w:rFonts w:ascii="Arial" w:hAnsi="Arial" w:cs="Arial"/>
                <w:sz w:val="16"/>
                <w:szCs w:val="16"/>
              </w:rPr>
              <w:t>Fix numbering error for one section and one table</w:t>
            </w:r>
          </w:p>
        </w:tc>
      </w:tr>
      <w:tr w:rsidR="00A96737" w14:paraId="51E4909C" w14:textId="77777777" w:rsidTr="00C53513">
        <w:trPr>
          <w:trHeight w:val="468"/>
        </w:trPr>
        <w:tc>
          <w:tcPr>
            <w:tcW w:w="1214" w:type="dxa"/>
          </w:tcPr>
          <w:p w14:paraId="7A1DAB52" w14:textId="77777777" w:rsidR="00A96737" w:rsidRDefault="00C6653E" w:rsidP="00C53513">
            <w:pPr>
              <w:spacing w:before="120" w:after="120"/>
            </w:pPr>
            <w:hyperlink r:id="rId9" w:history="1">
              <w:r w:rsidR="00A96737">
                <w:rPr>
                  <w:rStyle w:val="ac"/>
                  <w:rFonts w:ascii="Arial" w:hAnsi="Arial" w:cs="Arial"/>
                  <w:b/>
                  <w:bCs/>
                  <w:sz w:val="16"/>
                  <w:szCs w:val="16"/>
                </w:rPr>
                <w:t>R4-2015590</w:t>
              </w:r>
            </w:hyperlink>
          </w:p>
        </w:tc>
        <w:tc>
          <w:tcPr>
            <w:tcW w:w="2552" w:type="dxa"/>
          </w:tcPr>
          <w:p w14:paraId="5F426265" w14:textId="77777777" w:rsidR="00A96737" w:rsidRDefault="00A96737" w:rsidP="00C53513">
            <w:pPr>
              <w:spacing w:before="120" w:after="120"/>
            </w:pPr>
            <w:r>
              <w:rPr>
                <w:rFonts w:ascii="Arial" w:hAnsi="Arial" w:cs="Arial"/>
                <w:sz w:val="16"/>
                <w:szCs w:val="16"/>
              </w:rPr>
              <w:t>CR on cleanup for LTE FeMBMS(Rel-15)</w:t>
            </w:r>
          </w:p>
        </w:tc>
        <w:tc>
          <w:tcPr>
            <w:tcW w:w="1134" w:type="dxa"/>
          </w:tcPr>
          <w:p w14:paraId="10C5B567" w14:textId="77777777" w:rsidR="00A96737" w:rsidRDefault="00A96737" w:rsidP="00C53513">
            <w:pPr>
              <w:spacing w:before="120" w:after="120"/>
            </w:pPr>
            <w:r>
              <w:rPr>
                <w:rFonts w:ascii="Arial" w:hAnsi="Arial" w:cs="Arial"/>
                <w:sz w:val="16"/>
                <w:szCs w:val="16"/>
              </w:rPr>
              <w:t>Huawei, HiSilicon</w:t>
            </w:r>
          </w:p>
        </w:tc>
        <w:tc>
          <w:tcPr>
            <w:tcW w:w="4734" w:type="dxa"/>
          </w:tcPr>
          <w:p w14:paraId="0BCCFBCD" w14:textId="26DF28FA" w:rsidR="00A96737" w:rsidRPr="00376AB4" w:rsidRDefault="00376AB4" w:rsidP="00C53513">
            <w:pPr>
              <w:spacing w:before="120" w:after="12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irror CR</w:t>
            </w:r>
          </w:p>
        </w:tc>
      </w:tr>
      <w:tr w:rsidR="00A96737" w14:paraId="0CD3CAE2" w14:textId="77777777" w:rsidTr="00C53513">
        <w:trPr>
          <w:trHeight w:val="468"/>
        </w:trPr>
        <w:tc>
          <w:tcPr>
            <w:tcW w:w="1214" w:type="dxa"/>
          </w:tcPr>
          <w:p w14:paraId="488C7FCC" w14:textId="77777777" w:rsidR="00A96737" w:rsidRDefault="00C6653E" w:rsidP="00C53513">
            <w:pPr>
              <w:spacing w:before="120" w:after="120"/>
            </w:pPr>
            <w:hyperlink r:id="rId10" w:history="1">
              <w:r w:rsidR="00A96737">
                <w:rPr>
                  <w:rStyle w:val="ac"/>
                  <w:rFonts w:ascii="Arial" w:hAnsi="Arial" w:cs="Arial"/>
                  <w:b/>
                  <w:bCs/>
                  <w:sz w:val="16"/>
                  <w:szCs w:val="16"/>
                </w:rPr>
                <w:t>R4-2015591</w:t>
              </w:r>
            </w:hyperlink>
          </w:p>
        </w:tc>
        <w:tc>
          <w:tcPr>
            <w:tcW w:w="2552" w:type="dxa"/>
          </w:tcPr>
          <w:p w14:paraId="510F87C1" w14:textId="77777777" w:rsidR="00A96737" w:rsidRDefault="00A96737" w:rsidP="00C53513">
            <w:pPr>
              <w:spacing w:before="120" w:after="120"/>
            </w:pPr>
            <w:r>
              <w:rPr>
                <w:rFonts w:ascii="Arial" w:hAnsi="Arial" w:cs="Arial"/>
                <w:sz w:val="16"/>
                <w:szCs w:val="16"/>
              </w:rPr>
              <w:t>CR on cleanup for LTE FeMBMS(Rel-16)</w:t>
            </w:r>
          </w:p>
        </w:tc>
        <w:tc>
          <w:tcPr>
            <w:tcW w:w="1134" w:type="dxa"/>
          </w:tcPr>
          <w:p w14:paraId="5BD7DE5D" w14:textId="77777777" w:rsidR="00A96737" w:rsidRDefault="00A96737" w:rsidP="00C53513">
            <w:pPr>
              <w:spacing w:before="120" w:after="120"/>
            </w:pPr>
            <w:r>
              <w:rPr>
                <w:rFonts w:ascii="Arial" w:hAnsi="Arial" w:cs="Arial"/>
                <w:sz w:val="16"/>
                <w:szCs w:val="16"/>
              </w:rPr>
              <w:t>Huawei, HiSilicon</w:t>
            </w:r>
          </w:p>
        </w:tc>
        <w:tc>
          <w:tcPr>
            <w:tcW w:w="4734" w:type="dxa"/>
          </w:tcPr>
          <w:p w14:paraId="037A7B2B" w14:textId="79EC34D1" w:rsidR="00A96737" w:rsidRPr="00376AB4" w:rsidRDefault="00376AB4" w:rsidP="00C53513">
            <w:pPr>
              <w:spacing w:before="120" w:after="12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irror CR</w:t>
            </w:r>
          </w:p>
        </w:tc>
      </w:tr>
      <w:tr w:rsidR="00A96737" w14:paraId="061586A9" w14:textId="77777777" w:rsidTr="00C53513">
        <w:trPr>
          <w:trHeight w:val="468"/>
        </w:trPr>
        <w:tc>
          <w:tcPr>
            <w:tcW w:w="1214" w:type="dxa"/>
          </w:tcPr>
          <w:p w14:paraId="341B04A9" w14:textId="77777777" w:rsidR="00A96737" w:rsidRDefault="00C6653E" w:rsidP="00C53513">
            <w:pPr>
              <w:spacing w:before="120" w:after="120"/>
            </w:pPr>
            <w:hyperlink r:id="rId11" w:history="1">
              <w:r w:rsidR="00A96737">
                <w:rPr>
                  <w:rStyle w:val="ac"/>
                  <w:rFonts w:ascii="Arial" w:hAnsi="Arial" w:cs="Arial"/>
                  <w:b/>
                  <w:bCs/>
                  <w:sz w:val="16"/>
                  <w:szCs w:val="16"/>
                </w:rPr>
                <w:t>R4-2015630</w:t>
              </w:r>
            </w:hyperlink>
          </w:p>
        </w:tc>
        <w:tc>
          <w:tcPr>
            <w:tcW w:w="2552" w:type="dxa"/>
          </w:tcPr>
          <w:p w14:paraId="0B8EA8F4" w14:textId="77777777" w:rsidR="00A96737" w:rsidRDefault="00A96737" w:rsidP="00C53513">
            <w:pPr>
              <w:spacing w:before="120" w:after="120"/>
            </w:pPr>
            <w:r>
              <w:rPr>
                <w:rFonts w:ascii="Arial" w:hAnsi="Arial" w:cs="Arial"/>
                <w:sz w:val="16"/>
                <w:szCs w:val="16"/>
              </w:rPr>
              <w:t>CR: Updates to LTE V2X performance requirements</w:t>
            </w:r>
          </w:p>
        </w:tc>
        <w:tc>
          <w:tcPr>
            <w:tcW w:w="1134" w:type="dxa"/>
          </w:tcPr>
          <w:p w14:paraId="7AF45F25" w14:textId="77777777" w:rsidR="00A96737" w:rsidRDefault="00A96737" w:rsidP="00C53513">
            <w:pPr>
              <w:spacing w:before="120" w:after="120"/>
            </w:pPr>
            <w:r>
              <w:rPr>
                <w:rFonts w:ascii="Arial" w:hAnsi="Arial" w:cs="Arial"/>
                <w:sz w:val="16"/>
                <w:szCs w:val="16"/>
              </w:rPr>
              <w:t>Huawei, HiSilicon</w:t>
            </w:r>
          </w:p>
        </w:tc>
        <w:tc>
          <w:tcPr>
            <w:tcW w:w="4734" w:type="dxa"/>
          </w:tcPr>
          <w:p w14:paraId="477E84A2" w14:textId="77777777" w:rsidR="00A96737" w:rsidRDefault="00862DEC" w:rsidP="00862DEC">
            <w:pPr>
              <w:spacing w:before="120" w:after="120"/>
              <w:rPr>
                <w:rFonts w:ascii="Arial" w:eastAsiaTheme="minorEastAsia" w:hAnsi="Arial" w:cs="Arial"/>
                <w:sz w:val="16"/>
                <w:szCs w:val="16"/>
                <w:lang w:eastAsia="zh-CN"/>
              </w:rPr>
            </w:pPr>
            <w:r>
              <w:rPr>
                <w:rFonts w:ascii="Arial" w:eastAsiaTheme="minorEastAsia" w:hAnsi="Arial" w:cs="Arial"/>
                <w:sz w:val="16"/>
                <w:szCs w:val="16"/>
                <w:lang w:eastAsia="zh-CN"/>
              </w:rPr>
              <w:t>Remove [] for the requirements</w:t>
            </w:r>
          </w:p>
          <w:p w14:paraId="0BF30BBA" w14:textId="5EAFD838" w:rsidR="00862DEC" w:rsidRPr="00862DEC" w:rsidRDefault="00862DEC" w:rsidP="0052799A">
            <w:pPr>
              <w:spacing w:before="120" w:after="120"/>
              <w:rPr>
                <w:rFonts w:ascii="Arial" w:eastAsiaTheme="minorEastAsia" w:hAnsi="Arial" w:cs="Arial"/>
                <w:sz w:val="16"/>
                <w:szCs w:val="16"/>
                <w:lang w:eastAsia="zh-CN"/>
              </w:rPr>
            </w:pPr>
            <w:r>
              <w:rPr>
                <w:rFonts w:ascii="Arial" w:eastAsiaTheme="minorEastAsia" w:hAnsi="Arial" w:cs="Arial"/>
                <w:sz w:val="16"/>
                <w:szCs w:val="16"/>
                <w:lang w:eastAsia="zh-CN"/>
              </w:rPr>
              <w:t xml:space="preserve">Delete test purpose </w:t>
            </w:r>
            <w:r w:rsidR="0052799A">
              <w:rPr>
                <w:rFonts w:ascii="Arial" w:eastAsiaTheme="minorEastAsia" w:hAnsi="Arial" w:cs="Arial"/>
                <w:sz w:val="16"/>
                <w:szCs w:val="16"/>
                <w:lang w:eastAsia="zh-CN"/>
              </w:rPr>
              <w:t>of</w:t>
            </w:r>
            <w:r>
              <w:rPr>
                <w:rFonts w:ascii="Arial" w:eastAsiaTheme="minorEastAsia" w:hAnsi="Arial" w:cs="Arial"/>
                <w:sz w:val="16"/>
                <w:szCs w:val="16"/>
                <w:lang w:eastAsia="zh-CN"/>
              </w:rPr>
              <w:t xml:space="preserve"> verif</w:t>
            </w:r>
            <w:r w:rsidR="0052799A">
              <w:rPr>
                <w:rFonts w:ascii="Arial" w:eastAsiaTheme="minorEastAsia" w:hAnsi="Arial" w:cs="Arial"/>
                <w:sz w:val="16"/>
                <w:szCs w:val="16"/>
                <w:lang w:eastAsia="zh-CN"/>
              </w:rPr>
              <w:t xml:space="preserve">ication </w:t>
            </w:r>
            <w:r>
              <w:rPr>
                <w:rFonts w:ascii="Arial" w:eastAsiaTheme="minorEastAsia" w:hAnsi="Arial" w:cs="Arial"/>
                <w:sz w:val="16"/>
                <w:szCs w:val="16"/>
                <w:lang w:eastAsia="zh-CN"/>
              </w:rPr>
              <w:t>“the maximum number of bits” from section 14.8 PSCCH/PSSCH decoding capability test</w:t>
            </w:r>
          </w:p>
        </w:tc>
      </w:tr>
      <w:tr w:rsidR="004A1F4C" w14:paraId="2D77B8A2" w14:textId="77777777" w:rsidTr="00C53513">
        <w:trPr>
          <w:trHeight w:val="468"/>
        </w:trPr>
        <w:tc>
          <w:tcPr>
            <w:tcW w:w="1214" w:type="dxa"/>
          </w:tcPr>
          <w:p w14:paraId="02DBBBB1" w14:textId="77777777" w:rsidR="004A1F4C" w:rsidRDefault="00C6653E" w:rsidP="004A1F4C">
            <w:pPr>
              <w:spacing w:before="120" w:after="120"/>
            </w:pPr>
            <w:hyperlink r:id="rId12" w:history="1">
              <w:r w:rsidR="004A1F4C">
                <w:rPr>
                  <w:rStyle w:val="ac"/>
                  <w:rFonts w:ascii="Arial" w:hAnsi="Arial" w:cs="Arial"/>
                  <w:b/>
                  <w:bCs/>
                  <w:sz w:val="16"/>
                  <w:szCs w:val="16"/>
                </w:rPr>
                <w:t>R4-2015835</w:t>
              </w:r>
            </w:hyperlink>
          </w:p>
        </w:tc>
        <w:tc>
          <w:tcPr>
            <w:tcW w:w="2552" w:type="dxa"/>
          </w:tcPr>
          <w:p w14:paraId="42BC34EA" w14:textId="77777777" w:rsidR="004A1F4C" w:rsidRDefault="004A1F4C" w:rsidP="004A1F4C">
            <w:pPr>
              <w:spacing w:before="120" w:after="120"/>
            </w:pPr>
            <w:r>
              <w:rPr>
                <w:rFonts w:ascii="Arial" w:hAnsi="Arial" w:cs="Arial"/>
                <w:sz w:val="16"/>
                <w:szCs w:val="16"/>
              </w:rPr>
              <w:t>CR: Addition of applicability for MTC UE capable of 64QAM DL</w:t>
            </w:r>
          </w:p>
        </w:tc>
        <w:tc>
          <w:tcPr>
            <w:tcW w:w="1134" w:type="dxa"/>
          </w:tcPr>
          <w:p w14:paraId="4946D704" w14:textId="77777777" w:rsidR="004A1F4C" w:rsidRPr="004A1F4C" w:rsidRDefault="004A1F4C" w:rsidP="004A1F4C">
            <w:pPr>
              <w:spacing w:before="120" w:after="120"/>
              <w:rPr>
                <w:rFonts w:ascii="Arial" w:hAnsi="Arial" w:cs="Arial"/>
                <w:sz w:val="16"/>
                <w:szCs w:val="16"/>
              </w:rPr>
            </w:pPr>
            <w:r>
              <w:rPr>
                <w:rFonts w:ascii="Arial" w:hAnsi="Arial" w:cs="Arial"/>
                <w:sz w:val="16"/>
                <w:szCs w:val="16"/>
              </w:rPr>
              <w:t>Ericsson</w:t>
            </w:r>
          </w:p>
        </w:tc>
        <w:tc>
          <w:tcPr>
            <w:tcW w:w="4734" w:type="dxa"/>
          </w:tcPr>
          <w:p w14:paraId="77BE2FAD" w14:textId="77777777" w:rsidR="004A1F4C" w:rsidRDefault="004A1F4C" w:rsidP="004A1F4C">
            <w:pPr>
              <w:spacing w:before="120" w:after="120"/>
              <w:rPr>
                <w:rFonts w:ascii="Arial" w:hAnsi="Arial" w:cs="Arial"/>
                <w:sz w:val="16"/>
                <w:szCs w:val="16"/>
              </w:rPr>
            </w:pPr>
            <w:r w:rsidRPr="004A1F4C">
              <w:rPr>
                <w:rFonts w:ascii="Arial" w:hAnsi="Arial" w:cs="Arial"/>
                <w:sz w:val="16"/>
                <w:szCs w:val="16"/>
              </w:rPr>
              <w:t>Add note PDSCH demodulation requirements with 64QAM for MTC UE is applicable for MTC UE capable of ce-PDSCH-64QAM.</w:t>
            </w:r>
          </w:p>
          <w:p w14:paraId="3DB39569" w14:textId="65A2C4AF" w:rsidR="004A1F4C" w:rsidRPr="00E948A3" w:rsidRDefault="004A1F4C" w:rsidP="004A1F4C">
            <w:pPr>
              <w:spacing w:before="120" w:after="120"/>
              <w:rPr>
                <w:rFonts w:ascii="Arial" w:hAnsi="Arial" w:cs="Arial"/>
                <w:sz w:val="16"/>
                <w:szCs w:val="16"/>
              </w:rPr>
            </w:pPr>
            <w:r>
              <w:rPr>
                <w:rFonts w:ascii="Arial" w:hAnsi="Arial" w:cs="Arial"/>
                <w:sz w:val="16"/>
                <w:szCs w:val="16"/>
              </w:rPr>
              <w:t xml:space="preserve">Resubmit </w:t>
            </w:r>
            <w:r w:rsidRPr="004A1F4C">
              <w:rPr>
                <w:rFonts w:ascii="Arial" w:hAnsi="Arial" w:cs="Arial"/>
                <w:sz w:val="16"/>
                <w:szCs w:val="16"/>
              </w:rPr>
              <w:t xml:space="preserve">R4-2010463 </w:t>
            </w:r>
            <w:r>
              <w:rPr>
                <w:rFonts w:ascii="Arial" w:hAnsi="Arial" w:cs="Arial"/>
                <w:sz w:val="16"/>
                <w:szCs w:val="16"/>
              </w:rPr>
              <w:t>agreed</w:t>
            </w:r>
            <w:r w:rsidRPr="004A1F4C">
              <w:rPr>
                <w:rFonts w:ascii="Arial" w:hAnsi="Arial" w:cs="Arial"/>
                <w:sz w:val="16"/>
                <w:szCs w:val="16"/>
              </w:rPr>
              <w:t xml:space="preserve"> in RAN4#96-e</w:t>
            </w:r>
            <w:r>
              <w:rPr>
                <w:rFonts w:ascii="Arial" w:hAnsi="Arial" w:cs="Arial"/>
                <w:sz w:val="16"/>
                <w:szCs w:val="16"/>
              </w:rPr>
              <w:t xml:space="preserve"> that was</w:t>
            </w:r>
            <w:r w:rsidRPr="004A1F4C">
              <w:rPr>
                <w:rFonts w:ascii="Arial" w:hAnsi="Arial" w:cs="Arial"/>
                <w:sz w:val="16"/>
                <w:szCs w:val="16"/>
              </w:rPr>
              <w:t xml:space="preserve"> not implemented in TS36.101 V15.12.0, although it was implemented in TS36.101 V16.6.0.</w:t>
            </w:r>
          </w:p>
        </w:tc>
      </w:tr>
      <w:bookmarkStart w:id="1" w:name="_Hlk55824085"/>
      <w:tr w:rsidR="006B3B78" w14:paraId="1F4EAD81" w14:textId="77777777" w:rsidTr="00C53513">
        <w:trPr>
          <w:trHeight w:val="468"/>
        </w:trPr>
        <w:tc>
          <w:tcPr>
            <w:tcW w:w="1214" w:type="dxa"/>
          </w:tcPr>
          <w:p w14:paraId="0FC08F6E" w14:textId="4BCB52D7" w:rsidR="006B3B78" w:rsidRDefault="00516D41" w:rsidP="006B3B78">
            <w:pPr>
              <w:spacing w:before="120" w:after="120"/>
              <w:rPr>
                <w:rFonts w:ascii="Arial" w:hAnsi="Arial" w:cs="Arial"/>
                <w:b/>
                <w:bCs/>
                <w:color w:val="0000FF"/>
                <w:sz w:val="16"/>
                <w:szCs w:val="16"/>
                <w:u w:val="single"/>
              </w:rPr>
            </w:pPr>
            <w:r>
              <w:rPr>
                <w:rStyle w:val="ac"/>
                <w:rFonts w:ascii="Arial" w:hAnsi="Arial" w:cs="Arial"/>
                <w:b/>
                <w:bCs/>
                <w:sz w:val="16"/>
                <w:szCs w:val="16"/>
              </w:rPr>
              <w:fldChar w:fldCharType="begin"/>
            </w:r>
            <w:r>
              <w:rPr>
                <w:rStyle w:val="ac"/>
                <w:rFonts w:ascii="Arial" w:eastAsia="宋体" w:hAnsi="Arial" w:cs="Arial"/>
                <w:b/>
                <w:bCs/>
                <w:sz w:val="16"/>
                <w:szCs w:val="16"/>
              </w:rPr>
              <w:instrText xml:space="preserve"> HYPERLINK "https://www.3gpp.org/ftp/TSG_RAN/WG4_Radio/TSGR4_97_e/Docs/R4-2015668.zip" </w:instrText>
            </w:r>
            <w:r>
              <w:rPr>
                <w:rStyle w:val="ac"/>
                <w:rFonts w:ascii="Arial" w:hAnsi="Arial" w:cs="Arial"/>
                <w:b/>
                <w:bCs/>
                <w:sz w:val="16"/>
                <w:szCs w:val="16"/>
              </w:rPr>
              <w:fldChar w:fldCharType="separate"/>
            </w:r>
            <w:r w:rsidR="006B3B78">
              <w:rPr>
                <w:rStyle w:val="ac"/>
                <w:rFonts w:ascii="Arial" w:hAnsi="Arial" w:cs="Arial"/>
                <w:b/>
                <w:bCs/>
                <w:sz w:val="16"/>
                <w:szCs w:val="16"/>
              </w:rPr>
              <w:t>R4-2015668</w:t>
            </w:r>
            <w:r>
              <w:rPr>
                <w:rStyle w:val="ac"/>
                <w:rFonts w:ascii="Arial" w:hAnsi="Arial" w:cs="Arial"/>
                <w:b/>
                <w:bCs/>
                <w:sz w:val="16"/>
                <w:szCs w:val="16"/>
              </w:rPr>
              <w:fldChar w:fldCharType="end"/>
            </w:r>
          </w:p>
        </w:tc>
        <w:tc>
          <w:tcPr>
            <w:tcW w:w="2552" w:type="dxa"/>
          </w:tcPr>
          <w:p w14:paraId="694B305F" w14:textId="5235E89B" w:rsidR="006B3B78" w:rsidRDefault="006B3B78" w:rsidP="006B3B78">
            <w:pPr>
              <w:spacing w:before="120" w:after="120"/>
              <w:rPr>
                <w:rFonts w:ascii="Arial" w:hAnsi="Arial" w:cs="Arial"/>
                <w:sz w:val="16"/>
                <w:szCs w:val="16"/>
              </w:rPr>
            </w:pPr>
            <w:r>
              <w:rPr>
                <w:rFonts w:ascii="Arial" w:hAnsi="Arial" w:cs="Arial"/>
                <w:sz w:val="16"/>
                <w:szCs w:val="16"/>
              </w:rPr>
              <w:t>CR for 36.101 Cleanup for performance requirements of sTTI (Rel-15)</w:t>
            </w:r>
          </w:p>
        </w:tc>
        <w:tc>
          <w:tcPr>
            <w:tcW w:w="1134" w:type="dxa"/>
          </w:tcPr>
          <w:p w14:paraId="048B9C4F" w14:textId="79296EBA" w:rsidR="006B3B78" w:rsidRDefault="006B3B78" w:rsidP="006B3B78">
            <w:pPr>
              <w:spacing w:before="120" w:after="120"/>
              <w:rPr>
                <w:rFonts w:ascii="Arial" w:hAnsi="Arial" w:cs="Arial"/>
                <w:sz w:val="16"/>
                <w:szCs w:val="16"/>
              </w:rPr>
            </w:pPr>
            <w:r>
              <w:rPr>
                <w:rFonts w:ascii="Arial" w:hAnsi="Arial" w:cs="Arial"/>
                <w:sz w:val="16"/>
                <w:szCs w:val="16"/>
              </w:rPr>
              <w:t>Huawei, HiSilicon</w:t>
            </w:r>
          </w:p>
        </w:tc>
        <w:tc>
          <w:tcPr>
            <w:tcW w:w="4734" w:type="dxa"/>
          </w:tcPr>
          <w:p w14:paraId="7AF83679" w14:textId="24C096D0" w:rsidR="006B3B78" w:rsidRPr="0003408A" w:rsidRDefault="0003408A" w:rsidP="006B3B78">
            <w:pPr>
              <w:spacing w:before="120" w:after="120"/>
              <w:rPr>
                <w:rFonts w:ascii="Arial" w:eastAsiaTheme="minorEastAsia" w:hAnsi="Arial" w:cs="Arial"/>
                <w:sz w:val="16"/>
                <w:szCs w:val="16"/>
                <w:lang w:eastAsia="zh-CN"/>
              </w:rPr>
            </w:pPr>
            <w:r>
              <w:rPr>
                <w:rFonts w:ascii="Arial" w:eastAsiaTheme="minorEastAsia" w:hAnsi="Arial" w:cs="Arial" w:hint="eastAsia"/>
                <w:sz w:val="16"/>
                <w:szCs w:val="16"/>
                <w:lang w:eastAsia="zh-CN"/>
              </w:rPr>
              <w:t>R</w:t>
            </w:r>
            <w:r>
              <w:rPr>
                <w:rFonts w:ascii="Arial" w:eastAsiaTheme="minorEastAsia" w:hAnsi="Arial" w:cs="Arial"/>
                <w:sz w:val="16"/>
                <w:szCs w:val="16"/>
                <w:lang w:eastAsia="zh-CN"/>
              </w:rPr>
              <w:t>emove [] for the requirements</w:t>
            </w:r>
          </w:p>
        </w:tc>
      </w:tr>
      <w:bookmarkEnd w:id="1"/>
      <w:tr w:rsidR="006B3B78" w14:paraId="5A27640F" w14:textId="77777777" w:rsidTr="00C53513">
        <w:trPr>
          <w:trHeight w:val="468"/>
        </w:trPr>
        <w:tc>
          <w:tcPr>
            <w:tcW w:w="1214" w:type="dxa"/>
          </w:tcPr>
          <w:p w14:paraId="550D71F1" w14:textId="4589CF67" w:rsidR="006B3B78" w:rsidRDefault="00516D41" w:rsidP="006B3B78">
            <w:pPr>
              <w:spacing w:before="120" w:after="120"/>
              <w:rPr>
                <w:rFonts w:ascii="Arial" w:hAnsi="Arial" w:cs="Arial"/>
                <w:b/>
                <w:bCs/>
                <w:color w:val="0000FF"/>
                <w:sz w:val="16"/>
                <w:szCs w:val="16"/>
                <w:u w:val="single"/>
              </w:rPr>
            </w:pPr>
            <w:r>
              <w:rPr>
                <w:rStyle w:val="ac"/>
                <w:rFonts w:ascii="Arial" w:hAnsi="Arial" w:cs="Arial"/>
                <w:b/>
                <w:bCs/>
                <w:sz w:val="16"/>
                <w:szCs w:val="16"/>
              </w:rPr>
              <w:fldChar w:fldCharType="begin"/>
            </w:r>
            <w:r>
              <w:rPr>
                <w:rStyle w:val="ac"/>
                <w:rFonts w:ascii="Arial" w:eastAsia="宋体" w:hAnsi="Arial" w:cs="Arial"/>
                <w:b/>
                <w:bCs/>
                <w:sz w:val="16"/>
                <w:szCs w:val="16"/>
              </w:rPr>
              <w:instrText xml:space="preserve"> HYPERLINK "https://www.3gpp.org/ftp/TSG_RAN/WG4_Radio/TSGR4_97_e/Docs/R4-2015669.zip" </w:instrText>
            </w:r>
            <w:r>
              <w:rPr>
                <w:rStyle w:val="ac"/>
                <w:rFonts w:ascii="Arial" w:hAnsi="Arial" w:cs="Arial"/>
                <w:b/>
                <w:bCs/>
                <w:sz w:val="16"/>
                <w:szCs w:val="16"/>
              </w:rPr>
              <w:fldChar w:fldCharType="separate"/>
            </w:r>
            <w:r w:rsidR="006B3B78">
              <w:rPr>
                <w:rStyle w:val="ac"/>
                <w:rFonts w:ascii="Arial" w:hAnsi="Arial" w:cs="Arial"/>
                <w:b/>
                <w:bCs/>
                <w:sz w:val="16"/>
                <w:szCs w:val="16"/>
              </w:rPr>
              <w:t>R4-2015669</w:t>
            </w:r>
            <w:r>
              <w:rPr>
                <w:rStyle w:val="ac"/>
                <w:rFonts w:ascii="Arial" w:hAnsi="Arial" w:cs="Arial"/>
                <w:b/>
                <w:bCs/>
                <w:sz w:val="16"/>
                <w:szCs w:val="16"/>
              </w:rPr>
              <w:fldChar w:fldCharType="end"/>
            </w:r>
          </w:p>
        </w:tc>
        <w:tc>
          <w:tcPr>
            <w:tcW w:w="2552" w:type="dxa"/>
          </w:tcPr>
          <w:p w14:paraId="7FD9055C" w14:textId="52E689BE" w:rsidR="006B3B78" w:rsidRDefault="006B3B78" w:rsidP="006B3B78">
            <w:pPr>
              <w:spacing w:before="120" w:after="120"/>
              <w:rPr>
                <w:rFonts w:ascii="Arial" w:hAnsi="Arial" w:cs="Arial"/>
                <w:sz w:val="16"/>
                <w:szCs w:val="16"/>
              </w:rPr>
            </w:pPr>
            <w:r>
              <w:rPr>
                <w:rFonts w:ascii="Arial" w:hAnsi="Arial" w:cs="Arial"/>
                <w:sz w:val="16"/>
                <w:szCs w:val="16"/>
              </w:rPr>
              <w:t>CR for 36.101 Cleanup for performance requirements of sTTI (Rel-16)</w:t>
            </w:r>
          </w:p>
        </w:tc>
        <w:tc>
          <w:tcPr>
            <w:tcW w:w="1134" w:type="dxa"/>
          </w:tcPr>
          <w:p w14:paraId="43AFA052" w14:textId="713F2A5E" w:rsidR="006B3B78" w:rsidRDefault="006B3B78" w:rsidP="006B3B78">
            <w:pPr>
              <w:spacing w:before="120" w:after="120"/>
              <w:rPr>
                <w:rFonts w:ascii="Arial" w:hAnsi="Arial" w:cs="Arial"/>
                <w:sz w:val="16"/>
                <w:szCs w:val="16"/>
              </w:rPr>
            </w:pPr>
            <w:r>
              <w:rPr>
                <w:rFonts w:ascii="Arial" w:hAnsi="Arial" w:cs="Arial"/>
                <w:sz w:val="16"/>
                <w:szCs w:val="16"/>
              </w:rPr>
              <w:t>Huawei, HiSilicon</w:t>
            </w:r>
          </w:p>
        </w:tc>
        <w:tc>
          <w:tcPr>
            <w:tcW w:w="4734" w:type="dxa"/>
          </w:tcPr>
          <w:p w14:paraId="43A6340B" w14:textId="3BF22265" w:rsidR="006B3B78" w:rsidRPr="0003408A" w:rsidRDefault="0003408A" w:rsidP="006B3B78">
            <w:pPr>
              <w:spacing w:before="120" w:after="120"/>
              <w:rPr>
                <w:rFonts w:ascii="Arial" w:eastAsiaTheme="minorEastAsia" w:hAnsi="Arial" w:cs="Arial"/>
                <w:sz w:val="16"/>
                <w:szCs w:val="16"/>
                <w:lang w:eastAsia="zh-CN"/>
              </w:rPr>
            </w:pPr>
            <w:r>
              <w:rPr>
                <w:rFonts w:ascii="Arial" w:eastAsiaTheme="minorEastAsia" w:hAnsi="Arial" w:cs="Arial"/>
                <w:sz w:val="16"/>
                <w:szCs w:val="16"/>
                <w:lang w:eastAsia="zh-CN"/>
              </w:rPr>
              <w:t>Mirror CR</w:t>
            </w:r>
          </w:p>
        </w:tc>
      </w:tr>
    </w:tbl>
    <w:p w14:paraId="64F2F05F" w14:textId="77777777" w:rsidR="00A96737" w:rsidRDefault="00A96737" w:rsidP="00A96737"/>
    <w:p w14:paraId="56FC5E54" w14:textId="77777777" w:rsidR="00A96737" w:rsidRPr="00D665CB" w:rsidRDefault="00A96737" w:rsidP="00A96737">
      <w:pPr>
        <w:pStyle w:val="3"/>
        <w:rPr>
          <w:sz w:val="24"/>
          <w:szCs w:val="16"/>
        </w:rPr>
      </w:pPr>
      <w:r w:rsidRPr="00D665CB">
        <w:rPr>
          <w:sz w:val="24"/>
          <w:szCs w:val="16"/>
        </w:rPr>
        <w:t>Contribution list for BS demodulation requirements</w:t>
      </w:r>
    </w:p>
    <w:tbl>
      <w:tblPr>
        <w:tblStyle w:val="afd"/>
        <w:tblW w:w="9634" w:type="dxa"/>
        <w:tblLook w:val="04A0" w:firstRow="1" w:lastRow="0" w:firstColumn="1" w:lastColumn="0" w:noHBand="0" w:noVBand="1"/>
      </w:tblPr>
      <w:tblGrid>
        <w:gridCol w:w="1214"/>
        <w:gridCol w:w="2552"/>
        <w:gridCol w:w="1758"/>
        <w:gridCol w:w="4110"/>
      </w:tblGrid>
      <w:tr w:rsidR="00A96737" w:rsidRPr="00F53FE2" w14:paraId="5392D076" w14:textId="77777777" w:rsidTr="00C53513">
        <w:trPr>
          <w:trHeight w:val="468"/>
        </w:trPr>
        <w:tc>
          <w:tcPr>
            <w:tcW w:w="1214" w:type="dxa"/>
            <w:vAlign w:val="center"/>
          </w:tcPr>
          <w:p w14:paraId="2ABB92FC" w14:textId="77777777" w:rsidR="00A96737" w:rsidRPr="00805BE8" w:rsidRDefault="00A96737" w:rsidP="00C53513">
            <w:pPr>
              <w:spacing w:before="120" w:after="120"/>
              <w:rPr>
                <w:b/>
                <w:bCs/>
              </w:rPr>
            </w:pPr>
            <w:r w:rsidRPr="00805BE8">
              <w:rPr>
                <w:b/>
                <w:bCs/>
              </w:rPr>
              <w:t>T-doc number</w:t>
            </w:r>
          </w:p>
        </w:tc>
        <w:tc>
          <w:tcPr>
            <w:tcW w:w="2552" w:type="dxa"/>
          </w:tcPr>
          <w:p w14:paraId="7902988C" w14:textId="77777777" w:rsidR="00A96737" w:rsidRPr="00E83217" w:rsidRDefault="00A96737" w:rsidP="00C53513">
            <w:pPr>
              <w:spacing w:before="120" w:after="120"/>
              <w:rPr>
                <w:rFonts w:eastAsiaTheme="minorEastAsia"/>
                <w:b/>
                <w:bCs/>
                <w:lang w:eastAsia="zh-CN"/>
              </w:rPr>
            </w:pPr>
            <w:r>
              <w:rPr>
                <w:rFonts w:eastAsiaTheme="minorEastAsia" w:hint="eastAsia"/>
                <w:b/>
                <w:bCs/>
                <w:lang w:eastAsia="zh-CN"/>
              </w:rPr>
              <w:t>T</w:t>
            </w:r>
            <w:r>
              <w:rPr>
                <w:rFonts w:eastAsiaTheme="minorEastAsia"/>
                <w:b/>
                <w:bCs/>
                <w:lang w:eastAsia="zh-CN"/>
              </w:rPr>
              <w:t>itle</w:t>
            </w:r>
          </w:p>
        </w:tc>
        <w:tc>
          <w:tcPr>
            <w:tcW w:w="1758" w:type="dxa"/>
            <w:vAlign w:val="center"/>
          </w:tcPr>
          <w:p w14:paraId="73A32C3E" w14:textId="77777777" w:rsidR="00A96737" w:rsidRPr="00805BE8" w:rsidRDefault="00A96737" w:rsidP="00C53513">
            <w:pPr>
              <w:spacing w:before="120" w:after="120"/>
              <w:rPr>
                <w:b/>
                <w:bCs/>
              </w:rPr>
            </w:pPr>
            <w:r w:rsidRPr="00805BE8">
              <w:rPr>
                <w:b/>
                <w:bCs/>
              </w:rPr>
              <w:t>Company</w:t>
            </w:r>
          </w:p>
        </w:tc>
        <w:tc>
          <w:tcPr>
            <w:tcW w:w="4110" w:type="dxa"/>
            <w:vAlign w:val="center"/>
          </w:tcPr>
          <w:p w14:paraId="55E52A41" w14:textId="77777777" w:rsidR="00A96737" w:rsidRPr="00805BE8" w:rsidRDefault="00A96737" w:rsidP="00C53513">
            <w:pPr>
              <w:spacing w:before="120" w:after="120"/>
              <w:rPr>
                <w:b/>
                <w:bCs/>
              </w:rPr>
            </w:pPr>
            <w:r w:rsidRPr="00805BE8">
              <w:rPr>
                <w:b/>
                <w:bCs/>
              </w:rPr>
              <w:t>Proposals</w:t>
            </w:r>
            <w:r>
              <w:rPr>
                <w:b/>
                <w:bCs/>
              </w:rPr>
              <w:t xml:space="preserve"> / Observations</w:t>
            </w:r>
          </w:p>
        </w:tc>
      </w:tr>
      <w:tr w:rsidR="00A96737" w14:paraId="64E9189F" w14:textId="77777777" w:rsidTr="00C53513">
        <w:trPr>
          <w:trHeight w:val="468"/>
        </w:trPr>
        <w:tc>
          <w:tcPr>
            <w:tcW w:w="1214" w:type="dxa"/>
          </w:tcPr>
          <w:p w14:paraId="42541855" w14:textId="77777777" w:rsidR="00A96737" w:rsidRDefault="00C6653E" w:rsidP="00C53513">
            <w:pPr>
              <w:spacing w:before="120" w:after="120"/>
              <w:rPr>
                <w:rFonts w:ascii="Arial" w:hAnsi="Arial" w:cs="Arial"/>
                <w:b/>
                <w:bCs/>
                <w:color w:val="0000FF"/>
                <w:sz w:val="16"/>
                <w:szCs w:val="16"/>
                <w:u w:val="single"/>
              </w:rPr>
            </w:pPr>
            <w:hyperlink r:id="rId13" w:history="1">
              <w:r w:rsidR="00A96737">
                <w:rPr>
                  <w:rStyle w:val="ac"/>
                  <w:rFonts w:ascii="Arial" w:hAnsi="Arial" w:cs="Arial"/>
                  <w:b/>
                  <w:bCs/>
                  <w:sz w:val="16"/>
                  <w:szCs w:val="16"/>
                </w:rPr>
                <w:t>R4-2014944</w:t>
              </w:r>
            </w:hyperlink>
          </w:p>
        </w:tc>
        <w:tc>
          <w:tcPr>
            <w:tcW w:w="2552" w:type="dxa"/>
          </w:tcPr>
          <w:p w14:paraId="2F364A13" w14:textId="77777777" w:rsidR="00A96737" w:rsidRDefault="00A96737" w:rsidP="00C53513">
            <w:pPr>
              <w:spacing w:before="120" w:after="120"/>
              <w:rPr>
                <w:rFonts w:ascii="Arial" w:hAnsi="Arial" w:cs="Arial"/>
                <w:sz w:val="16"/>
                <w:szCs w:val="16"/>
              </w:rPr>
            </w:pPr>
            <w:r>
              <w:rPr>
                <w:rFonts w:ascii="Arial" w:hAnsi="Arial" w:cs="Arial"/>
                <w:sz w:val="16"/>
                <w:szCs w:val="16"/>
              </w:rPr>
              <w:t>Correction of eLAA FRC table</w:t>
            </w:r>
          </w:p>
        </w:tc>
        <w:tc>
          <w:tcPr>
            <w:tcW w:w="1758" w:type="dxa"/>
          </w:tcPr>
          <w:p w14:paraId="50C48288" w14:textId="77777777" w:rsidR="00A96737" w:rsidRDefault="00A96737" w:rsidP="00C53513">
            <w:pPr>
              <w:spacing w:before="120" w:after="120"/>
              <w:rPr>
                <w:rFonts w:ascii="Arial" w:hAnsi="Arial" w:cs="Arial"/>
                <w:sz w:val="16"/>
                <w:szCs w:val="16"/>
              </w:rPr>
            </w:pPr>
            <w:r>
              <w:rPr>
                <w:rFonts w:ascii="Arial" w:hAnsi="Arial" w:cs="Arial"/>
                <w:sz w:val="16"/>
                <w:szCs w:val="16"/>
              </w:rPr>
              <w:t>Nokia, Nokia Shanghai Bell</w:t>
            </w:r>
          </w:p>
        </w:tc>
        <w:tc>
          <w:tcPr>
            <w:tcW w:w="4110" w:type="dxa"/>
          </w:tcPr>
          <w:p w14:paraId="1DD08E20" w14:textId="65F6F042" w:rsidR="00A96737" w:rsidRPr="00843160" w:rsidRDefault="00843160" w:rsidP="00590281">
            <w:pPr>
              <w:spacing w:before="120" w:after="120"/>
              <w:rPr>
                <w:rFonts w:ascii="Arial" w:eastAsiaTheme="minorEastAsia" w:hAnsi="Arial" w:cs="Arial"/>
                <w:sz w:val="16"/>
                <w:szCs w:val="16"/>
                <w:lang w:eastAsia="zh-CN"/>
              </w:rPr>
            </w:pPr>
            <w:r>
              <w:rPr>
                <w:rFonts w:ascii="Arial" w:eastAsiaTheme="minorEastAsia" w:hAnsi="Arial" w:cs="Arial" w:hint="eastAsia"/>
                <w:sz w:val="16"/>
                <w:szCs w:val="16"/>
                <w:lang w:eastAsia="zh-CN"/>
              </w:rPr>
              <w:t>C</w:t>
            </w:r>
            <w:r>
              <w:rPr>
                <w:rFonts w:ascii="Arial" w:eastAsiaTheme="minorEastAsia" w:hAnsi="Arial" w:cs="Arial"/>
                <w:sz w:val="16"/>
                <w:szCs w:val="16"/>
                <w:lang w:eastAsia="zh-CN"/>
              </w:rPr>
              <w:t xml:space="preserve">orrected </w:t>
            </w:r>
            <w:r w:rsidR="00590281">
              <w:rPr>
                <w:rFonts w:ascii="Arial" w:eastAsiaTheme="minorEastAsia" w:hAnsi="Arial" w:cs="Arial"/>
                <w:sz w:val="16"/>
                <w:szCs w:val="16"/>
                <w:lang w:eastAsia="zh-CN"/>
              </w:rPr>
              <w:t>FRC</w:t>
            </w:r>
            <w:r>
              <w:rPr>
                <w:rFonts w:ascii="Arial" w:eastAsiaTheme="minorEastAsia" w:hAnsi="Arial" w:cs="Arial"/>
                <w:sz w:val="16"/>
                <w:szCs w:val="16"/>
                <w:lang w:eastAsia="zh-CN"/>
              </w:rPr>
              <w:t xml:space="preserve"> numbering error from </w:t>
            </w:r>
            <w:r w:rsidRPr="00843160">
              <w:rPr>
                <w:rFonts w:ascii="Arial" w:eastAsiaTheme="minorEastAsia" w:hAnsi="Arial" w:cs="Arial"/>
                <w:sz w:val="16"/>
                <w:szCs w:val="16"/>
                <w:lang w:eastAsia="zh-CN"/>
              </w:rPr>
              <w:t>A18-1</w:t>
            </w:r>
            <w:r>
              <w:rPr>
                <w:rFonts w:ascii="Arial" w:eastAsiaTheme="minorEastAsia" w:hAnsi="Arial" w:cs="Arial"/>
                <w:sz w:val="16"/>
                <w:szCs w:val="16"/>
                <w:lang w:eastAsia="zh-CN"/>
              </w:rPr>
              <w:t xml:space="preserve">/2 to </w:t>
            </w:r>
            <w:r w:rsidRPr="00843160">
              <w:rPr>
                <w:rFonts w:ascii="Arial" w:eastAsiaTheme="minorEastAsia" w:hAnsi="Arial" w:cs="Arial"/>
                <w:sz w:val="16"/>
                <w:szCs w:val="16"/>
                <w:lang w:eastAsia="zh-CN"/>
              </w:rPr>
              <w:t>A</w:t>
            </w:r>
            <w:r>
              <w:rPr>
                <w:rFonts w:ascii="Arial" w:eastAsiaTheme="minorEastAsia" w:hAnsi="Arial" w:cs="Arial"/>
                <w:sz w:val="16"/>
                <w:szCs w:val="16"/>
                <w:lang w:eastAsia="zh-CN"/>
              </w:rPr>
              <w:t>20</w:t>
            </w:r>
            <w:r w:rsidRPr="00843160">
              <w:rPr>
                <w:rFonts w:ascii="Arial" w:eastAsiaTheme="minorEastAsia" w:hAnsi="Arial" w:cs="Arial"/>
                <w:sz w:val="16"/>
                <w:szCs w:val="16"/>
                <w:lang w:eastAsia="zh-CN"/>
              </w:rPr>
              <w:t>-1</w:t>
            </w:r>
            <w:r>
              <w:rPr>
                <w:rFonts w:ascii="Arial" w:eastAsiaTheme="minorEastAsia" w:hAnsi="Arial" w:cs="Arial"/>
                <w:sz w:val="16"/>
                <w:szCs w:val="16"/>
                <w:lang w:eastAsia="zh-CN"/>
              </w:rPr>
              <w:t xml:space="preserve">/2 for </w:t>
            </w:r>
            <w:r w:rsidR="002F7237">
              <w:rPr>
                <w:rFonts w:ascii="Arial" w:eastAsiaTheme="minorEastAsia" w:hAnsi="Arial" w:cs="Arial"/>
                <w:sz w:val="16"/>
                <w:szCs w:val="16"/>
                <w:lang w:eastAsia="zh-CN"/>
              </w:rPr>
              <w:t>e</w:t>
            </w:r>
            <w:r>
              <w:rPr>
                <w:rFonts w:ascii="Arial" w:eastAsiaTheme="minorEastAsia" w:hAnsi="Arial" w:cs="Arial"/>
                <w:sz w:val="16"/>
                <w:szCs w:val="16"/>
                <w:lang w:eastAsia="zh-CN"/>
              </w:rPr>
              <w:t>LAA</w:t>
            </w:r>
          </w:p>
        </w:tc>
      </w:tr>
      <w:tr w:rsidR="00A96737" w14:paraId="3115DEAE" w14:textId="77777777" w:rsidTr="00C53513">
        <w:trPr>
          <w:trHeight w:val="468"/>
        </w:trPr>
        <w:tc>
          <w:tcPr>
            <w:tcW w:w="1214" w:type="dxa"/>
          </w:tcPr>
          <w:p w14:paraId="5D62720A" w14:textId="77777777" w:rsidR="00A96737" w:rsidRDefault="00A96737" w:rsidP="00C53513">
            <w:pPr>
              <w:spacing w:before="120" w:after="120"/>
              <w:rPr>
                <w:rFonts w:ascii="Arial" w:hAnsi="Arial" w:cs="Arial"/>
                <w:b/>
                <w:bCs/>
                <w:color w:val="0000FF"/>
                <w:sz w:val="16"/>
                <w:szCs w:val="16"/>
                <w:u w:val="single"/>
              </w:rPr>
            </w:pPr>
            <w:r>
              <w:rPr>
                <w:rFonts w:ascii="Arial" w:hAnsi="Arial" w:cs="Arial"/>
                <w:color w:val="000000"/>
                <w:sz w:val="16"/>
                <w:szCs w:val="16"/>
              </w:rPr>
              <w:t>R4-2014945</w:t>
            </w:r>
          </w:p>
        </w:tc>
        <w:tc>
          <w:tcPr>
            <w:tcW w:w="2552" w:type="dxa"/>
          </w:tcPr>
          <w:p w14:paraId="24BDC127" w14:textId="77777777" w:rsidR="00A96737" w:rsidRDefault="00A96737" w:rsidP="00C53513">
            <w:pPr>
              <w:spacing w:before="120" w:after="120"/>
              <w:rPr>
                <w:rFonts w:ascii="Arial" w:hAnsi="Arial" w:cs="Arial"/>
                <w:sz w:val="16"/>
                <w:szCs w:val="16"/>
              </w:rPr>
            </w:pPr>
            <w:r>
              <w:rPr>
                <w:rFonts w:ascii="Arial" w:hAnsi="Arial" w:cs="Arial"/>
                <w:sz w:val="16"/>
                <w:szCs w:val="16"/>
              </w:rPr>
              <w:t>Correction of eLAA FRC table</w:t>
            </w:r>
          </w:p>
        </w:tc>
        <w:tc>
          <w:tcPr>
            <w:tcW w:w="1758" w:type="dxa"/>
          </w:tcPr>
          <w:p w14:paraId="1EA7AEA4" w14:textId="77777777" w:rsidR="00A96737" w:rsidRDefault="00A96737" w:rsidP="00C53513">
            <w:pPr>
              <w:spacing w:before="120" w:after="120"/>
              <w:rPr>
                <w:rFonts w:ascii="Arial" w:hAnsi="Arial" w:cs="Arial"/>
                <w:sz w:val="16"/>
                <w:szCs w:val="16"/>
              </w:rPr>
            </w:pPr>
            <w:r>
              <w:rPr>
                <w:rFonts w:ascii="Arial" w:hAnsi="Arial" w:cs="Arial"/>
                <w:sz w:val="16"/>
                <w:szCs w:val="16"/>
              </w:rPr>
              <w:t>Nokia, Nokia Shanghai Bell</w:t>
            </w:r>
          </w:p>
        </w:tc>
        <w:tc>
          <w:tcPr>
            <w:tcW w:w="4110" w:type="dxa"/>
          </w:tcPr>
          <w:p w14:paraId="21E38945" w14:textId="27E4994A" w:rsidR="00A96737" w:rsidRPr="006B3B78" w:rsidRDefault="006B3B78" w:rsidP="00C53513">
            <w:pPr>
              <w:spacing w:before="120" w:after="120"/>
              <w:rPr>
                <w:rFonts w:ascii="Arial" w:hAnsi="Arial" w:cs="Arial"/>
                <w:sz w:val="16"/>
                <w:szCs w:val="16"/>
              </w:rPr>
            </w:pPr>
            <w:r w:rsidRPr="006B3B78">
              <w:rPr>
                <w:rFonts w:ascii="Arial" w:hAnsi="Arial" w:cs="Arial"/>
                <w:sz w:val="16"/>
                <w:szCs w:val="16"/>
              </w:rPr>
              <w:t>Mirror CR</w:t>
            </w:r>
          </w:p>
        </w:tc>
      </w:tr>
      <w:tr w:rsidR="00A96737" w14:paraId="4F21F7CA" w14:textId="77777777" w:rsidTr="00C53513">
        <w:trPr>
          <w:trHeight w:val="468"/>
        </w:trPr>
        <w:tc>
          <w:tcPr>
            <w:tcW w:w="1214" w:type="dxa"/>
          </w:tcPr>
          <w:p w14:paraId="2F0C7F0C" w14:textId="77777777" w:rsidR="00A96737" w:rsidRDefault="00A96737" w:rsidP="00C53513">
            <w:pPr>
              <w:spacing w:before="120" w:after="120"/>
              <w:rPr>
                <w:rFonts w:ascii="Arial" w:hAnsi="Arial" w:cs="Arial"/>
                <w:b/>
                <w:bCs/>
                <w:color w:val="0000FF"/>
                <w:sz w:val="16"/>
                <w:szCs w:val="16"/>
                <w:u w:val="single"/>
              </w:rPr>
            </w:pPr>
            <w:r>
              <w:rPr>
                <w:rFonts w:ascii="Arial" w:hAnsi="Arial" w:cs="Arial"/>
                <w:color w:val="000000"/>
                <w:sz w:val="16"/>
                <w:szCs w:val="16"/>
              </w:rPr>
              <w:t>R4-2014946</w:t>
            </w:r>
          </w:p>
        </w:tc>
        <w:tc>
          <w:tcPr>
            <w:tcW w:w="2552" w:type="dxa"/>
          </w:tcPr>
          <w:p w14:paraId="0D72ADEE" w14:textId="77777777" w:rsidR="00A96737" w:rsidRDefault="00A96737" w:rsidP="00C53513">
            <w:pPr>
              <w:spacing w:before="120" w:after="120"/>
              <w:rPr>
                <w:rFonts w:ascii="Arial" w:hAnsi="Arial" w:cs="Arial"/>
                <w:sz w:val="16"/>
                <w:szCs w:val="16"/>
              </w:rPr>
            </w:pPr>
            <w:r>
              <w:rPr>
                <w:rFonts w:ascii="Arial" w:hAnsi="Arial" w:cs="Arial"/>
                <w:sz w:val="16"/>
                <w:szCs w:val="16"/>
              </w:rPr>
              <w:t>Correction of eLAA FRC table</w:t>
            </w:r>
          </w:p>
        </w:tc>
        <w:tc>
          <w:tcPr>
            <w:tcW w:w="1758" w:type="dxa"/>
          </w:tcPr>
          <w:p w14:paraId="03872A47" w14:textId="77777777" w:rsidR="00A96737" w:rsidRDefault="00A96737" w:rsidP="00C53513">
            <w:pPr>
              <w:spacing w:before="120" w:after="120"/>
              <w:rPr>
                <w:rFonts w:ascii="Arial" w:hAnsi="Arial" w:cs="Arial"/>
                <w:sz w:val="16"/>
                <w:szCs w:val="16"/>
              </w:rPr>
            </w:pPr>
            <w:r>
              <w:rPr>
                <w:rFonts w:ascii="Arial" w:hAnsi="Arial" w:cs="Arial"/>
                <w:sz w:val="16"/>
                <w:szCs w:val="16"/>
              </w:rPr>
              <w:t>Nokia, Nokia Shanghai Bell</w:t>
            </w:r>
          </w:p>
        </w:tc>
        <w:tc>
          <w:tcPr>
            <w:tcW w:w="4110" w:type="dxa"/>
          </w:tcPr>
          <w:p w14:paraId="736D9CB6" w14:textId="5A746AAD" w:rsidR="00A96737" w:rsidRPr="006B3B78" w:rsidRDefault="006B3B78" w:rsidP="00C53513">
            <w:pPr>
              <w:spacing w:before="120" w:after="120"/>
              <w:rPr>
                <w:rFonts w:ascii="Arial" w:hAnsi="Arial" w:cs="Arial"/>
                <w:sz w:val="16"/>
                <w:szCs w:val="16"/>
              </w:rPr>
            </w:pPr>
            <w:r w:rsidRPr="006B3B78">
              <w:rPr>
                <w:rFonts w:ascii="Arial" w:hAnsi="Arial" w:cs="Arial"/>
                <w:sz w:val="16"/>
                <w:szCs w:val="16"/>
              </w:rPr>
              <w:t>Mirror CR</w:t>
            </w:r>
          </w:p>
        </w:tc>
      </w:tr>
    </w:tbl>
    <w:p w14:paraId="796F1F3B" w14:textId="77777777" w:rsidR="00A96737" w:rsidRPr="004A7544" w:rsidRDefault="00A96737" w:rsidP="00A96737"/>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756609C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224CF5">
        <w:rPr>
          <w:sz w:val="24"/>
          <w:szCs w:val="16"/>
        </w:rPr>
        <w:t xml:space="preserve"> N</w:t>
      </w:r>
      <w:r w:rsidR="0080005E">
        <w:rPr>
          <w:sz w:val="24"/>
          <w:szCs w:val="16"/>
        </w:rPr>
        <w:t>il</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 TBA</w:t>
      </w:r>
    </w:p>
    <w:p w14:paraId="49D6F8A9"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2: TBA</w:t>
      </w:r>
    </w:p>
    <w:p w14:paraId="584C6E6F" w14:textId="77777777"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2F59D28F" w14:textId="77777777" w:rsidR="00DC2500" w:rsidRPr="00D665CB" w:rsidRDefault="00DC2500" w:rsidP="00805BE8">
      <w:pPr>
        <w:pStyle w:val="2"/>
      </w:pPr>
      <w:r w:rsidRPr="00D665CB">
        <w:t xml:space="preserve">Companies views’ collection for 1st round </w:t>
      </w:r>
    </w:p>
    <w:p w14:paraId="2A1A3671" w14:textId="6E4CB1DF" w:rsidR="003418CB" w:rsidRPr="00805BE8" w:rsidRDefault="00DC2500" w:rsidP="00805BE8">
      <w:pPr>
        <w:pStyle w:val="3"/>
        <w:rPr>
          <w:sz w:val="24"/>
          <w:szCs w:val="16"/>
        </w:rPr>
      </w:pPr>
      <w:r w:rsidRPr="00805BE8">
        <w:rPr>
          <w:sz w:val="24"/>
          <w:szCs w:val="16"/>
        </w:rPr>
        <w:t>Open issues</w:t>
      </w:r>
      <w:r w:rsidR="00224CF5">
        <w:rPr>
          <w:sz w:val="24"/>
          <w:szCs w:val="16"/>
        </w:rPr>
        <w:t>: N</w:t>
      </w:r>
      <w:r w:rsidR="0080005E">
        <w:rPr>
          <w:sz w:val="24"/>
          <w:szCs w:val="16"/>
        </w:rPr>
        <w:t>il</w:t>
      </w:r>
      <w:r w:rsidR="003418CB" w:rsidRPr="00805BE8">
        <w:rPr>
          <w:sz w:val="24"/>
          <w:szCs w:val="16"/>
        </w:rPr>
        <w:t xml:space="preserve"> </w:t>
      </w:r>
    </w:p>
    <w:tbl>
      <w:tblPr>
        <w:tblStyle w:val="af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lastRenderedPageBreak/>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lastRenderedPageBreak/>
        <w:t xml:space="preserve"> </w:t>
      </w:r>
    </w:p>
    <w:p w14:paraId="534E67F0" w14:textId="47F4C37A" w:rsidR="009415B0" w:rsidRPr="00D665CB" w:rsidRDefault="009415B0" w:rsidP="00805BE8">
      <w:pPr>
        <w:pStyle w:val="3"/>
        <w:rPr>
          <w:sz w:val="24"/>
          <w:szCs w:val="16"/>
        </w:rPr>
      </w:pPr>
      <w:r w:rsidRPr="00D665CB">
        <w:rPr>
          <w:sz w:val="24"/>
          <w:szCs w:val="16"/>
        </w:rPr>
        <w:t>CRs comments collection</w:t>
      </w:r>
      <w:r w:rsidR="00273132" w:rsidRPr="00D665CB">
        <w:rPr>
          <w:sz w:val="24"/>
          <w:szCs w:val="16"/>
        </w:rPr>
        <w:t xml:space="preserve"> for UE demodulation and CSI requirements</w:t>
      </w:r>
    </w:p>
    <w:p w14:paraId="44632141" w14:textId="2CD43D96" w:rsidR="009415B0" w:rsidRPr="005E72E2" w:rsidRDefault="00273132" w:rsidP="005B4802">
      <w:pPr>
        <w:rPr>
          <w:color w:val="0070C0"/>
          <w:lang w:val="en-US" w:eastAsia="zh-CN"/>
        </w:rPr>
      </w:pPr>
      <w:r w:rsidRPr="005E72E2">
        <w:rPr>
          <w:color w:val="0070C0"/>
          <w:lang w:val="en-US" w:eastAsia="zh-CN"/>
        </w:rPr>
        <w:t>CRs on LTE maintenance for UE demodulation and CSI requirements under agenda item 5.4.1</w:t>
      </w:r>
      <w:r w:rsidRPr="005E72E2">
        <w:rPr>
          <w:rFonts w:hint="eastAsia"/>
          <w:color w:val="0070C0"/>
          <w:lang w:val="en-US" w:eastAsia="zh-CN"/>
        </w:rPr>
        <w:t>.</w:t>
      </w:r>
    </w:p>
    <w:tbl>
      <w:tblPr>
        <w:tblStyle w:val="afd"/>
        <w:tblW w:w="0" w:type="auto"/>
        <w:tblLook w:val="04A0" w:firstRow="1" w:lastRow="0" w:firstColumn="1" w:lastColumn="0" w:noHBand="0" w:noVBand="1"/>
      </w:tblPr>
      <w:tblGrid>
        <w:gridCol w:w="1232"/>
        <w:gridCol w:w="8399"/>
      </w:tblGrid>
      <w:tr w:rsidR="00273132" w:rsidRPr="00571777" w14:paraId="1EEBCD9E" w14:textId="77777777" w:rsidTr="00C53513">
        <w:tc>
          <w:tcPr>
            <w:tcW w:w="1232" w:type="dxa"/>
          </w:tcPr>
          <w:p w14:paraId="6C0815C0" w14:textId="77777777" w:rsidR="00273132" w:rsidRPr="00805BE8" w:rsidRDefault="00273132" w:rsidP="00C5351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0D375606" w14:textId="77777777" w:rsidR="00273132" w:rsidRPr="00805BE8" w:rsidRDefault="00273132" w:rsidP="00C53513">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273132" w:rsidRPr="00571777" w14:paraId="16C9B6B7" w14:textId="77777777" w:rsidTr="00C53513">
        <w:tc>
          <w:tcPr>
            <w:tcW w:w="1232" w:type="dxa"/>
            <w:vMerge w:val="restart"/>
          </w:tcPr>
          <w:p w14:paraId="573BEB08" w14:textId="77777777" w:rsidR="00273132" w:rsidRPr="001977A3" w:rsidRDefault="00C6653E" w:rsidP="00C53513">
            <w:pPr>
              <w:spacing w:after="0"/>
              <w:rPr>
                <w:rFonts w:ascii="Arial" w:eastAsiaTheme="minorEastAsia" w:hAnsi="Arial" w:cs="Arial"/>
                <w:b/>
                <w:bCs/>
                <w:color w:val="0000FF"/>
                <w:sz w:val="16"/>
                <w:szCs w:val="16"/>
                <w:u w:val="single"/>
                <w:lang w:val="en-US" w:eastAsia="zh-CN"/>
              </w:rPr>
            </w:pPr>
            <w:hyperlink r:id="rId14" w:history="1">
              <w:r w:rsidR="00273132">
                <w:rPr>
                  <w:rStyle w:val="ac"/>
                  <w:rFonts w:ascii="Arial" w:hAnsi="Arial" w:cs="Arial"/>
                  <w:b/>
                  <w:bCs/>
                  <w:sz w:val="16"/>
                  <w:szCs w:val="16"/>
                </w:rPr>
                <w:t>R4-2015589</w:t>
              </w:r>
            </w:hyperlink>
          </w:p>
        </w:tc>
        <w:tc>
          <w:tcPr>
            <w:tcW w:w="8399" w:type="dxa"/>
          </w:tcPr>
          <w:p w14:paraId="30B47A6F" w14:textId="2D57B9F3" w:rsidR="00273132" w:rsidRPr="003418CB" w:rsidRDefault="00CB0B9D" w:rsidP="00C53513">
            <w:pPr>
              <w:spacing w:after="120"/>
              <w:rPr>
                <w:rFonts w:eastAsiaTheme="minorEastAsia"/>
                <w:color w:val="0070C0"/>
                <w:lang w:val="en-US" w:eastAsia="zh-CN"/>
              </w:rPr>
            </w:pPr>
            <w:bookmarkStart w:id="2" w:name="OLE_LINK9"/>
            <w:ins w:id="3" w:author="Huawei" w:date="2020-11-03T11:20:00Z">
              <w:r>
                <w:rPr>
                  <w:rFonts w:eastAsiaTheme="minorEastAsia"/>
                  <w:color w:val="0070C0"/>
                  <w:lang w:val="en-US" w:eastAsia="zh-CN"/>
                </w:rPr>
                <w:t>Huawei: The CR# is missing in the coversheet</w:t>
              </w:r>
            </w:ins>
            <w:bookmarkEnd w:id="2"/>
            <w:del w:id="4" w:author="Huawei" w:date="2020-11-03T11:20:00Z">
              <w:r w:rsidR="00273132" w:rsidDel="00CB0B9D">
                <w:rPr>
                  <w:rFonts w:eastAsiaTheme="minorEastAsia" w:hint="eastAsia"/>
                  <w:color w:val="0070C0"/>
                  <w:lang w:val="en-US" w:eastAsia="zh-CN"/>
                </w:rPr>
                <w:delText>Company A</w:delText>
              </w:r>
            </w:del>
          </w:p>
        </w:tc>
      </w:tr>
      <w:tr w:rsidR="00273132" w:rsidRPr="00571777" w14:paraId="4D7F02F4" w14:textId="77777777" w:rsidTr="00C53513">
        <w:tc>
          <w:tcPr>
            <w:tcW w:w="1232" w:type="dxa"/>
            <w:vMerge/>
          </w:tcPr>
          <w:p w14:paraId="53733B68" w14:textId="77777777" w:rsidR="00273132" w:rsidRDefault="00273132" w:rsidP="00C53513">
            <w:pPr>
              <w:spacing w:after="120"/>
              <w:rPr>
                <w:rFonts w:eastAsiaTheme="minorEastAsia"/>
                <w:color w:val="0070C0"/>
                <w:lang w:val="en-US" w:eastAsia="zh-CN"/>
              </w:rPr>
            </w:pPr>
          </w:p>
        </w:tc>
        <w:tc>
          <w:tcPr>
            <w:tcW w:w="8399" w:type="dxa"/>
          </w:tcPr>
          <w:p w14:paraId="06BAF614" w14:textId="77777777" w:rsidR="00273132" w:rsidRDefault="00273132"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73132" w:rsidRPr="00571777" w14:paraId="747D5A00" w14:textId="77777777" w:rsidTr="00273132">
        <w:tc>
          <w:tcPr>
            <w:tcW w:w="1232" w:type="dxa"/>
            <w:vMerge/>
          </w:tcPr>
          <w:p w14:paraId="1CA1327E" w14:textId="77777777" w:rsidR="00273132" w:rsidRDefault="00273132" w:rsidP="00C53513">
            <w:pPr>
              <w:spacing w:after="120"/>
              <w:rPr>
                <w:rFonts w:eastAsiaTheme="minorEastAsia"/>
                <w:color w:val="0070C0"/>
                <w:lang w:val="en-US" w:eastAsia="zh-CN"/>
              </w:rPr>
            </w:pPr>
          </w:p>
        </w:tc>
        <w:tc>
          <w:tcPr>
            <w:tcW w:w="8399" w:type="dxa"/>
          </w:tcPr>
          <w:p w14:paraId="6F1ADC2B" w14:textId="77777777" w:rsidR="00273132" w:rsidRDefault="00273132" w:rsidP="00C53513">
            <w:pPr>
              <w:spacing w:after="120"/>
              <w:rPr>
                <w:rFonts w:eastAsiaTheme="minorEastAsia"/>
                <w:color w:val="0070C0"/>
                <w:lang w:val="en-US" w:eastAsia="zh-CN"/>
              </w:rPr>
            </w:pPr>
          </w:p>
        </w:tc>
      </w:tr>
      <w:tr w:rsidR="00273132" w:rsidRPr="00571777" w14:paraId="33894F09" w14:textId="77777777" w:rsidTr="00273132">
        <w:tc>
          <w:tcPr>
            <w:tcW w:w="1232" w:type="dxa"/>
            <w:vMerge w:val="restart"/>
          </w:tcPr>
          <w:p w14:paraId="07F29FEC" w14:textId="77777777" w:rsidR="00273132" w:rsidRDefault="00C6653E" w:rsidP="00C53513">
            <w:pPr>
              <w:spacing w:after="0"/>
              <w:rPr>
                <w:rFonts w:ascii="Arial" w:hAnsi="Arial" w:cs="Arial"/>
                <w:b/>
                <w:bCs/>
                <w:color w:val="0000FF"/>
                <w:sz w:val="16"/>
                <w:szCs w:val="16"/>
                <w:u w:val="single"/>
              </w:rPr>
            </w:pPr>
            <w:hyperlink r:id="rId15" w:history="1">
              <w:r w:rsidR="00273132">
                <w:rPr>
                  <w:rStyle w:val="ac"/>
                  <w:rFonts w:ascii="Arial" w:hAnsi="Arial" w:cs="Arial"/>
                  <w:b/>
                  <w:bCs/>
                  <w:sz w:val="16"/>
                  <w:szCs w:val="16"/>
                </w:rPr>
                <w:t>R4-2015590</w:t>
              </w:r>
            </w:hyperlink>
          </w:p>
          <w:p w14:paraId="01EDE632" w14:textId="77777777" w:rsidR="00273132" w:rsidRPr="00287D02" w:rsidRDefault="00273132" w:rsidP="00C53513">
            <w:pPr>
              <w:spacing w:after="0"/>
              <w:rPr>
                <w:rFonts w:ascii="Arial" w:eastAsiaTheme="minorEastAsia" w:hAnsi="Arial" w:cs="Arial"/>
                <w:bCs/>
                <w:color w:val="0000FF"/>
                <w:sz w:val="16"/>
                <w:szCs w:val="16"/>
                <w:lang w:val="en-US" w:eastAsia="zh-CN"/>
              </w:rPr>
            </w:pPr>
            <w:r w:rsidRPr="00287D02">
              <w:rPr>
                <w:rFonts w:ascii="Arial" w:hAnsi="Arial" w:cs="Arial"/>
                <w:bCs/>
                <w:sz w:val="16"/>
                <w:szCs w:val="16"/>
              </w:rPr>
              <w:t>(Cat. A)</w:t>
            </w:r>
          </w:p>
        </w:tc>
        <w:tc>
          <w:tcPr>
            <w:tcW w:w="8399" w:type="dxa"/>
          </w:tcPr>
          <w:p w14:paraId="1EA4CE41" w14:textId="20C495F4" w:rsidR="00273132" w:rsidRDefault="00CB0B9D" w:rsidP="00C53513">
            <w:pPr>
              <w:spacing w:after="120"/>
              <w:rPr>
                <w:rFonts w:eastAsiaTheme="minorEastAsia"/>
                <w:color w:val="0070C0"/>
                <w:lang w:val="en-US" w:eastAsia="zh-CN"/>
              </w:rPr>
            </w:pPr>
            <w:ins w:id="5" w:author="Huawei" w:date="2020-11-03T11:20:00Z">
              <w:r>
                <w:rPr>
                  <w:rFonts w:eastAsiaTheme="minorEastAsia"/>
                  <w:color w:val="0070C0"/>
                  <w:lang w:val="en-US" w:eastAsia="zh-CN"/>
                </w:rPr>
                <w:t>Huawei: The CR# is missing in the coversheet</w:t>
              </w:r>
            </w:ins>
          </w:p>
        </w:tc>
      </w:tr>
      <w:tr w:rsidR="00273132" w:rsidRPr="00571777" w14:paraId="5F64C8F9" w14:textId="77777777" w:rsidTr="00273132">
        <w:tc>
          <w:tcPr>
            <w:tcW w:w="1232" w:type="dxa"/>
            <w:vMerge/>
          </w:tcPr>
          <w:p w14:paraId="35A9D853" w14:textId="77777777" w:rsidR="00273132" w:rsidRDefault="00273132" w:rsidP="00C53513">
            <w:pPr>
              <w:spacing w:after="120"/>
              <w:rPr>
                <w:rFonts w:eastAsiaTheme="minorEastAsia"/>
                <w:color w:val="0070C0"/>
                <w:lang w:val="en-US" w:eastAsia="zh-CN"/>
              </w:rPr>
            </w:pPr>
          </w:p>
        </w:tc>
        <w:tc>
          <w:tcPr>
            <w:tcW w:w="8399" w:type="dxa"/>
          </w:tcPr>
          <w:p w14:paraId="4FDCA9A4" w14:textId="53AB7F08" w:rsidR="00273132" w:rsidRDefault="00273132" w:rsidP="00C53513">
            <w:pPr>
              <w:spacing w:after="120"/>
              <w:rPr>
                <w:rFonts w:eastAsiaTheme="minorEastAsia"/>
                <w:color w:val="0070C0"/>
                <w:lang w:val="en-US" w:eastAsia="zh-CN"/>
              </w:rPr>
            </w:pPr>
          </w:p>
        </w:tc>
      </w:tr>
      <w:tr w:rsidR="00273132" w:rsidRPr="00571777" w14:paraId="4A2A7624" w14:textId="77777777" w:rsidTr="00273132">
        <w:tc>
          <w:tcPr>
            <w:tcW w:w="1232" w:type="dxa"/>
            <w:vMerge/>
          </w:tcPr>
          <w:p w14:paraId="387EF4D7" w14:textId="77777777" w:rsidR="00273132" w:rsidRDefault="00273132" w:rsidP="00C53513">
            <w:pPr>
              <w:spacing w:after="120"/>
              <w:rPr>
                <w:rFonts w:eastAsiaTheme="minorEastAsia"/>
                <w:color w:val="0070C0"/>
                <w:lang w:val="en-US" w:eastAsia="zh-CN"/>
              </w:rPr>
            </w:pPr>
          </w:p>
        </w:tc>
        <w:tc>
          <w:tcPr>
            <w:tcW w:w="8399" w:type="dxa"/>
          </w:tcPr>
          <w:p w14:paraId="7983A3A9" w14:textId="77777777" w:rsidR="00273132" w:rsidRDefault="00273132" w:rsidP="00C53513">
            <w:pPr>
              <w:spacing w:after="120"/>
              <w:rPr>
                <w:rFonts w:eastAsiaTheme="minorEastAsia"/>
                <w:color w:val="0070C0"/>
                <w:lang w:val="en-US" w:eastAsia="zh-CN"/>
              </w:rPr>
            </w:pPr>
          </w:p>
        </w:tc>
      </w:tr>
      <w:tr w:rsidR="00273132" w:rsidRPr="00571777" w14:paraId="3785F947" w14:textId="77777777" w:rsidTr="00273132">
        <w:tc>
          <w:tcPr>
            <w:tcW w:w="1232" w:type="dxa"/>
            <w:vMerge w:val="restart"/>
          </w:tcPr>
          <w:p w14:paraId="5A0324B5" w14:textId="77777777" w:rsidR="00273132" w:rsidRDefault="00C6653E" w:rsidP="00C53513">
            <w:pPr>
              <w:spacing w:after="0"/>
              <w:rPr>
                <w:rFonts w:ascii="Arial" w:hAnsi="Arial" w:cs="Arial"/>
                <w:b/>
                <w:bCs/>
                <w:color w:val="0000FF"/>
                <w:sz w:val="16"/>
                <w:szCs w:val="16"/>
                <w:u w:val="single"/>
              </w:rPr>
            </w:pPr>
            <w:hyperlink r:id="rId16" w:history="1">
              <w:r w:rsidR="00273132">
                <w:rPr>
                  <w:rStyle w:val="ac"/>
                  <w:rFonts w:ascii="Arial" w:hAnsi="Arial" w:cs="Arial"/>
                  <w:b/>
                  <w:bCs/>
                  <w:sz w:val="16"/>
                  <w:szCs w:val="16"/>
                </w:rPr>
                <w:t>R4-2015591</w:t>
              </w:r>
            </w:hyperlink>
          </w:p>
          <w:p w14:paraId="45A42798" w14:textId="77777777" w:rsidR="00273132" w:rsidRPr="00287D02" w:rsidRDefault="00273132" w:rsidP="00C53513">
            <w:pPr>
              <w:spacing w:after="0"/>
              <w:rPr>
                <w:rFonts w:ascii="Arial" w:eastAsiaTheme="minorEastAsia" w:hAnsi="Arial" w:cs="Arial"/>
                <w:bCs/>
                <w:color w:val="0000FF"/>
                <w:sz w:val="16"/>
                <w:szCs w:val="16"/>
                <w:lang w:val="en-US" w:eastAsia="zh-CN"/>
              </w:rPr>
            </w:pPr>
            <w:r w:rsidRPr="00287D02">
              <w:rPr>
                <w:rFonts w:ascii="Arial" w:hAnsi="Arial" w:cs="Arial"/>
                <w:bCs/>
                <w:sz w:val="16"/>
                <w:szCs w:val="16"/>
              </w:rPr>
              <w:t>(Cat. A)</w:t>
            </w:r>
          </w:p>
        </w:tc>
        <w:tc>
          <w:tcPr>
            <w:tcW w:w="8399" w:type="dxa"/>
          </w:tcPr>
          <w:p w14:paraId="458FC504" w14:textId="30F9470D" w:rsidR="00273132" w:rsidRDefault="00CB0B9D" w:rsidP="00C53513">
            <w:pPr>
              <w:spacing w:after="120"/>
              <w:rPr>
                <w:rFonts w:eastAsiaTheme="minorEastAsia"/>
                <w:color w:val="0070C0"/>
                <w:lang w:val="en-US" w:eastAsia="zh-CN"/>
              </w:rPr>
            </w:pPr>
            <w:ins w:id="6" w:author="Huawei" w:date="2020-11-03T11:20:00Z">
              <w:r>
                <w:rPr>
                  <w:rFonts w:eastAsiaTheme="minorEastAsia"/>
                  <w:color w:val="0070C0"/>
                  <w:lang w:val="en-US" w:eastAsia="zh-CN"/>
                </w:rPr>
                <w:t>Huawei: The CR# is missing in the coversheet</w:t>
              </w:r>
            </w:ins>
          </w:p>
        </w:tc>
      </w:tr>
      <w:tr w:rsidR="00273132" w:rsidRPr="00571777" w14:paraId="4824DB42" w14:textId="77777777" w:rsidTr="00C53513">
        <w:tc>
          <w:tcPr>
            <w:tcW w:w="1232" w:type="dxa"/>
            <w:vMerge/>
          </w:tcPr>
          <w:p w14:paraId="29B8F5EE" w14:textId="77777777" w:rsidR="00273132" w:rsidRDefault="00273132" w:rsidP="00C53513">
            <w:pPr>
              <w:spacing w:after="120"/>
              <w:rPr>
                <w:rFonts w:eastAsiaTheme="minorEastAsia"/>
                <w:color w:val="0070C0"/>
                <w:lang w:val="en-US" w:eastAsia="zh-CN"/>
              </w:rPr>
            </w:pPr>
          </w:p>
        </w:tc>
        <w:tc>
          <w:tcPr>
            <w:tcW w:w="8399" w:type="dxa"/>
          </w:tcPr>
          <w:p w14:paraId="37BF7CD5" w14:textId="77777777" w:rsidR="00273132" w:rsidRDefault="00273132" w:rsidP="00C53513">
            <w:pPr>
              <w:spacing w:after="120"/>
              <w:rPr>
                <w:rFonts w:eastAsiaTheme="minorEastAsia"/>
                <w:color w:val="0070C0"/>
                <w:lang w:val="en-US" w:eastAsia="zh-CN"/>
              </w:rPr>
            </w:pPr>
          </w:p>
        </w:tc>
      </w:tr>
      <w:tr w:rsidR="00273132" w:rsidRPr="00571777" w14:paraId="4D730CDD" w14:textId="77777777" w:rsidTr="00C53513">
        <w:tc>
          <w:tcPr>
            <w:tcW w:w="1232" w:type="dxa"/>
            <w:vMerge/>
          </w:tcPr>
          <w:p w14:paraId="48FC51B0" w14:textId="77777777" w:rsidR="00273132" w:rsidRDefault="00273132" w:rsidP="00C53513">
            <w:pPr>
              <w:spacing w:after="120"/>
              <w:rPr>
                <w:rFonts w:eastAsiaTheme="minorEastAsia"/>
                <w:color w:val="0070C0"/>
                <w:lang w:val="en-US" w:eastAsia="zh-CN"/>
              </w:rPr>
            </w:pPr>
          </w:p>
        </w:tc>
        <w:tc>
          <w:tcPr>
            <w:tcW w:w="8399" w:type="dxa"/>
          </w:tcPr>
          <w:p w14:paraId="12D69732" w14:textId="77777777" w:rsidR="00273132" w:rsidRDefault="00273132" w:rsidP="00C53513">
            <w:pPr>
              <w:spacing w:after="120"/>
              <w:rPr>
                <w:rFonts w:eastAsiaTheme="minorEastAsia"/>
                <w:color w:val="0070C0"/>
                <w:lang w:val="en-US" w:eastAsia="zh-CN"/>
              </w:rPr>
            </w:pPr>
          </w:p>
        </w:tc>
      </w:tr>
      <w:tr w:rsidR="00273132" w:rsidRPr="00571777" w14:paraId="605D8B69" w14:textId="77777777" w:rsidTr="00C53513">
        <w:tc>
          <w:tcPr>
            <w:tcW w:w="1232" w:type="dxa"/>
            <w:vMerge w:val="restart"/>
          </w:tcPr>
          <w:p w14:paraId="51C160DC" w14:textId="77777777" w:rsidR="00273132" w:rsidRPr="001977A3" w:rsidRDefault="00C6653E" w:rsidP="00C53513">
            <w:pPr>
              <w:spacing w:after="0"/>
              <w:rPr>
                <w:rFonts w:ascii="Arial" w:eastAsiaTheme="minorEastAsia" w:hAnsi="Arial" w:cs="Arial"/>
                <w:b/>
                <w:bCs/>
                <w:color w:val="0000FF"/>
                <w:sz w:val="16"/>
                <w:szCs w:val="16"/>
                <w:u w:val="single"/>
                <w:lang w:val="en-US" w:eastAsia="zh-CN"/>
              </w:rPr>
            </w:pPr>
            <w:hyperlink r:id="rId17" w:history="1">
              <w:r w:rsidR="00273132">
                <w:rPr>
                  <w:rStyle w:val="ac"/>
                  <w:rFonts w:ascii="Arial" w:hAnsi="Arial" w:cs="Arial"/>
                  <w:b/>
                  <w:bCs/>
                  <w:sz w:val="16"/>
                  <w:szCs w:val="16"/>
                </w:rPr>
                <w:t>R4-2015630</w:t>
              </w:r>
            </w:hyperlink>
          </w:p>
        </w:tc>
        <w:tc>
          <w:tcPr>
            <w:tcW w:w="8399" w:type="dxa"/>
          </w:tcPr>
          <w:p w14:paraId="02ADCB51" w14:textId="77777777" w:rsidR="00273132" w:rsidRDefault="00273132" w:rsidP="00C53513">
            <w:pPr>
              <w:spacing w:after="120"/>
              <w:rPr>
                <w:rFonts w:eastAsiaTheme="minorEastAsia"/>
                <w:color w:val="0070C0"/>
                <w:lang w:val="en-US" w:eastAsia="zh-CN"/>
              </w:rPr>
            </w:pPr>
          </w:p>
        </w:tc>
      </w:tr>
      <w:tr w:rsidR="00273132" w:rsidRPr="00571777" w14:paraId="6C393D05" w14:textId="77777777" w:rsidTr="00C53513">
        <w:tc>
          <w:tcPr>
            <w:tcW w:w="1232" w:type="dxa"/>
            <w:vMerge/>
          </w:tcPr>
          <w:p w14:paraId="7FBA22B2" w14:textId="77777777" w:rsidR="00273132" w:rsidRDefault="00273132" w:rsidP="00C53513">
            <w:pPr>
              <w:spacing w:after="120"/>
              <w:rPr>
                <w:rFonts w:eastAsiaTheme="minorEastAsia"/>
                <w:color w:val="0070C0"/>
                <w:lang w:val="en-US" w:eastAsia="zh-CN"/>
              </w:rPr>
            </w:pPr>
          </w:p>
        </w:tc>
        <w:tc>
          <w:tcPr>
            <w:tcW w:w="8399" w:type="dxa"/>
          </w:tcPr>
          <w:p w14:paraId="22D1F88F" w14:textId="77777777" w:rsidR="00273132" w:rsidRDefault="00273132" w:rsidP="00C53513">
            <w:pPr>
              <w:spacing w:after="120"/>
              <w:rPr>
                <w:rFonts w:eastAsiaTheme="minorEastAsia"/>
                <w:color w:val="0070C0"/>
                <w:lang w:val="en-US" w:eastAsia="zh-CN"/>
              </w:rPr>
            </w:pPr>
          </w:p>
        </w:tc>
      </w:tr>
      <w:tr w:rsidR="00273132" w:rsidRPr="00571777" w14:paraId="37544C47" w14:textId="77777777" w:rsidTr="00C53513">
        <w:tc>
          <w:tcPr>
            <w:tcW w:w="1232" w:type="dxa"/>
            <w:vMerge/>
          </w:tcPr>
          <w:p w14:paraId="6AE6D60F" w14:textId="77777777" w:rsidR="00273132" w:rsidRDefault="00273132" w:rsidP="00C53513">
            <w:pPr>
              <w:spacing w:after="120"/>
              <w:rPr>
                <w:rFonts w:eastAsiaTheme="minorEastAsia"/>
                <w:color w:val="0070C0"/>
                <w:lang w:val="en-US" w:eastAsia="zh-CN"/>
              </w:rPr>
            </w:pPr>
          </w:p>
        </w:tc>
        <w:tc>
          <w:tcPr>
            <w:tcW w:w="8399" w:type="dxa"/>
          </w:tcPr>
          <w:p w14:paraId="34AEF75C" w14:textId="77777777" w:rsidR="00273132" w:rsidRDefault="00273132" w:rsidP="00C53513">
            <w:pPr>
              <w:spacing w:after="120"/>
              <w:rPr>
                <w:rFonts w:eastAsiaTheme="minorEastAsia"/>
                <w:color w:val="0070C0"/>
                <w:lang w:val="en-US" w:eastAsia="zh-CN"/>
              </w:rPr>
            </w:pPr>
          </w:p>
        </w:tc>
      </w:tr>
      <w:tr w:rsidR="00273132" w:rsidRPr="00571777" w14:paraId="12253A3F" w14:textId="77777777" w:rsidTr="00C53513">
        <w:tc>
          <w:tcPr>
            <w:tcW w:w="1232" w:type="dxa"/>
            <w:vMerge w:val="restart"/>
          </w:tcPr>
          <w:p w14:paraId="37FF210D" w14:textId="77777777" w:rsidR="00273132" w:rsidRPr="001977A3" w:rsidRDefault="00C6653E" w:rsidP="00C53513">
            <w:pPr>
              <w:spacing w:after="0"/>
              <w:rPr>
                <w:rFonts w:ascii="Arial" w:eastAsiaTheme="minorEastAsia" w:hAnsi="Arial" w:cs="Arial"/>
                <w:b/>
                <w:bCs/>
                <w:color w:val="0000FF"/>
                <w:sz w:val="16"/>
                <w:szCs w:val="16"/>
                <w:u w:val="single"/>
                <w:lang w:val="en-US" w:eastAsia="zh-CN"/>
              </w:rPr>
            </w:pPr>
            <w:hyperlink r:id="rId18" w:history="1">
              <w:r w:rsidR="00273132">
                <w:rPr>
                  <w:rStyle w:val="ac"/>
                  <w:rFonts w:ascii="Arial" w:hAnsi="Arial" w:cs="Arial"/>
                  <w:b/>
                  <w:bCs/>
                  <w:sz w:val="16"/>
                  <w:szCs w:val="16"/>
                </w:rPr>
                <w:t>R4-2015835</w:t>
              </w:r>
            </w:hyperlink>
          </w:p>
        </w:tc>
        <w:tc>
          <w:tcPr>
            <w:tcW w:w="8399" w:type="dxa"/>
          </w:tcPr>
          <w:p w14:paraId="51A3C0B8" w14:textId="3BDA55F0" w:rsidR="00273132" w:rsidRDefault="00CB0B9D" w:rsidP="00C53513">
            <w:pPr>
              <w:spacing w:after="120"/>
              <w:rPr>
                <w:rFonts w:eastAsiaTheme="minorEastAsia"/>
                <w:color w:val="0070C0"/>
                <w:lang w:val="en-US" w:eastAsia="zh-CN"/>
              </w:rPr>
            </w:pPr>
            <w:ins w:id="7" w:author="Huawei" w:date="2020-11-03T11:20:00Z">
              <w:r>
                <w:rPr>
                  <w:rFonts w:eastAsiaTheme="minorEastAsia"/>
                  <w:color w:val="0070C0"/>
                  <w:lang w:val="en-US" w:eastAsia="zh-CN"/>
                </w:rPr>
                <w:t>Huawei: Fine to the updates</w:t>
              </w:r>
            </w:ins>
          </w:p>
        </w:tc>
      </w:tr>
      <w:tr w:rsidR="00273132" w:rsidRPr="00571777" w14:paraId="190187B9" w14:textId="77777777" w:rsidTr="00C53513">
        <w:tc>
          <w:tcPr>
            <w:tcW w:w="1232" w:type="dxa"/>
            <w:vMerge/>
          </w:tcPr>
          <w:p w14:paraId="39384FD7" w14:textId="77777777" w:rsidR="00273132" w:rsidRDefault="00273132" w:rsidP="00C53513">
            <w:pPr>
              <w:spacing w:after="120"/>
              <w:rPr>
                <w:rFonts w:eastAsiaTheme="minorEastAsia"/>
                <w:color w:val="0070C0"/>
                <w:lang w:val="en-US" w:eastAsia="zh-CN"/>
              </w:rPr>
            </w:pPr>
          </w:p>
        </w:tc>
        <w:tc>
          <w:tcPr>
            <w:tcW w:w="8399" w:type="dxa"/>
          </w:tcPr>
          <w:p w14:paraId="405BB37D" w14:textId="77777777" w:rsidR="00273132" w:rsidRDefault="00273132" w:rsidP="00C53513">
            <w:pPr>
              <w:spacing w:after="120"/>
              <w:rPr>
                <w:rFonts w:eastAsiaTheme="minorEastAsia"/>
                <w:color w:val="0070C0"/>
                <w:lang w:val="en-US" w:eastAsia="zh-CN"/>
              </w:rPr>
            </w:pPr>
          </w:p>
        </w:tc>
      </w:tr>
      <w:tr w:rsidR="00273132" w:rsidRPr="00571777" w14:paraId="5659714B" w14:textId="77777777" w:rsidTr="00C53513">
        <w:tc>
          <w:tcPr>
            <w:tcW w:w="1232" w:type="dxa"/>
            <w:vMerge/>
          </w:tcPr>
          <w:p w14:paraId="6AC0785B" w14:textId="77777777" w:rsidR="00273132" w:rsidRDefault="00273132" w:rsidP="00C53513">
            <w:pPr>
              <w:spacing w:after="120"/>
              <w:rPr>
                <w:rFonts w:eastAsiaTheme="minorEastAsia"/>
                <w:color w:val="0070C0"/>
                <w:lang w:val="en-US" w:eastAsia="zh-CN"/>
              </w:rPr>
            </w:pPr>
          </w:p>
        </w:tc>
        <w:tc>
          <w:tcPr>
            <w:tcW w:w="8399" w:type="dxa"/>
          </w:tcPr>
          <w:p w14:paraId="74D62514" w14:textId="77777777" w:rsidR="00273132" w:rsidRDefault="00273132" w:rsidP="00C53513">
            <w:pPr>
              <w:spacing w:after="120"/>
              <w:rPr>
                <w:rFonts w:eastAsiaTheme="minorEastAsia"/>
                <w:color w:val="0070C0"/>
                <w:lang w:val="en-US" w:eastAsia="zh-CN"/>
              </w:rPr>
            </w:pPr>
          </w:p>
        </w:tc>
      </w:tr>
      <w:tr w:rsidR="00AC4D94" w:rsidRPr="00571777" w14:paraId="3E1DF0AD" w14:textId="77777777" w:rsidTr="00C53513">
        <w:tc>
          <w:tcPr>
            <w:tcW w:w="1232" w:type="dxa"/>
            <w:vMerge w:val="restart"/>
          </w:tcPr>
          <w:p w14:paraId="60027CD0" w14:textId="18963109" w:rsidR="00AC4D94" w:rsidRDefault="00C6653E" w:rsidP="00AC4D94">
            <w:pPr>
              <w:spacing w:after="120"/>
              <w:rPr>
                <w:rFonts w:eastAsiaTheme="minorEastAsia"/>
                <w:color w:val="0070C0"/>
                <w:lang w:val="en-US" w:eastAsia="zh-CN"/>
              </w:rPr>
            </w:pPr>
            <w:hyperlink r:id="rId19" w:history="1">
              <w:r w:rsidR="00AC4D94">
                <w:rPr>
                  <w:rStyle w:val="ac"/>
                  <w:rFonts w:ascii="Arial" w:hAnsi="Arial" w:cs="Arial"/>
                  <w:b/>
                  <w:bCs/>
                  <w:sz w:val="16"/>
                  <w:szCs w:val="16"/>
                </w:rPr>
                <w:t>R4-2015668</w:t>
              </w:r>
            </w:hyperlink>
          </w:p>
        </w:tc>
        <w:tc>
          <w:tcPr>
            <w:tcW w:w="8399" w:type="dxa"/>
          </w:tcPr>
          <w:p w14:paraId="5A7B0FE7" w14:textId="30C1BF55" w:rsidR="00AC4D94" w:rsidRDefault="00CB0B9D" w:rsidP="00AC4D94">
            <w:pPr>
              <w:spacing w:after="120"/>
              <w:rPr>
                <w:rFonts w:eastAsiaTheme="minorEastAsia"/>
                <w:color w:val="0070C0"/>
                <w:lang w:val="en-US" w:eastAsia="zh-CN"/>
              </w:rPr>
            </w:pPr>
            <w:ins w:id="8" w:author="Huawei" w:date="2020-11-03T11:21:00Z">
              <w:r>
                <w:rPr>
                  <w:rFonts w:eastAsiaTheme="minorEastAsia" w:hint="eastAsia"/>
                  <w:color w:val="0070C0"/>
                  <w:lang w:val="en-US" w:eastAsia="zh-CN"/>
                </w:rPr>
                <w:t>H</w:t>
              </w:r>
              <w:r>
                <w:rPr>
                  <w:rFonts w:eastAsiaTheme="minorEastAsia"/>
                  <w:color w:val="0070C0"/>
                  <w:lang w:val="en-US" w:eastAsia="zh-CN"/>
                </w:rPr>
                <w:t>uawei: The affected specification is TS 36.3521-1 instead of TS 36.521</w:t>
              </w:r>
            </w:ins>
          </w:p>
        </w:tc>
      </w:tr>
      <w:tr w:rsidR="00AC4D94" w:rsidRPr="00571777" w14:paraId="00DF6838" w14:textId="77777777" w:rsidTr="00C53513">
        <w:tc>
          <w:tcPr>
            <w:tcW w:w="1232" w:type="dxa"/>
            <w:vMerge/>
          </w:tcPr>
          <w:p w14:paraId="069D2169" w14:textId="77777777" w:rsidR="00AC4D94" w:rsidRDefault="00AC4D94" w:rsidP="00AC4D94">
            <w:pPr>
              <w:spacing w:after="120"/>
              <w:rPr>
                <w:rFonts w:eastAsiaTheme="minorEastAsia"/>
                <w:color w:val="0070C0"/>
                <w:lang w:val="en-US" w:eastAsia="zh-CN"/>
              </w:rPr>
            </w:pPr>
          </w:p>
        </w:tc>
        <w:tc>
          <w:tcPr>
            <w:tcW w:w="8399" w:type="dxa"/>
          </w:tcPr>
          <w:p w14:paraId="55177B3B" w14:textId="77777777" w:rsidR="00AC4D94" w:rsidRDefault="00AC4D94" w:rsidP="00AC4D94">
            <w:pPr>
              <w:spacing w:after="120"/>
              <w:rPr>
                <w:rFonts w:eastAsiaTheme="minorEastAsia"/>
                <w:color w:val="0070C0"/>
                <w:lang w:val="en-US" w:eastAsia="zh-CN"/>
              </w:rPr>
            </w:pPr>
          </w:p>
        </w:tc>
      </w:tr>
      <w:tr w:rsidR="00AC4D94" w:rsidRPr="00571777" w14:paraId="05FE402D" w14:textId="77777777" w:rsidTr="00C53513">
        <w:tc>
          <w:tcPr>
            <w:tcW w:w="1232" w:type="dxa"/>
            <w:vMerge/>
          </w:tcPr>
          <w:p w14:paraId="5D0C0DF6" w14:textId="77777777" w:rsidR="00AC4D94" w:rsidRDefault="00AC4D94" w:rsidP="00AC4D94">
            <w:pPr>
              <w:spacing w:after="120"/>
              <w:rPr>
                <w:rFonts w:eastAsiaTheme="minorEastAsia"/>
                <w:color w:val="0070C0"/>
                <w:lang w:val="en-US" w:eastAsia="zh-CN"/>
              </w:rPr>
            </w:pPr>
          </w:p>
        </w:tc>
        <w:tc>
          <w:tcPr>
            <w:tcW w:w="8399" w:type="dxa"/>
          </w:tcPr>
          <w:p w14:paraId="32807B12" w14:textId="77777777" w:rsidR="00AC4D94" w:rsidRDefault="00AC4D94" w:rsidP="00AC4D94">
            <w:pPr>
              <w:spacing w:after="120"/>
              <w:rPr>
                <w:rFonts w:eastAsiaTheme="minorEastAsia"/>
                <w:color w:val="0070C0"/>
                <w:lang w:val="en-US" w:eastAsia="zh-CN"/>
              </w:rPr>
            </w:pPr>
          </w:p>
        </w:tc>
      </w:tr>
      <w:tr w:rsidR="00AC4D94" w:rsidRPr="00571777" w14:paraId="33D2F234" w14:textId="77777777" w:rsidTr="00C53513">
        <w:tc>
          <w:tcPr>
            <w:tcW w:w="1232" w:type="dxa"/>
            <w:vMerge w:val="restart"/>
          </w:tcPr>
          <w:p w14:paraId="0445939D" w14:textId="77777777" w:rsidR="00AC4D94" w:rsidRDefault="00C6653E" w:rsidP="00AC4D94">
            <w:pPr>
              <w:spacing w:after="120"/>
              <w:rPr>
                <w:rFonts w:ascii="Arial" w:hAnsi="Arial" w:cs="Arial"/>
                <w:b/>
                <w:bCs/>
                <w:color w:val="0000FF"/>
                <w:sz w:val="16"/>
                <w:szCs w:val="16"/>
                <w:u w:val="single"/>
              </w:rPr>
            </w:pPr>
            <w:hyperlink r:id="rId20" w:history="1">
              <w:r w:rsidR="00AC4D94">
                <w:rPr>
                  <w:rStyle w:val="ac"/>
                  <w:rFonts w:ascii="Arial" w:hAnsi="Arial" w:cs="Arial"/>
                  <w:b/>
                  <w:bCs/>
                  <w:sz w:val="16"/>
                  <w:szCs w:val="16"/>
                </w:rPr>
                <w:t>R4-2015669</w:t>
              </w:r>
            </w:hyperlink>
          </w:p>
          <w:p w14:paraId="628F3978" w14:textId="7C3C9CDD" w:rsidR="00AC4D94" w:rsidRDefault="00AC4D94" w:rsidP="00AC4D94">
            <w:pPr>
              <w:spacing w:after="120"/>
              <w:rPr>
                <w:rFonts w:eastAsiaTheme="minorEastAsia"/>
                <w:color w:val="0070C0"/>
                <w:lang w:val="en-US" w:eastAsia="zh-CN"/>
              </w:rPr>
            </w:pPr>
            <w:r w:rsidRPr="00287D02">
              <w:rPr>
                <w:rFonts w:ascii="Arial" w:hAnsi="Arial" w:cs="Arial"/>
                <w:bCs/>
                <w:sz w:val="16"/>
                <w:szCs w:val="16"/>
              </w:rPr>
              <w:t>(Cat. A)</w:t>
            </w:r>
          </w:p>
        </w:tc>
        <w:tc>
          <w:tcPr>
            <w:tcW w:w="8399" w:type="dxa"/>
          </w:tcPr>
          <w:p w14:paraId="2B9CA782" w14:textId="77777777" w:rsidR="00AC4D94" w:rsidRDefault="00AC4D94" w:rsidP="00AC4D94">
            <w:pPr>
              <w:spacing w:after="120"/>
              <w:rPr>
                <w:rFonts w:eastAsiaTheme="minorEastAsia"/>
                <w:color w:val="0070C0"/>
                <w:lang w:val="en-US" w:eastAsia="zh-CN"/>
              </w:rPr>
            </w:pPr>
          </w:p>
        </w:tc>
      </w:tr>
      <w:tr w:rsidR="00AC4D94" w:rsidRPr="00571777" w14:paraId="566A06EC" w14:textId="77777777" w:rsidTr="00C53513">
        <w:tc>
          <w:tcPr>
            <w:tcW w:w="1232" w:type="dxa"/>
            <w:vMerge/>
          </w:tcPr>
          <w:p w14:paraId="29368E6C" w14:textId="77777777" w:rsidR="00AC4D94" w:rsidRDefault="00AC4D94" w:rsidP="00C53513">
            <w:pPr>
              <w:spacing w:after="120"/>
              <w:rPr>
                <w:rFonts w:eastAsiaTheme="minorEastAsia"/>
                <w:color w:val="0070C0"/>
                <w:lang w:val="en-US" w:eastAsia="zh-CN"/>
              </w:rPr>
            </w:pPr>
          </w:p>
        </w:tc>
        <w:tc>
          <w:tcPr>
            <w:tcW w:w="8399" w:type="dxa"/>
          </w:tcPr>
          <w:p w14:paraId="2D029064" w14:textId="77777777" w:rsidR="00AC4D94" w:rsidRDefault="00AC4D94" w:rsidP="00C53513">
            <w:pPr>
              <w:spacing w:after="120"/>
              <w:rPr>
                <w:rFonts w:eastAsiaTheme="minorEastAsia"/>
                <w:color w:val="0070C0"/>
                <w:lang w:val="en-US" w:eastAsia="zh-CN"/>
              </w:rPr>
            </w:pPr>
          </w:p>
        </w:tc>
      </w:tr>
      <w:tr w:rsidR="00AC4D94" w:rsidRPr="00571777" w14:paraId="3F4FE2D4" w14:textId="77777777" w:rsidTr="00C53513">
        <w:tc>
          <w:tcPr>
            <w:tcW w:w="1232" w:type="dxa"/>
            <w:vMerge/>
          </w:tcPr>
          <w:p w14:paraId="0E33EDE4" w14:textId="77777777" w:rsidR="00AC4D94" w:rsidRDefault="00AC4D94" w:rsidP="00C53513">
            <w:pPr>
              <w:spacing w:after="120"/>
              <w:rPr>
                <w:rFonts w:eastAsiaTheme="minorEastAsia"/>
                <w:color w:val="0070C0"/>
                <w:lang w:val="en-US" w:eastAsia="zh-CN"/>
              </w:rPr>
            </w:pPr>
          </w:p>
        </w:tc>
        <w:tc>
          <w:tcPr>
            <w:tcW w:w="8399" w:type="dxa"/>
          </w:tcPr>
          <w:p w14:paraId="7939F3EE" w14:textId="77777777" w:rsidR="00AC4D94" w:rsidRDefault="00AC4D94" w:rsidP="00C53513">
            <w:pPr>
              <w:spacing w:after="120"/>
              <w:rPr>
                <w:rFonts w:eastAsiaTheme="minorEastAsia"/>
                <w:color w:val="0070C0"/>
                <w:lang w:val="en-US" w:eastAsia="zh-CN"/>
              </w:rPr>
            </w:pPr>
          </w:p>
        </w:tc>
      </w:tr>
    </w:tbl>
    <w:p w14:paraId="405C1BFE" w14:textId="77777777" w:rsidR="00273132" w:rsidRDefault="00273132" w:rsidP="00273132">
      <w:pPr>
        <w:rPr>
          <w:color w:val="0070C0"/>
          <w:lang w:val="en-US" w:eastAsia="zh-CN"/>
        </w:rPr>
      </w:pPr>
    </w:p>
    <w:p w14:paraId="3E71A719" w14:textId="5ED21B93" w:rsidR="00273132" w:rsidRPr="00D665CB" w:rsidRDefault="00273132" w:rsidP="00273132">
      <w:pPr>
        <w:pStyle w:val="3"/>
        <w:rPr>
          <w:sz w:val="24"/>
          <w:szCs w:val="16"/>
        </w:rPr>
      </w:pPr>
      <w:r w:rsidRPr="00D665CB">
        <w:rPr>
          <w:sz w:val="24"/>
          <w:szCs w:val="16"/>
        </w:rPr>
        <w:t>CRs comments collection for BS demodulation requirements</w:t>
      </w:r>
    </w:p>
    <w:p w14:paraId="55CD4146" w14:textId="77777777" w:rsidR="00273132" w:rsidRPr="005E72E2" w:rsidRDefault="00273132" w:rsidP="00273132">
      <w:pPr>
        <w:rPr>
          <w:color w:val="0070C0"/>
          <w:lang w:val="en-US" w:eastAsia="zh-CN"/>
        </w:rPr>
      </w:pPr>
      <w:r w:rsidRPr="005E72E2">
        <w:rPr>
          <w:color w:val="0070C0"/>
          <w:lang w:val="en-US" w:eastAsia="zh-CN"/>
        </w:rPr>
        <w:t>CRs on LTE maintenance for BS demodulation requirements under agenda item 5.4.2.</w:t>
      </w:r>
    </w:p>
    <w:tbl>
      <w:tblPr>
        <w:tblStyle w:val="afd"/>
        <w:tblW w:w="0" w:type="auto"/>
        <w:tblLook w:val="04A0" w:firstRow="1" w:lastRow="0" w:firstColumn="1" w:lastColumn="0" w:noHBand="0" w:noVBand="1"/>
      </w:tblPr>
      <w:tblGrid>
        <w:gridCol w:w="1232"/>
        <w:gridCol w:w="8399"/>
      </w:tblGrid>
      <w:tr w:rsidR="00273132" w:rsidRPr="00571777" w14:paraId="0886AD51" w14:textId="77777777" w:rsidTr="00C53513">
        <w:tc>
          <w:tcPr>
            <w:tcW w:w="1232" w:type="dxa"/>
          </w:tcPr>
          <w:p w14:paraId="3E4DEC8D" w14:textId="77777777" w:rsidR="00273132" w:rsidRPr="00805BE8" w:rsidRDefault="00273132" w:rsidP="00C53513">
            <w:pPr>
              <w:spacing w:after="120"/>
              <w:rPr>
                <w:rFonts w:eastAsiaTheme="minorEastAsia"/>
                <w:b/>
                <w:bCs/>
                <w:color w:val="0070C0"/>
                <w:lang w:val="en-US" w:eastAsia="zh-CN"/>
              </w:rPr>
            </w:pPr>
            <w:bookmarkStart w:id="9" w:name="OLE_LINK10"/>
            <w:bookmarkStart w:id="10" w:name="OLE_LINK11"/>
            <w:r w:rsidRPr="00805BE8">
              <w:rPr>
                <w:rFonts w:eastAsiaTheme="minorEastAsia"/>
                <w:b/>
                <w:bCs/>
                <w:color w:val="0070C0"/>
                <w:lang w:val="en-US" w:eastAsia="zh-CN"/>
              </w:rPr>
              <w:t>CR/TP number</w:t>
            </w:r>
          </w:p>
        </w:tc>
        <w:tc>
          <w:tcPr>
            <w:tcW w:w="8399" w:type="dxa"/>
          </w:tcPr>
          <w:p w14:paraId="4E78BA0F" w14:textId="77777777" w:rsidR="00273132" w:rsidRPr="00805BE8" w:rsidRDefault="00273132" w:rsidP="00C53513">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273132" w:rsidRPr="00571777" w14:paraId="35AAD985" w14:textId="77777777" w:rsidTr="00C53513">
        <w:tc>
          <w:tcPr>
            <w:tcW w:w="1232" w:type="dxa"/>
            <w:vMerge w:val="restart"/>
          </w:tcPr>
          <w:p w14:paraId="31B3A410" w14:textId="77777777" w:rsidR="00273132" w:rsidRPr="00D11DEC" w:rsidRDefault="00C6653E" w:rsidP="00C53513">
            <w:pPr>
              <w:spacing w:after="0"/>
              <w:rPr>
                <w:rFonts w:ascii="Arial" w:eastAsiaTheme="minorEastAsia" w:hAnsi="Arial" w:cs="Arial"/>
                <w:b/>
                <w:bCs/>
                <w:color w:val="0000FF"/>
                <w:sz w:val="16"/>
                <w:szCs w:val="16"/>
                <w:u w:val="single"/>
                <w:lang w:val="en-US" w:eastAsia="zh-CN"/>
              </w:rPr>
            </w:pPr>
            <w:hyperlink r:id="rId21" w:history="1">
              <w:r w:rsidR="00273132">
                <w:rPr>
                  <w:rStyle w:val="ac"/>
                  <w:rFonts w:ascii="Arial" w:hAnsi="Arial" w:cs="Arial"/>
                  <w:b/>
                  <w:bCs/>
                  <w:sz w:val="16"/>
                  <w:szCs w:val="16"/>
                </w:rPr>
                <w:t>R4-2014944</w:t>
              </w:r>
            </w:hyperlink>
          </w:p>
        </w:tc>
        <w:tc>
          <w:tcPr>
            <w:tcW w:w="8399" w:type="dxa"/>
          </w:tcPr>
          <w:p w14:paraId="53A9D706" w14:textId="4793F46A" w:rsidR="00273132" w:rsidRPr="003418CB" w:rsidRDefault="00CB0B9D" w:rsidP="00C53513">
            <w:pPr>
              <w:spacing w:after="120"/>
              <w:rPr>
                <w:rFonts w:eastAsiaTheme="minorEastAsia"/>
                <w:color w:val="0070C0"/>
                <w:lang w:val="en-US" w:eastAsia="zh-CN"/>
              </w:rPr>
            </w:pPr>
            <w:ins w:id="11" w:author="Huawei" w:date="2020-11-03T11:21:00Z">
              <w:r>
                <w:rPr>
                  <w:rFonts w:eastAsiaTheme="minorEastAsia"/>
                  <w:color w:val="0070C0"/>
                  <w:lang w:val="en-US" w:eastAsia="zh-CN"/>
                </w:rPr>
                <w:t>Huawei</w:t>
              </w:r>
              <w:r>
                <w:rPr>
                  <w:rFonts w:eastAsiaTheme="minorEastAsia" w:hint="eastAsia"/>
                  <w:color w:val="0070C0"/>
                  <w:lang w:val="en-US" w:eastAsia="zh-CN"/>
                </w:rPr>
                <w:t>:</w:t>
              </w:r>
              <w:r>
                <w:rPr>
                  <w:rFonts w:eastAsiaTheme="minorEastAsia"/>
                  <w:color w:val="0070C0"/>
                  <w:lang w:val="en-US" w:eastAsia="zh-CN"/>
                </w:rPr>
                <w:t xml:space="preserve"> Fine to the updates</w:t>
              </w:r>
            </w:ins>
            <w:del w:id="12" w:author="Huawei" w:date="2020-11-03T11:21:00Z">
              <w:r w:rsidR="00273132" w:rsidDel="00CB0B9D">
                <w:rPr>
                  <w:rFonts w:eastAsiaTheme="minorEastAsia" w:hint="eastAsia"/>
                  <w:color w:val="0070C0"/>
                  <w:lang w:val="en-US" w:eastAsia="zh-CN"/>
                </w:rPr>
                <w:delText>Company A</w:delText>
              </w:r>
            </w:del>
          </w:p>
        </w:tc>
      </w:tr>
      <w:tr w:rsidR="00273132" w:rsidRPr="00571777" w14:paraId="5CC826B7" w14:textId="77777777" w:rsidTr="00C53513">
        <w:tc>
          <w:tcPr>
            <w:tcW w:w="1232" w:type="dxa"/>
            <w:vMerge/>
          </w:tcPr>
          <w:p w14:paraId="7667A312" w14:textId="77777777" w:rsidR="00273132" w:rsidRDefault="00273132" w:rsidP="00C53513">
            <w:pPr>
              <w:spacing w:after="120"/>
              <w:rPr>
                <w:rFonts w:eastAsiaTheme="minorEastAsia"/>
                <w:color w:val="0070C0"/>
                <w:lang w:val="en-US" w:eastAsia="zh-CN"/>
              </w:rPr>
            </w:pPr>
          </w:p>
        </w:tc>
        <w:tc>
          <w:tcPr>
            <w:tcW w:w="8399" w:type="dxa"/>
          </w:tcPr>
          <w:p w14:paraId="00E7EEFE" w14:textId="77777777" w:rsidR="00273132" w:rsidRDefault="00273132"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73132" w:rsidRPr="00571777" w14:paraId="6874950F" w14:textId="77777777" w:rsidTr="00AC4D94">
        <w:tc>
          <w:tcPr>
            <w:tcW w:w="1232" w:type="dxa"/>
            <w:vMerge/>
          </w:tcPr>
          <w:p w14:paraId="05822D47" w14:textId="77777777" w:rsidR="00273132" w:rsidRDefault="00273132" w:rsidP="00C53513">
            <w:pPr>
              <w:spacing w:after="120"/>
              <w:rPr>
                <w:rFonts w:eastAsiaTheme="minorEastAsia"/>
                <w:color w:val="0070C0"/>
                <w:lang w:val="en-US" w:eastAsia="zh-CN"/>
              </w:rPr>
            </w:pPr>
          </w:p>
        </w:tc>
        <w:tc>
          <w:tcPr>
            <w:tcW w:w="8399" w:type="dxa"/>
          </w:tcPr>
          <w:p w14:paraId="6E0F9FDB" w14:textId="77777777" w:rsidR="00273132" w:rsidRDefault="00273132" w:rsidP="00C53513">
            <w:pPr>
              <w:spacing w:after="120"/>
              <w:rPr>
                <w:rFonts w:eastAsiaTheme="minorEastAsia"/>
                <w:color w:val="0070C0"/>
                <w:lang w:val="en-US" w:eastAsia="zh-CN"/>
              </w:rPr>
            </w:pPr>
          </w:p>
        </w:tc>
      </w:tr>
      <w:tr w:rsidR="00273132" w:rsidRPr="00571777" w14:paraId="2F0BE4A7" w14:textId="77777777" w:rsidTr="00AC4D94">
        <w:tc>
          <w:tcPr>
            <w:tcW w:w="1232" w:type="dxa"/>
            <w:vMerge w:val="restart"/>
          </w:tcPr>
          <w:p w14:paraId="5B874E11" w14:textId="77777777" w:rsidR="00273132" w:rsidRPr="00D11DEC" w:rsidRDefault="00273132" w:rsidP="00C53513">
            <w:pPr>
              <w:spacing w:after="0"/>
              <w:rPr>
                <w:rFonts w:ascii="Arial" w:hAnsi="Arial" w:cs="Arial"/>
                <w:b/>
                <w:bCs/>
                <w:sz w:val="16"/>
                <w:szCs w:val="16"/>
                <w:u w:val="single"/>
              </w:rPr>
            </w:pPr>
            <w:r w:rsidRPr="00D11DEC">
              <w:rPr>
                <w:rFonts w:ascii="Arial" w:hAnsi="Arial" w:cs="Arial"/>
                <w:b/>
                <w:bCs/>
                <w:sz w:val="16"/>
                <w:szCs w:val="16"/>
                <w:u w:val="single"/>
              </w:rPr>
              <w:t>R4-2014945</w:t>
            </w:r>
          </w:p>
          <w:p w14:paraId="70CAD869" w14:textId="77777777" w:rsidR="00273132" w:rsidRPr="00287D02" w:rsidRDefault="00273132" w:rsidP="00C53513">
            <w:pPr>
              <w:spacing w:after="0"/>
              <w:rPr>
                <w:rFonts w:ascii="Arial" w:eastAsiaTheme="minorEastAsia" w:hAnsi="Arial" w:cs="Arial"/>
                <w:bCs/>
                <w:color w:val="0000FF"/>
                <w:sz w:val="16"/>
                <w:szCs w:val="16"/>
                <w:lang w:val="en-US" w:eastAsia="zh-CN"/>
              </w:rPr>
            </w:pPr>
            <w:r w:rsidRPr="00287D02">
              <w:rPr>
                <w:rFonts w:ascii="Arial" w:hAnsi="Arial" w:cs="Arial"/>
                <w:bCs/>
                <w:sz w:val="16"/>
                <w:szCs w:val="16"/>
              </w:rPr>
              <w:lastRenderedPageBreak/>
              <w:t>(Cat. A)</w:t>
            </w:r>
          </w:p>
        </w:tc>
        <w:tc>
          <w:tcPr>
            <w:tcW w:w="8399" w:type="dxa"/>
          </w:tcPr>
          <w:p w14:paraId="30DD261D" w14:textId="3C5AB848" w:rsidR="00273132" w:rsidRDefault="00273132" w:rsidP="00C53513">
            <w:pPr>
              <w:spacing w:after="120"/>
              <w:rPr>
                <w:rFonts w:eastAsiaTheme="minorEastAsia"/>
                <w:color w:val="0070C0"/>
                <w:lang w:val="en-US" w:eastAsia="zh-CN"/>
              </w:rPr>
            </w:pPr>
          </w:p>
        </w:tc>
      </w:tr>
      <w:tr w:rsidR="00273132" w:rsidRPr="00571777" w14:paraId="2C885287" w14:textId="77777777" w:rsidTr="00AC4D94">
        <w:tc>
          <w:tcPr>
            <w:tcW w:w="1232" w:type="dxa"/>
            <w:vMerge/>
          </w:tcPr>
          <w:p w14:paraId="764FA465" w14:textId="77777777" w:rsidR="00273132" w:rsidRDefault="00273132" w:rsidP="00C53513">
            <w:pPr>
              <w:spacing w:after="120"/>
              <w:rPr>
                <w:rFonts w:eastAsiaTheme="minorEastAsia"/>
                <w:color w:val="0070C0"/>
                <w:lang w:val="en-US" w:eastAsia="zh-CN"/>
              </w:rPr>
            </w:pPr>
          </w:p>
        </w:tc>
        <w:tc>
          <w:tcPr>
            <w:tcW w:w="8399" w:type="dxa"/>
          </w:tcPr>
          <w:p w14:paraId="6862ACB4" w14:textId="7F5C6E81" w:rsidR="00273132" w:rsidRDefault="00273132" w:rsidP="00C53513">
            <w:pPr>
              <w:spacing w:after="120"/>
              <w:rPr>
                <w:rFonts w:eastAsiaTheme="minorEastAsia"/>
                <w:color w:val="0070C0"/>
                <w:lang w:val="en-US" w:eastAsia="zh-CN"/>
              </w:rPr>
            </w:pPr>
          </w:p>
        </w:tc>
      </w:tr>
      <w:tr w:rsidR="00273132" w:rsidRPr="00571777" w14:paraId="557BA8AC" w14:textId="77777777" w:rsidTr="00AC4D94">
        <w:tc>
          <w:tcPr>
            <w:tcW w:w="1232" w:type="dxa"/>
            <w:vMerge/>
          </w:tcPr>
          <w:p w14:paraId="04D2D66B" w14:textId="77777777" w:rsidR="00273132" w:rsidRDefault="00273132" w:rsidP="00C53513">
            <w:pPr>
              <w:spacing w:after="120"/>
              <w:rPr>
                <w:rFonts w:eastAsiaTheme="minorEastAsia"/>
                <w:color w:val="0070C0"/>
                <w:lang w:val="en-US" w:eastAsia="zh-CN"/>
              </w:rPr>
            </w:pPr>
          </w:p>
        </w:tc>
        <w:tc>
          <w:tcPr>
            <w:tcW w:w="8399" w:type="dxa"/>
          </w:tcPr>
          <w:p w14:paraId="27788464" w14:textId="77777777" w:rsidR="00273132" w:rsidRDefault="00273132" w:rsidP="00C53513">
            <w:pPr>
              <w:spacing w:after="120"/>
              <w:rPr>
                <w:rFonts w:eastAsiaTheme="minorEastAsia"/>
                <w:color w:val="0070C0"/>
                <w:lang w:val="en-US" w:eastAsia="zh-CN"/>
              </w:rPr>
            </w:pPr>
          </w:p>
        </w:tc>
      </w:tr>
      <w:tr w:rsidR="00273132" w:rsidRPr="00571777" w14:paraId="1ABABBCE" w14:textId="77777777" w:rsidTr="00AC4D94">
        <w:tc>
          <w:tcPr>
            <w:tcW w:w="1232" w:type="dxa"/>
            <w:vMerge w:val="restart"/>
          </w:tcPr>
          <w:p w14:paraId="0402BF1B" w14:textId="77777777" w:rsidR="00273132" w:rsidRPr="00287D02" w:rsidRDefault="00273132" w:rsidP="00C53513">
            <w:pPr>
              <w:spacing w:after="0"/>
              <w:rPr>
                <w:rFonts w:ascii="Arial" w:eastAsiaTheme="minorEastAsia" w:hAnsi="Arial" w:cs="Arial"/>
                <w:bCs/>
                <w:color w:val="0000FF"/>
                <w:sz w:val="16"/>
                <w:szCs w:val="16"/>
                <w:lang w:val="en-US" w:eastAsia="zh-CN"/>
              </w:rPr>
            </w:pPr>
            <w:r w:rsidRPr="00D11DEC">
              <w:rPr>
                <w:rFonts w:ascii="Arial" w:hAnsi="Arial" w:cs="Arial"/>
                <w:b/>
                <w:bCs/>
                <w:sz w:val="16"/>
                <w:szCs w:val="16"/>
                <w:u w:val="single"/>
              </w:rPr>
              <w:t xml:space="preserve">R4-2014946 </w:t>
            </w:r>
            <w:r w:rsidRPr="00287D02">
              <w:rPr>
                <w:rFonts w:ascii="Arial" w:hAnsi="Arial" w:cs="Arial"/>
                <w:bCs/>
                <w:sz w:val="16"/>
                <w:szCs w:val="16"/>
              </w:rPr>
              <w:t>(Cat. A)</w:t>
            </w:r>
          </w:p>
        </w:tc>
        <w:tc>
          <w:tcPr>
            <w:tcW w:w="8399" w:type="dxa"/>
          </w:tcPr>
          <w:p w14:paraId="786A2282" w14:textId="77777777" w:rsidR="00273132" w:rsidRDefault="00273132" w:rsidP="00C53513">
            <w:pPr>
              <w:spacing w:after="120"/>
              <w:rPr>
                <w:rFonts w:eastAsiaTheme="minorEastAsia"/>
                <w:color w:val="0070C0"/>
                <w:lang w:val="en-US" w:eastAsia="zh-CN"/>
              </w:rPr>
            </w:pPr>
          </w:p>
        </w:tc>
      </w:tr>
      <w:tr w:rsidR="00273132" w:rsidRPr="00571777" w14:paraId="6A8E9B4A" w14:textId="77777777" w:rsidTr="00C53513">
        <w:tc>
          <w:tcPr>
            <w:tcW w:w="1232" w:type="dxa"/>
            <w:vMerge/>
          </w:tcPr>
          <w:p w14:paraId="08C39AF1" w14:textId="77777777" w:rsidR="00273132" w:rsidRDefault="00273132" w:rsidP="00C53513">
            <w:pPr>
              <w:spacing w:after="120"/>
              <w:rPr>
                <w:rFonts w:eastAsiaTheme="minorEastAsia"/>
                <w:color w:val="0070C0"/>
                <w:lang w:val="en-US" w:eastAsia="zh-CN"/>
              </w:rPr>
            </w:pPr>
          </w:p>
        </w:tc>
        <w:tc>
          <w:tcPr>
            <w:tcW w:w="8399" w:type="dxa"/>
          </w:tcPr>
          <w:p w14:paraId="531BBF81" w14:textId="77777777" w:rsidR="00273132" w:rsidRDefault="00273132" w:rsidP="00C53513">
            <w:pPr>
              <w:spacing w:after="120"/>
              <w:rPr>
                <w:rFonts w:eastAsiaTheme="minorEastAsia"/>
                <w:color w:val="0070C0"/>
                <w:lang w:val="en-US" w:eastAsia="zh-CN"/>
              </w:rPr>
            </w:pPr>
          </w:p>
        </w:tc>
      </w:tr>
      <w:tr w:rsidR="00273132" w:rsidRPr="00571777" w14:paraId="7A4ECE24" w14:textId="77777777" w:rsidTr="00C53513">
        <w:tc>
          <w:tcPr>
            <w:tcW w:w="1232" w:type="dxa"/>
            <w:vMerge/>
          </w:tcPr>
          <w:p w14:paraId="7BE86781" w14:textId="77777777" w:rsidR="00273132" w:rsidRDefault="00273132" w:rsidP="00C53513">
            <w:pPr>
              <w:spacing w:after="120"/>
              <w:rPr>
                <w:rFonts w:eastAsiaTheme="minorEastAsia"/>
                <w:color w:val="0070C0"/>
                <w:lang w:val="en-US" w:eastAsia="zh-CN"/>
              </w:rPr>
            </w:pPr>
          </w:p>
        </w:tc>
        <w:tc>
          <w:tcPr>
            <w:tcW w:w="8399" w:type="dxa"/>
          </w:tcPr>
          <w:p w14:paraId="1DD7C936" w14:textId="77777777" w:rsidR="00273132" w:rsidRDefault="00273132" w:rsidP="00C53513">
            <w:pPr>
              <w:spacing w:after="120"/>
              <w:rPr>
                <w:rFonts w:eastAsiaTheme="minorEastAsia"/>
                <w:color w:val="0070C0"/>
                <w:lang w:val="en-US" w:eastAsia="zh-CN"/>
              </w:rPr>
            </w:pPr>
          </w:p>
        </w:tc>
      </w:tr>
    </w:tbl>
    <w:p w14:paraId="57A83BB9" w14:textId="77777777" w:rsidR="00273132" w:rsidRPr="003418CB" w:rsidRDefault="00273132" w:rsidP="005B4802">
      <w:pPr>
        <w:rPr>
          <w:color w:val="0070C0"/>
          <w:lang w:val="en-US" w:eastAsia="zh-CN"/>
        </w:rPr>
      </w:pPr>
    </w:p>
    <w:bookmarkEnd w:id="9"/>
    <w:bookmarkEnd w:id="10"/>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555"/>
        <w:gridCol w:w="8076"/>
      </w:tblGrid>
      <w:tr w:rsidR="00855107" w:rsidRPr="00004165" w14:paraId="3058A38F" w14:textId="77777777" w:rsidTr="00324BB5">
        <w:tc>
          <w:tcPr>
            <w:tcW w:w="1555" w:type="dxa"/>
          </w:tcPr>
          <w:p w14:paraId="6373A1EA" w14:textId="7A145712" w:rsidR="00855107" w:rsidRPr="00805BE8" w:rsidRDefault="00855107" w:rsidP="005B4802">
            <w:pPr>
              <w:rPr>
                <w:rFonts w:eastAsiaTheme="minorEastAsia"/>
                <w:b/>
                <w:bCs/>
                <w:color w:val="0070C0"/>
                <w:lang w:val="en-US" w:eastAsia="zh-CN"/>
              </w:rPr>
            </w:pPr>
          </w:p>
        </w:tc>
        <w:tc>
          <w:tcPr>
            <w:tcW w:w="8076"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24BB5">
        <w:tc>
          <w:tcPr>
            <w:tcW w:w="1555" w:type="dxa"/>
          </w:tcPr>
          <w:p w14:paraId="3D37349E" w14:textId="77777777" w:rsidR="00004165" w:rsidRDefault="00004165" w:rsidP="00004165">
            <w:pPr>
              <w:rPr>
                <w:rFonts w:eastAsiaTheme="minorEastAsia"/>
                <w:b/>
                <w:bCs/>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324BB5">
              <w:rPr>
                <w:rFonts w:eastAsiaTheme="minorEastAsia"/>
                <w:b/>
                <w:bCs/>
                <w:color w:val="0070C0"/>
                <w:lang w:val="en-US" w:eastAsia="zh-CN"/>
              </w:rPr>
              <w:t>: 5.4 LTE maintenance</w:t>
            </w:r>
          </w:p>
          <w:p w14:paraId="53876CE1" w14:textId="78F3F886" w:rsidR="00324BB5" w:rsidRPr="003418CB" w:rsidRDefault="00324BB5" w:rsidP="00004165">
            <w:pPr>
              <w:rPr>
                <w:rFonts w:eastAsiaTheme="minorEastAsia"/>
                <w:color w:val="0070C0"/>
                <w:lang w:val="en-US" w:eastAsia="zh-CN"/>
              </w:rPr>
            </w:pPr>
            <w:r>
              <w:rPr>
                <w:rFonts w:eastAsiaTheme="minorEastAsia"/>
                <w:b/>
                <w:bCs/>
                <w:color w:val="0070C0"/>
                <w:lang w:val="en-US" w:eastAsia="zh-CN"/>
              </w:rPr>
              <w:t>(up to Rel-15)</w:t>
            </w:r>
          </w:p>
        </w:tc>
        <w:tc>
          <w:tcPr>
            <w:tcW w:w="8076"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27A6952D" w14:textId="77777777" w:rsidR="00004165" w:rsidRDefault="00E97AD5" w:rsidP="00004165">
            <w:pPr>
              <w:rPr>
                <w:rFonts w:eastAsiaTheme="minorEastAsia"/>
                <w:i/>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p w14:paraId="540D066C" w14:textId="2F069B0B" w:rsidR="008558F6" w:rsidRPr="008558F6" w:rsidRDefault="008558F6" w:rsidP="00004165">
            <w:pPr>
              <w:rPr>
                <w:rFonts w:eastAsiaTheme="minorEastAsia"/>
                <w:color w:val="0070C0"/>
                <w:lang w:val="en-US" w:eastAsia="zh-CN"/>
              </w:rPr>
            </w:pPr>
            <w:r>
              <w:rPr>
                <w:rFonts w:eastAsiaTheme="minorEastAsia"/>
                <w:lang w:val="en-US" w:eastAsia="zh-CN"/>
              </w:rPr>
              <w:t>Further review revised CRs in the 2</w:t>
            </w:r>
            <w:r w:rsidRPr="008558F6">
              <w:rPr>
                <w:rFonts w:eastAsiaTheme="minorEastAsia"/>
                <w:vertAlign w:val="superscript"/>
                <w:lang w:val="en-US" w:eastAsia="zh-CN"/>
              </w:rPr>
              <w:t>nd</w:t>
            </w:r>
            <w:r>
              <w:rPr>
                <w:rFonts w:eastAsiaTheme="minorEastAsia"/>
                <w:lang w:val="en-US" w:eastAsia="zh-CN"/>
              </w:rPr>
              <w:t xml:space="preserve"> round. </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C53513">
            <w:pPr>
              <w:rPr>
                <w:rFonts w:eastAsiaTheme="minorEastAsia"/>
                <w:b/>
                <w:bCs/>
                <w:color w:val="0070C0"/>
                <w:lang w:val="en-US" w:eastAsia="zh-CN"/>
              </w:rPr>
            </w:pPr>
          </w:p>
        </w:tc>
        <w:tc>
          <w:tcPr>
            <w:tcW w:w="4554" w:type="dxa"/>
          </w:tcPr>
          <w:p w14:paraId="5EA05092" w14:textId="78273D10" w:rsidR="00962108" w:rsidRPr="00F6576C" w:rsidRDefault="00962108" w:rsidP="00C53513">
            <w:pPr>
              <w:rPr>
                <w:rFonts w:eastAsiaTheme="minorEastAsia"/>
                <w:b/>
                <w:bCs/>
                <w:color w:val="0070C0"/>
                <w:lang w:val="en-US" w:eastAsia="zh-CN"/>
              </w:rPr>
            </w:pPr>
            <w:r w:rsidRPr="00F6576C">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C53513">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C53513">
            <w:pPr>
              <w:rPr>
                <w:rFonts w:eastAsiaTheme="minorEastAsia"/>
                <w:color w:val="0070C0"/>
                <w:lang w:val="en-US" w:eastAsia="zh-CN"/>
              </w:rPr>
            </w:pPr>
          </w:p>
        </w:tc>
        <w:tc>
          <w:tcPr>
            <w:tcW w:w="2932" w:type="dxa"/>
          </w:tcPr>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D665CB">
        <w:tc>
          <w:tcPr>
            <w:tcW w:w="1231" w:type="dxa"/>
          </w:tcPr>
          <w:p w14:paraId="01BDEDBC" w14:textId="77777777" w:rsidR="00855107" w:rsidRPr="00805BE8" w:rsidRDefault="00855107" w:rsidP="005B4802">
            <w:pPr>
              <w:rPr>
                <w:rFonts w:eastAsiaTheme="minorEastAsia"/>
                <w:b/>
                <w:bCs/>
                <w:color w:val="0070C0"/>
                <w:lang w:val="en-US" w:eastAsia="zh-CN"/>
              </w:rPr>
            </w:pPr>
            <w:bookmarkStart w:id="13" w:name="_Hlk55488384"/>
            <w:r w:rsidRPr="00805BE8">
              <w:rPr>
                <w:rFonts w:eastAsiaTheme="minorEastAsia"/>
                <w:b/>
                <w:bCs/>
                <w:color w:val="0070C0"/>
                <w:lang w:val="en-US" w:eastAsia="zh-CN"/>
              </w:rPr>
              <w:t>CR/TP number</w:t>
            </w:r>
          </w:p>
        </w:tc>
        <w:tc>
          <w:tcPr>
            <w:tcW w:w="8400"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bookmarkStart w:id="14" w:name="OLE_LINK12"/>
      <w:tr w:rsidR="00D665CB" w14:paraId="06AAF620" w14:textId="77777777" w:rsidTr="00D665CB">
        <w:tc>
          <w:tcPr>
            <w:tcW w:w="1231" w:type="dxa"/>
          </w:tcPr>
          <w:p w14:paraId="7BEF098D" w14:textId="2DB0866F" w:rsidR="00D665CB" w:rsidRPr="003A4D98" w:rsidRDefault="00D57DBC" w:rsidP="00D665CB">
            <w:pPr>
              <w:rPr>
                <w:rFonts w:eastAsiaTheme="minorEastAsia"/>
                <w:lang w:val="en-US" w:eastAsia="zh-CN"/>
              </w:rPr>
            </w:pPr>
            <w:r>
              <w:rPr>
                <w:rStyle w:val="ac"/>
                <w:bCs/>
                <w:color w:val="auto"/>
                <w:szCs w:val="16"/>
                <w:u w:val="none"/>
              </w:rPr>
              <w:fldChar w:fldCharType="begin"/>
            </w:r>
            <w:r>
              <w:rPr>
                <w:rStyle w:val="ac"/>
                <w:rFonts w:eastAsia="宋体"/>
                <w:bCs/>
                <w:color w:val="auto"/>
                <w:szCs w:val="16"/>
                <w:u w:val="none"/>
              </w:rPr>
              <w:instrText xml:space="preserve"> HYPERLINK "https://www.3gpp.org/ftp/TSG_RAN/WG4_Radio/TSGR4_97_e/Docs/R4-2015589.zip" </w:instrText>
            </w:r>
            <w:r>
              <w:rPr>
                <w:rStyle w:val="ac"/>
                <w:bCs/>
                <w:color w:val="auto"/>
                <w:szCs w:val="16"/>
                <w:u w:val="none"/>
              </w:rPr>
              <w:fldChar w:fldCharType="separate"/>
            </w:r>
            <w:r w:rsidR="00D665CB" w:rsidRPr="003A4D98">
              <w:rPr>
                <w:rStyle w:val="ac"/>
                <w:bCs/>
                <w:color w:val="auto"/>
                <w:szCs w:val="16"/>
                <w:u w:val="none"/>
              </w:rPr>
              <w:t>R4-2015589</w:t>
            </w:r>
            <w:r>
              <w:rPr>
                <w:rStyle w:val="ac"/>
                <w:bCs/>
                <w:color w:val="auto"/>
                <w:szCs w:val="16"/>
                <w:u w:val="none"/>
              </w:rPr>
              <w:fldChar w:fldCharType="end"/>
            </w:r>
            <w:bookmarkEnd w:id="14"/>
          </w:p>
        </w:tc>
        <w:tc>
          <w:tcPr>
            <w:tcW w:w="8400" w:type="dxa"/>
          </w:tcPr>
          <w:p w14:paraId="1C4E65FA" w14:textId="330818ED" w:rsidR="00D665CB" w:rsidRPr="00D665CB" w:rsidRDefault="00A33CE6" w:rsidP="00D665CB">
            <w:pPr>
              <w:rPr>
                <w:rFonts w:eastAsiaTheme="minorEastAsia"/>
                <w:color w:val="0070C0"/>
                <w:lang w:val="en-US" w:eastAsia="zh-CN"/>
              </w:rPr>
            </w:pPr>
            <w:r>
              <w:rPr>
                <w:rFonts w:eastAsiaTheme="minorEastAsia"/>
                <w:iCs/>
                <w:lang w:eastAsia="zh-CN"/>
              </w:rPr>
              <w:t>to be revised</w:t>
            </w:r>
          </w:p>
        </w:tc>
      </w:tr>
      <w:tr w:rsidR="00D665CB" w14:paraId="1B3E5ADF" w14:textId="77777777" w:rsidTr="00D665CB">
        <w:tc>
          <w:tcPr>
            <w:tcW w:w="1231" w:type="dxa"/>
          </w:tcPr>
          <w:p w14:paraId="5F330CAC" w14:textId="68221F99" w:rsidR="00D665CB" w:rsidRPr="003A4D98" w:rsidRDefault="00C6653E" w:rsidP="00D665CB">
            <w:pPr>
              <w:rPr>
                <w:rFonts w:eastAsiaTheme="minorEastAsia"/>
                <w:lang w:val="en-US" w:eastAsia="zh-CN"/>
              </w:rPr>
            </w:pPr>
            <w:hyperlink r:id="rId22" w:history="1">
              <w:r w:rsidR="00D665CB" w:rsidRPr="003A4D98">
                <w:rPr>
                  <w:rStyle w:val="ac"/>
                  <w:bCs/>
                  <w:color w:val="auto"/>
                  <w:szCs w:val="16"/>
                  <w:u w:val="none"/>
                </w:rPr>
                <w:t>R4-2015590</w:t>
              </w:r>
            </w:hyperlink>
          </w:p>
        </w:tc>
        <w:tc>
          <w:tcPr>
            <w:tcW w:w="8400" w:type="dxa"/>
          </w:tcPr>
          <w:p w14:paraId="447A19D8" w14:textId="58B111AA" w:rsidR="00D665CB" w:rsidRPr="00D665CB" w:rsidRDefault="00A33CE6" w:rsidP="00D665CB">
            <w:pPr>
              <w:rPr>
                <w:rFonts w:eastAsiaTheme="minorEastAsia"/>
                <w:color w:val="0070C0"/>
                <w:lang w:val="en-US" w:eastAsia="zh-CN"/>
              </w:rPr>
            </w:pPr>
            <w:r>
              <w:rPr>
                <w:rFonts w:eastAsiaTheme="minorEastAsia"/>
                <w:iCs/>
                <w:lang w:eastAsia="zh-CN"/>
              </w:rPr>
              <w:t>to be revised</w:t>
            </w:r>
          </w:p>
        </w:tc>
      </w:tr>
      <w:tr w:rsidR="00D665CB" w14:paraId="21CED936" w14:textId="77777777" w:rsidTr="00D665CB">
        <w:tc>
          <w:tcPr>
            <w:tcW w:w="1231" w:type="dxa"/>
          </w:tcPr>
          <w:p w14:paraId="4BDC2AD8" w14:textId="0023112B" w:rsidR="00D665CB" w:rsidRPr="003A4D98" w:rsidRDefault="00C6653E" w:rsidP="00D665CB">
            <w:pPr>
              <w:rPr>
                <w:rFonts w:eastAsiaTheme="minorEastAsia"/>
                <w:lang w:val="en-US" w:eastAsia="zh-CN"/>
              </w:rPr>
            </w:pPr>
            <w:hyperlink r:id="rId23" w:history="1">
              <w:r w:rsidR="00D665CB" w:rsidRPr="003A4D98">
                <w:rPr>
                  <w:rStyle w:val="ac"/>
                  <w:bCs/>
                  <w:color w:val="auto"/>
                  <w:szCs w:val="16"/>
                  <w:u w:val="none"/>
                </w:rPr>
                <w:t>R4-2015591</w:t>
              </w:r>
            </w:hyperlink>
          </w:p>
        </w:tc>
        <w:tc>
          <w:tcPr>
            <w:tcW w:w="8400" w:type="dxa"/>
          </w:tcPr>
          <w:p w14:paraId="58647AFB" w14:textId="1BFF913C" w:rsidR="00D665CB" w:rsidRPr="00D665CB" w:rsidRDefault="00A33CE6" w:rsidP="00D665CB">
            <w:pPr>
              <w:rPr>
                <w:rFonts w:eastAsiaTheme="minorEastAsia"/>
                <w:color w:val="0070C0"/>
                <w:lang w:val="en-US" w:eastAsia="zh-CN"/>
              </w:rPr>
            </w:pPr>
            <w:r>
              <w:rPr>
                <w:rFonts w:eastAsiaTheme="minorEastAsia"/>
                <w:iCs/>
                <w:lang w:eastAsia="zh-CN"/>
              </w:rPr>
              <w:t>to be revised</w:t>
            </w:r>
          </w:p>
        </w:tc>
      </w:tr>
      <w:tr w:rsidR="00D665CB" w14:paraId="43C8EB5A" w14:textId="77777777" w:rsidTr="00D665CB">
        <w:tc>
          <w:tcPr>
            <w:tcW w:w="1231" w:type="dxa"/>
          </w:tcPr>
          <w:p w14:paraId="4C998484" w14:textId="5C565744" w:rsidR="00D665CB" w:rsidRPr="003A4D98" w:rsidRDefault="00C6653E" w:rsidP="00D665CB">
            <w:pPr>
              <w:rPr>
                <w:rFonts w:eastAsiaTheme="minorEastAsia"/>
                <w:lang w:val="en-US" w:eastAsia="zh-CN"/>
              </w:rPr>
            </w:pPr>
            <w:hyperlink r:id="rId24" w:history="1">
              <w:r w:rsidR="00D665CB" w:rsidRPr="003A4D98">
                <w:rPr>
                  <w:rStyle w:val="ac"/>
                  <w:bCs/>
                  <w:color w:val="auto"/>
                  <w:szCs w:val="16"/>
                  <w:u w:val="none"/>
                </w:rPr>
                <w:t>R4-2015630</w:t>
              </w:r>
            </w:hyperlink>
          </w:p>
        </w:tc>
        <w:tc>
          <w:tcPr>
            <w:tcW w:w="8400" w:type="dxa"/>
          </w:tcPr>
          <w:p w14:paraId="387D8E4D" w14:textId="4EF835B4" w:rsidR="00D665CB" w:rsidRPr="00A33CE6" w:rsidRDefault="00A33CE6" w:rsidP="00D665CB">
            <w:pPr>
              <w:rPr>
                <w:rFonts w:eastAsiaTheme="minorEastAsia"/>
                <w:iCs/>
                <w:lang w:eastAsia="zh-CN"/>
              </w:rPr>
            </w:pPr>
            <w:r w:rsidRPr="00A33CE6">
              <w:rPr>
                <w:rFonts w:eastAsiaTheme="minorEastAsia" w:hint="eastAsia"/>
                <w:iCs/>
                <w:lang w:eastAsia="zh-CN"/>
              </w:rPr>
              <w:t>a</w:t>
            </w:r>
            <w:r w:rsidRPr="00A33CE6">
              <w:rPr>
                <w:rFonts w:eastAsiaTheme="minorEastAsia"/>
                <w:iCs/>
                <w:lang w:eastAsia="zh-CN"/>
              </w:rPr>
              <w:t>greeable</w:t>
            </w:r>
          </w:p>
        </w:tc>
      </w:tr>
      <w:tr w:rsidR="00D665CB" w14:paraId="3C2789A0" w14:textId="77777777" w:rsidTr="00D665CB">
        <w:tc>
          <w:tcPr>
            <w:tcW w:w="1231" w:type="dxa"/>
          </w:tcPr>
          <w:p w14:paraId="562C2587" w14:textId="775EB1D4" w:rsidR="00D665CB" w:rsidRPr="003A4D98" w:rsidRDefault="00C6653E" w:rsidP="00D665CB">
            <w:pPr>
              <w:rPr>
                <w:rFonts w:eastAsiaTheme="minorEastAsia"/>
                <w:lang w:val="en-US" w:eastAsia="zh-CN"/>
              </w:rPr>
            </w:pPr>
            <w:hyperlink r:id="rId25" w:history="1">
              <w:r w:rsidR="00D665CB" w:rsidRPr="003A4D98">
                <w:rPr>
                  <w:rStyle w:val="ac"/>
                  <w:bCs/>
                  <w:color w:val="auto"/>
                  <w:szCs w:val="16"/>
                  <w:u w:val="none"/>
                </w:rPr>
                <w:t>R4-2015835</w:t>
              </w:r>
            </w:hyperlink>
          </w:p>
        </w:tc>
        <w:tc>
          <w:tcPr>
            <w:tcW w:w="8400" w:type="dxa"/>
          </w:tcPr>
          <w:p w14:paraId="76A8934B" w14:textId="206F458A" w:rsidR="00D665CB" w:rsidRPr="00A33CE6" w:rsidRDefault="00A33CE6" w:rsidP="00D665CB">
            <w:pPr>
              <w:rPr>
                <w:rFonts w:eastAsiaTheme="minorEastAsia"/>
                <w:iCs/>
                <w:lang w:eastAsia="zh-CN"/>
              </w:rPr>
            </w:pPr>
            <w:r>
              <w:rPr>
                <w:rFonts w:eastAsiaTheme="minorEastAsia" w:hint="eastAsia"/>
                <w:iCs/>
                <w:lang w:eastAsia="zh-CN"/>
              </w:rPr>
              <w:t>a</w:t>
            </w:r>
            <w:r>
              <w:rPr>
                <w:rFonts w:eastAsiaTheme="minorEastAsia"/>
                <w:iCs/>
                <w:lang w:eastAsia="zh-CN"/>
              </w:rPr>
              <w:t>greeable</w:t>
            </w:r>
          </w:p>
        </w:tc>
      </w:tr>
      <w:tr w:rsidR="00D665CB" w14:paraId="6B9CEE55" w14:textId="77777777" w:rsidTr="00D665CB">
        <w:tc>
          <w:tcPr>
            <w:tcW w:w="1231" w:type="dxa"/>
          </w:tcPr>
          <w:p w14:paraId="3BC48B26" w14:textId="06D91059" w:rsidR="00D665CB" w:rsidRPr="003A4D98" w:rsidRDefault="00C6653E" w:rsidP="00D665CB">
            <w:pPr>
              <w:rPr>
                <w:rFonts w:eastAsiaTheme="minorEastAsia"/>
                <w:lang w:val="en-US" w:eastAsia="zh-CN"/>
              </w:rPr>
            </w:pPr>
            <w:hyperlink r:id="rId26" w:history="1">
              <w:r w:rsidR="00D665CB" w:rsidRPr="003A4D98">
                <w:rPr>
                  <w:rStyle w:val="ac"/>
                  <w:bCs/>
                  <w:color w:val="auto"/>
                  <w:szCs w:val="16"/>
                  <w:u w:val="none"/>
                </w:rPr>
                <w:t>R4-2015668</w:t>
              </w:r>
            </w:hyperlink>
          </w:p>
        </w:tc>
        <w:tc>
          <w:tcPr>
            <w:tcW w:w="8400" w:type="dxa"/>
          </w:tcPr>
          <w:p w14:paraId="7E1AF7AF" w14:textId="696D02C5" w:rsidR="00D665CB" w:rsidRPr="00D665CB" w:rsidRDefault="00A33CE6" w:rsidP="00D665CB">
            <w:pPr>
              <w:rPr>
                <w:rFonts w:eastAsiaTheme="minorEastAsia"/>
                <w:color w:val="0070C0"/>
                <w:lang w:val="en-US" w:eastAsia="zh-CN"/>
              </w:rPr>
            </w:pPr>
            <w:r>
              <w:rPr>
                <w:rFonts w:eastAsiaTheme="minorEastAsia"/>
                <w:iCs/>
                <w:lang w:eastAsia="zh-CN"/>
              </w:rPr>
              <w:t>to be revised</w:t>
            </w:r>
          </w:p>
        </w:tc>
      </w:tr>
      <w:tr w:rsidR="00D665CB" w14:paraId="4D87CCBE" w14:textId="77777777" w:rsidTr="00D665CB">
        <w:tc>
          <w:tcPr>
            <w:tcW w:w="1231" w:type="dxa"/>
          </w:tcPr>
          <w:p w14:paraId="7624D3E2" w14:textId="5054E366" w:rsidR="00D665CB" w:rsidRPr="003A4D98" w:rsidRDefault="00C6653E" w:rsidP="00D665CB">
            <w:pPr>
              <w:rPr>
                <w:rFonts w:eastAsiaTheme="minorEastAsia"/>
                <w:lang w:val="en-US" w:eastAsia="zh-CN"/>
              </w:rPr>
            </w:pPr>
            <w:hyperlink r:id="rId27" w:history="1">
              <w:r w:rsidR="00D665CB" w:rsidRPr="003A4D98">
                <w:rPr>
                  <w:rStyle w:val="ac"/>
                  <w:bCs/>
                  <w:color w:val="auto"/>
                  <w:szCs w:val="16"/>
                  <w:u w:val="none"/>
                </w:rPr>
                <w:t>R4-2015669</w:t>
              </w:r>
            </w:hyperlink>
          </w:p>
        </w:tc>
        <w:tc>
          <w:tcPr>
            <w:tcW w:w="8400" w:type="dxa"/>
          </w:tcPr>
          <w:p w14:paraId="7DE17664" w14:textId="16104013" w:rsidR="00D665CB" w:rsidRPr="00A33CE6" w:rsidRDefault="00A33CE6" w:rsidP="00D665CB">
            <w:pPr>
              <w:rPr>
                <w:rFonts w:eastAsiaTheme="minorEastAsia"/>
                <w:b/>
                <w:color w:val="0070C0"/>
                <w:lang w:val="en-US" w:eastAsia="zh-CN"/>
              </w:rPr>
            </w:pPr>
            <w:r>
              <w:rPr>
                <w:rFonts w:eastAsiaTheme="minorEastAsia"/>
                <w:iCs/>
                <w:lang w:eastAsia="zh-CN"/>
              </w:rPr>
              <w:t>to be revised</w:t>
            </w:r>
          </w:p>
        </w:tc>
      </w:tr>
      <w:tr w:rsidR="00A33CE6" w14:paraId="5400A335" w14:textId="77777777" w:rsidTr="00D665CB">
        <w:tc>
          <w:tcPr>
            <w:tcW w:w="1231" w:type="dxa"/>
          </w:tcPr>
          <w:p w14:paraId="7FE37A04" w14:textId="5B190786" w:rsidR="00A33CE6" w:rsidRPr="003A4D98" w:rsidRDefault="00C6653E" w:rsidP="00A33CE6">
            <w:pPr>
              <w:rPr>
                <w:rStyle w:val="ac"/>
                <w:bCs/>
                <w:color w:val="auto"/>
                <w:szCs w:val="16"/>
                <w:u w:val="none"/>
              </w:rPr>
            </w:pPr>
            <w:hyperlink r:id="rId28" w:history="1">
              <w:r w:rsidR="00A33CE6" w:rsidRPr="003A4D98">
                <w:rPr>
                  <w:rStyle w:val="ac"/>
                  <w:bCs/>
                  <w:color w:val="auto"/>
                  <w:szCs w:val="16"/>
                  <w:u w:val="none"/>
                </w:rPr>
                <w:t>R4-2014944</w:t>
              </w:r>
            </w:hyperlink>
          </w:p>
        </w:tc>
        <w:tc>
          <w:tcPr>
            <w:tcW w:w="8400" w:type="dxa"/>
          </w:tcPr>
          <w:p w14:paraId="54CCE882" w14:textId="35552B13" w:rsidR="00A33CE6" w:rsidRDefault="00A33CE6" w:rsidP="00A33CE6">
            <w:pPr>
              <w:rPr>
                <w:rFonts w:eastAsiaTheme="minorEastAsia"/>
                <w:iCs/>
                <w:lang w:eastAsia="zh-CN"/>
              </w:rPr>
            </w:pPr>
            <w:r>
              <w:rPr>
                <w:rFonts w:eastAsiaTheme="minorEastAsia" w:hint="eastAsia"/>
                <w:iCs/>
                <w:lang w:eastAsia="zh-CN"/>
              </w:rPr>
              <w:t>a</w:t>
            </w:r>
            <w:r>
              <w:rPr>
                <w:rFonts w:eastAsiaTheme="minorEastAsia"/>
                <w:iCs/>
                <w:lang w:eastAsia="zh-CN"/>
              </w:rPr>
              <w:t>greeable</w:t>
            </w:r>
          </w:p>
        </w:tc>
      </w:tr>
      <w:tr w:rsidR="00A33CE6" w14:paraId="58954812" w14:textId="77777777" w:rsidTr="00D665CB">
        <w:tc>
          <w:tcPr>
            <w:tcW w:w="1231" w:type="dxa"/>
          </w:tcPr>
          <w:p w14:paraId="445A458F" w14:textId="6A42914E" w:rsidR="00A33CE6" w:rsidRPr="003A4D98" w:rsidRDefault="00A33CE6" w:rsidP="00A33CE6">
            <w:pPr>
              <w:rPr>
                <w:rStyle w:val="ac"/>
                <w:b/>
                <w:bCs/>
                <w:szCs w:val="16"/>
              </w:rPr>
            </w:pPr>
            <w:r w:rsidRPr="003A4D98">
              <w:rPr>
                <w:color w:val="000000"/>
                <w:szCs w:val="16"/>
              </w:rPr>
              <w:t>R4-2014945</w:t>
            </w:r>
          </w:p>
        </w:tc>
        <w:tc>
          <w:tcPr>
            <w:tcW w:w="8400" w:type="dxa"/>
          </w:tcPr>
          <w:p w14:paraId="562B5CD5" w14:textId="2992E63D" w:rsidR="00A33CE6" w:rsidRDefault="00A33CE6" w:rsidP="00A33CE6">
            <w:pPr>
              <w:rPr>
                <w:rFonts w:eastAsiaTheme="minorEastAsia"/>
                <w:iCs/>
                <w:lang w:eastAsia="zh-CN"/>
              </w:rPr>
            </w:pPr>
            <w:r>
              <w:rPr>
                <w:rFonts w:eastAsiaTheme="minorEastAsia" w:hint="eastAsia"/>
                <w:iCs/>
                <w:lang w:eastAsia="zh-CN"/>
              </w:rPr>
              <w:t>a</w:t>
            </w:r>
            <w:r>
              <w:rPr>
                <w:rFonts w:eastAsiaTheme="minorEastAsia"/>
                <w:iCs/>
                <w:lang w:eastAsia="zh-CN"/>
              </w:rPr>
              <w:t>greeable</w:t>
            </w:r>
          </w:p>
        </w:tc>
      </w:tr>
      <w:tr w:rsidR="00A33CE6" w14:paraId="3A123018" w14:textId="77777777" w:rsidTr="00D665CB">
        <w:tc>
          <w:tcPr>
            <w:tcW w:w="1231" w:type="dxa"/>
          </w:tcPr>
          <w:p w14:paraId="3E9E7FB0" w14:textId="16CD5BF8" w:rsidR="00A33CE6" w:rsidRPr="003A4D98" w:rsidRDefault="00A33CE6" w:rsidP="00A33CE6">
            <w:pPr>
              <w:rPr>
                <w:rStyle w:val="ac"/>
                <w:b/>
                <w:bCs/>
                <w:szCs w:val="16"/>
              </w:rPr>
            </w:pPr>
            <w:r w:rsidRPr="003A4D98">
              <w:rPr>
                <w:color w:val="000000"/>
                <w:szCs w:val="16"/>
              </w:rPr>
              <w:lastRenderedPageBreak/>
              <w:t>R4-2014946</w:t>
            </w:r>
          </w:p>
        </w:tc>
        <w:tc>
          <w:tcPr>
            <w:tcW w:w="8400" w:type="dxa"/>
          </w:tcPr>
          <w:p w14:paraId="61955CB3" w14:textId="67B42505" w:rsidR="00A33CE6" w:rsidRDefault="00A33CE6" w:rsidP="00A33CE6">
            <w:pPr>
              <w:rPr>
                <w:rFonts w:eastAsiaTheme="minorEastAsia"/>
                <w:iCs/>
                <w:lang w:eastAsia="zh-CN"/>
              </w:rPr>
            </w:pPr>
            <w:r>
              <w:rPr>
                <w:rFonts w:eastAsiaTheme="minorEastAsia" w:hint="eastAsia"/>
                <w:iCs/>
                <w:lang w:eastAsia="zh-CN"/>
              </w:rPr>
              <w:t>a</w:t>
            </w:r>
            <w:r>
              <w:rPr>
                <w:rFonts w:eastAsiaTheme="minorEastAsia"/>
                <w:iCs/>
                <w:lang w:eastAsia="zh-CN"/>
              </w:rPr>
              <w:t>greeable</w:t>
            </w:r>
          </w:p>
        </w:tc>
      </w:tr>
      <w:bookmarkEnd w:id="13"/>
    </w:tbl>
    <w:p w14:paraId="2A0294E9" w14:textId="77777777" w:rsidR="009415B0" w:rsidRPr="003418CB" w:rsidRDefault="009415B0" w:rsidP="005B4802">
      <w:pPr>
        <w:rPr>
          <w:color w:val="0070C0"/>
          <w:lang w:val="en-US" w:eastAsia="zh-CN"/>
        </w:rPr>
      </w:pPr>
    </w:p>
    <w:p w14:paraId="5C1530F1" w14:textId="5A72CAA2" w:rsidR="00035C50" w:rsidRPr="003A4D98" w:rsidRDefault="00035C50" w:rsidP="00B831AE">
      <w:pPr>
        <w:pStyle w:val="2"/>
      </w:pPr>
      <w:r w:rsidRPr="003A4D98">
        <w:t>Discussion on 2nd round</w:t>
      </w:r>
    </w:p>
    <w:p w14:paraId="40BC43D2" w14:textId="15175D13" w:rsidR="00035C50" w:rsidRDefault="00D57DBC" w:rsidP="00035C50">
      <w:pPr>
        <w:rPr>
          <w:lang w:val="sv-SE" w:eastAsia="zh-CN"/>
        </w:rPr>
      </w:pPr>
      <w:r>
        <w:rPr>
          <w:rFonts w:hint="eastAsia"/>
          <w:lang w:val="sv-SE" w:eastAsia="zh-CN"/>
        </w:rPr>
        <w:t>C</w:t>
      </w:r>
      <w:r>
        <w:rPr>
          <w:lang w:val="sv-SE" w:eastAsia="zh-CN"/>
        </w:rPr>
        <w:t xml:space="preserve">ompany is welcome to share the </w:t>
      </w:r>
      <w:r w:rsidR="002A72FA">
        <w:rPr>
          <w:lang w:val="sv-SE" w:eastAsia="zh-CN"/>
        </w:rPr>
        <w:t>comments</w:t>
      </w:r>
      <w:r>
        <w:rPr>
          <w:lang w:val="sv-SE" w:eastAsia="zh-CN"/>
        </w:rPr>
        <w:t xml:space="preserve"> on the revised CRs:</w:t>
      </w:r>
    </w:p>
    <w:tbl>
      <w:tblPr>
        <w:tblStyle w:val="afd"/>
        <w:tblW w:w="0" w:type="auto"/>
        <w:tblLook w:val="04A0" w:firstRow="1" w:lastRow="0" w:firstColumn="1" w:lastColumn="0" w:noHBand="0" w:noVBand="1"/>
      </w:tblPr>
      <w:tblGrid>
        <w:gridCol w:w="1232"/>
        <w:gridCol w:w="8399"/>
      </w:tblGrid>
      <w:tr w:rsidR="00D57DBC" w:rsidRPr="00571777" w14:paraId="779F4DB5" w14:textId="77777777" w:rsidTr="00D57DBC">
        <w:tc>
          <w:tcPr>
            <w:tcW w:w="1232" w:type="dxa"/>
          </w:tcPr>
          <w:p w14:paraId="3A1D7A63" w14:textId="77777777" w:rsidR="00D57DBC" w:rsidRPr="00805BE8" w:rsidRDefault="00D57DBC" w:rsidP="00D57DBC">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17ECEF26" w14:textId="77777777" w:rsidR="00D57DBC" w:rsidRPr="00805BE8" w:rsidRDefault="00D57DBC" w:rsidP="00D57DBC">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D57DBC" w:rsidRPr="00571777" w14:paraId="02DB2F00" w14:textId="77777777" w:rsidTr="00D57DBC">
        <w:tc>
          <w:tcPr>
            <w:tcW w:w="1232" w:type="dxa"/>
            <w:vMerge w:val="restart"/>
          </w:tcPr>
          <w:p w14:paraId="35750ED8" w14:textId="6441B32A" w:rsidR="00D57DBC" w:rsidRPr="00DD6678" w:rsidRDefault="00D57DBC" w:rsidP="00D57DBC">
            <w:pPr>
              <w:spacing w:after="0"/>
              <w:rPr>
                <w:rFonts w:ascii="Arial" w:eastAsiaTheme="minorEastAsia" w:hAnsi="Arial" w:cs="Arial"/>
                <w:b/>
                <w:bCs/>
                <w:color w:val="0000FF"/>
                <w:sz w:val="16"/>
                <w:szCs w:val="16"/>
                <w:lang w:val="en-US" w:eastAsia="zh-CN"/>
              </w:rPr>
            </w:pPr>
            <w:r w:rsidRPr="00DD6678">
              <w:rPr>
                <w:rFonts w:ascii="Arial" w:eastAsiaTheme="minorEastAsia" w:hAnsi="Arial" w:cs="Arial"/>
                <w:b/>
                <w:bCs/>
                <w:color w:val="0000FF"/>
                <w:sz w:val="16"/>
                <w:szCs w:val="16"/>
                <w:lang w:val="en-US" w:eastAsia="zh-CN"/>
              </w:rPr>
              <w:t>R4-2017452 (from R4-2015589)</w:t>
            </w:r>
          </w:p>
        </w:tc>
        <w:tc>
          <w:tcPr>
            <w:tcW w:w="8399" w:type="dxa"/>
          </w:tcPr>
          <w:p w14:paraId="66C73222" w14:textId="44F67298" w:rsidR="00D57DBC" w:rsidRPr="003418CB" w:rsidRDefault="00D57DBC" w:rsidP="00D57DBC">
            <w:pPr>
              <w:spacing w:after="120"/>
              <w:rPr>
                <w:rFonts w:eastAsiaTheme="minorEastAsia"/>
                <w:color w:val="0070C0"/>
                <w:lang w:val="en-US" w:eastAsia="zh-CN"/>
              </w:rPr>
            </w:pPr>
          </w:p>
        </w:tc>
      </w:tr>
      <w:tr w:rsidR="00D57DBC" w:rsidRPr="00571777" w14:paraId="56B0CA74" w14:textId="77777777" w:rsidTr="00D57DBC">
        <w:tc>
          <w:tcPr>
            <w:tcW w:w="1232" w:type="dxa"/>
            <w:vMerge/>
          </w:tcPr>
          <w:p w14:paraId="2DA6D503" w14:textId="77777777" w:rsidR="00D57DBC" w:rsidRPr="00DD6678" w:rsidRDefault="00D57DBC" w:rsidP="00D57DBC">
            <w:pPr>
              <w:spacing w:after="120"/>
              <w:rPr>
                <w:rFonts w:eastAsiaTheme="minorEastAsia"/>
                <w:b/>
                <w:color w:val="0070C0"/>
                <w:lang w:val="en-US" w:eastAsia="zh-CN"/>
              </w:rPr>
            </w:pPr>
          </w:p>
        </w:tc>
        <w:tc>
          <w:tcPr>
            <w:tcW w:w="8399" w:type="dxa"/>
          </w:tcPr>
          <w:p w14:paraId="7446AEE7" w14:textId="689B3895" w:rsidR="00D57DBC" w:rsidRDefault="00D57DBC" w:rsidP="00D57DBC">
            <w:pPr>
              <w:spacing w:after="120"/>
              <w:rPr>
                <w:rFonts w:eastAsiaTheme="minorEastAsia"/>
                <w:color w:val="0070C0"/>
                <w:lang w:val="en-US" w:eastAsia="zh-CN"/>
              </w:rPr>
            </w:pPr>
          </w:p>
        </w:tc>
      </w:tr>
      <w:tr w:rsidR="00D57DBC" w:rsidRPr="00571777" w14:paraId="31AA822E" w14:textId="77777777" w:rsidTr="00D57DBC">
        <w:tc>
          <w:tcPr>
            <w:tcW w:w="1232" w:type="dxa"/>
            <w:vMerge w:val="restart"/>
          </w:tcPr>
          <w:p w14:paraId="18A31184" w14:textId="2DB61EE2" w:rsidR="00D57DBC" w:rsidRPr="00DD6678" w:rsidRDefault="004F7D13" w:rsidP="00D57DBC">
            <w:pPr>
              <w:spacing w:after="0"/>
              <w:rPr>
                <w:rFonts w:ascii="Arial" w:eastAsiaTheme="minorEastAsia" w:hAnsi="Arial" w:cs="Arial"/>
                <w:b/>
                <w:bCs/>
                <w:color w:val="0000FF"/>
                <w:sz w:val="16"/>
                <w:szCs w:val="16"/>
                <w:lang w:val="en-US" w:eastAsia="zh-CN"/>
              </w:rPr>
            </w:pPr>
            <w:r w:rsidRPr="00DD6678">
              <w:rPr>
                <w:rFonts w:ascii="Arial" w:eastAsiaTheme="minorEastAsia" w:hAnsi="Arial" w:cs="Arial"/>
                <w:b/>
                <w:bCs/>
                <w:color w:val="0000FF"/>
                <w:sz w:val="16"/>
                <w:szCs w:val="16"/>
                <w:lang w:val="en-US" w:eastAsia="zh-CN"/>
              </w:rPr>
              <w:t>R4-2017455 (from R4-2015668)</w:t>
            </w:r>
          </w:p>
        </w:tc>
        <w:tc>
          <w:tcPr>
            <w:tcW w:w="8399" w:type="dxa"/>
          </w:tcPr>
          <w:p w14:paraId="42E3A129" w14:textId="77777777" w:rsidR="00D57DBC" w:rsidRDefault="00D57DBC" w:rsidP="00D57DBC">
            <w:pPr>
              <w:spacing w:after="120"/>
              <w:rPr>
                <w:rFonts w:eastAsiaTheme="minorEastAsia"/>
                <w:color w:val="0070C0"/>
                <w:lang w:val="en-US" w:eastAsia="zh-CN"/>
              </w:rPr>
            </w:pPr>
          </w:p>
        </w:tc>
      </w:tr>
      <w:tr w:rsidR="00D57DBC" w:rsidRPr="00571777" w14:paraId="66C377C8" w14:textId="77777777" w:rsidTr="00D57DBC">
        <w:tc>
          <w:tcPr>
            <w:tcW w:w="1232" w:type="dxa"/>
            <w:vMerge/>
          </w:tcPr>
          <w:p w14:paraId="7550E1D8" w14:textId="77777777" w:rsidR="00D57DBC" w:rsidRDefault="00D57DBC" w:rsidP="00D57DBC">
            <w:pPr>
              <w:spacing w:after="120"/>
              <w:rPr>
                <w:rFonts w:eastAsiaTheme="minorEastAsia"/>
                <w:color w:val="0070C0"/>
                <w:lang w:val="en-US" w:eastAsia="zh-CN"/>
              </w:rPr>
            </w:pPr>
          </w:p>
        </w:tc>
        <w:tc>
          <w:tcPr>
            <w:tcW w:w="8399" w:type="dxa"/>
          </w:tcPr>
          <w:p w14:paraId="3AF51215" w14:textId="77777777" w:rsidR="00D57DBC" w:rsidRDefault="00D57DBC" w:rsidP="00D57DBC">
            <w:pPr>
              <w:spacing w:after="120"/>
              <w:rPr>
                <w:rFonts w:eastAsiaTheme="minorEastAsia"/>
                <w:color w:val="0070C0"/>
                <w:lang w:val="en-US" w:eastAsia="zh-CN"/>
              </w:rPr>
            </w:pPr>
          </w:p>
        </w:tc>
      </w:tr>
    </w:tbl>
    <w:p w14:paraId="599EBF4B" w14:textId="77777777" w:rsidR="00D57DBC" w:rsidRPr="003A4D98" w:rsidRDefault="00D57DBC" w:rsidP="00035C50">
      <w:pPr>
        <w:rPr>
          <w:lang w:val="sv-SE" w:eastAsia="zh-CN"/>
        </w:rPr>
      </w:pPr>
    </w:p>
    <w:p w14:paraId="74A74C10" w14:textId="51FD466F" w:rsidR="00035C50" w:rsidRPr="003A4D98" w:rsidRDefault="00035C50" w:rsidP="00CB0305">
      <w:pPr>
        <w:pStyle w:val="2"/>
      </w:pPr>
      <w:r w:rsidRPr="003A4D98">
        <w:t>Summary on 2nd round</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2122"/>
        <w:gridCol w:w="7509"/>
      </w:tblGrid>
      <w:tr w:rsidR="00B24CA0" w:rsidRPr="00004165" w14:paraId="25F557AE" w14:textId="77777777" w:rsidTr="009E5C40">
        <w:tc>
          <w:tcPr>
            <w:tcW w:w="2122" w:type="dxa"/>
          </w:tcPr>
          <w:p w14:paraId="40E29782" w14:textId="4436B651" w:rsidR="00B24CA0" w:rsidRPr="00045592" w:rsidRDefault="009E5C40" w:rsidP="00C53513">
            <w:pPr>
              <w:rPr>
                <w:rFonts w:eastAsiaTheme="minorEastAsia"/>
                <w:b/>
                <w:bCs/>
                <w:color w:val="0070C0"/>
                <w:lang w:val="en-US" w:eastAsia="zh-CN"/>
              </w:rPr>
            </w:pPr>
            <w:r>
              <w:rPr>
                <w:rFonts w:eastAsiaTheme="minorEastAsia"/>
                <w:b/>
                <w:bCs/>
                <w:color w:val="0070C0"/>
                <w:lang w:val="en-US" w:eastAsia="zh-CN"/>
              </w:rPr>
              <w:t>CR</w:t>
            </w:r>
            <w:r w:rsidR="00B24CA0">
              <w:rPr>
                <w:rFonts w:eastAsiaTheme="minorEastAsia" w:hint="eastAsia"/>
                <w:b/>
                <w:bCs/>
                <w:color w:val="0070C0"/>
                <w:lang w:val="en-US" w:eastAsia="zh-CN"/>
              </w:rPr>
              <w:t xml:space="preserve"> </w:t>
            </w:r>
            <w:r w:rsidR="00B24CA0" w:rsidRPr="00045592">
              <w:rPr>
                <w:rFonts w:eastAsiaTheme="minorEastAsia"/>
                <w:b/>
                <w:bCs/>
                <w:color w:val="0070C0"/>
                <w:lang w:val="en-US" w:eastAsia="zh-CN"/>
              </w:rPr>
              <w:t>number</w:t>
            </w:r>
          </w:p>
        </w:tc>
        <w:tc>
          <w:tcPr>
            <w:tcW w:w="7509" w:type="dxa"/>
          </w:tcPr>
          <w:p w14:paraId="4FDB2A5F" w14:textId="77777777" w:rsidR="00B24CA0" w:rsidRPr="00045592" w:rsidRDefault="00B24CA0" w:rsidP="00C53513">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9E5C40">
        <w:tc>
          <w:tcPr>
            <w:tcW w:w="2122" w:type="dxa"/>
          </w:tcPr>
          <w:p w14:paraId="50316788" w14:textId="0454CB66" w:rsidR="00B24CA0" w:rsidRPr="003418CB" w:rsidRDefault="009E5C40" w:rsidP="009E5C40">
            <w:pPr>
              <w:jc w:val="both"/>
              <w:rPr>
                <w:rFonts w:eastAsiaTheme="minorEastAsia"/>
                <w:color w:val="0070C0"/>
                <w:lang w:val="en-US" w:eastAsia="zh-CN"/>
              </w:rPr>
            </w:pPr>
            <w:r w:rsidRPr="009E5C40">
              <w:rPr>
                <w:rFonts w:eastAsiaTheme="minorEastAsia"/>
                <w:color w:val="0070C0"/>
                <w:lang w:val="en-US" w:eastAsia="zh-CN"/>
              </w:rPr>
              <w:t>R4-2017452</w:t>
            </w:r>
            <w:r w:rsidRPr="009E5C40">
              <w:rPr>
                <w:rFonts w:eastAsiaTheme="minorEastAsia"/>
                <w:color w:val="0070C0"/>
                <w:lang w:val="en-US" w:eastAsia="zh-CN"/>
              </w:rPr>
              <w:t xml:space="preserve"> (Cat.F)</w:t>
            </w:r>
          </w:p>
        </w:tc>
        <w:tc>
          <w:tcPr>
            <w:tcW w:w="7509" w:type="dxa"/>
          </w:tcPr>
          <w:p w14:paraId="62C38A80" w14:textId="52E75634" w:rsidR="00B24CA0" w:rsidRPr="009E5C40" w:rsidRDefault="009E5C40" w:rsidP="00C53513">
            <w:pPr>
              <w:rPr>
                <w:rFonts w:eastAsiaTheme="minorEastAsia"/>
                <w:color w:val="0070C0"/>
                <w:lang w:val="en-US" w:eastAsia="zh-CN"/>
              </w:rPr>
            </w:pPr>
            <w:r w:rsidRPr="009E5C40">
              <w:rPr>
                <w:rFonts w:eastAsiaTheme="minorEastAsia"/>
                <w:color w:val="0070C0"/>
                <w:lang w:val="en-US" w:eastAsia="zh-CN"/>
              </w:rPr>
              <w:t>Agreeable</w:t>
            </w:r>
          </w:p>
        </w:tc>
      </w:tr>
      <w:tr w:rsidR="009E5C40" w14:paraId="6374B832" w14:textId="77777777" w:rsidTr="009E5C40">
        <w:tc>
          <w:tcPr>
            <w:tcW w:w="2122" w:type="dxa"/>
          </w:tcPr>
          <w:p w14:paraId="4AE930D4" w14:textId="08D92BDC" w:rsidR="009E5C40" w:rsidRDefault="009E5C40" w:rsidP="009E5C40">
            <w:pPr>
              <w:jc w:val="both"/>
              <w:rPr>
                <w:rFonts w:eastAsiaTheme="minorEastAsia" w:hint="eastAsia"/>
                <w:color w:val="0070C0"/>
                <w:lang w:val="en-US" w:eastAsia="zh-CN"/>
              </w:rPr>
            </w:pPr>
            <w:r w:rsidRPr="009E5C40">
              <w:rPr>
                <w:rFonts w:eastAsiaTheme="minorEastAsia"/>
                <w:color w:val="0070C0"/>
                <w:lang w:val="en-US" w:eastAsia="zh-CN"/>
              </w:rPr>
              <w:t>R4-2017453</w:t>
            </w:r>
            <w:r>
              <w:rPr>
                <w:rFonts w:eastAsiaTheme="minorEastAsia"/>
                <w:color w:val="0070C0"/>
                <w:lang w:val="en-US" w:eastAsia="zh-CN"/>
              </w:rPr>
              <w:t xml:space="preserve"> (Cat.A)</w:t>
            </w:r>
          </w:p>
        </w:tc>
        <w:tc>
          <w:tcPr>
            <w:tcW w:w="7509" w:type="dxa"/>
          </w:tcPr>
          <w:p w14:paraId="6F030F74" w14:textId="68F4ECC8" w:rsidR="009E5C40" w:rsidRPr="009E5C40" w:rsidRDefault="009E5C40" w:rsidP="00C53513">
            <w:pPr>
              <w:rPr>
                <w:rFonts w:eastAsiaTheme="minorEastAsia" w:hint="eastAsia"/>
                <w:color w:val="0070C0"/>
                <w:lang w:val="en-US" w:eastAsia="zh-CN"/>
              </w:rPr>
            </w:pPr>
            <w:r w:rsidRPr="009E5C40">
              <w:rPr>
                <w:rFonts w:eastAsiaTheme="minorEastAsia" w:hint="eastAsia"/>
                <w:color w:val="0070C0"/>
                <w:lang w:val="en-US" w:eastAsia="zh-CN"/>
              </w:rPr>
              <w:t>A</w:t>
            </w:r>
            <w:r w:rsidRPr="009E5C40">
              <w:rPr>
                <w:rFonts w:eastAsiaTheme="minorEastAsia"/>
                <w:color w:val="0070C0"/>
                <w:lang w:val="en-US" w:eastAsia="zh-CN"/>
              </w:rPr>
              <w:t>greeable</w:t>
            </w:r>
          </w:p>
        </w:tc>
      </w:tr>
      <w:tr w:rsidR="009E5C40" w14:paraId="5E6E5A0D" w14:textId="77777777" w:rsidTr="009E5C40">
        <w:tc>
          <w:tcPr>
            <w:tcW w:w="2122" w:type="dxa"/>
          </w:tcPr>
          <w:p w14:paraId="78BFBAC3" w14:textId="16810261" w:rsidR="009E5C40" w:rsidRPr="009E5C40" w:rsidRDefault="009E5C40" w:rsidP="009E5C40">
            <w:pPr>
              <w:jc w:val="both"/>
              <w:rPr>
                <w:rFonts w:eastAsiaTheme="minorEastAsia"/>
                <w:color w:val="0070C0"/>
                <w:lang w:val="en-US" w:eastAsia="zh-CN"/>
              </w:rPr>
            </w:pPr>
            <w:r w:rsidRPr="009E5C40">
              <w:rPr>
                <w:rFonts w:eastAsiaTheme="minorEastAsia"/>
                <w:color w:val="0070C0"/>
                <w:lang w:val="en-US" w:eastAsia="zh-CN"/>
              </w:rPr>
              <w:t>R4-201745</w:t>
            </w:r>
            <w:r>
              <w:rPr>
                <w:rFonts w:eastAsiaTheme="minorEastAsia"/>
                <w:color w:val="0070C0"/>
                <w:lang w:val="en-US" w:eastAsia="zh-CN"/>
              </w:rPr>
              <w:t>4 (Cat.A)</w:t>
            </w:r>
          </w:p>
        </w:tc>
        <w:tc>
          <w:tcPr>
            <w:tcW w:w="7509" w:type="dxa"/>
          </w:tcPr>
          <w:p w14:paraId="6E6CC92B" w14:textId="5F8DFA3D" w:rsidR="009E5C40" w:rsidRPr="009E5C40" w:rsidRDefault="009E5C40" w:rsidP="009E5C40">
            <w:pPr>
              <w:rPr>
                <w:rFonts w:eastAsiaTheme="minorEastAsia" w:hint="eastAsia"/>
                <w:color w:val="0070C0"/>
                <w:lang w:val="en-US" w:eastAsia="zh-CN"/>
              </w:rPr>
            </w:pPr>
            <w:bookmarkStart w:id="15" w:name="OLE_LINK22"/>
            <w:r w:rsidRPr="009E5C40">
              <w:rPr>
                <w:rFonts w:eastAsiaTheme="minorEastAsia" w:hint="eastAsia"/>
                <w:color w:val="0070C0"/>
                <w:lang w:val="en-US" w:eastAsia="zh-CN"/>
              </w:rPr>
              <w:t>A</w:t>
            </w:r>
            <w:r w:rsidRPr="009E5C40">
              <w:rPr>
                <w:rFonts w:eastAsiaTheme="minorEastAsia"/>
                <w:color w:val="0070C0"/>
                <w:lang w:val="en-US" w:eastAsia="zh-CN"/>
              </w:rPr>
              <w:t>greeable</w:t>
            </w:r>
            <w:bookmarkEnd w:id="15"/>
          </w:p>
        </w:tc>
      </w:tr>
      <w:tr w:rsidR="009E5C40" w14:paraId="024ED169" w14:textId="77777777" w:rsidTr="009E5C40">
        <w:tc>
          <w:tcPr>
            <w:tcW w:w="2122" w:type="dxa"/>
          </w:tcPr>
          <w:p w14:paraId="408EB625" w14:textId="47B4C7B9" w:rsidR="009E5C40" w:rsidRPr="009E5C40" w:rsidRDefault="009E5C40" w:rsidP="009E5C40">
            <w:pPr>
              <w:jc w:val="both"/>
              <w:rPr>
                <w:rFonts w:eastAsiaTheme="minorEastAsia"/>
                <w:color w:val="0070C0"/>
                <w:lang w:val="en-US" w:eastAsia="zh-CN"/>
              </w:rPr>
            </w:pPr>
            <w:r w:rsidRPr="009E5C40">
              <w:rPr>
                <w:rFonts w:eastAsiaTheme="minorEastAsia"/>
                <w:color w:val="0070C0"/>
                <w:lang w:val="en-US" w:eastAsia="zh-CN"/>
              </w:rPr>
              <w:t>R4-2017656</w:t>
            </w:r>
            <w:r>
              <w:rPr>
                <w:rFonts w:eastAsiaTheme="minorEastAsia"/>
                <w:color w:val="0070C0"/>
                <w:lang w:val="en-US" w:eastAsia="zh-CN"/>
              </w:rPr>
              <w:t xml:space="preserve"> </w:t>
            </w:r>
            <w:r>
              <w:rPr>
                <w:rFonts w:eastAsiaTheme="minorEastAsia"/>
                <w:color w:val="0070C0"/>
                <w:lang w:val="en-US" w:eastAsia="zh-CN"/>
              </w:rPr>
              <w:t xml:space="preserve"> (Cat.A)</w:t>
            </w:r>
          </w:p>
        </w:tc>
        <w:tc>
          <w:tcPr>
            <w:tcW w:w="7509" w:type="dxa"/>
          </w:tcPr>
          <w:p w14:paraId="3DEE841B" w14:textId="3F971795" w:rsidR="009E5C40" w:rsidRPr="009E5C40" w:rsidRDefault="009E5C40" w:rsidP="009E5C40">
            <w:pPr>
              <w:rPr>
                <w:rFonts w:eastAsiaTheme="minorEastAsia" w:hint="eastAsia"/>
                <w:color w:val="0070C0"/>
                <w:lang w:val="en-US" w:eastAsia="zh-CN"/>
              </w:rPr>
            </w:pPr>
            <w:r w:rsidRPr="009E5C40">
              <w:rPr>
                <w:rFonts w:eastAsiaTheme="minorEastAsia" w:hint="eastAsia"/>
                <w:color w:val="0070C0"/>
                <w:lang w:val="en-US" w:eastAsia="zh-CN"/>
              </w:rPr>
              <w:t>A</w:t>
            </w:r>
            <w:r w:rsidRPr="009E5C40">
              <w:rPr>
                <w:rFonts w:eastAsiaTheme="minorEastAsia"/>
                <w:color w:val="0070C0"/>
                <w:lang w:val="en-US" w:eastAsia="zh-CN"/>
              </w:rPr>
              <w:t>greeable</w:t>
            </w:r>
          </w:p>
        </w:tc>
      </w:tr>
      <w:tr w:rsidR="009E5C40" w14:paraId="7A59F777" w14:textId="77777777" w:rsidTr="009E5C40">
        <w:tc>
          <w:tcPr>
            <w:tcW w:w="2122" w:type="dxa"/>
          </w:tcPr>
          <w:p w14:paraId="258A2F47" w14:textId="0D88DE65" w:rsidR="009E5C40" w:rsidRPr="009E5C40" w:rsidRDefault="009E5C40" w:rsidP="009E5C40">
            <w:pPr>
              <w:jc w:val="both"/>
              <w:rPr>
                <w:rFonts w:eastAsiaTheme="minorEastAsia"/>
                <w:color w:val="0070C0"/>
                <w:lang w:val="en-US" w:eastAsia="zh-CN"/>
              </w:rPr>
            </w:pPr>
            <w:r w:rsidRPr="009E5C40">
              <w:rPr>
                <w:rFonts w:eastAsiaTheme="minorEastAsia"/>
                <w:color w:val="0070C0"/>
                <w:lang w:val="en-US" w:eastAsia="zh-CN"/>
              </w:rPr>
              <w:t>R4-201765</w:t>
            </w:r>
            <w:r>
              <w:rPr>
                <w:rFonts w:eastAsiaTheme="minorEastAsia"/>
                <w:color w:val="0070C0"/>
                <w:lang w:val="en-US" w:eastAsia="zh-CN"/>
              </w:rPr>
              <w:t xml:space="preserve">7 </w:t>
            </w:r>
            <w:r>
              <w:rPr>
                <w:rFonts w:eastAsiaTheme="minorEastAsia"/>
                <w:color w:val="0070C0"/>
                <w:lang w:val="en-US" w:eastAsia="zh-CN"/>
              </w:rPr>
              <w:t xml:space="preserve"> (Cat.A)</w:t>
            </w:r>
          </w:p>
        </w:tc>
        <w:tc>
          <w:tcPr>
            <w:tcW w:w="7509" w:type="dxa"/>
          </w:tcPr>
          <w:p w14:paraId="4144756F" w14:textId="62F1F71A" w:rsidR="009E5C40" w:rsidRPr="009E5C40" w:rsidRDefault="009E5C40" w:rsidP="009E5C40">
            <w:pPr>
              <w:rPr>
                <w:rFonts w:eastAsiaTheme="minorEastAsia" w:hint="eastAsia"/>
                <w:color w:val="0070C0"/>
                <w:lang w:val="en-US" w:eastAsia="zh-CN"/>
              </w:rPr>
            </w:pPr>
            <w:r w:rsidRPr="009E5C40">
              <w:rPr>
                <w:rFonts w:eastAsiaTheme="minorEastAsia" w:hint="eastAsia"/>
                <w:color w:val="0070C0"/>
                <w:lang w:val="en-US" w:eastAsia="zh-CN"/>
              </w:rPr>
              <w:t>A</w:t>
            </w:r>
            <w:r w:rsidRPr="009E5C40">
              <w:rPr>
                <w:rFonts w:eastAsiaTheme="minorEastAsia"/>
                <w:color w:val="0070C0"/>
                <w:lang w:val="en-US" w:eastAsia="zh-CN"/>
              </w:rPr>
              <w:t>greeable</w:t>
            </w:r>
          </w:p>
        </w:tc>
      </w:tr>
      <w:tr w:rsidR="0090523A" w14:paraId="76D17025" w14:textId="77777777" w:rsidTr="009E5C40">
        <w:tc>
          <w:tcPr>
            <w:tcW w:w="2122" w:type="dxa"/>
          </w:tcPr>
          <w:p w14:paraId="56C458F0" w14:textId="3CBE599B" w:rsidR="0090523A" w:rsidRPr="009E5C40" w:rsidRDefault="0090523A" w:rsidP="009E5C40">
            <w:pPr>
              <w:jc w:val="both"/>
              <w:rPr>
                <w:rFonts w:eastAsiaTheme="minorEastAsia"/>
                <w:color w:val="0070C0"/>
                <w:lang w:val="en-US" w:eastAsia="zh-CN"/>
              </w:rPr>
            </w:pPr>
            <w:r w:rsidRPr="0090523A">
              <w:rPr>
                <w:rFonts w:eastAsiaTheme="minorEastAsia"/>
                <w:color w:val="0070C0"/>
                <w:lang w:val="en-US" w:eastAsia="zh-CN"/>
              </w:rPr>
              <w:t>R4-2017455</w:t>
            </w:r>
            <w:r>
              <w:rPr>
                <w:rFonts w:eastAsiaTheme="minorEastAsia"/>
                <w:color w:val="0070C0"/>
                <w:lang w:val="en-US" w:eastAsia="zh-CN"/>
              </w:rPr>
              <w:t xml:space="preserve"> (Cat. F)</w:t>
            </w:r>
          </w:p>
        </w:tc>
        <w:tc>
          <w:tcPr>
            <w:tcW w:w="7509" w:type="dxa"/>
          </w:tcPr>
          <w:p w14:paraId="4594C189" w14:textId="3308C81D" w:rsidR="0090523A" w:rsidRPr="009E5C40" w:rsidRDefault="0090523A" w:rsidP="009E5C40">
            <w:pPr>
              <w:rPr>
                <w:rFonts w:eastAsiaTheme="minorEastAsia" w:hint="eastAsia"/>
                <w:color w:val="0070C0"/>
                <w:lang w:val="en-US" w:eastAsia="zh-CN"/>
              </w:rPr>
            </w:pPr>
            <w:r w:rsidRPr="009E5C40">
              <w:rPr>
                <w:rFonts w:eastAsiaTheme="minorEastAsia" w:hint="eastAsia"/>
                <w:color w:val="0070C0"/>
                <w:lang w:val="en-US" w:eastAsia="zh-CN"/>
              </w:rPr>
              <w:t>A</w:t>
            </w:r>
            <w:r w:rsidRPr="009E5C40">
              <w:rPr>
                <w:rFonts w:eastAsiaTheme="minorEastAsia"/>
                <w:color w:val="0070C0"/>
                <w:lang w:val="en-US" w:eastAsia="zh-CN"/>
              </w:rPr>
              <w:t>greeable</w:t>
            </w:r>
          </w:p>
        </w:tc>
      </w:tr>
      <w:tr w:rsidR="0090523A" w14:paraId="43E08742" w14:textId="77777777" w:rsidTr="009E5C40">
        <w:tc>
          <w:tcPr>
            <w:tcW w:w="2122" w:type="dxa"/>
          </w:tcPr>
          <w:p w14:paraId="238C6E23" w14:textId="6E8DDCEE" w:rsidR="0090523A" w:rsidRPr="0090523A" w:rsidRDefault="0090523A" w:rsidP="009E5C40">
            <w:pPr>
              <w:jc w:val="both"/>
              <w:rPr>
                <w:rFonts w:eastAsiaTheme="minorEastAsia"/>
                <w:color w:val="0070C0"/>
                <w:lang w:val="en-US" w:eastAsia="zh-CN"/>
              </w:rPr>
            </w:pPr>
            <w:r w:rsidRPr="0090523A">
              <w:rPr>
                <w:rFonts w:eastAsiaTheme="minorEastAsia"/>
                <w:color w:val="0070C0"/>
                <w:lang w:val="en-US" w:eastAsia="zh-CN"/>
              </w:rPr>
              <w:t>R4-2017456</w:t>
            </w:r>
            <w:r>
              <w:rPr>
                <w:rFonts w:eastAsiaTheme="minorEastAsia"/>
                <w:color w:val="0070C0"/>
                <w:lang w:val="en-US" w:eastAsia="zh-CN"/>
              </w:rPr>
              <w:t xml:space="preserve"> </w:t>
            </w:r>
            <w:r>
              <w:rPr>
                <w:rFonts w:eastAsiaTheme="minorEastAsia"/>
                <w:color w:val="0070C0"/>
                <w:lang w:val="en-US" w:eastAsia="zh-CN"/>
              </w:rPr>
              <w:t xml:space="preserve"> (Cat.A)</w:t>
            </w:r>
          </w:p>
        </w:tc>
        <w:tc>
          <w:tcPr>
            <w:tcW w:w="7509" w:type="dxa"/>
          </w:tcPr>
          <w:p w14:paraId="5D69EE1C" w14:textId="2CF24540" w:rsidR="0090523A" w:rsidRPr="009E5C40" w:rsidRDefault="0090523A" w:rsidP="009E5C40">
            <w:pPr>
              <w:rPr>
                <w:rFonts w:eastAsiaTheme="minorEastAsia" w:hint="eastAsia"/>
                <w:color w:val="0070C0"/>
                <w:lang w:val="en-US" w:eastAsia="zh-CN"/>
              </w:rPr>
            </w:pPr>
            <w:r w:rsidRPr="009E5C40">
              <w:rPr>
                <w:rFonts w:eastAsiaTheme="minorEastAsia" w:hint="eastAsia"/>
                <w:color w:val="0070C0"/>
                <w:lang w:val="en-US" w:eastAsia="zh-CN"/>
              </w:rPr>
              <w:t>A</w:t>
            </w:r>
            <w:r w:rsidRPr="009E5C40">
              <w:rPr>
                <w:rFonts w:eastAsiaTheme="minorEastAsia"/>
                <w:color w:val="0070C0"/>
                <w:lang w:val="en-US" w:eastAsia="zh-CN"/>
              </w:rPr>
              <w:t>greeable</w:t>
            </w:r>
          </w:p>
        </w:tc>
      </w:tr>
    </w:tbl>
    <w:p w14:paraId="011D7A65" w14:textId="77777777" w:rsidR="00B24CA0" w:rsidRPr="00805BE8" w:rsidRDefault="00B24CA0" w:rsidP="00805BE8"/>
    <w:p w14:paraId="11F36725" w14:textId="5949EEA8" w:rsidR="00DD19DE" w:rsidRPr="003A4D98" w:rsidRDefault="00142BB9" w:rsidP="00DD19DE">
      <w:pPr>
        <w:pStyle w:val="1"/>
        <w:rPr>
          <w:lang w:eastAsia="ja-JP"/>
        </w:rPr>
      </w:pPr>
      <w:r w:rsidRPr="003A4D98">
        <w:rPr>
          <w:lang w:eastAsia="ja-JP"/>
        </w:rPr>
        <w:t>Topic</w:t>
      </w:r>
      <w:r w:rsidR="00DD19DE" w:rsidRPr="003A4D98">
        <w:rPr>
          <w:lang w:eastAsia="ja-JP"/>
        </w:rPr>
        <w:t xml:space="preserve"> #</w:t>
      </w:r>
      <w:r w:rsidR="00FA5848" w:rsidRPr="003A4D98">
        <w:rPr>
          <w:lang w:eastAsia="ja-JP"/>
        </w:rPr>
        <w:t>2</w:t>
      </w:r>
      <w:r w:rsidR="00DD19DE" w:rsidRPr="003A4D98">
        <w:rPr>
          <w:lang w:eastAsia="ja-JP"/>
        </w:rPr>
        <w:t xml:space="preserve">: </w:t>
      </w:r>
      <w:r w:rsidR="00CC30A9" w:rsidRPr="003A4D98">
        <w:rPr>
          <w:lang w:eastAsia="ja-JP"/>
        </w:rPr>
        <w:t>Additional MTC enhancements for LTE (Rel-16)</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485"/>
        <w:gridCol w:w="2138"/>
        <w:gridCol w:w="1050"/>
        <w:gridCol w:w="4958"/>
      </w:tblGrid>
      <w:tr w:rsidR="00CC30A9" w:rsidRPr="00F53FE2" w14:paraId="7425B57C" w14:textId="77777777" w:rsidTr="00C53513">
        <w:trPr>
          <w:trHeight w:val="468"/>
        </w:trPr>
        <w:tc>
          <w:tcPr>
            <w:tcW w:w="1485" w:type="dxa"/>
            <w:vAlign w:val="center"/>
          </w:tcPr>
          <w:p w14:paraId="66B35880" w14:textId="77777777" w:rsidR="00CC30A9" w:rsidRPr="00045592" w:rsidRDefault="00CC30A9" w:rsidP="00C53513">
            <w:pPr>
              <w:spacing w:before="120" w:after="120"/>
              <w:rPr>
                <w:b/>
                <w:bCs/>
              </w:rPr>
            </w:pPr>
            <w:r w:rsidRPr="00045592">
              <w:rPr>
                <w:b/>
                <w:bCs/>
              </w:rPr>
              <w:t>T-doc number</w:t>
            </w:r>
          </w:p>
        </w:tc>
        <w:tc>
          <w:tcPr>
            <w:tcW w:w="2138" w:type="dxa"/>
          </w:tcPr>
          <w:p w14:paraId="095723DC" w14:textId="77777777" w:rsidR="00CC30A9" w:rsidRPr="005631C4" w:rsidRDefault="00CC30A9" w:rsidP="00C53513">
            <w:pPr>
              <w:spacing w:before="120" w:after="120"/>
              <w:rPr>
                <w:rFonts w:eastAsiaTheme="minorEastAsia"/>
                <w:b/>
                <w:bCs/>
                <w:lang w:eastAsia="zh-CN"/>
              </w:rPr>
            </w:pPr>
            <w:r>
              <w:rPr>
                <w:rFonts w:eastAsiaTheme="minorEastAsia" w:hint="eastAsia"/>
                <w:b/>
                <w:bCs/>
                <w:lang w:eastAsia="zh-CN"/>
              </w:rPr>
              <w:t>T</w:t>
            </w:r>
            <w:r>
              <w:rPr>
                <w:rFonts w:eastAsiaTheme="minorEastAsia"/>
                <w:b/>
                <w:bCs/>
                <w:lang w:eastAsia="zh-CN"/>
              </w:rPr>
              <w:t>itle</w:t>
            </w:r>
          </w:p>
        </w:tc>
        <w:tc>
          <w:tcPr>
            <w:tcW w:w="1050" w:type="dxa"/>
            <w:vAlign w:val="center"/>
          </w:tcPr>
          <w:p w14:paraId="6F075DF9" w14:textId="77777777" w:rsidR="00CC30A9" w:rsidRPr="00045592" w:rsidRDefault="00CC30A9" w:rsidP="00C53513">
            <w:pPr>
              <w:spacing w:before="120" w:after="120"/>
              <w:rPr>
                <w:b/>
                <w:bCs/>
              </w:rPr>
            </w:pPr>
            <w:r w:rsidRPr="00045592">
              <w:rPr>
                <w:b/>
                <w:bCs/>
              </w:rPr>
              <w:t>Company</w:t>
            </w:r>
          </w:p>
        </w:tc>
        <w:tc>
          <w:tcPr>
            <w:tcW w:w="4958" w:type="dxa"/>
            <w:vAlign w:val="center"/>
          </w:tcPr>
          <w:p w14:paraId="08AD1C5C" w14:textId="77777777" w:rsidR="00CC30A9" w:rsidRPr="00045592" w:rsidRDefault="00CC30A9" w:rsidP="00C53513">
            <w:pPr>
              <w:spacing w:before="120" w:after="120"/>
              <w:rPr>
                <w:b/>
                <w:bCs/>
              </w:rPr>
            </w:pPr>
            <w:r w:rsidRPr="00045592">
              <w:rPr>
                <w:b/>
                <w:bCs/>
              </w:rPr>
              <w:t>Proposals</w:t>
            </w:r>
            <w:r>
              <w:rPr>
                <w:b/>
                <w:bCs/>
              </w:rPr>
              <w:t xml:space="preserve"> / Observations</w:t>
            </w:r>
          </w:p>
        </w:tc>
      </w:tr>
      <w:tr w:rsidR="00CC30A9" w14:paraId="77192F64" w14:textId="77777777" w:rsidTr="00C53513">
        <w:trPr>
          <w:trHeight w:val="468"/>
        </w:trPr>
        <w:tc>
          <w:tcPr>
            <w:tcW w:w="1485" w:type="dxa"/>
          </w:tcPr>
          <w:p w14:paraId="65B03B7F" w14:textId="77777777" w:rsidR="00CC30A9" w:rsidRPr="00805BE8" w:rsidRDefault="00C6653E" w:rsidP="00C53513">
            <w:pPr>
              <w:spacing w:before="120" w:after="120"/>
              <w:rPr>
                <w:rFonts w:asciiTheme="minorHAnsi" w:hAnsiTheme="minorHAnsi" w:cstheme="minorHAnsi"/>
              </w:rPr>
            </w:pPr>
            <w:hyperlink r:id="rId29" w:history="1">
              <w:r w:rsidR="00CC30A9">
                <w:rPr>
                  <w:rStyle w:val="ac"/>
                  <w:rFonts w:ascii="Arial" w:hAnsi="Arial" w:cs="Arial"/>
                  <w:b/>
                  <w:bCs/>
                  <w:sz w:val="16"/>
                  <w:szCs w:val="16"/>
                </w:rPr>
                <w:t>R4-2015836</w:t>
              </w:r>
            </w:hyperlink>
          </w:p>
        </w:tc>
        <w:tc>
          <w:tcPr>
            <w:tcW w:w="2138" w:type="dxa"/>
          </w:tcPr>
          <w:p w14:paraId="34E7753E" w14:textId="77777777" w:rsidR="00CC30A9" w:rsidRPr="00805BE8" w:rsidRDefault="00CC30A9" w:rsidP="00C53513">
            <w:pPr>
              <w:spacing w:before="120" w:after="120"/>
              <w:rPr>
                <w:rFonts w:asciiTheme="minorHAnsi" w:hAnsiTheme="minorHAnsi" w:cstheme="minorHAnsi"/>
              </w:rPr>
            </w:pPr>
            <w:r>
              <w:rPr>
                <w:rFonts w:ascii="Arial" w:hAnsi="Arial" w:cs="Arial"/>
                <w:sz w:val="16"/>
                <w:szCs w:val="16"/>
              </w:rPr>
              <w:t>Clean up of enhanced MPDCCH demodulation requirements</w:t>
            </w:r>
          </w:p>
        </w:tc>
        <w:tc>
          <w:tcPr>
            <w:tcW w:w="1050" w:type="dxa"/>
          </w:tcPr>
          <w:p w14:paraId="2E8999E6" w14:textId="77777777" w:rsidR="00CC30A9" w:rsidRPr="00805BE8" w:rsidRDefault="00CC30A9" w:rsidP="00C53513">
            <w:pPr>
              <w:spacing w:before="120" w:after="120"/>
              <w:rPr>
                <w:rFonts w:asciiTheme="minorHAnsi" w:hAnsiTheme="minorHAnsi" w:cstheme="minorHAnsi"/>
              </w:rPr>
            </w:pPr>
            <w:r>
              <w:rPr>
                <w:rFonts w:ascii="Arial" w:hAnsi="Arial" w:cs="Arial"/>
                <w:sz w:val="16"/>
                <w:szCs w:val="16"/>
              </w:rPr>
              <w:t>Ericsson</w:t>
            </w:r>
          </w:p>
        </w:tc>
        <w:tc>
          <w:tcPr>
            <w:tcW w:w="4958" w:type="dxa"/>
          </w:tcPr>
          <w:p w14:paraId="484AC29F" w14:textId="6638634B" w:rsidR="00CC30A9" w:rsidRPr="007C5461" w:rsidRDefault="007C5461" w:rsidP="008972EC">
            <w:pPr>
              <w:spacing w:before="120" w:after="120"/>
              <w:rPr>
                <w:rFonts w:ascii="Arial" w:hAnsi="Arial" w:cs="Arial"/>
                <w:sz w:val="16"/>
                <w:szCs w:val="16"/>
              </w:rPr>
            </w:pPr>
            <w:r>
              <w:rPr>
                <w:rFonts w:ascii="Arial" w:hAnsi="Arial" w:cs="Arial"/>
                <w:sz w:val="16"/>
                <w:szCs w:val="16"/>
              </w:rPr>
              <w:t>Remov</w:t>
            </w:r>
            <w:r w:rsidR="008972EC">
              <w:rPr>
                <w:rFonts w:ascii="Arial" w:hAnsi="Arial" w:cs="Arial"/>
                <w:sz w:val="16"/>
                <w:szCs w:val="16"/>
              </w:rPr>
              <w:t>e</w:t>
            </w:r>
            <w:r>
              <w:rPr>
                <w:rFonts w:ascii="Arial" w:hAnsi="Arial" w:cs="Arial"/>
                <w:sz w:val="16"/>
                <w:szCs w:val="16"/>
              </w:rPr>
              <w:t xml:space="preserve"> </w:t>
            </w:r>
            <w:r w:rsidR="008972EC">
              <w:rPr>
                <w:rFonts w:ascii="Arial" w:hAnsi="Arial" w:cs="Arial"/>
                <w:sz w:val="16"/>
                <w:szCs w:val="16"/>
              </w:rPr>
              <w:t xml:space="preserve">[] </w:t>
            </w:r>
            <w:r>
              <w:rPr>
                <w:rFonts w:ascii="Arial" w:hAnsi="Arial" w:cs="Arial"/>
                <w:sz w:val="16"/>
                <w:szCs w:val="16"/>
              </w:rPr>
              <w:t>f</w:t>
            </w:r>
            <w:r w:rsidR="008972EC">
              <w:rPr>
                <w:rFonts w:ascii="Arial" w:hAnsi="Arial" w:cs="Arial"/>
                <w:sz w:val="16"/>
                <w:szCs w:val="16"/>
              </w:rPr>
              <w:t>rom the</w:t>
            </w:r>
            <w:r>
              <w:rPr>
                <w:rFonts w:ascii="Arial" w:hAnsi="Arial" w:cs="Arial"/>
                <w:sz w:val="16"/>
                <w:szCs w:val="16"/>
              </w:rPr>
              <w:t xml:space="preserve"> requirements</w:t>
            </w:r>
          </w:p>
        </w:tc>
      </w:tr>
      <w:tr w:rsidR="00CC30A9" w14:paraId="0D8A8541" w14:textId="77777777" w:rsidTr="00C53513">
        <w:trPr>
          <w:trHeight w:val="468"/>
        </w:trPr>
        <w:tc>
          <w:tcPr>
            <w:tcW w:w="1485" w:type="dxa"/>
          </w:tcPr>
          <w:p w14:paraId="1C3C032B" w14:textId="77777777" w:rsidR="00CC30A9" w:rsidRPr="00805BE8" w:rsidRDefault="00C6653E" w:rsidP="00C53513">
            <w:pPr>
              <w:spacing w:before="120" w:after="120"/>
              <w:rPr>
                <w:rFonts w:asciiTheme="minorHAnsi" w:hAnsiTheme="minorHAnsi" w:cstheme="minorHAnsi"/>
              </w:rPr>
            </w:pPr>
            <w:hyperlink r:id="rId30" w:history="1">
              <w:r w:rsidR="00CC30A9">
                <w:rPr>
                  <w:rStyle w:val="ac"/>
                  <w:rFonts w:ascii="Arial" w:hAnsi="Arial" w:cs="Arial"/>
                  <w:b/>
                  <w:bCs/>
                  <w:sz w:val="16"/>
                  <w:szCs w:val="16"/>
                </w:rPr>
                <w:t>R4-2015837</w:t>
              </w:r>
            </w:hyperlink>
          </w:p>
        </w:tc>
        <w:tc>
          <w:tcPr>
            <w:tcW w:w="2138" w:type="dxa"/>
          </w:tcPr>
          <w:p w14:paraId="45525B91" w14:textId="77777777" w:rsidR="00CC30A9" w:rsidRPr="00805BE8" w:rsidRDefault="00CC30A9" w:rsidP="00C53513">
            <w:pPr>
              <w:spacing w:before="120" w:after="120"/>
              <w:rPr>
                <w:rFonts w:asciiTheme="minorHAnsi" w:hAnsiTheme="minorHAnsi" w:cstheme="minorHAnsi"/>
              </w:rPr>
            </w:pPr>
            <w:r>
              <w:rPr>
                <w:rFonts w:ascii="Arial" w:hAnsi="Arial" w:cs="Arial"/>
                <w:sz w:val="16"/>
                <w:szCs w:val="16"/>
              </w:rPr>
              <w:t>Clean up of CSI-RS based PMI reporting test for non-BL UEs</w:t>
            </w:r>
          </w:p>
        </w:tc>
        <w:tc>
          <w:tcPr>
            <w:tcW w:w="1050" w:type="dxa"/>
          </w:tcPr>
          <w:p w14:paraId="038FA671" w14:textId="77777777" w:rsidR="00CC30A9" w:rsidRPr="00805BE8" w:rsidRDefault="00CC30A9" w:rsidP="00C53513">
            <w:pPr>
              <w:spacing w:before="120" w:after="120"/>
              <w:rPr>
                <w:rFonts w:asciiTheme="minorHAnsi" w:hAnsiTheme="minorHAnsi" w:cstheme="minorHAnsi"/>
              </w:rPr>
            </w:pPr>
            <w:r>
              <w:rPr>
                <w:rFonts w:ascii="Arial" w:hAnsi="Arial" w:cs="Arial"/>
                <w:sz w:val="16"/>
                <w:szCs w:val="16"/>
              </w:rPr>
              <w:t>Ericsson</w:t>
            </w:r>
          </w:p>
        </w:tc>
        <w:tc>
          <w:tcPr>
            <w:tcW w:w="4958" w:type="dxa"/>
          </w:tcPr>
          <w:p w14:paraId="2B09F76D" w14:textId="1C461881" w:rsidR="008972EC" w:rsidRPr="008972EC" w:rsidRDefault="008972EC" w:rsidP="008972EC">
            <w:pPr>
              <w:spacing w:before="120" w:after="120"/>
              <w:rPr>
                <w:rFonts w:ascii="Arial" w:hAnsi="Arial" w:cs="Arial"/>
                <w:sz w:val="16"/>
                <w:szCs w:val="16"/>
              </w:rPr>
            </w:pPr>
            <w:r w:rsidRPr="008972EC">
              <w:rPr>
                <w:rFonts w:ascii="Arial" w:hAnsi="Arial" w:cs="Arial"/>
                <w:sz w:val="16"/>
                <w:szCs w:val="16"/>
              </w:rPr>
              <w:t>Remove [] from the requirements</w:t>
            </w:r>
          </w:p>
          <w:p w14:paraId="3865E7BD" w14:textId="77777777" w:rsidR="008972EC" w:rsidRPr="008972EC" w:rsidRDefault="008972EC" w:rsidP="008972EC">
            <w:pPr>
              <w:spacing w:before="120" w:after="120"/>
              <w:rPr>
                <w:rFonts w:ascii="Arial" w:hAnsi="Arial" w:cs="Arial"/>
                <w:sz w:val="16"/>
                <w:szCs w:val="16"/>
              </w:rPr>
            </w:pPr>
            <w:r w:rsidRPr="008972EC">
              <w:rPr>
                <w:rFonts w:ascii="Arial" w:hAnsi="Arial" w:cs="Arial"/>
                <w:sz w:val="16"/>
                <w:szCs w:val="16"/>
              </w:rPr>
              <w:t>Fix typos</w:t>
            </w:r>
          </w:p>
          <w:p w14:paraId="38F0EB95" w14:textId="38782104" w:rsidR="00CC30A9" w:rsidRPr="007C5461" w:rsidRDefault="008972EC" w:rsidP="008972EC">
            <w:pPr>
              <w:spacing w:before="120" w:after="120"/>
              <w:rPr>
                <w:rFonts w:ascii="Arial" w:hAnsi="Arial" w:cs="Arial"/>
                <w:sz w:val="16"/>
                <w:szCs w:val="16"/>
              </w:rPr>
            </w:pPr>
            <w:r w:rsidRPr="008972EC">
              <w:rPr>
                <w:rFonts w:ascii="Arial" w:hAnsi="Arial" w:cs="Arial"/>
                <w:sz w:val="16"/>
                <w:szCs w:val="16"/>
              </w:rPr>
              <w:t>Add applicability rule of Rel-16 PMI reporting test for non-BL UEs.</w:t>
            </w:r>
          </w:p>
        </w:tc>
      </w:tr>
    </w:tbl>
    <w:p w14:paraId="1626C517" w14:textId="77777777" w:rsidR="00CC30A9" w:rsidRPr="004A7544" w:rsidRDefault="00CC30A9" w:rsidP="00CC30A9"/>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43D9D695"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256A84">
        <w:rPr>
          <w:sz w:val="24"/>
          <w:szCs w:val="16"/>
        </w:rPr>
        <w:t xml:space="preserve"> Nil</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50947007"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699A8AC4"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297E9BED" w14:textId="77777777" w:rsidR="00DD19DE" w:rsidRPr="003A4D98" w:rsidRDefault="00DD19DE" w:rsidP="00DD19DE">
      <w:pPr>
        <w:pStyle w:val="2"/>
      </w:pPr>
      <w:r w:rsidRPr="003A4D98">
        <w:t xml:space="preserve">Companies views’ collection for 1st round </w:t>
      </w:r>
    </w:p>
    <w:p w14:paraId="7930AAC3" w14:textId="39200D72" w:rsidR="00DD19DE" w:rsidRPr="00805BE8" w:rsidRDefault="00DD19DE">
      <w:pPr>
        <w:pStyle w:val="3"/>
        <w:rPr>
          <w:sz w:val="24"/>
          <w:szCs w:val="16"/>
        </w:rPr>
      </w:pPr>
      <w:r w:rsidRPr="00805BE8">
        <w:rPr>
          <w:sz w:val="24"/>
          <w:szCs w:val="16"/>
        </w:rPr>
        <w:t xml:space="preserve">Open issues </w:t>
      </w:r>
      <w:r w:rsidR="00256A84">
        <w:rPr>
          <w:sz w:val="24"/>
          <w:szCs w:val="16"/>
        </w:rPr>
        <w:t>Nil</w:t>
      </w:r>
    </w:p>
    <w:tbl>
      <w:tblPr>
        <w:tblStyle w:val="afd"/>
        <w:tblW w:w="0" w:type="auto"/>
        <w:tblLook w:val="04A0" w:firstRow="1" w:lastRow="0" w:firstColumn="1" w:lastColumn="0" w:noHBand="0" w:noVBand="1"/>
      </w:tblPr>
      <w:tblGrid>
        <w:gridCol w:w="1236"/>
        <w:gridCol w:w="8395"/>
      </w:tblGrid>
      <w:tr w:rsidR="00DD19DE" w14:paraId="2569E648" w14:textId="77777777" w:rsidTr="00C53513">
        <w:tc>
          <w:tcPr>
            <w:tcW w:w="1242" w:type="dxa"/>
          </w:tcPr>
          <w:p w14:paraId="5B13E89C" w14:textId="77777777" w:rsidR="00DD19DE" w:rsidRPr="00045592" w:rsidRDefault="00DD19DE" w:rsidP="00C53513">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C53513">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C53513">
        <w:tc>
          <w:tcPr>
            <w:tcW w:w="1242" w:type="dxa"/>
          </w:tcPr>
          <w:p w14:paraId="6AB412D3" w14:textId="77777777" w:rsidR="00DD19DE" w:rsidRPr="003418CB" w:rsidRDefault="00DD19DE" w:rsidP="00C53513">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C53513">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3C0DFE93" w14:textId="114A0002" w:rsidR="00DD19DE" w:rsidRDefault="00DD19DE" w:rsidP="00C53513">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14:paraId="7FEC193A" w14:textId="77777777" w:rsidR="00DD19DE" w:rsidRDefault="00DD19DE" w:rsidP="00C53513">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C53513">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2C377A93" w:rsidR="00DD19DE" w:rsidRPr="00805BE8" w:rsidRDefault="00DD19DE" w:rsidP="00DD19DE">
      <w:pPr>
        <w:pStyle w:val="3"/>
        <w:rPr>
          <w:sz w:val="24"/>
          <w:szCs w:val="16"/>
        </w:rPr>
      </w:pPr>
      <w:r w:rsidRPr="00805BE8">
        <w:rPr>
          <w:sz w:val="24"/>
          <w:szCs w:val="16"/>
        </w:rPr>
        <w:t>CRs comments collection</w:t>
      </w:r>
    </w:p>
    <w:p w14:paraId="428B421A" w14:textId="55B72CA2" w:rsidR="00DD19DE" w:rsidRPr="00855107" w:rsidRDefault="00686E17" w:rsidP="00DD19DE">
      <w:pPr>
        <w:rPr>
          <w:i/>
          <w:color w:val="0070C0"/>
          <w:lang w:val="en-US" w:eastAsia="zh-CN"/>
        </w:rPr>
      </w:pPr>
      <w:r>
        <w:rPr>
          <w:i/>
          <w:color w:val="0070C0"/>
          <w:lang w:val="en-US" w:eastAsia="zh-CN"/>
        </w:rPr>
        <w:t>CRs comments collection for additional MTC enhancements for LTE (Rel-16)</w:t>
      </w:r>
      <w:r w:rsidR="005165F9">
        <w:rPr>
          <w:i/>
          <w:color w:val="0070C0"/>
          <w:lang w:val="en-US" w:eastAsia="zh-CN"/>
        </w:rPr>
        <w:t xml:space="preserve"> under agenda item 6.1.4</w:t>
      </w:r>
    </w:p>
    <w:tbl>
      <w:tblPr>
        <w:tblStyle w:val="afd"/>
        <w:tblW w:w="0" w:type="auto"/>
        <w:tblLook w:val="04A0" w:firstRow="1" w:lastRow="0" w:firstColumn="1" w:lastColumn="0" w:noHBand="0" w:noVBand="1"/>
      </w:tblPr>
      <w:tblGrid>
        <w:gridCol w:w="1230"/>
        <w:gridCol w:w="8401"/>
      </w:tblGrid>
      <w:tr w:rsidR="00DD19DE" w:rsidRPr="00571777" w14:paraId="7A2A72A9" w14:textId="77777777" w:rsidTr="00C53513">
        <w:tc>
          <w:tcPr>
            <w:tcW w:w="1242" w:type="dxa"/>
          </w:tcPr>
          <w:p w14:paraId="7373B7C9" w14:textId="77777777" w:rsidR="00DD19DE" w:rsidRPr="00045592" w:rsidRDefault="00DD19DE" w:rsidP="00C53513">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C53513">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C53513">
        <w:tc>
          <w:tcPr>
            <w:tcW w:w="1242" w:type="dxa"/>
            <w:vMerge w:val="restart"/>
          </w:tcPr>
          <w:p w14:paraId="497DC71D" w14:textId="4DF4CA71" w:rsidR="00DD19DE" w:rsidRPr="003418CB" w:rsidRDefault="00C6653E" w:rsidP="00C53513">
            <w:pPr>
              <w:spacing w:after="120"/>
              <w:rPr>
                <w:rFonts w:eastAsiaTheme="minorEastAsia"/>
                <w:color w:val="0070C0"/>
                <w:lang w:val="en-US" w:eastAsia="zh-CN"/>
              </w:rPr>
            </w:pPr>
            <w:hyperlink r:id="rId31" w:history="1">
              <w:r w:rsidR="00F75661">
                <w:rPr>
                  <w:rStyle w:val="ac"/>
                  <w:rFonts w:ascii="Arial" w:hAnsi="Arial" w:cs="Arial"/>
                  <w:b/>
                  <w:bCs/>
                  <w:sz w:val="16"/>
                  <w:szCs w:val="16"/>
                </w:rPr>
                <w:t>R4-2015836</w:t>
              </w:r>
            </w:hyperlink>
          </w:p>
        </w:tc>
        <w:tc>
          <w:tcPr>
            <w:tcW w:w="8615" w:type="dxa"/>
          </w:tcPr>
          <w:p w14:paraId="794C77FA" w14:textId="77777777" w:rsidR="00DD19DE" w:rsidRPr="003418CB" w:rsidRDefault="00DD19DE" w:rsidP="00C53513">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C53513">
        <w:tc>
          <w:tcPr>
            <w:tcW w:w="1242" w:type="dxa"/>
            <w:vMerge/>
          </w:tcPr>
          <w:p w14:paraId="72451545" w14:textId="77777777" w:rsidR="00DD19DE" w:rsidRDefault="00DD19DE" w:rsidP="00C53513">
            <w:pPr>
              <w:spacing w:after="120"/>
              <w:rPr>
                <w:rFonts w:eastAsiaTheme="minorEastAsia"/>
                <w:color w:val="0070C0"/>
                <w:lang w:val="en-US" w:eastAsia="zh-CN"/>
              </w:rPr>
            </w:pPr>
          </w:p>
        </w:tc>
        <w:tc>
          <w:tcPr>
            <w:tcW w:w="8615" w:type="dxa"/>
          </w:tcPr>
          <w:p w14:paraId="5F4DDF9E" w14:textId="77777777" w:rsidR="00DD19DE" w:rsidRDefault="00DD19DE"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C53513">
        <w:tc>
          <w:tcPr>
            <w:tcW w:w="1242" w:type="dxa"/>
            <w:vMerge/>
          </w:tcPr>
          <w:p w14:paraId="165A15C4" w14:textId="77777777" w:rsidR="00DD19DE" w:rsidRDefault="00DD19DE" w:rsidP="00C53513">
            <w:pPr>
              <w:spacing w:after="120"/>
              <w:rPr>
                <w:rFonts w:eastAsiaTheme="minorEastAsia"/>
                <w:color w:val="0070C0"/>
                <w:lang w:val="en-US" w:eastAsia="zh-CN"/>
              </w:rPr>
            </w:pPr>
          </w:p>
        </w:tc>
        <w:tc>
          <w:tcPr>
            <w:tcW w:w="8615" w:type="dxa"/>
          </w:tcPr>
          <w:p w14:paraId="1901BE06" w14:textId="77777777" w:rsidR="00DD19DE" w:rsidRDefault="00DD19DE" w:rsidP="00C53513">
            <w:pPr>
              <w:spacing w:after="120"/>
              <w:rPr>
                <w:rFonts w:eastAsiaTheme="minorEastAsia"/>
                <w:color w:val="0070C0"/>
                <w:lang w:val="en-US" w:eastAsia="zh-CN"/>
              </w:rPr>
            </w:pPr>
          </w:p>
        </w:tc>
      </w:tr>
      <w:tr w:rsidR="00DD19DE" w:rsidRPr="00571777" w14:paraId="6979FA8B" w14:textId="77777777" w:rsidTr="00C53513">
        <w:tc>
          <w:tcPr>
            <w:tcW w:w="1242" w:type="dxa"/>
            <w:vMerge w:val="restart"/>
          </w:tcPr>
          <w:p w14:paraId="20992B68" w14:textId="0B2A755B" w:rsidR="00DD19DE" w:rsidRDefault="00C6653E" w:rsidP="00C53513">
            <w:pPr>
              <w:spacing w:after="120"/>
              <w:rPr>
                <w:rFonts w:eastAsiaTheme="minorEastAsia"/>
                <w:color w:val="0070C0"/>
                <w:lang w:val="en-US" w:eastAsia="zh-CN"/>
              </w:rPr>
            </w:pPr>
            <w:hyperlink r:id="rId32" w:history="1">
              <w:r w:rsidR="00F75661">
                <w:rPr>
                  <w:rStyle w:val="ac"/>
                  <w:rFonts w:ascii="Arial" w:hAnsi="Arial" w:cs="Arial"/>
                  <w:b/>
                  <w:bCs/>
                  <w:sz w:val="16"/>
                  <w:szCs w:val="16"/>
                </w:rPr>
                <w:t>R4-2015837</w:t>
              </w:r>
            </w:hyperlink>
          </w:p>
        </w:tc>
        <w:tc>
          <w:tcPr>
            <w:tcW w:w="8615" w:type="dxa"/>
          </w:tcPr>
          <w:p w14:paraId="2F22EA0E" w14:textId="6C89A07A" w:rsidR="00DD19DE" w:rsidRDefault="00014811" w:rsidP="00C53513">
            <w:pPr>
              <w:spacing w:after="120"/>
              <w:rPr>
                <w:rFonts w:eastAsiaTheme="minorEastAsia"/>
                <w:color w:val="0070C0"/>
                <w:lang w:val="en-US" w:eastAsia="zh-CN"/>
              </w:rPr>
            </w:pPr>
            <w:ins w:id="16" w:author="Huawei" w:date="2020-11-03T11:24:00Z">
              <w:r>
                <w:rPr>
                  <w:rFonts w:eastAsiaTheme="minorEastAsia"/>
                  <w:color w:val="0070C0"/>
                  <w:lang w:val="en-US" w:eastAsia="zh-CN"/>
                </w:rPr>
                <w:t>Huawei: There are some typos on the writing of the applicability rule: ‘applicabile’ to ‘applicable’, and ‘ehnahcement’ to ‘enhancement’.</w:t>
              </w:r>
            </w:ins>
            <w:del w:id="17" w:author="Huawei" w:date="2020-11-03T11:24:00Z">
              <w:r w:rsidR="00DD19DE" w:rsidDel="00014811">
                <w:rPr>
                  <w:rFonts w:eastAsiaTheme="minorEastAsia" w:hint="eastAsia"/>
                  <w:color w:val="0070C0"/>
                  <w:lang w:val="en-US" w:eastAsia="zh-CN"/>
                </w:rPr>
                <w:delText>Company A</w:delText>
              </w:r>
            </w:del>
          </w:p>
        </w:tc>
      </w:tr>
      <w:tr w:rsidR="00DD19DE" w:rsidRPr="00571777" w14:paraId="1F9AAB70" w14:textId="77777777" w:rsidTr="00C53513">
        <w:tc>
          <w:tcPr>
            <w:tcW w:w="1242" w:type="dxa"/>
            <w:vMerge/>
          </w:tcPr>
          <w:p w14:paraId="078D9013" w14:textId="77777777" w:rsidR="00DD19DE" w:rsidRDefault="00DD19DE" w:rsidP="00C53513">
            <w:pPr>
              <w:spacing w:after="120"/>
              <w:rPr>
                <w:rFonts w:eastAsiaTheme="minorEastAsia"/>
                <w:color w:val="0070C0"/>
                <w:lang w:val="en-US" w:eastAsia="zh-CN"/>
              </w:rPr>
            </w:pPr>
          </w:p>
        </w:tc>
        <w:tc>
          <w:tcPr>
            <w:tcW w:w="8615" w:type="dxa"/>
          </w:tcPr>
          <w:p w14:paraId="5CDCD9C1" w14:textId="2C95D83B" w:rsidR="00DD19DE" w:rsidRDefault="00667D35" w:rsidP="00C53513">
            <w:pPr>
              <w:spacing w:after="120"/>
              <w:rPr>
                <w:rFonts w:eastAsiaTheme="minorEastAsia"/>
                <w:color w:val="0070C0"/>
                <w:lang w:val="en-US" w:eastAsia="zh-CN"/>
              </w:rPr>
            </w:pPr>
            <w:ins w:id="18" w:author="Kazuyoshi Uesaka" w:date="2020-11-03T16:24:00Z">
              <w:r>
                <w:rPr>
                  <w:rFonts w:eastAsiaTheme="minorEastAsia"/>
                  <w:color w:val="0070C0"/>
                  <w:lang w:val="en-US" w:eastAsia="zh-CN"/>
                </w:rPr>
                <w:t xml:space="preserve">Ericsson: For Huawei, thanks for </w:t>
              </w:r>
            </w:ins>
            <w:ins w:id="19" w:author="Kazuyoshi Uesaka" w:date="2020-11-03T16:25:00Z">
              <w:r>
                <w:rPr>
                  <w:rFonts w:eastAsiaTheme="minorEastAsia"/>
                  <w:color w:val="0070C0"/>
                  <w:lang w:val="en-US" w:eastAsia="zh-CN"/>
                </w:rPr>
                <w:t xml:space="preserve">your pointing out </w:t>
              </w:r>
              <w:r w:rsidR="00793E72">
                <w:rPr>
                  <w:rFonts w:eastAsiaTheme="minorEastAsia"/>
                  <w:color w:val="0070C0"/>
                  <w:lang w:val="en-US" w:eastAsia="zh-CN"/>
                </w:rPr>
                <w:t xml:space="preserve">the </w:t>
              </w:r>
              <w:r>
                <w:rPr>
                  <w:rFonts w:eastAsiaTheme="minorEastAsia"/>
                  <w:color w:val="0070C0"/>
                  <w:lang w:val="en-US" w:eastAsia="zh-CN"/>
                </w:rPr>
                <w:t xml:space="preserve">typos. We would like to fix it in the revision. </w:t>
              </w:r>
            </w:ins>
            <w:del w:id="20" w:author="Kazuyoshi Uesaka" w:date="2020-11-03T16:24:00Z">
              <w:r w:rsidR="00DD19DE" w:rsidDel="00667D35">
                <w:rPr>
                  <w:rFonts w:eastAsiaTheme="minorEastAsia" w:hint="eastAsia"/>
                  <w:color w:val="0070C0"/>
                  <w:lang w:val="en-US" w:eastAsia="zh-CN"/>
                </w:rPr>
                <w:delText>Company</w:delText>
              </w:r>
              <w:r w:rsidR="00DD19DE" w:rsidDel="00667D35">
                <w:rPr>
                  <w:rFonts w:eastAsiaTheme="minorEastAsia"/>
                  <w:color w:val="0070C0"/>
                  <w:lang w:val="en-US" w:eastAsia="zh-CN"/>
                </w:rPr>
                <w:delText xml:space="preserve"> B</w:delText>
              </w:r>
            </w:del>
          </w:p>
        </w:tc>
      </w:tr>
      <w:tr w:rsidR="00DD19DE" w:rsidRPr="00571777" w14:paraId="39F1CEFA" w14:textId="77777777" w:rsidTr="00C53513">
        <w:tc>
          <w:tcPr>
            <w:tcW w:w="1242" w:type="dxa"/>
            <w:vMerge/>
          </w:tcPr>
          <w:p w14:paraId="0BAFB7DD" w14:textId="77777777" w:rsidR="00DD19DE" w:rsidRDefault="00DD19DE" w:rsidP="00C53513">
            <w:pPr>
              <w:spacing w:after="120"/>
              <w:rPr>
                <w:rFonts w:eastAsiaTheme="minorEastAsia"/>
                <w:color w:val="0070C0"/>
                <w:lang w:val="en-US" w:eastAsia="zh-CN"/>
              </w:rPr>
            </w:pPr>
          </w:p>
        </w:tc>
        <w:tc>
          <w:tcPr>
            <w:tcW w:w="8615" w:type="dxa"/>
          </w:tcPr>
          <w:p w14:paraId="6F2D5A65" w14:textId="7665F579" w:rsidR="00DD19DE" w:rsidRDefault="00F6576C" w:rsidP="00F6576C">
            <w:pPr>
              <w:spacing w:after="120"/>
              <w:rPr>
                <w:rFonts w:eastAsiaTheme="minorEastAsia"/>
                <w:color w:val="0070C0"/>
                <w:lang w:val="en-US" w:eastAsia="zh-CN"/>
              </w:rPr>
            </w:pPr>
            <w:ins w:id="21" w:author="Juergen Hofmann" w:date="2020-11-03T22:05:00Z">
              <w:r>
                <w:rPr>
                  <w:rFonts w:eastAsiaTheme="minorEastAsia"/>
                  <w:color w:val="0070C0"/>
                  <w:lang w:val="en-US" w:eastAsia="zh-CN"/>
                </w:rPr>
                <w:t>Nokia: We have similar comment.</w:t>
              </w:r>
            </w:ins>
            <w:ins w:id="22" w:author="Juergen Hofmann" w:date="2020-11-03T22:06:00Z">
              <w:r>
                <w:rPr>
                  <w:rFonts w:eastAsiaTheme="minorEastAsia"/>
                  <w:color w:val="0070C0"/>
                  <w:lang w:val="en-US" w:eastAsia="zh-CN"/>
                </w:rPr>
                <w:t xml:space="preserve"> </w:t>
              </w:r>
            </w:ins>
            <w:ins w:id="23" w:author="Juergen Hofmann" w:date="2020-11-03T22:11:00Z">
              <w:r>
                <w:rPr>
                  <w:rFonts w:eastAsiaTheme="minorEastAsia"/>
                  <w:color w:val="0070C0"/>
                  <w:lang w:val="en-US" w:eastAsia="zh-CN"/>
                </w:rPr>
                <w:t xml:space="preserve">Also </w:t>
              </w:r>
            </w:ins>
            <w:ins w:id="24" w:author="Juergen Hofmann" w:date="2020-11-03T22:12:00Z">
              <w:r>
                <w:rPr>
                  <w:rFonts w:eastAsiaTheme="minorEastAsia"/>
                  <w:color w:val="0070C0"/>
                  <w:lang w:val="en-US" w:eastAsia="zh-CN"/>
                </w:rPr>
                <w:t>“s</w:t>
              </w:r>
            </w:ins>
            <w:ins w:id="25" w:author="Juergen Hofmann" w:date="2020-11-03T22:11:00Z">
              <w:r>
                <w:rPr>
                  <w:rFonts w:eastAsiaTheme="minorEastAsia"/>
                  <w:color w:val="0070C0"/>
                  <w:lang w:val="en-US" w:eastAsia="zh-CN"/>
                </w:rPr>
                <w:t>upporting</w:t>
              </w:r>
            </w:ins>
            <w:ins w:id="26" w:author="Juergen Hofmann" w:date="2020-11-03T22:12:00Z">
              <w:r>
                <w:rPr>
                  <w:rFonts w:eastAsiaTheme="minorEastAsia"/>
                  <w:color w:val="0070C0"/>
                  <w:lang w:val="en-US" w:eastAsia="zh-CN"/>
                </w:rPr>
                <w:t>”</w:t>
              </w:r>
            </w:ins>
            <w:ins w:id="27" w:author="Juergen Hofmann" w:date="2020-11-03T22:11:00Z">
              <w:r>
                <w:rPr>
                  <w:rFonts w:eastAsiaTheme="minorEastAsia"/>
                  <w:color w:val="0070C0"/>
                  <w:lang w:val="en-US" w:eastAsia="zh-CN"/>
                </w:rPr>
                <w:t xml:space="preserve"> and </w:t>
              </w:r>
            </w:ins>
            <w:ins w:id="28" w:author="Juergen Hofmann" w:date="2020-11-03T22:12:00Z">
              <w:r>
                <w:rPr>
                  <w:rFonts w:eastAsiaTheme="minorEastAsia"/>
                  <w:color w:val="0070C0"/>
                  <w:lang w:val="en-US" w:eastAsia="zh-CN"/>
                </w:rPr>
                <w:t>“</w:t>
              </w:r>
            </w:ins>
            <w:ins w:id="29" w:author="Juergen Hofmann" w:date="2020-11-03T22:11:00Z">
              <w:r>
                <w:rPr>
                  <w:rFonts w:eastAsiaTheme="minorEastAsia"/>
                  <w:color w:val="0070C0"/>
                  <w:lang w:val="en-US" w:eastAsia="zh-CN"/>
                </w:rPr>
                <w:t>coverage</w:t>
              </w:r>
            </w:ins>
            <w:ins w:id="30" w:author="Juergen Hofmann" w:date="2020-11-03T22:12:00Z">
              <w:r>
                <w:rPr>
                  <w:rFonts w:eastAsiaTheme="minorEastAsia"/>
                  <w:color w:val="0070C0"/>
                  <w:lang w:val="en-US" w:eastAsia="zh-CN"/>
                </w:rPr>
                <w:t>”</w:t>
              </w:r>
            </w:ins>
            <w:ins w:id="31" w:author="Juergen Hofmann" w:date="2020-11-03T22:11:00Z">
              <w:r>
                <w:rPr>
                  <w:rFonts w:eastAsiaTheme="minorEastAsia"/>
                  <w:color w:val="0070C0"/>
                  <w:lang w:val="en-US" w:eastAsia="zh-CN"/>
                </w:rPr>
                <w:t xml:space="preserve"> are misspelled.</w:t>
              </w:r>
            </w:ins>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lastRenderedPageBreak/>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428"/>
        <w:gridCol w:w="8203"/>
      </w:tblGrid>
      <w:tr w:rsidR="00DD19DE" w:rsidRPr="00004165" w14:paraId="3122F244" w14:textId="77777777" w:rsidTr="00C53513">
        <w:tc>
          <w:tcPr>
            <w:tcW w:w="1242" w:type="dxa"/>
          </w:tcPr>
          <w:p w14:paraId="1BAD9367" w14:textId="77777777" w:rsidR="00DD19DE" w:rsidRPr="00045592" w:rsidRDefault="00DD19DE" w:rsidP="00C53513">
            <w:pPr>
              <w:rPr>
                <w:rFonts w:eastAsiaTheme="minorEastAsia"/>
                <w:b/>
                <w:bCs/>
                <w:color w:val="0070C0"/>
                <w:lang w:val="en-US" w:eastAsia="zh-CN"/>
              </w:rPr>
            </w:pPr>
          </w:p>
        </w:tc>
        <w:tc>
          <w:tcPr>
            <w:tcW w:w="8615" w:type="dxa"/>
          </w:tcPr>
          <w:p w14:paraId="6CFC9668" w14:textId="77777777" w:rsidR="00DD19DE" w:rsidRPr="00045592" w:rsidRDefault="00DD19DE" w:rsidP="00C53513">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C53513">
        <w:tc>
          <w:tcPr>
            <w:tcW w:w="1242" w:type="dxa"/>
          </w:tcPr>
          <w:p w14:paraId="24B4F67E" w14:textId="4F15208A" w:rsidR="00DD19DE" w:rsidRPr="003418CB" w:rsidRDefault="00DD19DE" w:rsidP="00C53513">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324BB5">
              <w:rPr>
                <w:rFonts w:eastAsiaTheme="minorEastAsia"/>
                <w:b/>
                <w:bCs/>
                <w:color w:val="0070C0"/>
                <w:lang w:val="en-US" w:eastAsia="zh-CN"/>
              </w:rPr>
              <w:t>2: Additional MTC enhancements for LTE (Rel-16)</w:t>
            </w:r>
          </w:p>
        </w:tc>
        <w:tc>
          <w:tcPr>
            <w:tcW w:w="8615" w:type="dxa"/>
          </w:tcPr>
          <w:p w14:paraId="4D6106CE" w14:textId="77777777" w:rsidR="00DD19DE" w:rsidRPr="00855107" w:rsidRDefault="00DD19DE" w:rsidP="00C53513">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C53513">
            <w:pPr>
              <w:rPr>
                <w:rFonts w:eastAsiaTheme="minorEastAsia"/>
                <w:i/>
                <w:color w:val="0070C0"/>
                <w:lang w:val="en-US" w:eastAsia="zh-CN"/>
              </w:rPr>
            </w:pPr>
            <w:r>
              <w:rPr>
                <w:rFonts w:eastAsiaTheme="minorEastAsia" w:hint="eastAsia"/>
                <w:i/>
                <w:color w:val="0070C0"/>
                <w:lang w:val="en-US" w:eastAsia="zh-CN"/>
              </w:rPr>
              <w:t>Candidate options:</w:t>
            </w:r>
          </w:p>
          <w:p w14:paraId="7D3CD2BE" w14:textId="77777777" w:rsidR="00DD19DE" w:rsidRDefault="00E97AD5" w:rsidP="00C53513">
            <w:pPr>
              <w:rPr>
                <w:rFonts w:eastAsiaTheme="minorEastAsia"/>
                <w:i/>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p w14:paraId="5513BF96" w14:textId="093B0D2A" w:rsidR="008558F6" w:rsidRPr="003418CB" w:rsidRDefault="008558F6" w:rsidP="00C53513">
            <w:pPr>
              <w:rPr>
                <w:rFonts w:eastAsiaTheme="minorEastAsia"/>
                <w:color w:val="0070C0"/>
                <w:lang w:val="en-US" w:eastAsia="zh-CN"/>
              </w:rPr>
            </w:pPr>
            <w:r>
              <w:rPr>
                <w:rFonts w:eastAsiaTheme="minorEastAsia"/>
                <w:lang w:val="en-US" w:eastAsia="zh-CN"/>
              </w:rPr>
              <w:t>Further review revised CRs in the 2</w:t>
            </w:r>
            <w:r w:rsidRPr="008558F6">
              <w:rPr>
                <w:rFonts w:eastAsiaTheme="minorEastAsia"/>
                <w:vertAlign w:val="superscript"/>
                <w:lang w:val="en-US" w:eastAsia="zh-CN"/>
              </w:rPr>
              <w:t>nd</w:t>
            </w:r>
            <w:r>
              <w:rPr>
                <w:rFonts w:eastAsiaTheme="minorEastAsia"/>
                <w:lang w:val="en-US" w:eastAsia="zh-CN"/>
              </w:rPr>
              <w:t xml:space="preserve"> round.</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C53513">
        <w:trPr>
          <w:trHeight w:val="744"/>
        </w:trPr>
        <w:tc>
          <w:tcPr>
            <w:tcW w:w="1395" w:type="dxa"/>
          </w:tcPr>
          <w:p w14:paraId="6781A484" w14:textId="77777777" w:rsidR="00962108" w:rsidRPr="000D530B" w:rsidRDefault="00962108" w:rsidP="00C53513">
            <w:pPr>
              <w:rPr>
                <w:rFonts w:eastAsiaTheme="minorEastAsia"/>
                <w:b/>
                <w:bCs/>
                <w:color w:val="0070C0"/>
                <w:lang w:val="en-US" w:eastAsia="zh-CN"/>
              </w:rPr>
            </w:pPr>
          </w:p>
        </w:tc>
        <w:tc>
          <w:tcPr>
            <w:tcW w:w="4554" w:type="dxa"/>
          </w:tcPr>
          <w:p w14:paraId="739150EA" w14:textId="77777777" w:rsidR="00962108" w:rsidRPr="00F6576C" w:rsidRDefault="00962108" w:rsidP="00C53513">
            <w:pPr>
              <w:rPr>
                <w:rFonts w:eastAsiaTheme="minorEastAsia"/>
                <w:b/>
                <w:bCs/>
                <w:color w:val="0070C0"/>
                <w:lang w:val="en-US" w:eastAsia="zh-CN"/>
              </w:rPr>
            </w:pPr>
            <w:r w:rsidRPr="00F6576C">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C53513">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C53513">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C53513">
        <w:trPr>
          <w:trHeight w:val="358"/>
        </w:trPr>
        <w:tc>
          <w:tcPr>
            <w:tcW w:w="1395" w:type="dxa"/>
          </w:tcPr>
          <w:p w14:paraId="6CD67201" w14:textId="77777777" w:rsidR="00962108" w:rsidRPr="003418CB" w:rsidRDefault="00962108" w:rsidP="00C53513">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C53513">
            <w:pPr>
              <w:rPr>
                <w:rFonts w:eastAsiaTheme="minorEastAsia"/>
                <w:color w:val="0070C0"/>
                <w:lang w:val="en-US" w:eastAsia="zh-CN"/>
              </w:rPr>
            </w:pPr>
          </w:p>
        </w:tc>
        <w:tc>
          <w:tcPr>
            <w:tcW w:w="2932" w:type="dxa"/>
          </w:tcPr>
          <w:p w14:paraId="5DB3B3C7" w14:textId="77777777" w:rsidR="00962108" w:rsidRPr="003418CB" w:rsidRDefault="00962108" w:rsidP="00C53513">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8558F6">
        <w:tc>
          <w:tcPr>
            <w:tcW w:w="1231" w:type="dxa"/>
          </w:tcPr>
          <w:p w14:paraId="04F02E97" w14:textId="77777777" w:rsidR="00DD19DE" w:rsidRPr="00045592" w:rsidRDefault="00DD19DE" w:rsidP="00C53513">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558F6" w14:paraId="69F534D9" w14:textId="77777777" w:rsidTr="008558F6">
        <w:tc>
          <w:tcPr>
            <w:tcW w:w="1231" w:type="dxa"/>
          </w:tcPr>
          <w:p w14:paraId="2D3C8081" w14:textId="082E02D3" w:rsidR="008558F6" w:rsidRPr="003A4D98" w:rsidRDefault="00C6653E" w:rsidP="008558F6">
            <w:pPr>
              <w:rPr>
                <w:rFonts w:eastAsiaTheme="minorEastAsia"/>
                <w:lang w:val="en-US" w:eastAsia="zh-CN"/>
              </w:rPr>
            </w:pPr>
            <w:hyperlink r:id="rId33" w:history="1">
              <w:r w:rsidR="008558F6" w:rsidRPr="003A4D98">
                <w:rPr>
                  <w:rStyle w:val="ac"/>
                  <w:bCs/>
                  <w:color w:val="auto"/>
                  <w:szCs w:val="16"/>
                  <w:u w:val="none"/>
                </w:rPr>
                <w:t>R4-2015836</w:t>
              </w:r>
            </w:hyperlink>
          </w:p>
        </w:tc>
        <w:tc>
          <w:tcPr>
            <w:tcW w:w="8400" w:type="dxa"/>
          </w:tcPr>
          <w:p w14:paraId="051AA33E" w14:textId="5F23D8B0" w:rsidR="008558F6" w:rsidRPr="008558F6" w:rsidRDefault="008558F6" w:rsidP="008558F6">
            <w:pPr>
              <w:rPr>
                <w:rFonts w:eastAsiaTheme="minorEastAsia"/>
                <w:lang w:val="en-US" w:eastAsia="zh-CN"/>
              </w:rPr>
            </w:pPr>
            <w:r>
              <w:rPr>
                <w:rFonts w:eastAsiaTheme="minorEastAsia"/>
                <w:lang w:val="en-US" w:eastAsia="zh-CN"/>
              </w:rPr>
              <w:t>a</w:t>
            </w:r>
            <w:r w:rsidRPr="008558F6">
              <w:rPr>
                <w:rFonts w:eastAsiaTheme="minorEastAsia"/>
                <w:lang w:val="en-US" w:eastAsia="zh-CN"/>
              </w:rPr>
              <w:t>greeable</w:t>
            </w:r>
          </w:p>
        </w:tc>
      </w:tr>
      <w:tr w:rsidR="008558F6" w14:paraId="6BC3EA14" w14:textId="77777777" w:rsidTr="008558F6">
        <w:tc>
          <w:tcPr>
            <w:tcW w:w="1231" w:type="dxa"/>
          </w:tcPr>
          <w:p w14:paraId="21C6A446" w14:textId="682F1F62" w:rsidR="008558F6" w:rsidRPr="003A4D98" w:rsidRDefault="00C6653E" w:rsidP="008558F6">
            <w:pPr>
              <w:rPr>
                <w:rFonts w:eastAsiaTheme="minorEastAsia"/>
                <w:lang w:val="en-US" w:eastAsia="zh-CN"/>
              </w:rPr>
            </w:pPr>
            <w:hyperlink r:id="rId34" w:history="1">
              <w:r w:rsidR="008558F6" w:rsidRPr="003A4D98">
                <w:rPr>
                  <w:rStyle w:val="ac"/>
                  <w:bCs/>
                  <w:color w:val="auto"/>
                  <w:szCs w:val="16"/>
                  <w:u w:val="none"/>
                </w:rPr>
                <w:t>R4-2015837</w:t>
              </w:r>
            </w:hyperlink>
          </w:p>
        </w:tc>
        <w:tc>
          <w:tcPr>
            <w:tcW w:w="8400" w:type="dxa"/>
          </w:tcPr>
          <w:p w14:paraId="5C98C4D4" w14:textId="12E05F1F" w:rsidR="008558F6" w:rsidRPr="008558F6" w:rsidRDefault="008558F6" w:rsidP="008558F6">
            <w:pPr>
              <w:rPr>
                <w:rFonts w:eastAsiaTheme="minorEastAsia"/>
                <w:lang w:val="en-US" w:eastAsia="zh-CN"/>
              </w:rPr>
            </w:pPr>
            <w:r>
              <w:rPr>
                <w:rFonts w:eastAsiaTheme="minorEastAsia"/>
                <w:lang w:val="en-US" w:eastAsia="zh-CN"/>
              </w:rPr>
              <w:t>t</w:t>
            </w:r>
            <w:r w:rsidRPr="008558F6">
              <w:rPr>
                <w:rFonts w:eastAsiaTheme="minorEastAsia"/>
                <w:lang w:val="en-US" w:eastAsia="zh-CN"/>
              </w:rPr>
              <w:t>o be revised</w:t>
            </w:r>
          </w:p>
        </w:tc>
      </w:tr>
    </w:tbl>
    <w:p w14:paraId="2227E2DD" w14:textId="77777777" w:rsidR="00DD19DE" w:rsidRPr="003418CB" w:rsidRDefault="00DD19DE" w:rsidP="00DD19DE">
      <w:pPr>
        <w:rPr>
          <w:color w:val="0070C0"/>
          <w:lang w:val="en-US" w:eastAsia="zh-CN"/>
        </w:rPr>
      </w:pPr>
    </w:p>
    <w:p w14:paraId="6F36FA85" w14:textId="19834EFE" w:rsidR="00DD19DE" w:rsidRPr="003A4D98" w:rsidRDefault="00DD19DE" w:rsidP="00DD19DE">
      <w:pPr>
        <w:pStyle w:val="2"/>
      </w:pPr>
      <w:r w:rsidRPr="003A4D98">
        <w:t>Discussion on 2nd round</w:t>
      </w:r>
    </w:p>
    <w:p w14:paraId="2B35B009" w14:textId="607BF405" w:rsidR="00DD19DE" w:rsidRDefault="00EB582D" w:rsidP="00DD19DE">
      <w:pPr>
        <w:rPr>
          <w:lang w:val="sv-SE" w:eastAsia="zh-CN"/>
        </w:rPr>
      </w:pPr>
      <w:r>
        <w:rPr>
          <w:rFonts w:hint="eastAsia"/>
          <w:lang w:val="sv-SE" w:eastAsia="zh-CN"/>
        </w:rPr>
        <w:t>C</w:t>
      </w:r>
      <w:r>
        <w:rPr>
          <w:lang w:val="sv-SE" w:eastAsia="zh-CN"/>
        </w:rPr>
        <w:t>ompany is welcome to share comments on the revised CRs:</w:t>
      </w:r>
    </w:p>
    <w:tbl>
      <w:tblPr>
        <w:tblStyle w:val="afd"/>
        <w:tblW w:w="0" w:type="auto"/>
        <w:tblLook w:val="04A0" w:firstRow="1" w:lastRow="0" w:firstColumn="1" w:lastColumn="0" w:noHBand="0" w:noVBand="1"/>
      </w:tblPr>
      <w:tblGrid>
        <w:gridCol w:w="1232"/>
        <w:gridCol w:w="8399"/>
      </w:tblGrid>
      <w:tr w:rsidR="00EB582D" w:rsidRPr="00045592" w14:paraId="62C88493" w14:textId="77777777" w:rsidTr="00516D41">
        <w:tc>
          <w:tcPr>
            <w:tcW w:w="1242" w:type="dxa"/>
          </w:tcPr>
          <w:p w14:paraId="1B479949" w14:textId="77777777" w:rsidR="00EB582D" w:rsidRPr="00045592" w:rsidRDefault="00EB582D" w:rsidP="00516D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4D03686" w14:textId="77777777" w:rsidR="00EB582D" w:rsidRPr="00045592" w:rsidRDefault="00EB582D" w:rsidP="00516D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EB582D" w:rsidRPr="003418CB" w14:paraId="21E5ACB5" w14:textId="77777777" w:rsidTr="00516D41">
        <w:tc>
          <w:tcPr>
            <w:tcW w:w="1242" w:type="dxa"/>
            <w:vMerge w:val="restart"/>
          </w:tcPr>
          <w:p w14:paraId="4192E9B2" w14:textId="62AA56B8" w:rsidR="00EB582D" w:rsidRPr="003418CB" w:rsidRDefault="00EB582D" w:rsidP="00D664CE">
            <w:pPr>
              <w:spacing w:after="0"/>
              <w:rPr>
                <w:rFonts w:eastAsiaTheme="minorEastAsia"/>
                <w:color w:val="0070C0"/>
                <w:lang w:val="en-US" w:eastAsia="zh-CN"/>
              </w:rPr>
            </w:pPr>
            <w:r w:rsidRPr="00D664CE">
              <w:rPr>
                <w:rFonts w:ascii="Arial" w:eastAsiaTheme="minorEastAsia" w:hAnsi="Arial" w:cs="Arial"/>
                <w:b/>
                <w:bCs/>
                <w:color w:val="0000FF"/>
                <w:sz w:val="16"/>
                <w:szCs w:val="16"/>
                <w:u w:val="single"/>
                <w:lang w:val="en-US" w:eastAsia="zh-CN"/>
              </w:rPr>
              <w:t>R4-2017458 (from R4-2015837)</w:t>
            </w:r>
          </w:p>
        </w:tc>
        <w:tc>
          <w:tcPr>
            <w:tcW w:w="8615" w:type="dxa"/>
          </w:tcPr>
          <w:p w14:paraId="3C1C39E4" w14:textId="5D7A29EF" w:rsidR="00EB582D" w:rsidRPr="003418CB" w:rsidRDefault="00EB582D" w:rsidP="00516D41">
            <w:pPr>
              <w:spacing w:after="120"/>
              <w:rPr>
                <w:rFonts w:eastAsiaTheme="minorEastAsia"/>
                <w:color w:val="0070C0"/>
                <w:lang w:val="en-US" w:eastAsia="zh-CN"/>
              </w:rPr>
            </w:pPr>
          </w:p>
        </w:tc>
      </w:tr>
      <w:tr w:rsidR="00EB582D" w14:paraId="4A1640DD" w14:textId="77777777" w:rsidTr="00516D41">
        <w:tc>
          <w:tcPr>
            <w:tcW w:w="1242" w:type="dxa"/>
            <w:vMerge/>
          </w:tcPr>
          <w:p w14:paraId="031F5D2C" w14:textId="77777777" w:rsidR="00EB582D" w:rsidRDefault="00EB582D" w:rsidP="00516D41">
            <w:pPr>
              <w:spacing w:after="120"/>
              <w:rPr>
                <w:rFonts w:eastAsiaTheme="minorEastAsia"/>
                <w:color w:val="0070C0"/>
                <w:lang w:val="en-US" w:eastAsia="zh-CN"/>
              </w:rPr>
            </w:pPr>
          </w:p>
        </w:tc>
        <w:tc>
          <w:tcPr>
            <w:tcW w:w="8615" w:type="dxa"/>
          </w:tcPr>
          <w:p w14:paraId="6546040D" w14:textId="615EDD01" w:rsidR="00EB582D" w:rsidRDefault="00EB582D" w:rsidP="00516D41">
            <w:pPr>
              <w:spacing w:after="120"/>
              <w:rPr>
                <w:rFonts w:eastAsiaTheme="minorEastAsia"/>
                <w:color w:val="0070C0"/>
                <w:lang w:val="en-US" w:eastAsia="zh-CN"/>
              </w:rPr>
            </w:pPr>
          </w:p>
        </w:tc>
      </w:tr>
      <w:tr w:rsidR="00EB582D" w14:paraId="6D5F3BA8" w14:textId="77777777" w:rsidTr="00516D41">
        <w:tc>
          <w:tcPr>
            <w:tcW w:w="1242" w:type="dxa"/>
            <w:vMerge/>
          </w:tcPr>
          <w:p w14:paraId="52C33C78" w14:textId="77777777" w:rsidR="00EB582D" w:rsidRDefault="00EB582D" w:rsidP="00516D41">
            <w:pPr>
              <w:spacing w:after="120"/>
              <w:rPr>
                <w:rFonts w:eastAsiaTheme="minorEastAsia"/>
                <w:color w:val="0070C0"/>
                <w:lang w:val="en-US" w:eastAsia="zh-CN"/>
              </w:rPr>
            </w:pPr>
          </w:p>
        </w:tc>
        <w:tc>
          <w:tcPr>
            <w:tcW w:w="8615" w:type="dxa"/>
          </w:tcPr>
          <w:p w14:paraId="26F3ADCC" w14:textId="77777777" w:rsidR="00EB582D" w:rsidRDefault="00EB582D" w:rsidP="00516D41">
            <w:pPr>
              <w:spacing w:after="120"/>
              <w:rPr>
                <w:rFonts w:eastAsiaTheme="minorEastAsia"/>
                <w:color w:val="0070C0"/>
                <w:lang w:val="en-US" w:eastAsia="zh-CN"/>
              </w:rPr>
            </w:pPr>
          </w:p>
        </w:tc>
      </w:tr>
    </w:tbl>
    <w:p w14:paraId="45424B17" w14:textId="77777777" w:rsidR="00EB582D" w:rsidRPr="003A4D98" w:rsidRDefault="00EB582D" w:rsidP="00DD19DE">
      <w:pPr>
        <w:rPr>
          <w:lang w:val="sv-SE" w:eastAsia="zh-CN"/>
        </w:rPr>
      </w:pPr>
    </w:p>
    <w:p w14:paraId="7442964D" w14:textId="52A13B75" w:rsidR="00307E51" w:rsidRPr="003A4D98" w:rsidRDefault="00DD19DE" w:rsidP="00805BE8">
      <w:pPr>
        <w:pStyle w:val="2"/>
      </w:pPr>
      <w:r w:rsidRPr="003A4D98">
        <w:t>Summary on 2nd round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13"/>
        <w:gridCol w:w="8218"/>
      </w:tblGrid>
      <w:tr w:rsidR="00962108" w:rsidRPr="00004165" w14:paraId="15F9E151" w14:textId="77777777" w:rsidTr="001A4239">
        <w:tc>
          <w:tcPr>
            <w:tcW w:w="1413" w:type="dxa"/>
          </w:tcPr>
          <w:p w14:paraId="7AEA4218" w14:textId="5D692B96" w:rsidR="00962108" w:rsidRPr="00045592" w:rsidRDefault="00962108" w:rsidP="001A4239">
            <w:pPr>
              <w:rPr>
                <w:rFonts w:eastAsiaTheme="minorEastAsia"/>
                <w:b/>
                <w:bCs/>
                <w:color w:val="0070C0"/>
                <w:lang w:val="en-US" w:eastAsia="zh-CN"/>
              </w:rPr>
            </w:pPr>
            <w:r>
              <w:rPr>
                <w:rFonts w:eastAsiaTheme="minorEastAsia"/>
                <w:b/>
                <w:bCs/>
                <w:color w:val="0070C0"/>
                <w:lang w:val="en-US" w:eastAsia="zh-CN"/>
              </w:rPr>
              <w:lastRenderedPageBreak/>
              <w:t>CR</w:t>
            </w:r>
            <w:r w:rsidR="001A4239">
              <w:rPr>
                <w:rFonts w:eastAsiaTheme="minorEastAsia"/>
                <w:b/>
                <w:bCs/>
                <w:color w:val="0070C0"/>
                <w:lang w:val="en-US" w:eastAsia="zh-CN"/>
              </w:rPr>
              <w:t xml:space="preserve"> </w:t>
            </w:r>
            <w:r w:rsidRPr="00045592">
              <w:rPr>
                <w:rFonts w:eastAsiaTheme="minorEastAsia"/>
                <w:b/>
                <w:bCs/>
                <w:color w:val="0070C0"/>
                <w:lang w:val="en-US" w:eastAsia="zh-CN"/>
              </w:rPr>
              <w:t>number</w:t>
            </w:r>
          </w:p>
        </w:tc>
        <w:tc>
          <w:tcPr>
            <w:tcW w:w="8218"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1A4239">
        <w:tc>
          <w:tcPr>
            <w:tcW w:w="1413" w:type="dxa"/>
          </w:tcPr>
          <w:p w14:paraId="2E459DB8" w14:textId="3A5742A0" w:rsidR="00962108" w:rsidRPr="003418CB" w:rsidRDefault="001A4239" w:rsidP="00C53513">
            <w:pPr>
              <w:rPr>
                <w:rFonts w:eastAsiaTheme="minorEastAsia"/>
                <w:color w:val="0070C0"/>
                <w:lang w:val="en-US" w:eastAsia="zh-CN"/>
              </w:rPr>
            </w:pPr>
            <w:r w:rsidRPr="001A4239">
              <w:rPr>
                <w:rFonts w:eastAsiaTheme="minorEastAsia"/>
                <w:color w:val="0070C0"/>
                <w:lang w:val="en-US" w:eastAsia="zh-CN"/>
              </w:rPr>
              <w:t>R4-2017458</w:t>
            </w:r>
          </w:p>
        </w:tc>
        <w:tc>
          <w:tcPr>
            <w:tcW w:w="8218" w:type="dxa"/>
          </w:tcPr>
          <w:p w14:paraId="18704838" w14:textId="1E6EFC05" w:rsidR="00B24CA0" w:rsidRPr="001A4239" w:rsidRDefault="001A4239" w:rsidP="00C53513">
            <w:pPr>
              <w:rPr>
                <w:rFonts w:eastAsiaTheme="minorEastAsia"/>
                <w:color w:val="0070C0"/>
                <w:lang w:val="en-US" w:eastAsia="zh-CN"/>
              </w:rPr>
            </w:pPr>
            <w:r w:rsidRPr="001A4239">
              <w:rPr>
                <w:rFonts w:eastAsiaTheme="minorEastAsia"/>
                <w:color w:val="0070C0"/>
                <w:lang w:val="en-US" w:eastAsia="zh-CN"/>
              </w:rPr>
              <w:t>Agreeable</w:t>
            </w:r>
          </w:p>
        </w:tc>
      </w:tr>
    </w:tbl>
    <w:p w14:paraId="4F56E3EA" w14:textId="77777777" w:rsidR="00962108" w:rsidRPr="00045592" w:rsidRDefault="00962108" w:rsidP="00962108">
      <w:pPr>
        <w:rPr>
          <w:i/>
          <w:color w:val="0070C0"/>
          <w:lang w:val="en-US"/>
        </w:rPr>
      </w:pPr>
    </w:p>
    <w:p w14:paraId="41B8E305" w14:textId="1B54B585" w:rsidR="005165F9" w:rsidRPr="003A4D98" w:rsidRDefault="005165F9" w:rsidP="005165F9">
      <w:pPr>
        <w:pStyle w:val="1"/>
        <w:rPr>
          <w:lang w:eastAsia="ja-JP"/>
        </w:rPr>
      </w:pPr>
      <w:r w:rsidRPr="003A4D98">
        <w:rPr>
          <w:lang w:eastAsia="ja-JP"/>
        </w:rPr>
        <w:t>Topic #</w:t>
      </w:r>
      <w:r w:rsidR="00EF6CCA" w:rsidRPr="003A4D98">
        <w:rPr>
          <w:lang w:eastAsia="ja-JP"/>
        </w:rPr>
        <w:t>3</w:t>
      </w:r>
      <w:r w:rsidRPr="003A4D98">
        <w:rPr>
          <w:lang w:eastAsia="ja-JP"/>
        </w:rPr>
        <w:t>: Additional enhancements for NB-IoT (Rel-16)</w:t>
      </w:r>
    </w:p>
    <w:p w14:paraId="6CEA14B3" w14:textId="77777777" w:rsidR="005165F9" w:rsidRPr="00045592" w:rsidRDefault="005165F9" w:rsidP="005165F9">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B2907B8" w14:textId="77777777" w:rsidR="005165F9" w:rsidRPr="00CB0305" w:rsidRDefault="005165F9" w:rsidP="005165F9">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485"/>
        <w:gridCol w:w="2338"/>
        <w:gridCol w:w="1417"/>
        <w:gridCol w:w="4391"/>
      </w:tblGrid>
      <w:tr w:rsidR="005165F9" w:rsidRPr="00F53FE2" w14:paraId="7D2C0131" w14:textId="77777777" w:rsidTr="00B71D59">
        <w:trPr>
          <w:trHeight w:val="468"/>
        </w:trPr>
        <w:tc>
          <w:tcPr>
            <w:tcW w:w="1485" w:type="dxa"/>
            <w:vAlign w:val="center"/>
          </w:tcPr>
          <w:p w14:paraId="2019FEE1" w14:textId="77777777" w:rsidR="005165F9" w:rsidRPr="00045592" w:rsidRDefault="005165F9" w:rsidP="00C53513">
            <w:pPr>
              <w:spacing w:before="120" w:after="120"/>
              <w:rPr>
                <w:b/>
                <w:bCs/>
              </w:rPr>
            </w:pPr>
            <w:r w:rsidRPr="00045592">
              <w:rPr>
                <w:b/>
                <w:bCs/>
              </w:rPr>
              <w:t>T-doc number</w:t>
            </w:r>
          </w:p>
        </w:tc>
        <w:tc>
          <w:tcPr>
            <w:tcW w:w="2338" w:type="dxa"/>
          </w:tcPr>
          <w:p w14:paraId="2053B9E8" w14:textId="77777777" w:rsidR="005165F9" w:rsidRPr="005631C4" w:rsidRDefault="005165F9" w:rsidP="00C53513">
            <w:pPr>
              <w:spacing w:before="120" w:after="120"/>
              <w:rPr>
                <w:rFonts w:eastAsiaTheme="minorEastAsia"/>
                <w:b/>
                <w:bCs/>
                <w:lang w:eastAsia="zh-CN"/>
              </w:rPr>
            </w:pPr>
            <w:r>
              <w:rPr>
                <w:rFonts w:eastAsiaTheme="minorEastAsia" w:hint="eastAsia"/>
                <w:b/>
                <w:bCs/>
                <w:lang w:eastAsia="zh-CN"/>
              </w:rPr>
              <w:t>T</w:t>
            </w:r>
            <w:r>
              <w:rPr>
                <w:rFonts w:eastAsiaTheme="minorEastAsia"/>
                <w:b/>
                <w:bCs/>
                <w:lang w:eastAsia="zh-CN"/>
              </w:rPr>
              <w:t>itle</w:t>
            </w:r>
          </w:p>
        </w:tc>
        <w:tc>
          <w:tcPr>
            <w:tcW w:w="1417" w:type="dxa"/>
            <w:vAlign w:val="center"/>
          </w:tcPr>
          <w:p w14:paraId="470FCDA7" w14:textId="77777777" w:rsidR="005165F9" w:rsidRPr="00045592" w:rsidRDefault="005165F9" w:rsidP="00C53513">
            <w:pPr>
              <w:spacing w:before="120" w:after="120"/>
              <w:rPr>
                <w:b/>
                <w:bCs/>
              </w:rPr>
            </w:pPr>
            <w:r w:rsidRPr="00045592">
              <w:rPr>
                <w:b/>
                <w:bCs/>
              </w:rPr>
              <w:t>Company</w:t>
            </w:r>
          </w:p>
        </w:tc>
        <w:tc>
          <w:tcPr>
            <w:tcW w:w="4391" w:type="dxa"/>
            <w:vAlign w:val="center"/>
          </w:tcPr>
          <w:p w14:paraId="44514760" w14:textId="77777777" w:rsidR="005165F9" w:rsidRPr="00045592" w:rsidRDefault="005165F9" w:rsidP="00C53513">
            <w:pPr>
              <w:spacing w:before="120" w:after="120"/>
              <w:rPr>
                <w:b/>
                <w:bCs/>
              </w:rPr>
            </w:pPr>
            <w:r w:rsidRPr="00045592">
              <w:rPr>
                <w:b/>
                <w:bCs/>
              </w:rPr>
              <w:t>Proposals</w:t>
            </w:r>
            <w:r>
              <w:rPr>
                <w:b/>
                <w:bCs/>
              </w:rPr>
              <w:t xml:space="preserve"> / Observations</w:t>
            </w:r>
          </w:p>
        </w:tc>
      </w:tr>
      <w:bookmarkStart w:id="32" w:name="OLE_LINK40"/>
      <w:tr w:rsidR="00B71D59" w14:paraId="109AB6B4" w14:textId="77777777" w:rsidTr="00B71D59">
        <w:trPr>
          <w:trHeight w:val="468"/>
        </w:trPr>
        <w:tc>
          <w:tcPr>
            <w:tcW w:w="1485" w:type="dxa"/>
          </w:tcPr>
          <w:p w14:paraId="1C36B468" w14:textId="651CD3E3" w:rsidR="00B71D59" w:rsidRPr="00805BE8" w:rsidRDefault="00B71D59" w:rsidP="00B71D59">
            <w:pPr>
              <w:spacing w:before="120" w:after="120"/>
              <w:rPr>
                <w:rFonts w:asciiTheme="minorHAnsi" w:hAnsiTheme="minorHAnsi" w:cstheme="minorHAnsi"/>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"https://www.3gpp.org/ftp/TSG_RAN/WG4_Radio/TSGR4_97_e/Docs/R4-2015631.zip" </w:instrText>
            </w:r>
            <w:r>
              <w:rPr>
                <w:rFonts w:ascii="Arial" w:hAnsi="Arial" w:cs="Arial"/>
                <w:b/>
                <w:bCs/>
                <w:color w:val="0000FF"/>
                <w:sz w:val="16"/>
                <w:szCs w:val="16"/>
                <w:u w:val="single"/>
              </w:rPr>
              <w:fldChar w:fldCharType="separate"/>
            </w:r>
            <w:r>
              <w:rPr>
                <w:rStyle w:val="ac"/>
                <w:rFonts w:ascii="Arial" w:hAnsi="Arial" w:cs="Arial"/>
                <w:b/>
                <w:bCs/>
                <w:sz w:val="16"/>
                <w:szCs w:val="16"/>
              </w:rPr>
              <w:t>R4-2015631</w:t>
            </w:r>
            <w:r>
              <w:rPr>
                <w:rFonts w:ascii="Arial" w:hAnsi="Arial" w:cs="Arial"/>
                <w:b/>
                <w:bCs/>
                <w:color w:val="0000FF"/>
                <w:sz w:val="16"/>
                <w:szCs w:val="16"/>
                <w:u w:val="single"/>
              </w:rPr>
              <w:fldChar w:fldCharType="end"/>
            </w:r>
            <w:bookmarkEnd w:id="32"/>
          </w:p>
        </w:tc>
        <w:tc>
          <w:tcPr>
            <w:tcW w:w="2338" w:type="dxa"/>
          </w:tcPr>
          <w:p w14:paraId="79B3BA24" w14:textId="1DF99E08" w:rsidR="00B71D59" w:rsidRPr="00805BE8" w:rsidRDefault="00B71D59" w:rsidP="00B71D59">
            <w:pPr>
              <w:spacing w:before="120" w:after="120"/>
              <w:rPr>
                <w:rFonts w:asciiTheme="minorHAnsi" w:hAnsiTheme="minorHAnsi" w:cstheme="minorHAnsi"/>
              </w:rPr>
            </w:pPr>
            <w:r>
              <w:rPr>
                <w:rFonts w:ascii="Arial" w:hAnsi="Arial" w:cs="Arial"/>
                <w:sz w:val="16"/>
                <w:szCs w:val="16"/>
              </w:rPr>
              <w:t>CR: Cleanup for NPDSCH performance requirements for muti-TB interleaved transmission in TS 36.101</w:t>
            </w:r>
          </w:p>
        </w:tc>
        <w:tc>
          <w:tcPr>
            <w:tcW w:w="1417" w:type="dxa"/>
          </w:tcPr>
          <w:p w14:paraId="7EF8F867" w14:textId="0C306855" w:rsidR="00B71D59" w:rsidRPr="00805BE8" w:rsidRDefault="00B71D59" w:rsidP="00B71D59">
            <w:pPr>
              <w:spacing w:before="120" w:after="120"/>
              <w:rPr>
                <w:rFonts w:asciiTheme="minorHAnsi" w:hAnsiTheme="minorHAnsi" w:cstheme="minorHAnsi"/>
              </w:rPr>
            </w:pPr>
            <w:r>
              <w:rPr>
                <w:rFonts w:ascii="Arial" w:hAnsi="Arial" w:cs="Arial"/>
                <w:sz w:val="16"/>
                <w:szCs w:val="16"/>
              </w:rPr>
              <w:t>Huawei, HiSilicon</w:t>
            </w:r>
          </w:p>
        </w:tc>
        <w:tc>
          <w:tcPr>
            <w:tcW w:w="4391" w:type="dxa"/>
          </w:tcPr>
          <w:p w14:paraId="32BCD095" w14:textId="4F2B9FD3" w:rsidR="00B71D59" w:rsidRPr="00B27F75" w:rsidRDefault="00DD4C84" w:rsidP="00B71D59">
            <w:pPr>
              <w:spacing w:before="120" w:after="120"/>
              <w:rPr>
                <w:rFonts w:ascii="Arial" w:hAnsi="Arial" w:cs="Arial"/>
                <w:sz w:val="16"/>
                <w:szCs w:val="16"/>
              </w:rPr>
            </w:pPr>
            <w:bookmarkStart w:id="33" w:name="OLE_LINK42"/>
            <w:r w:rsidRPr="00B27F75">
              <w:rPr>
                <w:rFonts w:ascii="Arial" w:hAnsi="Arial" w:cs="Arial" w:hint="eastAsia"/>
                <w:sz w:val="16"/>
                <w:szCs w:val="16"/>
              </w:rPr>
              <w:t>R</w:t>
            </w:r>
            <w:r w:rsidRPr="00B27F75">
              <w:rPr>
                <w:rFonts w:ascii="Arial" w:hAnsi="Arial" w:cs="Arial"/>
                <w:sz w:val="16"/>
                <w:szCs w:val="16"/>
              </w:rPr>
              <w:t>emoval of square brackets for requirements</w:t>
            </w:r>
            <w:bookmarkEnd w:id="33"/>
          </w:p>
        </w:tc>
      </w:tr>
      <w:tr w:rsidR="00B71D59" w14:paraId="07F099AE" w14:textId="77777777" w:rsidTr="00B71D59">
        <w:trPr>
          <w:trHeight w:val="468"/>
        </w:trPr>
        <w:tc>
          <w:tcPr>
            <w:tcW w:w="1485" w:type="dxa"/>
          </w:tcPr>
          <w:p w14:paraId="1A5FD150" w14:textId="381F4D09" w:rsidR="00B71D59" w:rsidRPr="00805BE8" w:rsidRDefault="00C6653E" w:rsidP="00B71D59">
            <w:pPr>
              <w:spacing w:before="120" w:after="120"/>
              <w:rPr>
                <w:rFonts w:asciiTheme="minorHAnsi" w:hAnsiTheme="minorHAnsi" w:cstheme="minorHAnsi"/>
              </w:rPr>
            </w:pPr>
            <w:hyperlink r:id="rId35" w:history="1">
              <w:r w:rsidR="00B71D59">
                <w:rPr>
                  <w:rStyle w:val="ac"/>
                  <w:rFonts w:ascii="Arial" w:hAnsi="Arial" w:cs="Arial"/>
                  <w:b/>
                  <w:bCs/>
                  <w:sz w:val="16"/>
                  <w:szCs w:val="16"/>
                </w:rPr>
                <w:t>R4-2015632</w:t>
              </w:r>
            </w:hyperlink>
          </w:p>
        </w:tc>
        <w:tc>
          <w:tcPr>
            <w:tcW w:w="2338" w:type="dxa"/>
          </w:tcPr>
          <w:p w14:paraId="68EDAD32" w14:textId="23DB290A" w:rsidR="00B71D59" w:rsidRPr="00805BE8" w:rsidRDefault="00B71D59" w:rsidP="00B71D59">
            <w:pPr>
              <w:spacing w:before="120" w:after="120"/>
              <w:rPr>
                <w:rFonts w:asciiTheme="minorHAnsi" w:hAnsiTheme="minorHAnsi" w:cstheme="minorHAnsi"/>
              </w:rPr>
            </w:pPr>
            <w:r>
              <w:rPr>
                <w:rFonts w:ascii="Arial" w:hAnsi="Arial" w:cs="Arial"/>
                <w:sz w:val="16"/>
                <w:szCs w:val="16"/>
              </w:rPr>
              <w:t>CR: Addition of NPUSCH format 1 performance requirements for multi-TB  interleaved transmission in TS 36.104</w:t>
            </w:r>
          </w:p>
        </w:tc>
        <w:tc>
          <w:tcPr>
            <w:tcW w:w="1417" w:type="dxa"/>
          </w:tcPr>
          <w:p w14:paraId="011A4DC8" w14:textId="29C22526" w:rsidR="00B71D59" w:rsidRPr="00805BE8" w:rsidRDefault="00B71D59" w:rsidP="00B71D59">
            <w:pPr>
              <w:spacing w:before="120" w:after="120"/>
              <w:rPr>
                <w:rFonts w:asciiTheme="minorHAnsi" w:hAnsiTheme="minorHAnsi" w:cstheme="minorHAnsi"/>
              </w:rPr>
            </w:pPr>
            <w:r>
              <w:rPr>
                <w:rFonts w:ascii="Arial" w:hAnsi="Arial" w:cs="Arial"/>
                <w:sz w:val="16"/>
                <w:szCs w:val="16"/>
              </w:rPr>
              <w:t>Huawei, HiSilicon</w:t>
            </w:r>
          </w:p>
        </w:tc>
        <w:tc>
          <w:tcPr>
            <w:tcW w:w="4391" w:type="dxa"/>
          </w:tcPr>
          <w:p w14:paraId="6926935F" w14:textId="4E926AFC" w:rsidR="00B71D59" w:rsidRPr="00B27F75" w:rsidRDefault="00B27F75" w:rsidP="00B27F75">
            <w:pPr>
              <w:spacing w:before="120" w:after="120"/>
              <w:rPr>
                <w:rFonts w:ascii="Arial" w:hAnsi="Arial" w:cs="Arial"/>
                <w:sz w:val="16"/>
                <w:szCs w:val="16"/>
              </w:rPr>
            </w:pPr>
            <w:r>
              <w:rPr>
                <w:rFonts w:ascii="Arial" w:hAnsi="Arial" w:cs="Arial"/>
                <w:sz w:val="16"/>
                <w:szCs w:val="16"/>
              </w:rPr>
              <w:t>Re-add the p</w:t>
            </w:r>
            <w:r w:rsidRPr="00B27F75">
              <w:rPr>
                <w:rFonts w:ascii="Arial" w:hAnsi="Arial" w:cs="Arial"/>
                <w:sz w:val="16"/>
                <w:szCs w:val="16"/>
              </w:rPr>
              <w:t xml:space="preserve">erformance requirements part for NPUSCH format 1 with multi-TB interleaved transmission agreed in R4-2012600 </w:t>
            </w:r>
            <w:r>
              <w:rPr>
                <w:rFonts w:ascii="Arial" w:hAnsi="Arial" w:cs="Arial"/>
                <w:sz w:val="16"/>
                <w:szCs w:val="16"/>
              </w:rPr>
              <w:t xml:space="preserve">that </w:t>
            </w:r>
            <w:r w:rsidRPr="00B27F75">
              <w:rPr>
                <w:rFonts w:ascii="Arial" w:hAnsi="Arial" w:cs="Arial"/>
                <w:sz w:val="16"/>
                <w:szCs w:val="16"/>
              </w:rPr>
              <w:t>was not implemented in latest TS 36.104 version 16.7.0.</w:t>
            </w:r>
          </w:p>
        </w:tc>
      </w:tr>
      <w:tr w:rsidR="00B71D59" w14:paraId="7348199E" w14:textId="77777777" w:rsidTr="00B71D59">
        <w:trPr>
          <w:trHeight w:val="468"/>
        </w:trPr>
        <w:tc>
          <w:tcPr>
            <w:tcW w:w="1485" w:type="dxa"/>
          </w:tcPr>
          <w:p w14:paraId="4B95580C" w14:textId="1817E558" w:rsidR="00B71D59" w:rsidRDefault="00C6653E" w:rsidP="00B71D59">
            <w:pPr>
              <w:spacing w:before="120" w:after="120"/>
              <w:rPr>
                <w:rFonts w:ascii="Arial" w:hAnsi="Arial" w:cs="Arial"/>
                <w:b/>
                <w:bCs/>
                <w:color w:val="0000FF"/>
                <w:sz w:val="16"/>
                <w:szCs w:val="16"/>
                <w:u w:val="single"/>
              </w:rPr>
            </w:pPr>
            <w:hyperlink r:id="rId36" w:history="1">
              <w:r w:rsidR="00B71D59">
                <w:rPr>
                  <w:rStyle w:val="ac"/>
                  <w:rFonts w:ascii="Arial" w:hAnsi="Arial" w:cs="Arial"/>
                  <w:b/>
                  <w:bCs/>
                  <w:sz w:val="16"/>
                  <w:szCs w:val="16"/>
                </w:rPr>
                <w:t>R4-2015633</w:t>
              </w:r>
            </w:hyperlink>
          </w:p>
        </w:tc>
        <w:tc>
          <w:tcPr>
            <w:tcW w:w="2338" w:type="dxa"/>
          </w:tcPr>
          <w:p w14:paraId="3B5FA9AA" w14:textId="67C61FD5" w:rsidR="00B71D59" w:rsidRDefault="00B71D59" w:rsidP="00B71D59">
            <w:pPr>
              <w:spacing w:before="120" w:after="120"/>
              <w:rPr>
                <w:rFonts w:ascii="Arial" w:hAnsi="Arial" w:cs="Arial"/>
                <w:sz w:val="16"/>
                <w:szCs w:val="16"/>
              </w:rPr>
            </w:pPr>
            <w:r>
              <w:rPr>
                <w:rFonts w:ascii="Arial" w:hAnsi="Arial" w:cs="Arial"/>
                <w:sz w:val="16"/>
                <w:szCs w:val="16"/>
              </w:rPr>
              <w:t>CR: Cleanup for NPUSCH format1 conformance testing for multi-TB interleaved transmission in TS 36.141</w:t>
            </w:r>
          </w:p>
        </w:tc>
        <w:tc>
          <w:tcPr>
            <w:tcW w:w="1417" w:type="dxa"/>
          </w:tcPr>
          <w:p w14:paraId="5FFCA869" w14:textId="36C0176E" w:rsidR="00B71D59" w:rsidRDefault="00B71D59" w:rsidP="00B71D59">
            <w:pPr>
              <w:spacing w:before="120" w:after="120"/>
              <w:rPr>
                <w:rFonts w:ascii="Arial" w:hAnsi="Arial" w:cs="Arial"/>
                <w:sz w:val="16"/>
                <w:szCs w:val="16"/>
              </w:rPr>
            </w:pPr>
            <w:r>
              <w:rPr>
                <w:rFonts w:ascii="Arial" w:hAnsi="Arial" w:cs="Arial"/>
                <w:sz w:val="16"/>
                <w:szCs w:val="16"/>
              </w:rPr>
              <w:t>Huawei, HiSilicon</w:t>
            </w:r>
          </w:p>
        </w:tc>
        <w:tc>
          <w:tcPr>
            <w:tcW w:w="4391" w:type="dxa"/>
          </w:tcPr>
          <w:p w14:paraId="7AD5B32F" w14:textId="1DDA0099" w:rsidR="00B71D59" w:rsidRPr="00B27F75" w:rsidRDefault="00084829" w:rsidP="00B71D59">
            <w:pPr>
              <w:spacing w:before="120" w:after="120"/>
              <w:rPr>
                <w:rFonts w:ascii="Arial" w:hAnsi="Arial" w:cs="Arial"/>
                <w:sz w:val="16"/>
                <w:szCs w:val="16"/>
              </w:rPr>
            </w:pPr>
            <w:r w:rsidRPr="00B27F75">
              <w:rPr>
                <w:rFonts w:ascii="Arial" w:hAnsi="Arial" w:cs="Arial" w:hint="eastAsia"/>
                <w:sz w:val="16"/>
                <w:szCs w:val="16"/>
              </w:rPr>
              <w:t>R</w:t>
            </w:r>
            <w:r w:rsidRPr="00B27F75">
              <w:rPr>
                <w:rFonts w:ascii="Arial" w:hAnsi="Arial" w:cs="Arial"/>
                <w:sz w:val="16"/>
                <w:szCs w:val="16"/>
              </w:rPr>
              <w:t>emoval of square brackets for requirements</w:t>
            </w:r>
          </w:p>
        </w:tc>
      </w:tr>
    </w:tbl>
    <w:p w14:paraId="344451F2" w14:textId="77777777" w:rsidR="005165F9" w:rsidRPr="004A7544" w:rsidRDefault="005165F9" w:rsidP="005165F9"/>
    <w:p w14:paraId="3C08916C" w14:textId="77777777" w:rsidR="005165F9" w:rsidRPr="004A7544" w:rsidRDefault="005165F9" w:rsidP="005165F9">
      <w:pPr>
        <w:pStyle w:val="2"/>
      </w:pPr>
      <w:r w:rsidRPr="004A7544">
        <w:rPr>
          <w:rFonts w:hint="eastAsia"/>
        </w:rPr>
        <w:t>Open issues</w:t>
      </w:r>
      <w:r>
        <w:t xml:space="preserve"> summary</w:t>
      </w:r>
    </w:p>
    <w:p w14:paraId="2FBFB447" w14:textId="77777777" w:rsidR="005165F9" w:rsidRDefault="005165F9" w:rsidP="005165F9">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873CBAD" w14:textId="7BCEBAB2" w:rsidR="005165F9" w:rsidRPr="00805BE8" w:rsidRDefault="005165F9" w:rsidP="005165F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-1</w:t>
      </w:r>
      <w:r w:rsidR="00256A84">
        <w:rPr>
          <w:sz w:val="24"/>
          <w:szCs w:val="16"/>
        </w:rPr>
        <w:t xml:space="preserve"> Nil</w:t>
      </w:r>
    </w:p>
    <w:p w14:paraId="3D599B6B" w14:textId="77777777" w:rsidR="005165F9" w:rsidRPr="00B831AE" w:rsidRDefault="005165F9" w:rsidP="005165F9">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31AC1D1B" w14:textId="77777777" w:rsidR="005165F9" w:rsidRDefault="005165F9" w:rsidP="005165F9">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32E5685B" w14:textId="77777777" w:rsidR="005165F9" w:rsidRPr="00045592" w:rsidRDefault="005165F9" w:rsidP="005165F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 TBA</w:t>
      </w:r>
    </w:p>
    <w:p w14:paraId="25E132D8" w14:textId="77777777" w:rsidR="005165F9" w:rsidRPr="00045592" w:rsidRDefault="005165F9" w:rsidP="005165F9">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B683C65" w14:textId="77777777" w:rsidR="005165F9" w:rsidRPr="00045592" w:rsidRDefault="005165F9" w:rsidP="005165F9">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78E1C3CF" w14:textId="77777777" w:rsidR="005165F9" w:rsidRPr="00045592" w:rsidRDefault="005165F9" w:rsidP="005165F9">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0821C33B" w14:textId="77777777" w:rsidR="005165F9" w:rsidRPr="00045592" w:rsidRDefault="005165F9" w:rsidP="005165F9">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24B589F" w14:textId="77777777" w:rsidR="005165F9" w:rsidRPr="00045592" w:rsidRDefault="005165F9" w:rsidP="005165F9">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0D92377D" w14:textId="77777777" w:rsidR="005165F9" w:rsidRDefault="005165F9" w:rsidP="005165F9">
      <w:pPr>
        <w:rPr>
          <w:color w:val="0070C0"/>
          <w:lang w:val="en-US" w:eastAsia="zh-CN"/>
        </w:rPr>
      </w:pPr>
    </w:p>
    <w:p w14:paraId="3D676817" w14:textId="77777777" w:rsidR="005165F9" w:rsidRPr="003A4D98" w:rsidRDefault="005165F9" w:rsidP="005165F9">
      <w:pPr>
        <w:pStyle w:val="2"/>
      </w:pPr>
      <w:r w:rsidRPr="003A4D98">
        <w:t xml:space="preserve">Companies views’ collection for 1st round </w:t>
      </w:r>
    </w:p>
    <w:p w14:paraId="4310FE3E" w14:textId="5558BAB4" w:rsidR="005165F9" w:rsidRPr="00805BE8" w:rsidRDefault="005165F9" w:rsidP="005165F9">
      <w:pPr>
        <w:pStyle w:val="3"/>
        <w:rPr>
          <w:sz w:val="24"/>
          <w:szCs w:val="16"/>
        </w:rPr>
      </w:pPr>
      <w:r w:rsidRPr="00805BE8">
        <w:rPr>
          <w:sz w:val="24"/>
          <w:szCs w:val="16"/>
        </w:rPr>
        <w:t xml:space="preserve">Open issues </w:t>
      </w:r>
      <w:r w:rsidR="00256A84">
        <w:rPr>
          <w:sz w:val="24"/>
          <w:szCs w:val="16"/>
        </w:rPr>
        <w:t>Nil</w:t>
      </w:r>
    </w:p>
    <w:tbl>
      <w:tblPr>
        <w:tblStyle w:val="afd"/>
        <w:tblW w:w="0" w:type="auto"/>
        <w:tblLook w:val="04A0" w:firstRow="1" w:lastRow="0" w:firstColumn="1" w:lastColumn="0" w:noHBand="0" w:noVBand="1"/>
      </w:tblPr>
      <w:tblGrid>
        <w:gridCol w:w="1236"/>
        <w:gridCol w:w="8395"/>
      </w:tblGrid>
      <w:tr w:rsidR="005165F9" w14:paraId="3427E52B" w14:textId="77777777" w:rsidTr="00C53513">
        <w:tc>
          <w:tcPr>
            <w:tcW w:w="1242" w:type="dxa"/>
          </w:tcPr>
          <w:p w14:paraId="7DF659BA" w14:textId="77777777" w:rsidR="005165F9" w:rsidRPr="00045592" w:rsidRDefault="005165F9" w:rsidP="00C53513">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6EDD202A" w14:textId="77777777" w:rsidR="005165F9" w:rsidRPr="00045592" w:rsidRDefault="005165F9" w:rsidP="00C53513">
            <w:pPr>
              <w:spacing w:after="120"/>
              <w:rPr>
                <w:rFonts w:eastAsiaTheme="minorEastAsia"/>
                <w:b/>
                <w:bCs/>
                <w:color w:val="0070C0"/>
                <w:lang w:val="en-US" w:eastAsia="zh-CN"/>
              </w:rPr>
            </w:pPr>
            <w:r>
              <w:rPr>
                <w:rFonts w:eastAsiaTheme="minorEastAsia"/>
                <w:b/>
                <w:bCs/>
                <w:color w:val="0070C0"/>
                <w:lang w:val="en-US" w:eastAsia="zh-CN"/>
              </w:rPr>
              <w:t>Comments</w:t>
            </w:r>
          </w:p>
        </w:tc>
      </w:tr>
      <w:tr w:rsidR="005165F9" w14:paraId="7B8C7CD8" w14:textId="77777777" w:rsidTr="00C53513">
        <w:tc>
          <w:tcPr>
            <w:tcW w:w="1242" w:type="dxa"/>
          </w:tcPr>
          <w:p w14:paraId="798F6A79" w14:textId="77777777" w:rsidR="005165F9" w:rsidRPr="003418CB" w:rsidRDefault="005165F9" w:rsidP="00C53513">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0DF4AB95" w14:textId="77777777" w:rsidR="005165F9" w:rsidRDefault="005165F9" w:rsidP="00C5351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7E671DE9" w14:textId="77777777" w:rsidR="005165F9" w:rsidRDefault="005165F9" w:rsidP="00C5351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54F368FB" w14:textId="77777777" w:rsidR="005165F9" w:rsidRDefault="005165F9" w:rsidP="00C53513">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90F5069" w14:textId="77777777" w:rsidR="005165F9" w:rsidRPr="003418CB" w:rsidRDefault="005165F9" w:rsidP="00C53513">
            <w:pPr>
              <w:spacing w:after="120"/>
              <w:rPr>
                <w:rFonts w:eastAsiaTheme="minorEastAsia"/>
                <w:color w:val="0070C0"/>
                <w:lang w:val="en-US" w:eastAsia="zh-CN"/>
              </w:rPr>
            </w:pPr>
            <w:r>
              <w:rPr>
                <w:rFonts w:eastAsiaTheme="minorEastAsia" w:hint="eastAsia"/>
                <w:color w:val="0070C0"/>
                <w:lang w:val="en-US" w:eastAsia="zh-CN"/>
              </w:rPr>
              <w:t>Others:</w:t>
            </w:r>
          </w:p>
        </w:tc>
      </w:tr>
    </w:tbl>
    <w:p w14:paraId="579E6D38" w14:textId="77777777" w:rsidR="005165F9" w:rsidRDefault="005165F9" w:rsidP="005165F9">
      <w:pPr>
        <w:rPr>
          <w:color w:val="0070C0"/>
          <w:lang w:val="en-US" w:eastAsia="zh-CN"/>
        </w:rPr>
      </w:pPr>
      <w:r w:rsidRPr="003418CB">
        <w:rPr>
          <w:rFonts w:hint="eastAsia"/>
          <w:color w:val="0070C0"/>
          <w:lang w:val="en-US" w:eastAsia="zh-CN"/>
        </w:rPr>
        <w:t xml:space="preserve"> </w:t>
      </w:r>
    </w:p>
    <w:p w14:paraId="73D0D5D5" w14:textId="77777777" w:rsidR="005165F9" w:rsidRPr="00805BE8" w:rsidRDefault="005165F9" w:rsidP="005165F9">
      <w:pPr>
        <w:pStyle w:val="3"/>
        <w:rPr>
          <w:sz w:val="24"/>
          <w:szCs w:val="16"/>
        </w:rPr>
      </w:pPr>
      <w:r w:rsidRPr="00805BE8">
        <w:rPr>
          <w:sz w:val="24"/>
          <w:szCs w:val="16"/>
        </w:rPr>
        <w:t>CRs comments collection</w:t>
      </w:r>
    </w:p>
    <w:p w14:paraId="2DA83A13" w14:textId="06149682" w:rsidR="005165F9" w:rsidRPr="00855107" w:rsidRDefault="005165F9" w:rsidP="005165F9">
      <w:pPr>
        <w:rPr>
          <w:i/>
          <w:color w:val="0070C0"/>
          <w:lang w:val="en-US" w:eastAsia="zh-CN"/>
        </w:rPr>
      </w:pPr>
      <w:r>
        <w:rPr>
          <w:i/>
          <w:color w:val="0070C0"/>
          <w:lang w:val="en-US" w:eastAsia="zh-CN"/>
        </w:rPr>
        <w:t>CRs comments collection for ad</w:t>
      </w:r>
      <w:r w:rsidR="00C07A51">
        <w:rPr>
          <w:i/>
          <w:color w:val="0070C0"/>
          <w:lang w:val="en-US" w:eastAsia="zh-CN"/>
        </w:rPr>
        <w:t>ditional</w:t>
      </w:r>
      <w:r>
        <w:rPr>
          <w:i/>
          <w:color w:val="0070C0"/>
          <w:lang w:val="en-US" w:eastAsia="zh-CN"/>
        </w:rPr>
        <w:t xml:space="preserve"> enhancements for </w:t>
      </w:r>
      <w:r w:rsidR="00C07A51">
        <w:rPr>
          <w:i/>
          <w:color w:val="0070C0"/>
          <w:lang w:val="en-US" w:eastAsia="zh-CN"/>
        </w:rPr>
        <w:t>NB-IoT</w:t>
      </w:r>
      <w:r>
        <w:rPr>
          <w:i/>
          <w:color w:val="0070C0"/>
          <w:lang w:val="en-US" w:eastAsia="zh-CN"/>
        </w:rPr>
        <w:t xml:space="preserve"> (Rel-16)</w:t>
      </w:r>
      <w:r w:rsidR="00C07A51">
        <w:rPr>
          <w:i/>
          <w:color w:val="0070C0"/>
          <w:lang w:val="en-US" w:eastAsia="zh-CN"/>
        </w:rPr>
        <w:t xml:space="preserve"> under agenda item 6.2.4</w:t>
      </w:r>
      <w:r>
        <w:rPr>
          <w:rFonts w:hint="eastAsia"/>
          <w:i/>
          <w:color w:val="0070C0"/>
          <w:lang w:val="en-US" w:eastAsia="zh-CN"/>
        </w:rPr>
        <w:t>.</w:t>
      </w:r>
    </w:p>
    <w:tbl>
      <w:tblPr>
        <w:tblStyle w:val="afd"/>
        <w:tblW w:w="0" w:type="auto"/>
        <w:tblLook w:val="04A0" w:firstRow="1" w:lastRow="0" w:firstColumn="1" w:lastColumn="0" w:noHBand="0" w:noVBand="1"/>
      </w:tblPr>
      <w:tblGrid>
        <w:gridCol w:w="1232"/>
        <w:gridCol w:w="8399"/>
      </w:tblGrid>
      <w:tr w:rsidR="005165F9" w:rsidRPr="00571777" w14:paraId="2278C06E" w14:textId="77777777" w:rsidTr="00FD5A6D">
        <w:tc>
          <w:tcPr>
            <w:tcW w:w="1232" w:type="dxa"/>
          </w:tcPr>
          <w:p w14:paraId="29C8C1BF" w14:textId="77777777" w:rsidR="005165F9" w:rsidRPr="00045592" w:rsidRDefault="005165F9" w:rsidP="00C53513">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15BD83DF" w14:textId="77777777" w:rsidR="005165F9" w:rsidRPr="00045592" w:rsidRDefault="005165F9" w:rsidP="00C53513">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5165F9" w:rsidRPr="00571777" w14:paraId="23DF2CA6" w14:textId="77777777" w:rsidTr="00C53513">
        <w:tc>
          <w:tcPr>
            <w:tcW w:w="1242" w:type="dxa"/>
            <w:vMerge w:val="restart"/>
          </w:tcPr>
          <w:p w14:paraId="0D7AFB34" w14:textId="14559D16" w:rsidR="005165F9" w:rsidRPr="00FD5A6D" w:rsidRDefault="00C6653E" w:rsidP="00FD5A6D">
            <w:pPr>
              <w:spacing w:after="0"/>
              <w:rPr>
                <w:rFonts w:ascii="Arial" w:eastAsiaTheme="minorEastAsia" w:hAnsi="Arial" w:cs="Arial"/>
                <w:b/>
                <w:bCs/>
                <w:color w:val="0000FF"/>
                <w:sz w:val="16"/>
                <w:szCs w:val="16"/>
                <w:u w:val="single"/>
                <w:lang w:val="en-US" w:eastAsia="zh-CN"/>
              </w:rPr>
            </w:pPr>
            <w:hyperlink r:id="rId37" w:history="1">
              <w:r w:rsidR="00FD5A6D">
                <w:rPr>
                  <w:rStyle w:val="ac"/>
                  <w:rFonts w:ascii="Arial" w:hAnsi="Arial" w:cs="Arial"/>
                  <w:b/>
                  <w:bCs/>
                  <w:sz w:val="16"/>
                  <w:szCs w:val="16"/>
                </w:rPr>
                <w:t>R4-2015631</w:t>
              </w:r>
            </w:hyperlink>
          </w:p>
        </w:tc>
        <w:tc>
          <w:tcPr>
            <w:tcW w:w="8615" w:type="dxa"/>
          </w:tcPr>
          <w:p w14:paraId="4203B90E" w14:textId="20FE5A85" w:rsidR="005165F9" w:rsidRPr="003418CB" w:rsidRDefault="003B1B91" w:rsidP="00C53513">
            <w:pPr>
              <w:spacing w:after="120"/>
              <w:rPr>
                <w:rFonts w:eastAsiaTheme="minorEastAsia"/>
                <w:color w:val="0070C0"/>
                <w:lang w:val="en-US" w:eastAsia="zh-CN"/>
              </w:rPr>
            </w:pPr>
            <w:ins w:id="34" w:author="Putilin, Artyom" w:date="2020-11-02T15:56:00Z">
              <w:r>
                <w:rPr>
                  <w:rFonts w:eastAsiaTheme="minorEastAsia"/>
                  <w:color w:val="0070C0"/>
                  <w:lang w:val="en-US" w:eastAsia="zh-CN"/>
                </w:rPr>
                <w:t>Intel</w:t>
              </w:r>
            </w:ins>
            <w:del w:id="35" w:author="Putilin, Artyom" w:date="2020-11-02T15:56:00Z">
              <w:r w:rsidR="005165F9" w:rsidDel="003B1B91">
                <w:rPr>
                  <w:rFonts w:eastAsiaTheme="minorEastAsia" w:hint="eastAsia"/>
                  <w:color w:val="0070C0"/>
                  <w:lang w:val="en-US" w:eastAsia="zh-CN"/>
                </w:rPr>
                <w:delText>C</w:delText>
              </w:r>
            </w:del>
            <w:del w:id="36" w:author="Putilin, Artyom" w:date="2020-11-02T15:55:00Z">
              <w:r w:rsidR="005165F9" w:rsidDel="003B1B91">
                <w:rPr>
                  <w:rFonts w:eastAsiaTheme="minorEastAsia" w:hint="eastAsia"/>
                  <w:color w:val="0070C0"/>
                  <w:lang w:val="en-US" w:eastAsia="zh-CN"/>
                </w:rPr>
                <w:delText>ompany A</w:delText>
              </w:r>
            </w:del>
            <w:ins w:id="37" w:author="Putilin, Artyom" w:date="2020-11-02T15:56:00Z">
              <w:r w:rsidR="00627E58">
                <w:rPr>
                  <w:rFonts w:eastAsiaTheme="minorEastAsia"/>
                  <w:color w:val="0070C0"/>
                  <w:lang w:val="en-US" w:eastAsia="zh-CN"/>
                </w:rPr>
                <w:t xml:space="preserve"> Suggest fixing also the following wording typo</w:t>
              </w:r>
              <w:r w:rsidR="00DF5EF2">
                <w:rPr>
                  <w:rFonts w:eastAsiaTheme="minorEastAsia"/>
                  <w:color w:val="0070C0"/>
                  <w:lang w:val="en-US" w:eastAsia="zh-CN"/>
                </w:rPr>
                <w:t xml:space="preserve">: </w:t>
              </w:r>
            </w:ins>
            <w:ins w:id="38" w:author="Putilin, Artyom" w:date="2020-11-02T15:57:00Z">
              <w:r w:rsidR="0054793C">
                <w:rPr>
                  <w:rFonts w:eastAsiaTheme="minorEastAsia"/>
                  <w:color w:val="0070C0"/>
                  <w:lang w:val="en-US" w:eastAsia="zh-CN"/>
                </w:rPr>
                <w:t xml:space="preserve">from </w:t>
              </w:r>
            </w:ins>
            <w:ins w:id="39" w:author="Putilin, Artyom" w:date="2020-11-02T15:56:00Z">
              <w:r w:rsidR="00DF5EF2">
                <w:rPr>
                  <w:rFonts w:eastAsiaTheme="minorEastAsia"/>
                  <w:color w:val="0070C0"/>
                  <w:lang w:val="en-US" w:eastAsia="zh-CN"/>
                </w:rPr>
                <w:t>“</w:t>
              </w:r>
              <w:r w:rsidR="00A804AF" w:rsidRPr="00A804AF">
                <w:rPr>
                  <w:rFonts w:eastAsiaTheme="minorEastAsia"/>
                  <w:color w:val="0070C0"/>
                  <w:lang w:val="en-US" w:eastAsia="zh-CN"/>
                </w:rPr>
                <w:t>This requirements</w:t>
              </w:r>
              <w:r w:rsidR="00DF5EF2">
                <w:rPr>
                  <w:rFonts w:eastAsiaTheme="minorEastAsia"/>
                  <w:color w:val="0070C0"/>
                  <w:lang w:val="en-US" w:eastAsia="zh-CN"/>
                </w:rPr>
                <w:t>”</w:t>
              </w:r>
            </w:ins>
            <w:ins w:id="40" w:author="Putilin, Artyom" w:date="2020-11-02T15:57:00Z">
              <w:r w:rsidR="0054793C">
                <w:rPr>
                  <w:rFonts w:eastAsiaTheme="minorEastAsia"/>
                  <w:color w:val="0070C0"/>
                  <w:lang w:val="en-US" w:eastAsia="zh-CN"/>
                </w:rPr>
                <w:t xml:space="preserve"> t</w:t>
              </w:r>
            </w:ins>
            <w:ins w:id="41" w:author="Putilin, Artyom" w:date="2020-11-02T15:58:00Z">
              <w:r w:rsidR="0054793C">
                <w:rPr>
                  <w:rFonts w:eastAsiaTheme="minorEastAsia"/>
                  <w:color w:val="0070C0"/>
                  <w:lang w:val="en-US" w:eastAsia="zh-CN"/>
                </w:rPr>
                <w:t>o “</w:t>
              </w:r>
              <w:r w:rsidR="0054793C" w:rsidRPr="0054793C">
                <w:rPr>
                  <w:rFonts w:eastAsiaTheme="minorEastAsia"/>
                  <w:color w:val="0070C0"/>
                  <w:lang w:val="en-US" w:eastAsia="zh-CN"/>
                </w:rPr>
                <w:t>Th</w:t>
              </w:r>
              <w:r w:rsidR="0054793C">
                <w:rPr>
                  <w:rFonts w:eastAsiaTheme="minorEastAsia"/>
                  <w:color w:val="0070C0"/>
                  <w:lang w:val="en-US" w:eastAsia="zh-CN"/>
                </w:rPr>
                <w:t xml:space="preserve">ese </w:t>
              </w:r>
              <w:r w:rsidR="0054793C" w:rsidRPr="0054793C">
                <w:rPr>
                  <w:rFonts w:eastAsiaTheme="minorEastAsia"/>
                  <w:color w:val="0070C0"/>
                  <w:lang w:val="en-US" w:eastAsia="zh-CN"/>
                </w:rPr>
                <w:t>requirements</w:t>
              </w:r>
              <w:r w:rsidR="0054793C">
                <w:rPr>
                  <w:rFonts w:eastAsiaTheme="minorEastAsia"/>
                  <w:color w:val="0070C0"/>
                  <w:lang w:val="en-US" w:eastAsia="zh-CN"/>
                </w:rPr>
                <w:t>”</w:t>
              </w:r>
            </w:ins>
          </w:p>
        </w:tc>
      </w:tr>
      <w:tr w:rsidR="005165F9" w:rsidRPr="00571777" w14:paraId="34D8E801" w14:textId="77777777" w:rsidTr="00C53513">
        <w:tc>
          <w:tcPr>
            <w:tcW w:w="1242" w:type="dxa"/>
            <w:vMerge/>
          </w:tcPr>
          <w:p w14:paraId="43C0989F" w14:textId="77777777" w:rsidR="005165F9" w:rsidRDefault="005165F9" w:rsidP="00C53513">
            <w:pPr>
              <w:spacing w:after="120"/>
              <w:rPr>
                <w:rFonts w:eastAsiaTheme="minorEastAsia"/>
                <w:color w:val="0070C0"/>
                <w:lang w:val="en-US" w:eastAsia="zh-CN"/>
              </w:rPr>
            </w:pPr>
          </w:p>
        </w:tc>
        <w:tc>
          <w:tcPr>
            <w:tcW w:w="8615" w:type="dxa"/>
          </w:tcPr>
          <w:p w14:paraId="4EABEE11" w14:textId="77777777" w:rsidR="005165F9" w:rsidRDefault="005165F9"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165F9" w:rsidRPr="00571777" w14:paraId="614AC81F" w14:textId="77777777" w:rsidTr="00C53513">
        <w:tc>
          <w:tcPr>
            <w:tcW w:w="1242" w:type="dxa"/>
            <w:vMerge/>
          </w:tcPr>
          <w:p w14:paraId="00494270" w14:textId="77777777" w:rsidR="005165F9" w:rsidRDefault="005165F9" w:rsidP="00C53513">
            <w:pPr>
              <w:spacing w:after="120"/>
              <w:rPr>
                <w:rFonts w:eastAsiaTheme="minorEastAsia"/>
                <w:color w:val="0070C0"/>
                <w:lang w:val="en-US" w:eastAsia="zh-CN"/>
              </w:rPr>
            </w:pPr>
          </w:p>
        </w:tc>
        <w:tc>
          <w:tcPr>
            <w:tcW w:w="8615" w:type="dxa"/>
          </w:tcPr>
          <w:p w14:paraId="15866E86" w14:textId="77777777" w:rsidR="005165F9" w:rsidRDefault="005165F9" w:rsidP="00C53513">
            <w:pPr>
              <w:spacing w:after="120"/>
              <w:rPr>
                <w:rFonts w:eastAsiaTheme="minorEastAsia"/>
                <w:color w:val="0070C0"/>
                <w:lang w:val="en-US" w:eastAsia="zh-CN"/>
              </w:rPr>
            </w:pPr>
          </w:p>
        </w:tc>
      </w:tr>
      <w:tr w:rsidR="005165F9" w:rsidRPr="00571777" w14:paraId="0C0E65DB" w14:textId="77777777" w:rsidTr="00C53513">
        <w:tc>
          <w:tcPr>
            <w:tcW w:w="1242" w:type="dxa"/>
            <w:vMerge w:val="restart"/>
          </w:tcPr>
          <w:p w14:paraId="0CEC3360" w14:textId="3C565833" w:rsidR="005165F9" w:rsidRPr="00FD5A6D" w:rsidRDefault="00C6653E" w:rsidP="00FD5A6D">
            <w:pPr>
              <w:spacing w:after="0"/>
              <w:rPr>
                <w:rFonts w:ascii="Arial" w:eastAsiaTheme="minorEastAsia" w:hAnsi="Arial" w:cs="Arial"/>
                <w:b/>
                <w:bCs/>
                <w:color w:val="0000FF"/>
                <w:sz w:val="16"/>
                <w:szCs w:val="16"/>
                <w:u w:val="single"/>
                <w:lang w:val="en-US" w:eastAsia="zh-CN"/>
              </w:rPr>
            </w:pPr>
            <w:hyperlink r:id="rId38" w:history="1">
              <w:r w:rsidR="00FD5A6D">
                <w:rPr>
                  <w:rStyle w:val="ac"/>
                  <w:rFonts w:ascii="Arial" w:hAnsi="Arial" w:cs="Arial"/>
                  <w:b/>
                  <w:bCs/>
                  <w:sz w:val="16"/>
                  <w:szCs w:val="16"/>
                </w:rPr>
                <w:t>R4-2015632</w:t>
              </w:r>
            </w:hyperlink>
          </w:p>
        </w:tc>
        <w:tc>
          <w:tcPr>
            <w:tcW w:w="8615" w:type="dxa"/>
          </w:tcPr>
          <w:p w14:paraId="5C7B94F5" w14:textId="77777777" w:rsidR="005165F9" w:rsidRDefault="005165F9" w:rsidP="00C53513">
            <w:pPr>
              <w:spacing w:after="120"/>
              <w:rPr>
                <w:rFonts w:eastAsiaTheme="minorEastAsia"/>
                <w:color w:val="0070C0"/>
                <w:lang w:val="en-US" w:eastAsia="zh-CN"/>
              </w:rPr>
            </w:pPr>
            <w:r>
              <w:rPr>
                <w:rFonts w:eastAsiaTheme="minorEastAsia" w:hint="eastAsia"/>
                <w:color w:val="0070C0"/>
                <w:lang w:val="en-US" w:eastAsia="zh-CN"/>
              </w:rPr>
              <w:t>Company A</w:t>
            </w:r>
          </w:p>
        </w:tc>
      </w:tr>
      <w:tr w:rsidR="005165F9" w:rsidRPr="00571777" w14:paraId="3F70C1D9" w14:textId="77777777" w:rsidTr="00C53513">
        <w:tc>
          <w:tcPr>
            <w:tcW w:w="1242" w:type="dxa"/>
            <w:vMerge/>
          </w:tcPr>
          <w:p w14:paraId="1F6636C9" w14:textId="77777777" w:rsidR="005165F9" w:rsidRDefault="005165F9" w:rsidP="00C53513">
            <w:pPr>
              <w:spacing w:after="120"/>
              <w:rPr>
                <w:rFonts w:eastAsiaTheme="minorEastAsia"/>
                <w:color w:val="0070C0"/>
                <w:lang w:val="en-US" w:eastAsia="zh-CN"/>
              </w:rPr>
            </w:pPr>
          </w:p>
        </w:tc>
        <w:tc>
          <w:tcPr>
            <w:tcW w:w="8615" w:type="dxa"/>
          </w:tcPr>
          <w:p w14:paraId="2F5087A6" w14:textId="77777777" w:rsidR="005165F9" w:rsidRDefault="005165F9"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165F9" w:rsidRPr="00571777" w14:paraId="55C73466" w14:textId="77777777" w:rsidTr="00C53513">
        <w:tc>
          <w:tcPr>
            <w:tcW w:w="1242" w:type="dxa"/>
            <w:vMerge/>
          </w:tcPr>
          <w:p w14:paraId="63C973CD" w14:textId="77777777" w:rsidR="005165F9" w:rsidRDefault="005165F9" w:rsidP="00C53513">
            <w:pPr>
              <w:spacing w:after="120"/>
              <w:rPr>
                <w:rFonts w:eastAsiaTheme="minorEastAsia"/>
                <w:color w:val="0070C0"/>
                <w:lang w:val="en-US" w:eastAsia="zh-CN"/>
              </w:rPr>
            </w:pPr>
          </w:p>
        </w:tc>
        <w:tc>
          <w:tcPr>
            <w:tcW w:w="8615" w:type="dxa"/>
          </w:tcPr>
          <w:p w14:paraId="426C74BC" w14:textId="77777777" w:rsidR="005165F9" w:rsidRDefault="005165F9" w:rsidP="00C53513">
            <w:pPr>
              <w:spacing w:after="120"/>
              <w:rPr>
                <w:rFonts w:eastAsiaTheme="minorEastAsia"/>
                <w:color w:val="0070C0"/>
                <w:lang w:val="en-US" w:eastAsia="zh-CN"/>
              </w:rPr>
            </w:pPr>
          </w:p>
        </w:tc>
      </w:tr>
      <w:tr w:rsidR="00FD5A6D" w:rsidRPr="00571777" w14:paraId="2BCFDDE4" w14:textId="77777777" w:rsidTr="00C53513">
        <w:tc>
          <w:tcPr>
            <w:tcW w:w="1242" w:type="dxa"/>
            <w:vMerge w:val="restart"/>
          </w:tcPr>
          <w:p w14:paraId="6D28E1CB" w14:textId="68D01A3E" w:rsidR="00FD5A6D" w:rsidRPr="00FD5A6D" w:rsidRDefault="00C6653E" w:rsidP="00FD5A6D">
            <w:pPr>
              <w:spacing w:after="0"/>
              <w:rPr>
                <w:rFonts w:ascii="Arial" w:eastAsiaTheme="minorEastAsia" w:hAnsi="Arial" w:cs="Arial"/>
                <w:b/>
                <w:bCs/>
                <w:color w:val="0000FF"/>
                <w:sz w:val="16"/>
                <w:szCs w:val="16"/>
                <w:u w:val="single"/>
                <w:lang w:val="en-US" w:eastAsia="zh-CN"/>
              </w:rPr>
            </w:pPr>
            <w:hyperlink r:id="rId39" w:history="1">
              <w:r w:rsidR="00FD5A6D">
                <w:rPr>
                  <w:rStyle w:val="ac"/>
                  <w:rFonts w:ascii="Arial" w:hAnsi="Arial" w:cs="Arial"/>
                  <w:b/>
                  <w:bCs/>
                  <w:sz w:val="16"/>
                  <w:szCs w:val="16"/>
                </w:rPr>
                <w:t>R4-2015633</w:t>
              </w:r>
            </w:hyperlink>
          </w:p>
        </w:tc>
        <w:tc>
          <w:tcPr>
            <w:tcW w:w="8615" w:type="dxa"/>
          </w:tcPr>
          <w:p w14:paraId="546B19F6" w14:textId="77777777" w:rsidR="00FD5A6D" w:rsidRDefault="00FD5A6D" w:rsidP="00C53513">
            <w:pPr>
              <w:spacing w:after="120"/>
              <w:rPr>
                <w:rFonts w:eastAsiaTheme="minorEastAsia"/>
                <w:color w:val="0070C0"/>
                <w:lang w:val="en-US" w:eastAsia="zh-CN"/>
              </w:rPr>
            </w:pPr>
          </w:p>
        </w:tc>
      </w:tr>
      <w:tr w:rsidR="00FD5A6D" w:rsidRPr="00571777" w14:paraId="05FE9BFF" w14:textId="77777777" w:rsidTr="00FD5A6D">
        <w:tc>
          <w:tcPr>
            <w:tcW w:w="1232" w:type="dxa"/>
            <w:vMerge/>
          </w:tcPr>
          <w:p w14:paraId="5ECE907D" w14:textId="77777777" w:rsidR="00FD5A6D" w:rsidRDefault="00FD5A6D" w:rsidP="00C53513">
            <w:pPr>
              <w:spacing w:after="120"/>
              <w:rPr>
                <w:rFonts w:eastAsiaTheme="minorEastAsia"/>
                <w:color w:val="0070C0"/>
                <w:lang w:val="en-US" w:eastAsia="zh-CN"/>
              </w:rPr>
            </w:pPr>
          </w:p>
        </w:tc>
        <w:tc>
          <w:tcPr>
            <w:tcW w:w="8399" w:type="dxa"/>
          </w:tcPr>
          <w:p w14:paraId="3589E40D" w14:textId="77777777" w:rsidR="00FD5A6D" w:rsidRDefault="00FD5A6D" w:rsidP="00C53513">
            <w:pPr>
              <w:spacing w:after="120"/>
              <w:rPr>
                <w:rFonts w:eastAsiaTheme="minorEastAsia"/>
                <w:color w:val="0070C0"/>
                <w:lang w:val="en-US" w:eastAsia="zh-CN"/>
              </w:rPr>
            </w:pPr>
          </w:p>
        </w:tc>
      </w:tr>
      <w:tr w:rsidR="00FD5A6D" w:rsidRPr="00571777" w14:paraId="59826906" w14:textId="77777777" w:rsidTr="00FD5A6D">
        <w:tc>
          <w:tcPr>
            <w:tcW w:w="1232" w:type="dxa"/>
            <w:vMerge/>
          </w:tcPr>
          <w:p w14:paraId="2F17C20C" w14:textId="77777777" w:rsidR="00FD5A6D" w:rsidRDefault="00FD5A6D" w:rsidP="00C53513">
            <w:pPr>
              <w:spacing w:after="120"/>
              <w:rPr>
                <w:rFonts w:eastAsiaTheme="minorEastAsia"/>
                <w:color w:val="0070C0"/>
                <w:lang w:val="en-US" w:eastAsia="zh-CN"/>
              </w:rPr>
            </w:pPr>
          </w:p>
        </w:tc>
        <w:tc>
          <w:tcPr>
            <w:tcW w:w="8399" w:type="dxa"/>
          </w:tcPr>
          <w:p w14:paraId="3D7C02C1" w14:textId="77777777" w:rsidR="00FD5A6D" w:rsidRDefault="00FD5A6D" w:rsidP="00C53513">
            <w:pPr>
              <w:spacing w:after="120"/>
              <w:rPr>
                <w:rFonts w:eastAsiaTheme="minorEastAsia"/>
                <w:color w:val="0070C0"/>
                <w:lang w:val="en-US" w:eastAsia="zh-CN"/>
              </w:rPr>
            </w:pPr>
          </w:p>
        </w:tc>
      </w:tr>
    </w:tbl>
    <w:p w14:paraId="563220AB" w14:textId="77777777" w:rsidR="005165F9" w:rsidRPr="003418CB" w:rsidRDefault="005165F9" w:rsidP="005165F9">
      <w:pPr>
        <w:rPr>
          <w:color w:val="0070C0"/>
          <w:lang w:val="en-US" w:eastAsia="zh-CN"/>
        </w:rPr>
      </w:pPr>
    </w:p>
    <w:p w14:paraId="5C1C2460" w14:textId="77777777" w:rsidR="005165F9" w:rsidRPr="00035C50" w:rsidRDefault="005165F9" w:rsidP="005165F9">
      <w:pPr>
        <w:pStyle w:val="2"/>
      </w:pPr>
      <w:r w:rsidRPr="00035C50">
        <w:t>Summary</w:t>
      </w:r>
      <w:r w:rsidRPr="00035C50">
        <w:rPr>
          <w:rFonts w:hint="eastAsia"/>
        </w:rPr>
        <w:t xml:space="preserve"> for 1st round </w:t>
      </w:r>
    </w:p>
    <w:p w14:paraId="3EAC5210" w14:textId="77777777" w:rsidR="005165F9" w:rsidRPr="00805BE8" w:rsidRDefault="005165F9" w:rsidP="005165F9">
      <w:pPr>
        <w:pStyle w:val="3"/>
        <w:rPr>
          <w:sz w:val="24"/>
          <w:szCs w:val="16"/>
        </w:rPr>
      </w:pPr>
      <w:r w:rsidRPr="00805BE8">
        <w:rPr>
          <w:sz w:val="24"/>
          <w:szCs w:val="16"/>
        </w:rPr>
        <w:t xml:space="preserve">Open issues </w:t>
      </w:r>
    </w:p>
    <w:p w14:paraId="73D50BD2" w14:textId="77777777" w:rsidR="005165F9" w:rsidRDefault="005165F9" w:rsidP="005165F9">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428"/>
        <w:gridCol w:w="8203"/>
      </w:tblGrid>
      <w:tr w:rsidR="005165F9" w:rsidRPr="00004165" w14:paraId="312DD99D" w14:textId="77777777" w:rsidTr="00C53513">
        <w:tc>
          <w:tcPr>
            <w:tcW w:w="1242" w:type="dxa"/>
          </w:tcPr>
          <w:p w14:paraId="4F337997" w14:textId="77777777" w:rsidR="005165F9" w:rsidRPr="00045592" w:rsidRDefault="005165F9" w:rsidP="00C53513">
            <w:pPr>
              <w:rPr>
                <w:rFonts w:eastAsiaTheme="minorEastAsia"/>
                <w:b/>
                <w:bCs/>
                <w:color w:val="0070C0"/>
                <w:lang w:val="en-US" w:eastAsia="zh-CN"/>
              </w:rPr>
            </w:pPr>
          </w:p>
        </w:tc>
        <w:tc>
          <w:tcPr>
            <w:tcW w:w="8615" w:type="dxa"/>
          </w:tcPr>
          <w:p w14:paraId="04CC6AE7" w14:textId="77777777" w:rsidR="005165F9" w:rsidRPr="00045592" w:rsidRDefault="005165F9" w:rsidP="00C53513">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5165F9" w14:paraId="58D486BE" w14:textId="77777777" w:rsidTr="00C53513">
        <w:tc>
          <w:tcPr>
            <w:tcW w:w="1242" w:type="dxa"/>
          </w:tcPr>
          <w:p w14:paraId="470230A1" w14:textId="15E2A284" w:rsidR="005165F9" w:rsidRPr="003418CB" w:rsidRDefault="005165F9" w:rsidP="00C53513">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324BB5">
              <w:rPr>
                <w:rFonts w:eastAsiaTheme="minorEastAsia"/>
                <w:b/>
                <w:bCs/>
                <w:color w:val="0070C0"/>
                <w:lang w:val="en-US" w:eastAsia="zh-CN"/>
              </w:rPr>
              <w:t>3: Additional enhancements for NB-IoT (Rel-16)</w:t>
            </w:r>
          </w:p>
        </w:tc>
        <w:tc>
          <w:tcPr>
            <w:tcW w:w="8615" w:type="dxa"/>
          </w:tcPr>
          <w:p w14:paraId="3A106D1A" w14:textId="77777777" w:rsidR="005165F9" w:rsidRPr="00855107" w:rsidRDefault="005165F9" w:rsidP="00C53513">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3364568" w14:textId="77777777" w:rsidR="005165F9" w:rsidRPr="00855107" w:rsidRDefault="005165F9" w:rsidP="00C53513">
            <w:pPr>
              <w:rPr>
                <w:rFonts w:eastAsiaTheme="minorEastAsia"/>
                <w:i/>
                <w:color w:val="0070C0"/>
                <w:lang w:val="en-US" w:eastAsia="zh-CN"/>
              </w:rPr>
            </w:pPr>
            <w:r>
              <w:rPr>
                <w:rFonts w:eastAsiaTheme="minorEastAsia" w:hint="eastAsia"/>
                <w:i/>
                <w:color w:val="0070C0"/>
                <w:lang w:val="en-US" w:eastAsia="zh-CN"/>
              </w:rPr>
              <w:t>Candidate options:</w:t>
            </w:r>
          </w:p>
          <w:p w14:paraId="2BF01143" w14:textId="77777777" w:rsidR="005165F9" w:rsidRDefault="005165F9" w:rsidP="00C53513">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74115AC7" w14:textId="33D2EF3D" w:rsidR="00C24978" w:rsidRPr="003418CB" w:rsidRDefault="00C24978" w:rsidP="00C53513">
            <w:pPr>
              <w:rPr>
                <w:rFonts w:eastAsiaTheme="minorEastAsia"/>
                <w:color w:val="0070C0"/>
                <w:lang w:val="en-US" w:eastAsia="zh-CN"/>
              </w:rPr>
            </w:pPr>
            <w:r>
              <w:rPr>
                <w:rFonts w:eastAsiaTheme="minorEastAsia"/>
                <w:lang w:val="en-US" w:eastAsia="zh-CN"/>
              </w:rPr>
              <w:t>Further review revised CRs in the 2</w:t>
            </w:r>
            <w:r w:rsidRPr="008558F6">
              <w:rPr>
                <w:rFonts w:eastAsiaTheme="minorEastAsia"/>
                <w:vertAlign w:val="superscript"/>
                <w:lang w:val="en-US" w:eastAsia="zh-CN"/>
              </w:rPr>
              <w:t>nd</w:t>
            </w:r>
            <w:r>
              <w:rPr>
                <w:rFonts w:eastAsiaTheme="minorEastAsia"/>
                <w:lang w:val="en-US" w:eastAsia="zh-CN"/>
              </w:rPr>
              <w:t xml:space="preserve"> round.</w:t>
            </w:r>
          </w:p>
        </w:tc>
      </w:tr>
    </w:tbl>
    <w:p w14:paraId="6C420A00" w14:textId="77777777" w:rsidR="005165F9" w:rsidRDefault="005165F9" w:rsidP="005165F9">
      <w:pPr>
        <w:rPr>
          <w:i/>
          <w:color w:val="0070C0"/>
          <w:lang w:val="en-US" w:eastAsia="zh-CN"/>
        </w:rPr>
      </w:pPr>
    </w:p>
    <w:p w14:paraId="3C86A02E" w14:textId="77777777" w:rsidR="005165F9" w:rsidRDefault="005165F9" w:rsidP="005165F9">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5165F9" w:rsidRPr="00004165" w14:paraId="15AD40AD" w14:textId="77777777" w:rsidTr="00C53513">
        <w:trPr>
          <w:trHeight w:val="744"/>
        </w:trPr>
        <w:tc>
          <w:tcPr>
            <w:tcW w:w="1395" w:type="dxa"/>
          </w:tcPr>
          <w:p w14:paraId="13BBDA0F" w14:textId="77777777" w:rsidR="005165F9" w:rsidRPr="000D530B" w:rsidRDefault="005165F9" w:rsidP="00C53513">
            <w:pPr>
              <w:rPr>
                <w:rFonts w:eastAsiaTheme="minorEastAsia"/>
                <w:b/>
                <w:bCs/>
                <w:color w:val="0070C0"/>
                <w:lang w:val="en-US" w:eastAsia="zh-CN"/>
              </w:rPr>
            </w:pPr>
          </w:p>
        </w:tc>
        <w:tc>
          <w:tcPr>
            <w:tcW w:w="4554" w:type="dxa"/>
          </w:tcPr>
          <w:p w14:paraId="28A920A8" w14:textId="77777777" w:rsidR="005165F9" w:rsidRPr="00F6576C" w:rsidRDefault="005165F9" w:rsidP="00C53513">
            <w:pPr>
              <w:rPr>
                <w:rFonts w:eastAsiaTheme="minorEastAsia"/>
                <w:b/>
                <w:bCs/>
                <w:color w:val="0070C0"/>
                <w:lang w:val="en-US" w:eastAsia="zh-CN"/>
              </w:rPr>
            </w:pPr>
            <w:r w:rsidRPr="00F6576C">
              <w:rPr>
                <w:rFonts w:eastAsiaTheme="minorEastAsia" w:hint="eastAsia"/>
                <w:b/>
                <w:bCs/>
                <w:color w:val="0070C0"/>
                <w:lang w:val="en-US" w:eastAsia="zh-CN"/>
              </w:rPr>
              <w:t xml:space="preserve">WF/LS t-doc Title </w:t>
            </w:r>
          </w:p>
        </w:tc>
        <w:tc>
          <w:tcPr>
            <w:tcW w:w="2932" w:type="dxa"/>
          </w:tcPr>
          <w:p w14:paraId="7B569123" w14:textId="77777777" w:rsidR="005165F9" w:rsidRDefault="005165F9" w:rsidP="00C53513">
            <w:pPr>
              <w:rPr>
                <w:rFonts w:eastAsiaTheme="minorEastAsia"/>
                <w:b/>
                <w:bCs/>
                <w:color w:val="0070C0"/>
                <w:lang w:val="en-US" w:eastAsia="zh-CN"/>
              </w:rPr>
            </w:pPr>
            <w:r>
              <w:rPr>
                <w:rFonts w:eastAsiaTheme="minorEastAsia" w:hint="eastAsia"/>
                <w:b/>
                <w:bCs/>
                <w:color w:val="0070C0"/>
                <w:lang w:val="en-US" w:eastAsia="zh-CN"/>
              </w:rPr>
              <w:t>Assigned Company,</w:t>
            </w:r>
          </w:p>
          <w:p w14:paraId="430AF030" w14:textId="77777777" w:rsidR="005165F9" w:rsidRPr="000D530B" w:rsidRDefault="005165F9" w:rsidP="00C53513">
            <w:pPr>
              <w:rPr>
                <w:rFonts w:eastAsiaTheme="minorEastAsia"/>
                <w:b/>
                <w:bCs/>
                <w:color w:val="0070C0"/>
                <w:lang w:val="en-US" w:eastAsia="zh-CN"/>
              </w:rPr>
            </w:pPr>
            <w:r>
              <w:rPr>
                <w:rFonts w:eastAsiaTheme="minorEastAsia" w:hint="eastAsia"/>
                <w:b/>
                <w:bCs/>
                <w:color w:val="0070C0"/>
                <w:lang w:val="en-US" w:eastAsia="zh-CN"/>
              </w:rPr>
              <w:t>WF or LS lead</w:t>
            </w:r>
          </w:p>
        </w:tc>
      </w:tr>
      <w:tr w:rsidR="005165F9" w14:paraId="07A08D4E" w14:textId="77777777" w:rsidTr="00C53513">
        <w:trPr>
          <w:trHeight w:val="358"/>
        </w:trPr>
        <w:tc>
          <w:tcPr>
            <w:tcW w:w="1395" w:type="dxa"/>
          </w:tcPr>
          <w:p w14:paraId="3296DB28" w14:textId="77777777" w:rsidR="005165F9" w:rsidRPr="003418CB" w:rsidRDefault="005165F9" w:rsidP="00C53513">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0624ABF" w14:textId="77777777" w:rsidR="005165F9" w:rsidRPr="003418CB" w:rsidRDefault="005165F9" w:rsidP="00C53513">
            <w:pPr>
              <w:rPr>
                <w:rFonts w:eastAsiaTheme="minorEastAsia"/>
                <w:color w:val="0070C0"/>
                <w:lang w:val="en-US" w:eastAsia="zh-CN"/>
              </w:rPr>
            </w:pPr>
          </w:p>
        </w:tc>
        <w:tc>
          <w:tcPr>
            <w:tcW w:w="2932" w:type="dxa"/>
          </w:tcPr>
          <w:p w14:paraId="1737D73C" w14:textId="77777777" w:rsidR="005165F9" w:rsidRDefault="005165F9" w:rsidP="00C53513">
            <w:pPr>
              <w:spacing w:after="0"/>
              <w:rPr>
                <w:rFonts w:eastAsiaTheme="minorEastAsia"/>
                <w:color w:val="0070C0"/>
                <w:lang w:val="en-US" w:eastAsia="zh-CN"/>
              </w:rPr>
            </w:pPr>
          </w:p>
          <w:p w14:paraId="5448CAFF" w14:textId="77777777" w:rsidR="005165F9" w:rsidRPr="003418CB" w:rsidRDefault="005165F9" w:rsidP="00C53513">
            <w:pPr>
              <w:rPr>
                <w:rFonts w:eastAsiaTheme="minorEastAsia"/>
                <w:color w:val="0070C0"/>
                <w:lang w:val="en-US" w:eastAsia="zh-CN"/>
              </w:rPr>
            </w:pPr>
          </w:p>
        </w:tc>
      </w:tr>
    </w:tbl>
    <w:p w14:paraId="355995B2" w14:textId="77777777" w:rsidR="005165F9" w:rsidRDefault="005165F9" w:rsidP="005165F9">
      <w:pPr>
        <w:rPr>
          <w:i/>
          <w:color w:val="0070C0"/>
          <w:lang w:val="en-US" w:eastAsia="zh-CN"/>
        </w:rPr>
      </w:pPr>
    </w:p>
    <w:p w14:paraId="48D09585" w14:textId="77777777" w:rsidR="005165F9" w:rsidRPr="00805BE8" w:rsidRDefault="005165F9" w:rsidP="005165F9">
      <w:pPr>
        <w:pStyle w:val="3"/>
        <w:rPr>
          <w:sz w:val="24"/>
          <w:szCs w:val="16"/>
        </w:rPr>
      </w:pPr>
      <w:r w:rsidRPr="00805BE8">
        <w:rPr>
          <w:sz w:val="24"/>
          <w:szCs w:val="16"/>
        </w:rPr>
        <w:lastRenderedPageBreak/>
        <w:t>CRs/TPs</w:t>
      </w:r>
    </w:p>
    <w:p w14:paraId="0504F094" w14:textId="77777777" w:rsidR="005165F9" w:rsidRPr="00045592" w:rsidRDefault="005165F9" w:rsidP="005165F9">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5165F9" w:rsidRPr="00004165" w14:paraId="17E80D75" w14:textId="77777777" w:rsidTr="00C24978">
        <w:tc>
          <w:tcPr>
            <w:tcW w:w="1231" w:type="dxa"/>
          </w:tcPr>
          <w:p w14:paraId="298E0867" w14:textId="77777777" w:rsidR="005165F9" w:rsidRPr="00045592" w:rsidRDefault="005165F9" w:rsidP="00C53513">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48E51875" w14:textId="77777777" w:rsidR="005165F9" w:rsidRPr="00045592" w:rsidRDefault="005165F9" w:rsidP="00C53513">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C24978" w14:paraId="385BCFF5" w14:textId="77777777" w:rsidTr="00C24978">
        <w:tc>
          <w:tcPr>
            <w:tcW w:w="1231" w:type="dxa"/>
          </w:tcPr>
          <w:p w14:paraId="60849ED6" w14:textId="69BA934C" w:rsidR="00C24978" w:rsidRPr="003A4D98" w:rsidRDefault="00C6653E" w:rsidP="00C24978">
            <w:pPr>
              <w:rPr>
                <w:rFonts w:eastAsiaTheme="minorEastAsia"/>
                <w:lang w:val="en-US" w:eastAsia="zh-CN"/>
              </w:rPr>
            </w:pPr>
            <w:hyperlink r:id="rId40" w:history="1">
              <w:r w:rsidR="00C24978" w:rsidRPr="003A4D98">
                <w:rPr>
                  <w:rStyle w:val="ac"/>
                  <w:bCs/>
                  <w:color w:val="auto"/>
                  <w:szCs w:val="16"/>
                  <w:u w:val="none"/>
                </w:rPr>
                <w:t>R4-2015631</w:t>
              </w:r>
            </w:hyperlink>
          </w:p>
        </w:tc>
        <w:tc>
          <w:tcPr>
            <w:tcW w:w="8400" w:type="dxa"/>
          </w:tcPr>
          <w:p w14:paraId="5ACE533A" w14:textId="593AF25A" w:rsidR="00C24978" w:rsidRPr="00C24978" w:rsidRDefault="00C24978" w:rsidP="00C24978">
            <w:pPr>
              <w:rPr>
                <w:rFonts w:eastAsiaTheme="minorEastAsia"/>
                <w:lang w:val="en-US" w:eastAsia="zh-CN"/>
              </w:rPr>
            </w:pPr>
            <w:r>
              <w:rPr>
                <w:rFonts w:eastAsiaTheme="minorEastAsia"/>
                <w:lang w:val="en-US" w:eastAsia="zh-CN"/>
              </w:rPr>
              <w:t>t</w:t>
            </w:r>
            <w:r w:rsidRPr="00C24978">
              <w:rPr>
                <w:rFonts w:eastAsiaTheme="minorEastAsia"/>
                <w:lang w:val="en-US" w:eastAsia="zh-CN"/>
              </w:rPr>
              <w:t>o be revised</w:t>
            </w:r>
          </w:p>
        </w:tc>
      </w:tr>
      <w:tr w:rsidR="00C24978" w14:paraId="5E739331" w14:textId="77777777" w:rsidTr="00C24978">
        <w:tc>
          <w:tcPr>
            <w:tcW w:w="1231" w:type="dxa"/>
          </w:tcPr>
          <w:p w14:paraId="4C8A5E76" w14:textId="35B1CAAA" w:rsidR="00C24978" w:rsidRPr="003A4D98" w:rsidRDefault="00C6653E" w:rsidP="00C24978">
            <w:pPr>
              <w:rPr>
                <w:rFonts w:eastAsiaTheme="minorEastAsia"/>
                <w:lang w:val="en-US" w:eastAsia="zh-CN"/>
              </w:rPr>
            </w:pPr>
            <w:hyperlink r:id="rId41" w:history="1">
              <w:r w:rsidR="00C24978" w:rsidRPr="003A4D98">
                <w:rPr>
                  <w:rStyle w:val="ac"/>
                  <w:bCs/>
                  <w:color w:val="auto"/>
                  <w:szCs w:val="16"/>
                  <w:u w:val="none"/>
                </w:rPr>
                <w:t>R4-2015632</w:t>
              </w:r>
            </w:hyperlink>
          </w:p>
        </w:tc>
        <w:tc>
          <w:tcPr>
            <w:tcW w:w="8400" w:type="dxa"/>
          </w:tcPr>
          <w:p w14:paraId="7356A7E3" w14:textId="2D63EBBF" w:rsidR="00C24978" w:rsidRPr="00C24978" w:rsidRDefault="00C24978" w:rsidP="00C24978">
            <w:pPr>
              <w:rPr>
                <w:rFonts w:eastAsiaTheme="minorEastAsia"/>
                <w:lang w:val="en-US" w:eastAsia="zh-CN"/>
              </w:rPr>
            </w:pPr>
            <w:r>
              <w:rPr>
                <w:rFonts w:eastAsiaTheme="minorEastAsia"/>
                <w:lang w:val="en-US" w:eastAsia="zh-CN"/>
              </w:rPr>
              <w:t>a</w:t>
            </w:r>
            <w:r w:rsidRPr="00C24978">
              <w:rPr>
                <w:rFonts w:eastAsiaTheme="minorEastAsia"/>
                <w:lang w:val="en-US" w:eastAsia="zh-CN"/>
              </w:rPr>
              <w:t>greeable</w:t>
            </w:r>
          </w:p>
        </w:tc>
      </w:tr>
      <w:tr w:rsidR="00C24978" w14:paraId="2386B13D" w14:textId="77777777" w:rsidTr="00C24978">
        <w:tc>
          <w:tcPr>
            <w:tcW w:w="1231" w:type="dxa"/>
          </w:tcPr>
          <w:p w14:paraId="669D9EC7" w14:textId="00B89F7F" w:rsidR="00C24978" w:rsidRPr="003A4D98" w:rsidRDefault="00C6653E" w:rsidP="00C24978">
            <w:pPr>
              <w:rPr>
                <w:rFonts w:eastAsiaTheme="minorEastAsia"/>
                <w:lang w:val="en-US" w:eastAsia="zh-CN"/>
              </w:rPr>
            </w:pPr>
            <w:hyperlink r:id="rId42" w:history="1">
              <w:r w:rsidR="00C24978" w:rsidRPr="003A4D98">
                <w:rPr>
                  <w:rStyle w:val="ac"/>
                  <w:bCs/>
                  <w:color w:val="auto"/>
                  <w:szCs w:val="16"/>
                  <w:u w:val="none"/>
                </w:rPr>
                <w:t>R4-2015633</w:t>
              </w:r>
            </w:hyperlink>
          </w:p>
        </w:tc>
        <w:tc>
          <w:tcPr>
            <w:tcW w:w="8400" w:type="dxa"/>
          </w:tcPr>
          <w:p w14:paraId="47E1264A" w14:textId="3E8AE7EE" w:rsidR="00C24978" w:rsidRPr="00C24978" w:rsidRDefault="00C24978" w:rsidP="00C24978">
            <w:pPr>
              <w:rPr>
                <w:rFonts w:eastAsiaTheme="minorEastAsia"/>
                <w:lang w:val="en-US" w:eastAsia="zh-CN"/>
              </w:rPr>
            </w:pPr>
            <w:r w:rsidRPr="00C24978">
              <w:rPr>
                <w:rFonts w:eastAsiaTheme="minorEastAsia" w:hint="eastAsia"/>
                <w:lang w:val="en-US" w:eastAsia="zh-CN"/>
              </w:rPr>
              <w:t>a</w:t>
            </w:r>
            <w:r w:rsidRPr="00C24978">
              <w:rPr>
                <w:rFonts w:eastAsiaTheme="minorEastAsia"/>
                <w:lang w:val="en-US" w:eastAsia="zh-CN"/>
              </w:rPr>
              <w:t>greeable</w:t>
            </w:r>
          </w:p>
        </w:tc>
      </w:tr>
    </w:tbl>
    <w:p w14:paraId="4A5A8513" w14:textId="77777777" w:rsidR="005165F9" w:rsidRPr="003418CB" w:rsidRDefault="005165F9" w:rsidP="005165F9">
      <w:pPr>
        <w:rPr>
          <w:color w:val="0070C0"/>
          <w:lang w:val="en-US" w:eastAsia="zh-CN"/>
        </w:rPr>
      </w:pPr>
    </w:p>
    <w:p w14:paraId="0DB00492" w14:textId="1703D7B2" w:rsidR="005165F9" w:rsidRPr="003A4D98" w:rsidRDefault="005165F9" w:rsidP="005165F9">
      <w:pPr>
        <w:pStyle w:val="2"/>
      </w:pPr>
      <w:r w:rsidRPr="003A4D98">
        <w:t>Discussion on 2nd round</w:t>
      </w:r>
    </w:p>
    <w:p w14:paraId="34AC0046" w14:textId="29F07BFC" w:rsidR="005165F9" w:rsidRDefault="001F1315" w:rsidP="005165F9">
      <w:pPr>
        <w:rPr>
          <w:lang w:val="sv-SE" w:eastAsia="zh-CN"/>
        </w:rPr>
      </w:pPr>
      <w:r>
        <w:rPr>
          <w:rFonts w:hint="eastAsia"/>
          <w:lang w:val="sv-SE" w:eastAsia="zh-CN"/>
        </w:rPr>
        <w:t>C</w:t>
      </w:r>
      <w:r>
        <w:rPr>
          <w:lang w:val="sv-SE" w:eastAsia="zh-CN"/>
        </w:rPr>
        <w:t>ompany is welcome to share the comments on the revised CRs:</w:t>
      </w:r>
    </w:p>
    <w:tbl>
      <w:tblPr>
        <w:tblStyle w:val="afd"/>
        <w:tblW w:w="0" w:type="auto"/>
        <w:tblLook w:val="04A0" w:firstRow="1" w:lastRow="0" w:firstColumn="1" w:lastColumn="0" w:noHBand="0" w:noVBand="1"/>
      </w:tblPr>
      <w:tblGrid>
        <w:gridCol w:w="1232"/>
        <w:gridCol w:w="8399"/>
      </w:tblGrid>
      <w:tr w:rsidR="001F1315" w:rsidRPr="00045592" w14:paraId="221CDBA9" w14:textId="77777777" w:rsidTr="00516D41">
        <w:tc>
          <w:tcPr>
            <w:tcW w:w="1232" w:type="dxa"/>
          </w:tcPr>
          <w:p w14:paraId="434792FE" w14:textId="77777777" w:rsidR="001F1315" w:rsidRPr="00045592" w:rsidRDefault="001F1315" w:rsidP="00516D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2BDEEC52" w14:textId="77777777" w:rsidR="001F1315" w:rsidRPr="00045592" w:rsidRDefault="001F1315" w:rsidP="00516D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1F1315" w:rsidRPr="003418CB" w14:paraId="3E59C700" w14:textId="77777777" w:rsidTr="00516D41">
        <w:tc>
          <w:tcPr>
            <w:tcW w:w="1242" w:type="dxa"/>
            <w:vMerge w:val="restart"/>
          </w:tcPr>
          <w:p w14:paraId="48239C04" w14:textId="7598CA1C" w:rsidR="001F1315" w:rsidRPr="00FD5A6D" w:rsidRDefault="001F1315" w:rsidP="00516D41">
            <w:pPr>
              <w:spacing w:after="0"/>
              <w:rPr>
                <w:rFonts w:ascii="Arial" w:eastAsiaTheme="minorEastAsia" w:hAnsi="Arial" w:cs="Arial"/>
                <w:b/>
                <w:bCs/>
                <w:color w:val="0000FF"/>
                <w:sz w:val="16"/>
                <w:szCs w:val="16"/>
                <w:u w:val="single"/>
                <w:lang w:val="en-US" w:eastAsia="zh-CN"/>
              </w:rPr>
            </w:pPr>
            <w:r w:rsidRPr="001F1315">
              <w:rPr>
                <w:rFonts w:ascii="Arial" w:eastAsiaTheme="minorEastAsia" w:hAnsi="Arial" w:cs="Arial"/>
                <w:b/>
                <w:bCs/>
                <w:color w:val="0000FF"/>
                <w:sz w:val="16"/>
                <w:szCs w:val="16"/>
                <w:u w:val="single"/>
                <w:lang w:val="en-US" w:eastAsia="zh-CN"/>
              </w:rPr>
              <w:t xml:space="preserve">R4-2017457 (from </w:t>
            </w:r>
            <w:bookmarkStart w:id="42" w:name="OLE_LINK23"/>
            <w:r w:rsidRPr="001F1315">
              <w:rPr>
                <w:rFonts w:ascii="Arial" w:eastAsiaTheme="minorEastAsia" w:hAnsi="Arial" w:cs="Arial"/>
                <w:b/>
                <w:bCs/>
                <w:color w:val="0000FF"/>
                <w:sz w:val="16"/>
                <w:szCs w:val="16"/>
                <w:u w:val="single"/>
                <w:lang w:val="en-US" w:eastAsia="zh-CN"/>
              </w:rPr>
              <w:t>R4-2015631</w:t>
            </w:r>
            <w:bookmarkEnd w:id="42"/>
            <w:r w:rsidRPr="001F1315">
              <w:rPr>
                <w:rFonts w:ascii="Arial" w:eastAsiaTheme="minorEastAsia" w:hAnsi="Arial" w:cs="Arial"/>
                <w:b/>
                <w:bCs/>
                <w:color w:val="0000FF"/>
                <w:sz w:val="16"/>
                <w:szCs w:val="16"/>
                <w:u w:val="single"/>
                <w:lang w:val="en-US" w:eastAsia="zh-CN"/>
              </w:rPr>
              <w:t>)</w:t>
            </w:r>
          </w:p>
        </w:tc>
        <w:tc>
          <w:tcPr>
            <w:tcW w:w="8615" w:type="dxa"/>
          </w:tcPr>
          <w:p w14:paraId="19251315" w14:textId="09D141C0" w:rsidR="001F1315" w:rsidRPr="003418CB" w:rsidRDefault="001F1315" w:rsidP="00516D41">
            <w:pPr>
              <w:spacing w:after="120"/>
              <w:rPr>
                <w:rFonts w:eastAsiaTheme="minorEastAsia"/>
                <w:color w:val="0070C0"/>
                <w:lang w:val="en-US" w:eastAsia="zh-CN"/>
              </w:rPr>
            </w:pPr>
          </w:p>
        </w:tc>
      </w:tr>
      <w:tr w:rsidR="001F1315" w14:paraId="75B0E6C7" w14:textId="77777777" w:rsidTr="00516D41">
        <w:tc>
          <w:tcPr>
            <w:tcW w:w="1242" w:type="dxa"/>
            <w:vMerge/>
          </w:tcPr>
          <w:p w14:paraId="15341196" w14:textId="77777777" w:rsidR="001F1315" w:rsidRDefault="001F1315" w:rsidP="00516D41">
            <w:pPr>
              <w:spacing w:after="120"/>
              <w:rPr>
                <w:rFonts w:eastAsiaTheme="minorEastAsia"/>
                <w:color w:val="0070C0"/>
                <w:lang w:val="en-US" w:eastAsia="zh-CN"/>
              </w:rPr>
            </w:pPr>
          </w:p>
        </w:tc>
        <w:tc>
          <w:tcPr>
            <w:tcW w:w="8615" w:type="dxa"/>
          </w:tcPr>
          <w:p w14:paraId="09935F05" w14:textId="525CE121" w:rsidR="001F1315" w:rsidRDefault="001F1315" w:rsidP="00516D41">
            <w:pPr>
              <w:spacing w:after="120"/>
              <w:rPr>
                <w:rFonts w:eastAsiaTheme="minorEastAsia"/>
                <w:color w:val="0070C0"/>
                <w:lang w:val="en-US" w:eastAsia="zh-CN"/>
              </w:rPr>
            </w:pPr>
          </w:p>
        </w:tc>
      </w:tr>
      <w:tr w:rsidR="001F1315" w14:paraId="3C2BA8F7" w14:textId="77777777" w:rsidTr="00516D41">
        <w:tc>
          <w:tcPr>
            <w:tcW w:w="1242" w:type="dxa"/>
            <w:vMerge/>
          </w:tcPr>
          <w:p w14:paraId="1E9267B1" w14:textId="77777777" w:rsidR="001F1315" w:rsidRDefault="001F1315" w:rsidP="00516D41">
            <w:pPr>
              <w:spacing w:after="120"/>
              <w:rPr>
                <w:rFonts w:eastAsiaTheme="minorEastAsia"/>
                <w:color w:val="0070C0"/>
                <w:lang w:val="en-US" w:eastAsia="zh-CN"/>
              </w:rPr>
            </w:pPr>
          </w:p>
        </w:tc>
        <w:tc>
          <w:tcPr>
            <w:tcW w:w="8615" w:type="dxa"/>
          </w:tcPr>
          <w:p w14:paraId="71A0AD77" w14:textId="77777777" w:rsidR="001F1315" w:rsidRDefault="001F1315" w:rsidP="00516D41">
            <w:pPr>
              <w:spacing w:after="120"/>
              <w:rPr>
                <w:rFonts w:eastAsiaTheme="minorEastAsia"/>
                <w:color w:val="0070C0"/>
                <w:lang w:val="en-US" w:eastAsia="zh-CN"/>
              </w:rPr>
            </w:pPr>
          </w:p>
        </w:tc>
      </w:tr>
    </w:tbl>
    <w:p w14:paraId="7BCEB01F" w14:textId="77777777" w:rsidR="001F1315" w:rsidRPr="003A4D98" w:rsidRDefault="001F1315" w:rsidP="005165F9">
      <w:pPr>
        <w:rPr>
          <w:lang w:val="sv-SE" w:eastAsia="zh-CN"/>
        </w:rPr>
      </w:pPr>
    </w:p>
    <w:p w14:paraId="45934FDA" w14:textId="77777777" w:rsidR="005165F9" w:rsidRPr="003A4D98" w:rsidRDefault="005165F9" w:rsidP="005165F9">
      <w:pPr>
        <w:pStyle w:val="2"/>
      </w:pPr>
      <w:r w:rsidRPr="003A4D98">
        <w:t>Summary on 2nd round (if applicable)</w:t>
      </w:r>
    </w:p>
    <w:p w14:paraId="3F6B308B" w14:textId="77777777" w:rsidR="005165F9" w:rsidRDefault="005165F9" w:rsidP="005165F9">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5165F9" w:rsidRPr="00004165" w14:paraId="28A80780" w14:textId="77777777" w:rsidTr="00C53513">
        <w:tc>
          <w:tcPr>
            <w:tcW w:w="1242" w:type="dxa"/>
          </w:tcPr>
          <w:p w14:paraId="0E320FE1" w14:textId="77777777" w:rsidR="005165F9" w:rsidRPr="00045592" w:rsidRDefault="005165F9" w:rsidP="00C5351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197D3E0" w14:textId="77777777" w:rsidR="005165F9" w:rsidRPr="00045592" w:rsidRDefault="005165F9" w:rsidP="00C53513">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165F9" w14:paraId="2F64C1AE" w14:textId="77777777" w:rsidTr="00C53513">
        <w:tc>
          <w:tcPr>
            <w:tcW w:w="1242" w:type="dxa"/>
          </w:tcPr>
          <w:p w14:paraId="51348C25" w14:textId="33A70130" w:rsidR="005165F9" w:rsidRPr="003418CB" w:rsidRDefault="00490EB1" w:rsidP="00C53513">
            <w:pPr>
              <w:rPr>
                <w:rFonts w:eastAsiaTheme="minorEastAsia"/>
                <w:color w:val="0070C0"/>
                <w:lang w:val="en-US" w:eastAsia="zh-CN"/>
              </w:rPr>
            </w:pPr>
            <w:r w:rsidRPr="00490EB1">
              <w:rPr>
                <w:rFonts w:eastAsiaTheme="minorEastAsia"/>
                <w:color w:val="0070C0"/>
                <w:lang w:val="en-US" w:eastAsia="zh-CN"/>
              </w:rPr>
              <w:t>R4-2017457</w:t>
            </w:r>
          </w:p>
        </w:tc>
        <w:tc>
          <w:tcPr>
            <w:tcW w:w="8615" w:type="dxa"/>
          </w:tcPr>
          <w:p w14:paraId="67F14EB1" w14:textId="040E8F6B" w:rsidR="005165F9" w:rsidRPr="003418CB" w:rsidRDefault="00490EB1" w:rsidP="00C53513">
            <w:pPr>
              <w:rPr>
                <w:rFonts w:eastAsiaTheme="minorEastAsia"/>
                <w:color w:val="0070C0"/>
                <w:lang w:val="en-US" w:eastAsia="zh-CN"/>
              </w:rPr>
            </w:pPr>
            <w:r>
              <w:rPr>
                <w:rFonts w:eastAsiaTheme="minorEastAsia" w:hint="eastAsia"/>
                <w:color w:val="0070C0"/>
                <w:lang w:val="en-US" w:eastAsia="zh-CN"/>
              </w:rPr>
              <w:t>A</w:t>
            </w:r>
            <w:r>
              <w:rPr>
                <w:rFonts w:eastAsiaTheme="minorEastAsia"/>
                <w:color w:val="0070C0"/>
                <w:lang w:val="en-US" w:eastAsia="zh-CN"/>
              </w:rPr>
              <w:t>greeable</w:t>
            </w:r>
          </w:p>
        </w:tc>
      </w:tr>
    </w:tbl>
    <w:p w14:paraId="476700D5" w14:textId="77777777" w:rsidR="005165F9" w:rsidRPr="00045592" w:rsidRDefault="005165F9" w:rsidP="005165F9">
      <w:pPr>
        <w:rPr>
          <w:i/>
          <w:color w:val="0070C0"/>
          <w:lang w:val="en-US"/>
        </w:rPr>
      </w:pPr>
    </w:p>
    <w:p w14:paraId="7AE4070E" w14:textId="06FEB0CB" w:rsidR="004D75A3" w:rsidRPr="00045592" w:rsidRDefault="004D75A3" w:rsidP="004D75A3">
      <w:pPr>
        <w:pStyle w:val="1"/>
        <w:pBdr>
          <w:top w:val="none" w:sz="0" w:space="0" w:color="auto"/>
        </w:pBdr>
        <w:rPr>
          <w:lang w:eastAsia="ja-JP"/>
        </w:rPr>
      </w:pPr>
      <w:r>
        <w:rPr>
          <w:lang w:eastAsia="ja-JP"/>
        </w:rPr>
        <w:t>Topic</w:t>
      </w:r>
      <w:r w:rsidRPr="00045592">
        <w:rPr>
          <w:lang w:eastAsia="ja-JP"/>
        </w:rPr>
        <w:t xml:space="preserve"> #</w:t>
      </w:r>
      <w:r w:rsidR="00EF6CCA">
        <w:rPr>
          <w:lang w:eastAsia="ja-JP"/>
        </w:rPr>
        <w:t>4</w:t>
      </w:r>
      <w:r w:rsidRPr="00045592">
        <w:rPr>
          <w:lang w:eastAsia="ja-JP"/>
        </w:rPr>
        <w:t xml:space="preserve">: </w:t>
      </w:r>
      <w:r>
        <w:rPr>
          <w:lang w:eastAsia="ja-JP"/>
        </w:rPr>
        <w:t>R16 LTE maintena</w:t>
      </w:r>
      <w:r w:rsidR="00580BC0">
        <w:rPr>
          <w:lang w:eastAsia="ja-JP"/>
        </w:rPr>
        <w:t>n</w:t>
      </w:r>
      <w:r>
        <w:rPr>
          <w:lang w:eastAsia="ja-JP"/>
        </w:rPr>
        <w:t>ce</w:t>
      </w:r>
    </w:p>
    <w:p w14:paraId="18EF8C64" w14:textId="77777777" w:rsidR="004D75A3" w:rsidRPr="00045592" w:rsidRDefault="004D75A3" w:rsidP="004D75A3">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8E985CF" w14:textId="77777777" w:rsidR="004D75A3" w:rsidRPr="00CB0305" w:rsidRDefault="004D75A3" w:rsidP="004D75A3">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485"/>
        <w:gridCol w:w="2338"/>
        <w:gridCol w:w="1417"/>
        <w:gridCol w:w="4391"/>
      </w:tblGrid>
      <w:tr w:rsidR="004D75A3" w:rsidRPr="00F53FE2" w14:paraId="32932C18" w14:textId="77777777" w:rsidTr="00B71D59">
        <w:trPr>
          <w:trHeight w:val="468"/>
        </w:trPr>
        <w:tc>
          <w:tcPr>
            <w:tcW w:w="1485" w:type="dxa"/>
            <w:vAlign w:val="center"/>
          </w:tcPr>
          <w:p w14:paraId="71BF39DA" w14:textId="77777777" w:rsidR="004D75A3" w:rsidRPr="00045592" w:rsidRDefault="004D75A3" w:rsidP="00C53513">
            <w:pPr>
              <w:spacing w:before="120" w:after="120"/>
              <w:rPr>
                <w:b/>
                <w:bCs/>
              </w:rPr>
            </w:pPr>
            <w:r w:rsidRPr="00045592">
              <w:rPr>
                <w:b/>
                <w:bCs/>
              </w:rPr>
              <w:t>T-doc number</w:t>
            </w:r>
          </w:p>
        </w:tc>
        <w:tc>
          <w:tcPr>
            <w:tcW w:w="2338" w:type="dxa"/>
          </w:tcPr>
          <w:p w14:paraId="501B505D" w14:textId="77777777" w:rsidR="004D75A3" w:rsidRPr="005631C4" w:rsidRDefault="004D75A3" w:rsidP="00C53513">
            <w:pPr>
              <w:spacing w:before="120" w:after="120"/>
              <w:rPr>
                <w:rFonts w:eastAsiaTheme="minorEastAsia"/>
                <w:b/>
                <w:bCs/>
                <w:lang w:eastAsia="zh-CN"/>
              </w:rPr>
            </w:pPr>
            <w:r>
              <w:rPr>
                <w:rFonts w:eastAsiaTheme="minorEastAsia" w:hint="eastAsia"/>
                <w:b/>
                <w:bCs/>
                <w:lang w:eastAsia="zh-CN"/>
              </w:rPr>
              <w:t>T</w:t>
            </w:r>
            <w:r>
              <w:rPr>
                <w:rFonts w:eastAsiaTheme="minorEastAsia"/>
                <w:b/>
                <w:bCs/>
                <w:lang w:eastAsia="zh-CN"/>
              </w:rPr>
              <w:t>itle</w:t>
            </w:r>
          </w:p>
        </w:tc>
        <w:tc>
          <w:tcPr>
            <w:tcW w:w="1417" w:type="dxa"/>
            <w:vAlign w:val="center"/>
          </w:tcPr>
          <w:p w14:paraId="42E6D67A" w14:textId="77777777" w:rsidR="004D75A3" w:rsidRPr="00045592" w:rsidRDefault="004D75A3" w:rsidP="00C53513">
            <w:pPr>
              <w:spacing w:before="120" w:after="120"/>
              <w:rPr>
                <w:b/>
                <w:bCs/>
              </w:rPr>
            </w:pPr>
            <w:r w:rsidRPr="00045592">
              <w:rPr>
                <w:b/>
                <w:bCs/>
              </w:rPr>
              <w:t>Company</w:t>
            </w:r>
          </w:p>
        </w:tc>
        <w:tc>
          <w:tcPr>
            <w:tcW w:w="4391" w:type="dxa"/>
            <w:vAlign w:val="center"/>
          </w:tcPr>
          <w:p w14:paraId="2CBEE63B" w14:textId="77777777" w:rsidR="004D75A3" w:rsidRPr="00045592" w:rsidRDefault="004D75A3" w:rsidP="00C53513">
            <w:pPr>
              <w:spacing w:before="120" w:after="120"/>
              <w:rPr>
                <w:b/>
                <w:bCs/>
              </w:rPr>
            </w:pPr>
            <w:r w:rsidRPr="00045592">
              <w:rPr>
                <w:b/>
                <w:bCs/>
              </w:rPr>
              <w:t>Proposals</w:t>
            </w:r>
            <w:r>
              <w:rPr>
                <w:b/>
                <w:bCs/>
              </w:rPr>
              <w:t xml:space="preserve"> / Observations</w:t>
            </w:r>
          </w:p>
        </w:tc>
      </w:tr>
      <w:bookmarkStart w:id="43" w:name="OLE_LINK39"/>
      <w:tr w:rsidR="004D75A3" w14:paraId="337608D6" w14:textId="77777777" w:rsidTr="00B71D59">
        <w:trPr>
          <w:trHeight w:val="468"/>
        </w:trPr>
        <w:tc>
          <w:tcPr>
            <w:tcW w:w="1485" w:type="dxa"/>
          </w:tcPr>
          <w:p w14:paraId="530F5335" w14:textId="59DC8662" w:rsidR="004D75A3" w:rsidRPr="00805BE8" w:rsidRDefault="004D75A3" w:rsidP="004D75A3">
            <w:pPr>
              <w:spacing w:before="120" w:after="120"/>
              <w:rPr>
                <w:rFonts w:asciiTheme="minorHAnsi" w:hAnsiTheme="minorHAnsi" w:cstheme="minorHAnsi"/>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"https://www.3gpp.org/ftp/TSG_RAN/WG4_Radio/TSGR4_97_e/Docs/R4-2015613.zip" </w:instrText>
            </w:r>
            <w:r>
              <w:rPr>
                <w:rFonts w:ascii="Arial" w:hAnsi="Arial" w:cs="Arial"/>
                <w:b/>
                <w:bCs/>
                <w:color w:val="0000FF"/>
                <w:sz w:val="16"/>
                <w:szCs w:val="16"/>
                <w:u w:val="single"/>
              </w:rPr>
              <w:fldChar w:fldCharType="separate"/>
            </w:r>
            <w:r>
              <w:rPr>
                <w:rStyle w:val="ac"/>
                <w:rFonts w:ascii="Arial" w:hAnsi="Arial" w:cs="Arial"/>
                <w:b/>
                <w:bCs/>
                <w:sz w:val="16"/>
                <w:szCs w:val="16"/>
              </w:rPr>
              <w:t>R4-2015613</w:t>
            </w:r>
            <w:r>
              <w:rPr>
                <w:rFonts w:ascii="Arial" w:hAnsi="Arial" w:cs="Arial"/>
                <w:b/>
                <w:bCs/>
                <w:color w:val="0000FF"/>
                <w:sz w:val="16"/>
                <w:szCs w:val="16"/>
                <w:u w:val="single"/>
              </w:rPr>
              <w:fldChar w:fldCharType="end"/>
            </w:r>
            <w:bookmarkEnd w:id="43"/>
          </w:p>
        </w:tc>
        <w:tc>
          <w:tcPr>
            <w:tcW w:w="2338" w:type="dxa"/>
          </w:tcPr>
          <w:p w14:paraId="0DF804D4" w14:textId="635686E6" w:rsidR="004D75A3" w:rsidRPr="00805BE8" w:rsidRDefault="004D75A3" w:rsidP="004D75A3">
            <w:pPr>
              <w:spacing w:before="120" w:after="120"/>
              <w:rPr>
                <w:rFonts w:asciiTheme="minorHAnsi" w:hAnsiTheme="minorHAnsi" w:cstheme="minorHAnsi"/>
              </w:rPr>
            </w:pPr>
            <w:r>
              <w:rPr>
                <w:rFonts w:ascii="Arial" w:hAnsi="Arial" w:cs="Arial"/>
                <w:sz w:val="16"/>
                <w:szCs w:val="16"/>
              </w:rPr>
              <w:t>CR on cleanup for LTE-based 5G terrestrial broadcast</w:t>
            </w:r>
          </w:p>
        </w:tc>
        <w:tc>
          <w:tcPr>
            <w:tcW w:w="1417" w:type="dxa"/>
          </w:tcPr>
          <w:p w14:paraId="7EDDF40E" w14:textId="5F2EE952" w:rsidR="004D75A3" w:rsidRPr="00805BE8" w:rsidRDefault="004D75A3" w:rsidP="004D75A3">
            <w:pPr>
              <w:spacing w:before="120" w:after="120"/>
              <w:rPr>
                <w:rFonts w:asciiTheme="minorHAnsi" w:hAnsiTheme="minorHAnsi" w:cstheme="minorHAnsi"/>
              </w:rPr>
            </w:pPr>
            <w:r>
              <w:rPr>
                <w:rFonts w:ascii="Arial" w:hAnsi="Arial" w:cs="Arial"/>
                <w:sz w:val="16"/>
                <w:szCs w:val="16"/>
              </w:rPr>
              <w:t>Huawei, HiSilicon</w:t>
            </w:r>
          </w:p>
        </w:tc>
        <w:tc>
          <w:tcPr>
            <w:tcW w:w="4391" w:type="dxa"/>
          </w:tcPr>
          <w:p w14:paraId="23E8C263" w14:textId="6AD53A9D" w:rsidR="004D75A3" w:rsidRPr="00006632" w:rsidRDefault="00CB737C" w:rsidP="00CB737C">
            <w:pPr>
              <w:spacing w:before="120" w:after="120"/>
              <w:rPr>
                <w:rFonts w:ascii="Arial" w:hAnsi="Arial" w:cs="Arial"/>
                <w:sz w:val="16"/>
                <w:szCs w:val="16"/>
              </w:rPr>
            </w:pPr>
            <w:r w:rsidRPr="00006632">
              <w:rPr>
                <w:rFonts w:ascii="Arial" w:hAnsi="Arial" w:cs="Arial" w:hint="eastAsia"/>
                <w:sz w:val="16"/>
                <w:szCs w:val="16"/>
              </w:rPr>
              <w:t>R</w:t>
            </w:r>
            <w:r w:rsidRPr="00006632">
              <w:rPr>
                <w:rFonts w:ascii="Arial" w:hAnsi="Arial" w:cs="Arial"/>
                <w:sz w:val="16"/>
                <w:szCs w:val="16"/>
              </w:rPr>
              <w:t>emoval of square brackets for requirements</w:t>
            </w:r>
          </w:p>
        </w:tc>
      </w:tr>
    </w:tbl>
    <w:p w14:paraId="48BCEE6B" w14:textId="77777777" w:rsidR="004D75A3" w:rsidRPr="004A7544" w:rsidRDefault="004D75A3" w:rsidP="004D75A3"/>
    <w:p w14:paraId="13134C33" w14:textId="77777777" w:rsidR="004D75A3" w:rsidRPr="004A7544" w:rsidRDefault="004D75A3" w:rsidP="004D75A3">
      <w:pPr>
        <w:pStyle w:val="2"/>
      </w:pPr>
      <w:r w:rsidRPr="004A7544">
        <w:rPr>
          <w:rFonts w:hint="eastAsia"/>
        </w:rPr>
        <w:t>Open issues</w:t>
      </w:r>
      <w:r>
        <w:t xml:space="preserve"> summary</w:t>
      </w:r>
    </w:p>
    <w:p w14:paraId="665F0562" w14:textId="77777777" w:rsidR="004D75A3" w:rsidRDefault="004D75A3" w:rsidP="004D75A3">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65E7E08" w14:textId="3650A31B" w:rsidR="004D75A3" w:rsidRPr="00805BE8" w:rsidRDefault="004D75A3" w:rsidP="004D75A3">
      <w:pPr>
        <w:pStyle w:val="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2</w:t>
      </w:r>
      <w:r w:rsidRPr="00805BE8">
        <w:rPr>
          <w:sz w:val="24"/>
          <w:szCs w:val="16"/>
        </w:rPr>
        <w:t>-1</w:t>
      </w:r>
      <w:r w:rsidR="00256A84">
        <w:rPr>
          <w:sz w:val="24"/>
          <w:szCs w:val="16"/>
        </w:rPr>
        <w:t xml:space="preserve"> Nil</w:t>
      </w:r>
    </w:p>
    <w:p w14:paraId="5215D54B" w14:textId="77777777" w:rsidR="004D75A3" w:rsidRPr="00B831AE" w:rsidRDefault="004D75A3" w:rsidP="004D75A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2AA476AA" w14:textId="77777777" w:rsidR="004D75A3" w:rsidRDefault="004D75A3" w:rsidP="004D75A3">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02691820" w14:textId="77777777" w:rsidR="004D75A3" w:rsidRPr="00045592" w:rsidRDefault="004D75A3" w:rsidP="004D75A3">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 TBA</w:t>
      </w:r>
    </w:p>
    <w:p w14:paraId="14CF383A" w14:textId="77777777" w:rsidR="004D75A3" w:rsidRPr="00045592" w:rsidRDefault="004D75A3" w:rsidP="004D75A3">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CACD02D" w14:textId="77777777" w:rsidR="004D75A3" w:rsidRPr="00045592" w:rsidRDefault="004D75A3" w:rsidP="004D75A3">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3CBB4DA7" w14:textId="77777777" w:rsidR="004D75A3" w:rsidRPr="00045592" w:rsidRDefault="004D75A3" w:rsidP="004D75A3">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789ECA85" w14:textId="77777777" w:rsidR="004D75A3" w:rsidRPr="00045592" w:rsidRDefault="004D75A3" w:rsidP="004D75A3">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ECC3BC3" w14:textId="77777777" w:rsidR="004D75A3" w:rsidRPr="00045592" w:rsidRDefault="004D75A3" w:rsidP="004D75A3">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10564767" w14:textId="77777777" w:rsidR="004D75A3" w:rsidRDefault="004D75A3" w:rsidP="004D75A3">
      <w:pPr>
        <w:rPr>
          <w:color w:val="0070C0"/>
          <w:lang w:val="en-US" w:eastAsia="zh-CN"/>
        </w:rPr>
      </w:pPr>
    </w:p>
    <w:p w14:paraId="58FE0545" w14:textId="77777777" w:rsidR="004D75A3" w:rsidRPr="003A4D98" w:rsidRDefault="004D75A3" w:rsidP="004D75A3">
      <w:pPr>
        <w:pStyle w:val="2"/>
      </w:pPr>
      <w:r w:rsidRPr="003A4D98">
        <w:t xml:space="preserve">Companies views’ collection for 1st round </w:t>
      </w:r>
    </w:p>
    <w:p w14:paraId="241D1384" w14:textId="397E56DB" w:rsidR="004D75A3" w:rsidRPr="00805BE8" w:rsidRDefault="004D75A3" w:rsidP="004D75A3">
      <w:pPr>
        <w:pStyle w:val="3"/>
        <w:rPr>
          <w:sz w:val="24"/>
          <w:szCs w:val="16"/>
        </w:rPr>
      </w:pPr>
      <w:r w:rsidRPr="00805BE8">
        <w:rPr>
          <w:sz w:val="24"/>
          <w:szCs w:val="16"/>
        </w:rPr>
        <w:t xml:space="preserve">Open issues </w:t>
      </w:r>
      <w:r w:rsidR="00256A84">
        <w:rPr>
          <w:sz w:val="24"/>
          <w:szCs w:val="16"/>
        </w:rPr>
        <w:t>Nil</w:t>
      </w:r>
    </w:p>
    <w:tbl>
      <w:tblPr>
        <w:tblStyle w:val="afd"/>
        <w:tblW w:w="0" w:type="auto"/>
        <w:tblLook w:val="04A0" w:firstRow="1" w:lastRow="0" w:firstColumn="1" w:lastColumn="0" w:noHBand="0" w:noVBand="1"/>
      </w:tblPr>
      <w:tblGrid>
        <w:gridCol w:w="1236"/>
        <w:gridCol w:w="8395"/>
      </w:tblGrid>
      <w:tr w:rsidR="004D75A3" w14:paraId="2D8124C8" w14:textId="77777777" w:rsidTr="00C53513">
        <w:tc>
          <w:tcPr>
            <w:tcW w:w="1242" w:type="dxa"/>
          </w:tcPr>
          <w:p w14:paraId="0A827491" w14:textId="77777777" w:rsidR="004D75A3" w:rsidRPr="00045592" w:rsidRDefault="004D75A3" w:rsidP="00C53513">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49BE8856" w14:textId="77777777" w:rsidR="004D75A3" w:rsidRPr="00045592" w:rsidRDefault="004D75A3" w:rsidP="00C53513">
            <w:pPr>
              <w:spacing w:after="120"/>
              <w:rPr>
                <w:rFonts w:eastAsiaTheme="minorEastAsia"/>
                <w:b/>
                <w:bCs/>
                <w:color w:val="0070C0"/>
                <w:lang w:val="en-US" w:eastAsia="zh-CN"/>
              </w:rPr>
            </w:pPr>
            <w:r>
              <w:rPr>
                <w:rFonts w:eastAsiaTheme="minorEastAsia"/>
                <w:b/>
                <w:bCs/>
                <w:color w:val="0070C0"/>
                <w:lang w:val="en-US" w:eastAsia="zh-CN"/>
              </w:rPr>
              <w:t>Comments</w:t>
            </w:r>
          </w:p>
        </w:tc>
      </w:tr>
      <w:tr w:rsidR="004D75A3" w14:paraId="1F26B6AE" w14:textId="77777777" w:rsidTr="00C53513">
        <w:tc>
          <w:tcPr>
            <w:tcW w:w="1242" w:type="dxa"/>
          </w:tcPr>
          <w:p w14:paraId="4E6CE8D1" w14:textId="77777777" w:rsidR="004D75A3" w:rsidRPr="003418CB" w:rsidRDefault="004D75A3" w:rsidP="00C53513">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32C83CD" w14:textId="77777777" w:rsidR="004D75A3" w:rsidRDefault="004D75A3" w:rsidP="00C5351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1DC91C34" w14:textId="77777777" w:rsidR="004D75A3" w:rsidRDefault="004D75A3" w:rsidP="00C5351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474BAA5E" w14:textId="77777777" w:rsidR="004D75A3" w:rsidRDefault="004D75A3" w:rsidP="00C53513">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3CD3A9D2" w14:textId="77777777" w:rsidR="004D75A3" w:rsidRPr="003418CB" w:rsidRDefault="004D75A3" w:rsidP="00C53513">
            <w:pPr>
              <w:spacing w:after="120"/>
              <w:rPr>
                <w:rFonts w:eastAsiaTheme="minorEastAsia"/>
                <w:color w:val="0070C0"/>
                <w:lang w:val="en-US" w:eastAsia="zh-CN"/>
              </w:rPr>
            </w:pPr>
            <w:r>
              <w:rPr>
                <w:rFonts w:eastAsiaTheme="minorEastAsia" w:hint="eastAsia"/>
                <w:color w:val="0070C0"/>
                <w:lang w:val="en-US" w:eastAsia="zh-CN"/>
              </w:rPr>
              <w:t>Others:</w:t>
            </w:r>
          </w:p>
        </w:tc>
      </w:tr>
    </w:tbl>
    <w:p w14:paraId="2B3AFF70" w14:textId="77777777" w:rsidR="004D75A3" w:rsidRDefault="004D75A3" w:rsidP="004D75A3">
      <w:pPr>
        <w:rPr>
          <w:color w:val="0070C0"/>
          <w:lang w:val="en-US" w:eastAsia="zh-CN"/>
        </w:rPr>
      </w:pPr>
      <w:r w:rsidRPr="003418CB">
        <w:rPr>
          <w:rFonts w:hint="eastAsia"/>
          <w:color w:val="0070C0"/>
          <w:lang w:val="en-US" w:eastAsia="zh-CN"/>
        </w:rPr>
        <w:t xml:space="preserve"> </w:t>
      </w:r>
    </w:p>
    <w:p w14:paraId="11663771" w14:textId="77777777" w:rsidR="004D75A3" w:rsidRPr="00805BE8" w:rsidRDefault="004D75A3" w:rsidP="004D75A3">
      <w:pPr>
        <w:pStyle w:val="3"/>
        <w:rPr>
          <w:sz w:val="24"/>
          <w:szCs w:val="16"/>
        </w:rPr>
      </w:pPr>
      <w:r w:rsidRPr="00805BE8">
        <w:rPr>
          <w:sz w:val="24"/>
          <w:szCs w:val="16"/>
        </w:rPr>
        <w:t>CRs comments collection</w:t>
      </w:r>
    </w:p>
    <w:p w14:paraId="1969B608" w14:textId="5F65641E" w:rsidR="004D75A3" w:rsidRPr="00855107" w:rsidRDefault="004D75A3" w:rsidP="004D75A3">
      <w:pPr>
        <w:rPr>
          <w:i/>
          <w:color w:val="0070C0"/>
          <w:lang w:val="en-US" w:eastAsia="zh-CN"/>
        </w:rPr>
      </w:pPr>
      <w:r>
        <w:rPr>
          <w:i/>
          <w:color w:val="0070C0"/>
          <w:lang w:val="en-US" w:eastAsia="zh-CN"/>
        </w:rPr>
        <w:t xml:space="preserve">CRs comments collection for </w:t>
      </w:r>
      <w:r w:rsidR="00B0185A">
        <w:rPr>
          <w:i/>
          <w:color w:val="0070C0"/>
          <w:lang w:val="en-US" w:eastAsia="zh-CN"/>
        </w:rPr>
        <w:t>Rel-16 LTE maintenance under agenda item 6.4</w:t>
      </w:r>
      <w:r>
        <w:rPr>
          <w:i/>
          <w:color w:val="0070C0"/>
          <w:lang w:val="en-US" w:eastAsia="zh-CN"/>
        </w:rPr>
        <w:t>.4</w:t>
      </w:r>
      <w:r>
        <w:rPr>
          <w:rFonts w:hint="eastAsia"/>
          <w:i/>
          <w:color w:val="0070C0"/>
          <w:lang w:val="en-US" w:eastAsia="zh-CN"/>
        </w:rPr>
        <w:t>.</w:t>
      </w:r>
    </w:p>
    <w:tbl>
      <w:tblPr>
        <w:tblStyle w:val="afd"/>
        <w:tblW w:w="0" w:type="auto"/>
        <w:tblLook w:val="04A0" w:firstRow="1" w:lastRow="0" w:firstColumn="1" w:lastColumn="0" w:noHBand="0" w:noVBand="1"/>
      </w:tblPr>
      <w:tblGrid>
        <w:gridCol w:w="1232"/>
        <w:gridCol w:w="8399"/>
      </w:tblGrid>
      <w:tr w:rsidR="004D75A3" w:rsidRPr="00571777" w14:paraId="390E398B" w14:textId="77777777" w:rsidTr="00FD5A6D">
        <w:tc>
          <w:tcPr>
            <w:tcW w:w="1232" w:type="dxa"/>
          </w:tcPr>
          <w:p w14:paraId="07790B6E" w14:textId="77777777" w:rsidR="004D75A3" w:rsidRPr="00045592" w:rsidRDefault="004D75A3" w:rsidP="00C53513">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49B8291E" w14:textId="77777777" w:rsidR="004D75A3" w:rsidRPr="00045592" w:rsidRDefault="004D75A3" w:rsidP="00C53513">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4D75A3" w:rsidRPr="00571777" w14:paraId="19C58D04" w14:textId="77777777" w:rsidTr="00B0185A">
        <w:tc>
          <w:tcPr>
            <w:tcW w:w="1232" w:type="dxa"/>
            <w:vMerge w:val="restart"/>
          </w:tcPr>
          <w:p w14:paraId="71C25492" w14:textId="6704DA24" w:rsidR="004D75A3" w:rsidRPr="003A4D98" w:rsidRDefault="00C6653E" w:rsidP="00C53513">
            <w:pPr>
              <w:spacing w:after="0"/>
              <w:rPr>
                <w:rFonts w:eastAsiaTheme="minorEastAsia"/>
                <w:b/>
                <w:bCs/>
                <w:color w:val="0000FF"/>
                <w:sz w:val="16"/>
                <w:szCs w:val="16"/>
                <w:u w:val="single"/>
                <w:lang w:val="en-US" w:eastAsia="zh-CN"/>
              </w:rPr>
            </w:pPr>
            <w:hyperlink r:id="rId43" w:history="1">
              <w:r w:rsidR="00B0185A" w:rsidRPr="003A4D98">
                <w:rPr>
                  <w:rStyle w:val="ac"/>
                  <w:b/>
                  <w:bCs/>
                  <w:sz w:val="18"/>
                  <w:szCs w:val="16"/>
                </w:rPr>
                <w:t>R4-2015613</w:t>
              </w:r>
            </w:hyperlink>
          </w:p>
        </w:tc>
        <w:tc>
          <w:tcPr>
            <w:tcW w:w="8399" w:type="dxa"/>
          </w:tcPr>
          <w:p w14:paraId="47336564" w14:textId="50D5C339" w:rsidR="004D75A3" w:rsidRPr="003418CB" w:rsidRDefault="00CB0B9D" w:rsidP="00C53513">
            <w:pPr>
              <w:spacing w:after="120"/>
              <w:rPr>
                <w:rFonts w:eastAsiaTheme="minorEastAsia"/>
                <w:color w:val="0070C0"/>
                <w:lang w:val="en-US" w:eastAsia="zh-CN"/>
              </w:rPr>
            </w:pPr>
            <w:ins w:id="44" w:author="Huawei" w:date="2020-11-03T11:22:00Z">
              <w:r>
                <w:rPr>
                  <w:rFonts w:eastAsiaTheme="minorEastAsia"/>
                  <w:color w:val="0070C0"/>
                  <w:lang w:val="en-US" w:eastAsia="zh-CN"/>
                </w:rPr>
                <w:t>CR# and Tdoc# are missing</w:t>
              </w:r>
            </w:ins>
            <w:del w:id="45" w:author="Huawei" w:date="2020-11-03T11:22:00Z">
              <w:r w:rsidR="004D75A3" w:rsidDel="00CB0B9D">
                <w:rPr>
                  <w:rFonts w:eastAsiaTheme="minorEastAsia" w:hint="eastAsia"/>
                  <w:color w:val="0070C0"/>
                  <w:lang w:val="en-US" w:eastAsia="zh-CN"/>
                </w:rPr>
                <w:delText>Company A</w:delText>
              </w:r>
            </w:del>
          </w:p>
        </w:tc>
      </w:tr>
      <w:tr w:rsidR="004D75A3" w:rsidRPr="00571777" w14:paraId="1653E742" w14:textId="77777777" w:rsidTr="00B0185A">
        <w:tc>
          <w:tcPr>
            <w:tcW w:w="1232" w:type="dxa"/>
            <w:vMerge/>
          </w:tcPr>
          <w:p w14:paraId="4ABF8435" w14:textId="77777777" w:rsidR="004D75A3" w:rsidRDefault="004D75A3" w:rsidP="00C53513">
            <w:pPr>
              <w:spacing w:after="120"/>
              <w:rPr>
                <w:rFonts w:eastAsiaTheme="minorEastAsia"/>
                <w:color w:val="0070C0"/>
                <w:lang w:val="en-US" w:eastAsia="zh-CN"/>
              </w:rPr>
            </w:pPr>
          </w:p>
        </w:tc>
        <w:tc>
          <w:tcPr>
            <w:tcW w:w="8399" w:type="dxa"/>
          </w:tcPr>
          <w:p w14:paraId="303FB01C" w14:textId="77777777" w:rsidR="004D75A3" w:rsidRDefault="004D75A3"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D75A3" w:rsidRPr="00571777" w14:paraId="2B99B77E" w14:textId="77777777" w:rsidTr="00B0185A">
        <w:tc>
          <w:tcPr>
            <w:tcW w:w="1232" w:type="dxa"/>
            <w:vMerge/>
          </w:tcPr>
          <w:p w14:paraId="2BDB9496" w14:textId="77777777" w:rsidR="004D75A3" w:rsidRDefault="004D75A3" w:rsidP="00C53513">
            <w:pPr>
              <w:spacing w:after="120"/>
              <w:rPr>
                <w:rFonts w:eastAsiaTheme="minorEastAsia"/>
                <w:color w:val="0070C0"/>
                <w:lang w:val="en-US" w:eastAsia="zh-CN"/>
              </w:rPr>
            </w:pPr>
          </w:p>
        </w:tc>
        <w:tc>
          <w:tcPr>
            <w:tcW w:w="8399" w:type="dxa"/>
          </w:tcPr>
          <w:p w14:paraId="21E00E85" w14:textId="77777777" w:rsidR="004D75A3" w:rsidRDefault="004D75A3" w:rsidP="00C53513">
            <w:pPr>
              <w:spacing w:after="120"/>
              <w:rPr>
                <w:rFonts w:eastAsiaTheme="minorEastAsia"/>
                <w:color w:val="0070C0"/>
                <w:lang w:val="en-US" w:eastAsia="zh-CN"/>
              </w:rPr>
            </w:pPr>
          </w:p>
        </w:tc>
      </w:tr>
    </w:tbl>
    <w:p w14:paraId="05E1AD51" w14:textId="77777777" w:rsidR="004D75A3" w:rsidRPr="003418CB" w:rsidRDefault="004D75A3" w:rsidP="004D75A3">
      <w:pPr>
        <w:rPr>
          <w:color w:val="0070C0"/>
          <w:lang w:val="en-US" w:eastAsia="zh-CN"/>
        </w:rPr>
      </w:pPr>
    </w:p>
    <w:p w14:paraId="3DC2B67F" w14:textId="77777777" w:rsidR="004D75A3" w:rsidRPr="00035C50" w:rsidRDefault="004D75A3" w:rsidP="004D75A3">
      <w:pPr>
        <w:pStyle w:val="2"/>
      </w:pPr>
      <w:r w:rsidRPr="00035C50">
        <w:t>Summary</w:t>
      </w:r>
      <w:r w:rsidRPr="00035C50">
        <w:rPr>
          <w:rFonts w:hint="eastAsia"/>
        </w:rPr>
        <w:t xml:space="preserve"> for 1st round </w:t>
      </w:r>
    </w:p>
    <w:p w14:paraId="71DFF735" w14:textId="77777777" w:rsidR="004D75A3" w:rsidRPr="00805BE8" w:rsidRDefault="004D75A3" w:rsidP="004D75A3">
      <w:pPr>
        <w:pStyle w:val="3"/>
        <w:rPr>
          <w:sz w:val="24"/>
          <w:szCs w:val="16"/>
        </w:rPr>
      </w:pPr>
      <w:r w:rsidRPr="00805BE8">
        <w:rPr>
          <w:sz w:val="24"/>
          <w:szCs w:val="16"/>
        </w:rPr>
        <w:t xml:space="preserve">Open issues </w:t>
      </w:r>
    </w:p>
    <w:p w14:paraId="381B9AA0" w14:textId="77777777" w:rsidR="004D75A3" w:rsidRDefault="004D75A3" w:rsidP="004D75A3">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305"/>
        <w:gridCol w:w="8326"/>
      </w:tblGrid>
      <w:tr w:rsidR="004D75A3" w:rsidRPr="00004165" w14:paraId="0B35DB85" w14:textId="77777777" w:rsidTr="00C53513">
        <w:tc>
          <w:tcPr>
            <w:tcW w:w="1242" w:type="dxa"/>
          </w:tcPr>
          <w:p w14:paraId="1607B508" w14:textId="77777777" w:rsidR="004D75A3" w:rsidRPr="00045592" w:rsidRDefault="004D75A3" w:rsidP="00C53513">
            <w:pPr>
              <w:rPr>
                <w:rFonts w:eastAsiaTheme="minorEastAsia"/>
                <w:b/>
                <w:bCs/>
                <w:color w:val="0070C0"/>
                <w:lang w:val="en-US" w:eastAsia="zh-CN"/>
              </w:rPr>
            </w:pPr>
          </w:p>
        </w:tc>
        <w:tc>
          <w:tcPr>
            <w:tcW w:w="8615" w:type="dxa"/>
          </w:tcPr>
          <w:p w14:paraId="40B8C3A1" w14:textId="77777777" w:rsidR="004D75A3" w:rsidRPr="00045592" w:rsidRDefault="004D75A3" w:rsidP="00C53513">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4D75A3" w14:paraId="5553FB0C" w14:textId="77777777" w:rsidTr="00C53513">
        <w:tc>
          <w:tcPr>
            <w:tcW w:w="1242" w:type="dxa"/>
          </w:tcPr>
          <w:p w14:paraId="2C33439A" w14:textId="4B3F096A" w:rsidR="004D75A3" w:rsidRPr="003418CB" w:rsidRDefault="004D75A3" w:rsidP="00C53513">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315260">
              <w:rPr>
                <w:rFonts w:eastAsiaTheme="minorEastAsia"/>
                <w:b/>
                <w:bCs/>
                <w:color w:val="0070C0"/>
                <w:lang w:val="en-US" w:eastAsia="zh-CN"/>
              </w:rPr>
              <w:t>4: R16 LTE maintenance</w:t>
            </w:r>
          </w:p>
        </w:tc>
        <w:tc>
          <w:tcPr>
            <w:tcW w:w="8615" w:type="dxa"/>
          </w:tcPr>
          <w:p w14:paraId="45B52CF5" w14:textId="77777777" w:rsidR="004D75A3" w:rsidRPr="00855107" w:rsidRDefault="004D75A3" w:rsidP="00C53513">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28A8DD1" w14:textId="77777777" w:rsidR="004D75A3" w:rsidRPr="00855107" w:rsidRDefault="004D75A3" w:rsidP="00C53513">
            <w:pPr>
              <w:rPr>
                <w:rFonts w:eastAsiaTheme="minorEastAsia"/>
                <w:i/>
                <w:color w:val="0070C0"/>
                <w:lang w:val="en-US" w:eastAsia="zh-CN"/>
              </w:rPr>
            </w:pPr>
            <w:r>
              <w:rPr>
                <w:rFonts w:eastAsiaTheme="minorEastAsia" w:hint="eastAsia"/>
                <w:i/>
                <w:color w:val="0070C0"/>
                <w:lang w:val="en-US" w:eastAsia="zh-CN"/>
              </w:rPr>
              <w:t>Candidate options:</w:t>
            </w:r>
          </w:p>
          <w:p w14:paraId="5966DF5C" w14:textId="77777777" w:rsidR="004D75A3" w:rsidRDefault="004D75A3" w:rsidP="00C53513">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86F6A76" w14:textId="02229655" w:rsidR="004042CE" w:rsidRPr="003418CB" w:rsidRDefault="004042CE" w:rsidP="00C53513">
            <w:pPr>
              <w:rPr>
                <w:rFonts w:eastAsiaTheme="minorEastAsia"/>
                <w:color w:val="0070C0"/>
                <w:lang w:val="en-US" w:eastAsia="zh-CN"/>
              </w:rPr>
            </w:pPr>
            <w:r>
              <w:rPr>
                <w:rFonts w:eastAsiaTheme="minorEastAsia"/>
                <w:lang w:val="en-US" w:eastAsia="zh-CN"/>
              </w:rPr>
              <w:lastRenderedPageBreak/>
              <w:t>Further review revised CRs in the 2</w:t>
            </w:r>
            <w:r w:rsidRPr="008558F6">
              <w:rPr>
                <w:rFonts w:eastAsiaTheme="minorEastAsia"/>
                <w:vertAlign w:val="superscript"/>
                <w:lang w:val="en-US" w:eastAsia="zh-CN"/>
              </w:rPr>
              <w:t>nd</w:t>
            </w:r>
            <w:r>
              <w:rPr>
                <w:rFonts w:eastAsiaTheme="minorEastAsia"/>
                <w:lang w:val="en-US" w:eastAsia="zh-CN"/>
              </w:rPr>
              <w:t xml:space="preserve"> round.</w:t>
            </w:r>
          </w:p>
        </w:tc>
      </w:tr>
    </w:tbl>
    <w:p w14:paraId="11D2CE75" w14:textId="77777777" w:rsidR="004D75A3" w:rsidRDefault="004D75A3" w:rsidP="004D75A3">
      <w:pPr>
        <w:rPr>
          <w:i/>
          <w:color w:val="0070C0"/>
          <w:lang w:val="en-US" w:eastAsia="zh-CN"/>
        </w:rPr>
      </w:pPr>
    </w:p>
    <w:p w14:paraId="5F4722D6" w14:textId="77777777" w:rsidR="004D75A3" w:rsidRDefault="004D75A3" w:rsidP="004D75A3">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4D75A3" w:rsidRPr="00004165" w14:paraId="58D6BC53" w14:textId="77777777" w:rsidTr="00C53513">
        <w:trPr>
          <w:trHeight w:val="744"/>
        </w:trPr>
        <w:tc>
          <w:tcPr>
            <w:tcW w:w="1395" w:type="dxa"/>
          </w:tcPr>
          <w:p w14:paraId="47105EC2" w14:textId="77777777" w:rsidR="004D75A3" w:rsidRPr="000D530B" w:rsidRDefault="004D75A3" w:rsidP="00C53513">
            <w:pPr>
              <w:rPr>
                <w:rFonts w:eastAsiaTheme="minorEastAsia"/>
                <w:b/>
                <w:bCs/>
                <w:color w:val="0070C0"/>
                <w:lang w:val="en-US" w:eastAsia="zh-CN"/>
              </w:rPr>
            </w:pPr>
          </w:p>
        </w:tc>
        <w:tc>
          <w:tcPr>
            <w:tcW w:w="4554" w:type="dxa"/>
          </w:tcPr>
          <w:p w14:paraId="5A100B59" w14:textId="77777777" w:rsidR="004D75A3" w:rsidRPr="005B740A" w:rsidRDefault="004D75A3" w:rsidP="00C53513">
            <w:pPr>
              <w:rPr>
                <w:rFonts w:eastAsiaTheme="minorEastAsia"/>
                <w:b/>
                <w:bCs/>
                <w:color w:val="0070C0"/>
                <w:lang w:val="en-US" w:eastAsia="zh-CN"/>
              </w:rPr>
            </w:pPr>
            <w:r w:rsidRPr="005B740A">
              <w:rPr>
                <w:rFonts w:eastAsiaTheme="minorEastAsia" w:hint="eastAsia"/>
                <w:b/>
                <w:bCs/>
                <w:color w:val="0070C0"/>
                <w:lang w:val="en-US" w:eastAsia="zh-CN"/>
              </w:rPr>
              <w:t xml:space="preserve">WF/LS t-doc Title </w:t>
            </w:r>
          </w:p>
        </w:tc>
        <w:tc>
          <w:tcPr>
            <w:tcW w:w="2932" w:type="dxa"/>
          </w:tcPr>
          <w:p w14:paraId="34902B20" w14:textId="77777777" w:rsidR="004D75A3" w:rsidRDefault="004D75A3" w:rsidP="00C53513">
            <w:pPr>
              <w:rPr>
                <w:rFonts w:eastAsiaTheme="minorEastAsia"/>
                <w:b/>
                <w:bCs/>
                <w:color w:val="0070C0"/>
                <w:lang w:val="en-US" w:eastAsia="zh-CN"/>
              </w:rPr>
            </w:pPr>
            <w:r>
              <w:rPr>
                <w:rFonts w:eastAsiaTheme="minorEastAsia" w:hint="eastAsia"/>
                <w:b/>
                <w:bCs/>
                <w:color w:val="0070C0"/>
                <w:lang w:val="en-US" w:eastAsia="zh-CN"/>
              </w:rPr>
              <w:t>Assigned Company,</w:t>
            </w:r>
          </w:p>
          <w:p w14:paraId="19D343A4" w14:textId="77777777" w:rsidR="004D75A3" w:rsidRPr="000D530B" w:rsidRDefault="004D75A3" w:rsidP="00C53513">
            <w:pPr>
              <w:rPr>
                <w:rFonts w:eastAsiaTheme="minorEastAsia"/>
                <w:b/>
                <w:bCs/>
                <w:color w:val="0070C0"/>
                <w:lang w:val="en-US" w:eastAsia="zh-CN"/>
              </w:rPr>
            </w:pPr>
            <w:r>
              <w:rPr>
                <w:rFonts w:eastAsiaTheme="minorEastAsia" w:hint="eastAsia"/>
                <w:b/>
                <w:bCs/>
                <w:color w:val="0070C0"/>
                <w:lang w:val="en-US" w:eastAsia="zh-CN"/>
              </w:rPr>
              <w:t>WF or LS lead</w:t>
            </w:r>
          </w:p>
        </w:tc>
      </w:tr>
      <w:tr w:rsidR="004D75A3" w14:paraId="3B391604" w14:textId="77777777" w:rsidTr="00C53513">
        <w:trPr>
          <w:trHeight w:val="358"/>
        </w:trPr>
        <w:tc>
          <w:tcPr>
            <w:tcW w:w="1395" w:type="dxa"/>
          </w:tcPr>
          <w:p w14:paraId="41039C83" w14:textId="77777777" w:rsidR="004D75A3" w:rsidRPr="003418CB" w:rsidRDefault="004D75A3" w:rsidP="00C53513">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29817B2" w14:textId="77777777" w:rsidR="004D75A3" w:rsidRPr="003418CB" w:rsidRDefault="004D75A3" w:rsidP="00C53513">
            <w:pPr>
              <w:rPr>
                <w:rFonts w:eastAsiaTheme="minorEastAsia"/>
                <w:color w:val="0070C0"/>
                <w:lang w:val="en-US" w:eastAsia="zh-CN"/>
              </w:rPr>
            </w:pPr>
          </w:p>
        </w:tc>
        <w:tc>
          <w:tcPr>
            <w:tcW w:w="2932" w:type="dxa"/>
          </w:tcPr>
          <w:p w14:paraId="0FB6DB34" w14:textId="77777777" w:rsidR="004D75A3" w:rsidRDefault="004D75A3" w:rsidP="00C53513">
            <w:pPr>
              <w:spacing w:after="0"/>
              <w:rPr>
                <w:rFonts w:eastAsiaTheme="minorEastAsia"/>
                <w:color w:val="0070C0"/>
                <w:lang w:val="en-US" w:eastAsia="zh-CN"/>
              </w:rPr>
            </w:pPr>
          </w:p>
          <w:p w14:paraId="7504262A" w14:textId="77777777" w:rsidR="004D75A3" w:rsidRPr="003418CB" w:rsidRDefault="004D75A3" w:rsidP="00C53513">
            <w:pPr>
              <w:rPr>
                <w:rFonts w:eastAsiaTheme="minorEastAsia"/>
                <w:color w:val="0070C0"/>
                <w:lang w:val="en-US" w:eastAsia="zh-CN"/>
              </w:rPr>
            </w:pPr>
          </w:p>
        </w:tc>
      </w:tr>
    </w:tbl>
    <w:p w14:paraId="180E5B91" w14:textId="77777777" w:rsidR="004D75A3" w:rsidRDefault="004D75A3" w:rsidP="004D75A3">
      <w:pPr>
        <w:rPr>
          <w:i/>
          <w:color w:val="0070C0"/>
          <w:lang w:val="en-US" w:eastAsia="zh-CN"/>
        </w:rPr>
      </w:pPr>
    </w:p>
    <w:p w14:paraId="79DB816B" w14:textId="77777777" w:rsidR="004D75A3" w:rsidRPr="00805BE8" w:rsidRDefault="004D75A3" w:rsidP="004D75A3">
      <w:pPr>
        <w:pStyle w:val="3"/>
        <w:rPr>
          <w:sz w:val="24"/>
          <w:szCs w:val="16"/>
        </w:rPr>
      </w:pPr>
      <w:r w:rsidRPr="00805BE8">
        <w:rPr>
          <w:sz w:val="24"/>
          <w:szCs w:val="16"/>
        </w:rPr>
        <w:t>CRs/TPs</w:t>
      </w:r>
    </w:p>
    <w:p w14:paraId="7500EB77" w14:textId="77777777" w:rsidR="004D75A3" w:rsidRPr="00045592" w:rsidRDefault="004D75A3" w:rsidP="004D75A3">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4D75A3" w:rsidRPr="00004165" w14:paraId="34596A55" w14:textId="77777777" w:rsidTr="000944C7">
        <w:tc>
          <w:tcPr>
            <w:tcW w:w="1232" w:type="dxa"/>
          </w:tcPr>
          <w:p w14:paraId="3F562F57" w14:textId="77777777" w:rsidR="004D75A3" w:rsidRPr="00045592" w:rsidRDefault="004D75A3" w:rsidP="00C53513">
            <w:pPr>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6862E0DD" w14:textId="77777777" w:rsidR="004D75A3" w:rsidRPr="00045592" w:rsidRDefault="004D75A3" w:rsidP="00C53513">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042CE" w14:paraId="2190B575" w14:textId="77777777" w:rsidTr="00C53513">
        <w:tc>
          <w:tcPr>
            <w:tcW w:w="1242" w:type="dxa"/>
          </w:tcPr>
          <w:p w14:paraId="5CB3F85D" w14:textId="478E0A2B" w:rsidR="004042CE" w:rsidRPr="003A4D98" w:rsidRDefault="00C6653E" w:rsidP="00C53513">
            <w:pPr>
              <w:rPr>
                <w:rFonts w:eastAsiaTheme="minorEastAsia"/>
                <w:color w:val="0070C0"/>
                <w:lang w:val="en-US" w:eastAsia="zh-CN"/>
              </w:rPr>
            </w:pPr>
            <w:hyperlink r:id="rId44" w:history="1">
              <w:r w:rsidR="004042CE" w:rsidRPr="003A4D98">
                <w:rPr>
                  <w:rStyle w:val="ac"/>
                  <w:bCs/>
                  <w:color w:val="auto"/>
                  <w:szCs w:val="16"/>
                  <w:u w:val="none"/>
                </w:rPr>
                <w:t>R4-2015613</w:t>
              </w:r>
            </w:hyperlink>
          </w:p>
        </w:tc>
        <w:tc>
          <w:tcPr>
            <w:tcW w:w="8615" w:type="dxa"/>
          </w:tcPr>
          <w:p w14:paraId="7F4BFF5E" w14:textId="02AD9CD9" w:rsidR="004042CE" w:rsidRPr="004042CE" w:rsidRDefault="004042CE" w:rsidP="00C53513">
            <w:pPr>
              <w:rPr>
                <w:rFonts w:eastAsiaTheme="minorEastAsia"/>
                <w:color w:val="0070C0"/>
                <w:lang w:val="en-US" w:eastAsia="zh-CN"/>
              </w:rPr>
            </w:pPr>
            <w:r>
              <w:rPr>
                <w:rFonts w:eastAsiaTheme="minorEastAsia"/>
                <w:lang w:val="en-US" w:eastAsia="zh-CN"/>
              </w:rPr>
              <w:t>t</w:t>
            </w:r>
            <w:r w:rsidRPr="004042CE">
              <w:rPr>
                <w:rFonts w:eastAsiaTheme="minorEastAsia"/>
                <w:lang w:val="en-US" w:eastAsia="zh-CN"/>
              </w:rPr>
              <w:t>o be revised</w:t>
            </w:r>
          </w:p>
        </w:tc>
      </w:tr>
    </w:tbl>
    <w:p w14:paraId="2E668F91" w14:textId="77777777" w:rsidR="004D75A3" w:rsidRPr="003418CB" w:rsidRDefault="004D75A3" w:rsidP="004D75A3">
      <w:pPr>
        <w:rPr>
          <w:color w:val="0070C0"/>
          <w:lang w:val="en-US" w:eastAsia="zh-CN"/>
        </w:rPr>
      </w:pPr>
    </w:p>
    <w:p w14:paraId="2F9E6CD7" w14:textId="58B75942" w:rsidR="004D75A3" w:rsidRPr="003A4D98" w:rsidRDefault="004D75A3" w:rsidP="004D75A3">
      <w:pPr>
        <w:pStyle w:val="2"/>
      </w:pPr>
      <w:r w:rsidRPr="003A4D98">
        <w:t>Discussion on 2nd round</w:t>
      </w:r>
    </w:p>
    <w:p w14:paraId="6BC252AA" w14:textId="457D3EB4" w:rsidR="004D75A3" w:rsidRDefault="00DE311B" w:rsidP="004D75A3">
      <w:pPr>
        <w:rPr>
          <w:lang w:val="sv-SE" w:eastAsia="zh-CN"/>
        </w:rPr>
      </w:pPr>
      <w:r>
        <w:rPr>
          <w:rFonts w:hint="eastAsia"/>
          <w:lang w:val="sv-SE" w:eastAsia="zh-CN"/>
        </w:rPr>
        <w:t>C</w:t>
      </w:r>
      <w:r>
        <w:rPr>
          <w:lang w:val="sv-SE" w:eastAsia="zh-CN"/>
        </w:rPr>
        <w:t>ompany is welcome to share the comments on the revised CRs:</w:t>
      </w:r>
    </w:p>
    <w:tbl>
      <w:tblPr>
        <w:tblStyle w:val="afd"/>
        <w:tblW w:w="0" w:type="auto"/>
        <w:tblLook w:val="04A0" w:firstRow="1" w:lastRow="0" w:firstColumn="1" w:lastColumn="0" w:noHBand="0" w:noVBand="1"/>
      </w:tblPr>
      <w:tblGrid>
        <w:gridCol w:w="1232"/>
        <w:gridCol w:w="8399"/>
      </w:tblGrid>
      <w:tr w:rsidR="00DE311B" w:rsidRPr="00571777" w14:paraId="71BB1E10" w14:textId="77777777" w:rsidTr="00516D41">
        <w:tc>
          <w:tcPr>
            <w:tcW w:w="1232" w:type="dxa"/>
          </w:tcPr>
          <w:p w14:paraId="0D3FBF60" w14:textId="77777777" w:rsidR="00DE311B" w:rsidRPr="00045592" w:rsidRDefault="00DE311B" w:rsidP="00516D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619D7C6C" w14:textId="77777777" w:rsidR="00DE311B" w:rsidRPr="00045592" w:rsidRDefault="00DE311B" w:rsidP="00516D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E311B" w:rsidRPr="00571777" w14:paraId="05BFD50C" w14:textId="77777777" w:rsidTr="00516D41">
        <w:tc>
          <w:tcPr>
            <w:tcW w:w="1232" w:type="dxa"/>
            <w:vMerge w:val="restart"/>
          </w:tcPr>
          <w:p w14:paraId="327D3C0E" w14:textId="2BA0F7E5" w:rsidR="00DE311B" w:rsidRPr="003A4D98" w:rsidRDefault="00DE311B" w:rsidP="00516D41">
            <w:pPr>
              <w:spacing w:after="0"/>
              <w:rPr>
                <w:rFonts w:eastAsiaTheme="minorEastAsia"/>
                <w:b/>
                <w:bCs/>
                <w:color w:val="0000FF"/>
                <w:sz w:val="16"/>
                <w:szCs w:val="16"/>
                <w:u w:val="single"/>
                <w:lang w:val="en-US" w:eastAsia="zh-CN"/>
              </w:rPr>
            </w:pPr>
            <w:r w:rsidRPr="00DE311B">
              <w:rPr>
                <w:rFonts w:eastAsiaTheme="minorEastAsia"/>
                <w:b/>
                <w:bCs/>
                <w:color w:val="0000FF"/>
                <w:sz w:val="16"/>
                <w:szCs w:val="16"/>
                <w:u w:val="single"/>
                <w:lang w:val="en-US" w:eastAsia="zh-CN"/>
              </w:rPr>
              <w:t>R4-2017459 (from R4-2015613)</w:t>
            </w:r>
          </w:p>
        </w:tc>
        <w:tc>
          <w:tcPr>
            <w:tcW w:w="8399" w:type="dxa"/>
          </w:tcPr>
          <w:p w14:paraId="0975C2D3" w14:textId="0CE81238" w:rsidR="00DE311B" w:rsidRPr="003418CB" w:rsidRDefault="00DE311B" w:rsidP="00516D41">
            <w:pPr>
              <w:spacing w:after="120"/>
              <w:rPr>
                <w:rFonts w:eastAsiaTheme="minorEastAsia"/>
                <w:color w:val="0070C0"/>
                <w:lang w:val="en-US" w:eastAsia="zh-CN"/>
              </w:rPr>
            </w:pPr>
          </w:p>
        </w:tc>
      </w:tr>
      <w:tr w:rsidR="00DE311B" w:rsidRPr="00571777" w14:paraId="1E124860" w14:textId="77777777" w:rsidTr="00516D41">
        <w:tc>
          <w:tcPr>
            <w:tcW w:w="1232" w:type="dxa"/>
            <w:vMerge/>
          </w:tcPr>
          <w:p w14:paraId="2B5CF046" w14:textId="77777777" w:rsidR="00DE311B" w:rsidRDefault="00DE311B" w:rsidP="00516D41">
            <w:pPr>
              <w:spacing w:after="120"/>
              <w:rPr>
                <w:rFonts w:eastAsiaTheme="minorEastAsia"/>
                <w:color w:val="0070C0"/>
                <w:lang w:val="en-US" w:eastAsia="zh-CN"/>
              </w:rPr>
            </w:pPr>
          </w:p>
        </w:tc>
        <w:tc>
          <w:tcPr>
            <w:tcW w:w="8399" w:type="dxa"/>
          </w:tcPr>
          <w:p w14:paraId="277A68C6" w14:textId="7AAB50D8" w:rsidR="00DE311B" w:rsidRDefault="00DE311B" w:rsidP="00516D41">
            <w:pPr>
              <w:spacing w:after="120"/>
              <w:rPr>
                <w:rFonts w:eastAsiaTheme="minorEastAsia"/>
                <w:color w:val="0070C0"/>
                <w:lang w:val="en-US" w:eastAsia="zh-CN"/>
              </w:rPr>
            </w:pPr>
          </w:p>
        </w:tc>
      </w:tr>
      <w:tr w:rsidR="00DE311B" w:rsidRPr="00571777" w14:paraId="213319DA" w14:textId="77777777" w:rsidTr="00516D41">
        <w:tc>
          <w:tcPr>
            <w:tcW w:w="1232" w:type="dxa"/>
            <w:vMerge/>
          </w:tcPr>
          <w:p w14:paraId="3E6F598D" w14:textId="77777777" w:rsidR="00DE311B" w:rsidRDefault="00DE311B" w:rsidP="00516D41">
            <w:pPr>
              <w:spacing w:after="120"/>
              <w:rPr>
                <w:rFonts w:eastAsiaTheme="minorEastAsia"/>
                <w:color w:val="0070C0"/>
                <w:lang w:val="en-US" w:eastAsia="zh-CN"/>
              </w:rPr>
            </w:pPr>
          </w:p>
        </w:tc>
        <w:tc>
          <w:tcPr>
            <w:tcW w:w="8399" w:type="dxa"/>
          </w:tcPr>
          <w:p w14:paraId="50CB456C" w14:textId="77777777" w:rsidR="00DE311B" w:rsidRDefault="00DE311B" w:rsidP="00516D41">
            <w:pPr>
              <w:spacing w:after="120"/>
              <w:rPr>
                <w:rFonts w:eastAsiaTheme="minorEastAsia"/>
                <w:color w:val="0070C0"/>
                <w:lang w:val="en-US" w:eastAsia="zh-CN"/>
              </w:rPr>
            </w:pPr>
          </w:p>
        </w:tc>
      </w:tr>
    </w:tbl>
    <w:p w14:paraId="29F73F2F" w14:textId="77777777" w:rsidR="00DE311B" w:rsidRPr="003A4D98" w:rsidRDefault="00DE311B" w:rsidP="004D75A3">
      <w:pPr>
        <w:rPr>
          <w:lang w:val="sv-SE" w:eastAsia="zh-CN"/>
        </w:rPr>
      </w:pPr>
    </w:p>
    <w:p w14:paraId="18EA2671" w14:textId="35898DBB" w:rsidR="004D75A3" w:rsidRPr="003A4D98" w:rsidRDefault="004D75A3" w:rsidP="004D75A3">
      <w:pPr>
        <w:pStyle w:val="2"/>
      </w:pPr>
      <w:r w:rsidRPr="003A4D98">
        <w:t>Summ</w:t>
      </w:r>
      <w:r w:rsidR="00490EB1">
        <w:t>ary on 2nd round</w:t>
      </w:r>
    </w:p>
    <w:p w14:paraId="69D17911" w14:textId="77777777" w:rsidR="004D75A3" w:rsidRDefault="004D75A3" w:rsidP="004D75A3">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232"/>
        <w:gridCol w:w="8399"/>
      </w:tblGrid>
      <w:tr w:rsidR="004D75A3" w:rsidRPr="00004165" w14:paraId="126E9D5B" w14:textId="77777777" w:rsidTr="00C53513">
        <w:tc>
          <w:tcPr>
            <w:tcW w:w="1242" w:type="dxa"/>
          </w:tcPr>
          <w:p w14:paraId="241E6DF9" w14:textId="662BA4D4" w:rsidR="004D75A3" w:rsidRPr="00045592" w:rsidRDefault="004D75A3" w:rsidP="00490EB1">
            <w:pPr>
              <w:rPr>
                <w:rFonts w:eastAsiaTheme="minorEastAsia"/>
                <w:b/>
                <w:bCs/>
                <w:color w:val="0070C0"/>
                <w:lang w:val="en-US" w:eastAsia="zh-CN"/>
              </w:rPr>
            </w:pPr>
            <w:r>
              <w:rPr>
                <w:rFonts w:eastAsiaTheme="minorEastAsia"/>
                <w:b/>
                <w:bCs/>
                <w:color w:val="0070C0"/>
                <w:lang w:val="en-US" w:eastAsia="zh-CN"/>
              </w:rPr>
              <w:t>CR</w:t>
            </w:r>
            <w:r>
              <w:rPr>
                <w:rFonts w:eastAsiaTheme="minorEastAsia" w:hint="eastAsia"/>
                <w:b/>
                <w:bCs/>
                <w:color w:val="0070C0"/>
                <w:lang w:val="en-US" w:eastAsia="zh-CN"/>
              </w:rPr>
              <w:t xml:space="preserve"> </w:t>
            </w:r>
            <w:r w:rsidRPr="00045592">
              <w:rPr>
                <w:rFonts w:eastAsiaTheme="minorEastAsia"/>
                <w:b/>
                <w:bCs/>
                <w:color w:val="0070C0"/>
                <w:lang w:val="en-US" w:eastAsia="zh-CN"/>
              </w:rPr>
              <w:t>number</w:t>
            </w:r>
          </w:p>
        </w:tc>
        <w:tc>
          <w:tcPr>
            <w:tcW w:w="8615" w:type="dxa"/>
          </w:tcPr>
          <w:p w14:paraId="3E6DB968" w14:textId="77777777" w:rsidR="004D75A3" w:rsidRPr="00045592" w:rsidRDefault="004D75A3" w:rsidP="00C53513">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D75A3" w14:paraId="0615470B" w14:textId="77777777" w:rsidTr="00C53513">
        <w:tc>
          <w:tcPr>
            <w:tcW w:w="1242" w:type="dxa"/>
          </w:tcPr>
          <w:p w14:paraId="389765FB" w14:textId="6C135BA3" w:rsidR="004D75A3" w:rsidRPr="003418CB" w:rsidRDefault="00490EB1" w:rsidP="00C53513">
            <w:pPr>
              <w:rPr>
                <w:rFonts w:eastAsiaTheme="minorEastAsia"/>
                <w:color w:val="0070C0"/>
                <w:lang w:val="en-US" w:eastAsia="zh-CN"/>
              </w:rPr>
            </w:pPr>
            <w:r w:rsidRPr="00490EB1">
              <w:rPr>
                <w:rFonts w:eastAsiaTheme="minorEastAsia"/>
                <w:color w:val="0070C0"/>
                <w:lang w:val="en-US" w:eastAsia="zh-CN"/>
              </w:rPr>
              <w:t>R4-2017459</w:t>
            </w:r>
          </w:p>
        </w:tc>
        <w:tc>
          <w:tcPr>
            <w:tcW w:w="8615" w:type="dxa"/>
          </w:tcPr>
          <w:p w14:paraId="23301152" w14:textId="12BA01E4" w:rsidR="004D75A3" w:rsidRPr="003418CB" w:rsidRDefault="00490EB1" w:rsidP="00C53513">
            <w:pPr>
              <w:rPr>
                <w:rFonts w:eastAsiaTheme="minorEastAsia"/>
                <w:color w:val="0070C0"/>
                <w:lang w:val="en-US" w:eastAsia="zh-CN"/>
              </w:rPr>
            </w:pPr>
            <w:r>
              <w:rPr>
                <w:rFonts w:eastAsiaTheme="minorEastAsia" w:hint="eastAsia"/>
                <w:color w:val="0070C0"/>
                <w:lang w:val="en-US" w:eastAsia="zh-CN"/>
              </w:rPr>
              <w:t>A</w:t>
            </w:r>
            <w:r>
              <w:rPr>
                <w:rFonts w:eastAsiaTheme="minorEastAsia"/>
                <w:color w:val="0070C0"/>
                <w:lang w:val="en-US" w:eastAsia="zh-CN"/>
              </w:rPr>
              <w:t>greeable</w:t>
            </w:r>
            <w:bookmarkStart w:id="46" w:name="_GoBack"/>
            <w:bookmarkEnd w:id="46"/>
          </w:p>
        </w:tc>
      </w:tr>
    </w:tbl>
    <w:p w14:paraId="795312B6" w14:textId="77777777" w:rsidR="004D75A3" w:rsidRPr="00045592" w:rsidRDefault="004D75A3" w:rsidP="004D75A3">
      <w:pPr>
        <w:rPr>
          <w:i/>
          <w:color w:val="0070C0"/>
          <w:lang w:val="en-US"/>
        </w:rPr>
      </w:pPr>
    </w:p>
    <w:p w14:paraId="065F6323" w14:textId="511DEB29" w:rsidR="00DD28BC" w:rsidRPr="004D75A3" w:rsidRDefault="00DD28BC" w:rsidP="00805BE8">
      <w:pPr>
        <w:rPr>
          <w:rFonts w:ascii="Arial" w:hAnsi="Arial"/>
          <w:lang w:val="en-US" w:eastAsia="zh-CN"/>
        </w:rPr>
      </w:pPr>
    </w:p>
    <w:sectPr w:rsidR="00DD28BC" w:rsidRPr="004D75A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0EE4E" w14:textId="77777777" w:rsidR="00C6653E" w:rsidRDefault="00C6653E">
      <w:r>
        <w:separator/>
      </w:r>
    </w:p>
  </w:endnote>
  <w:endnote w:type="continuationSeparator" w:id="0">
    <w:p w14:paraId="4644B993" w14:textId="77777777" w:rsidR="00C6653E" w:rsidRDefault="00C6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063E1" w14:textId="77777777" w:rsidR="00C6653E" w:rsidRDefault="00C6653E">
      <w:r>
        <w:separator/>
      </w:r>
    </w:p>
  </w:footnote>
  <w:footnote w:type="continuationSeparator" w:id="0">
    <w:p w14:paraId="726BCE16" w14:textId="77777777" w:rsidR="00C6653E" w:rsidRDefault="00C66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Kazuyoshi Uesaka">
    <w15:presenceInfo w15:providerId="None" w15:userId="Kazuyoshi Uesaka"/>
  </w15:person>
  <w15:person w15:author="Juergen Hofmann">
    <w15:presenceInfo w15:providerId="None" w15:userId="Juergen Hofmann"/>
  </w15:person>
  <w15:person w15:author="Putilin, Artyom">
    <w15:presenceInfo w15:providerId="AD" w15:userId="S::artyom.putilin@intel.com::7f21f05e-5807-418a-ada3-f49cd94f7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A44"/>
    <w:rsid w:val="00004165"/>
    <w:rsid w:val="00006632"/>
    <w:rsid w:val="00014811"/>
    <w:rsid w:val="00020C56"/>
    <w:rsid w:val="00026ACC"/>
    <w:rsid w:val="0003171D"/>
    <w:rsid w:val="00031C1D"/>
    <w:rsid w:val="0003408A"/>
    <w:rsid w:val="00035C50"/>
    <w:rsid w:val="000457A1"/>
    <w:rsid w:val="00050001"/>
    <w:rsid w:val="00052041"/>
    <w:rsid w:val="0005326A"/>
    <w:rsid w:val="0006266D"/>
    <w:rsid w:val="00065506"/>
    <w:rsid w:val="0007382E"/>
    <w:rsid w:val="000752B9"/>
    <w:rsid w:val="000766E1"/>
    <w:rsid w:val="00077FF6"/>
    <w:rsid w:val="00080D82"/>
    <w:rsid w:val="00081692"/>
    <w:rsid w:val="00082C46"/>
    <w:rsid w:val="00084829"/>
    <w:rsid w:val="00085A0E"/>
    <w:rsid w:val="00087548"/>
    <w:rsid w:val="00093E7E"/>
    <w:rsid w:val="000944C7"/>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662E8"/>
    <w:rsid w:val="00172183"/>
    <w:rsid w:val="001751AB"/>
    <w:rsid w:val="00175A3F"/>
    <w:rsid w:val="00180E09"/>
    <w:rsid w:val="001828F5"/>
    <w:rsid w:val="00183D4C"/>
    <w:rsid w:val="00183F6D"/>
    <w:rsid w:val="0018670E"/>
    <w:rsid w:val="0019219A"/>
    <w:rsid w:val="00195077"/>
    <w:rsid w:val="001A033F"/>
    <w:rsid w:val="001A08AA"/>
    <w:rsid w:val="001A4239"/>
    <w:rsid w:val="001A59CB"/>
    <w:rsid w:val="001C1409"/>
    <w:rsid w:val="001C2AE6"/>
    <w:rsid w:val="001C4A89"/>
    <w:rsid w:val="001C6177"/>
    <w:rsid w:val="001D0363"/>
    <w:rsid w:val="001D5F43"/>
    <w:rsid w:val="001D7D94"/>
    <w:rsid w:val="001E0A28"/>
    <w:rsid w:val="001E4218"/>
    <w:rsid w:val="001F0B20"/>
    <w:rsid w:val="001F1315"/>
    <w:rsid w:val="00200A62"/>
    <w:rsid w:val="00203740"/>
    <w:rsid w:val="002138EA"/>
    <w:rsid w:val="00213F84"/>
    <w:rsid w:val="00214FBD"/>
    <w:rsid w:val="00222897"/>
    <w:rsid w:val="00222B0C"/>
    <w:rsid w:val="00224CF5"/>
    <w:rsid w:val="00225C77"/>
    <w:rsid w:val="00235394"/>
    <w:rsid w:val="00235577"/>
    <w:rsid w:val="002435CA"/>
    <w:rsid w:val="0024469F"/>
    <w:rsid w:val="00252DB8"/>
    <w:rsid w:val="002537BC"/>
    <w:rsid w:val="00255C58"/>
    <w:rsid w:val="00256A84"/>
    <w:rsid w:val="00260EC7"/>
    <w:rsid w:val="00261539"/>
    <w:rsid w:val="0026179F"/>
    <w:rsid w:val="002666AE"/>
    <w:rsid w:val="00273132"/>
    <w:rsid w:val="00274E1A"/>
    <w:rsid w:val="002775B1"/>
    <w:rsid w:val="002775B9"/>
    <w:rsid w:val="002811C4"/>
    <w:rsid w:val="00282213"/>
    <w:rsid w:val="00284016"/>
    <w:rsid w:val="002858BF"/>
    <w:rsid w:val="002939AF"/>
    <w:rsid w:val="00294491"/>
    <w:rsid w:val="00294BDE"/>
    <w:rsid w:val="002A0CED"/>
    <w:rsid w:val="002A4CD0"/>
    <w:rsid w:val="002A72FA"/>
    <w:rsid w:val="002A7DA6"/>
    <w:rsid w:val="002B516C"/>
    <w:rsid w:val="002B5E1D"/>
    <w:rsid w:val="002B60C1"/>
    <w:rsid w:val="002C4B52"/>
    <w:rsid w:val="002D03E5"/>
    <w:rsid w:val="002D36EB"/>
    <w:rsid w:val="002D6BDF"/>
    <w:rsid w:val="002E2CE9"/>
    <w:rsid w:val="002E3BF7"/>
    <w:rsid w:val="002E403E"/>
    <w:rsid w:val="002F158C"/>
    <w:rsid w:val="002F4093"/>
    <w:rsid w:val="002F5636"/>
    <w:rsid w:val="002F7237"/>
    <w:rsid w:val="003022A5"/>
    <w:rsid w:val="00307E51"/>
    <w:rsid w:val="00311363"/>
    <w:rsid w:val="00315260"/>
    <w:rsid w:val="00315867"/>
    <w:rsid w:val="00321150"/>
    <w:rsid w:val="00324BB5"/>
    <w:rsid w:val="003260D7"/>
    <w:rsid w:val="00336697"/>
    <w:rsid w:val="003418CB"/>
    <w:rsid w:val="00355873"/>
    <w:rsid w:val="0035660F"/>
    <w:rsid w:val="00361E25"/>
    <w:rsid w:val="003628B9"/>
    <w:rsid w:val="00362D8F"/>
    <w:rsid w:val="00367724"/>
    <w:rsid w:val="00376AB4"/>
    <w:rsid w:val="003770F6"/>
    <w:rsid w:val="00383E37"/>
    <w:rsid w:val="00393042"/>
    <w:rsid w:val="00394AD5"/>
    <w:rsid w:val="0039642D"/>
    <w:rsid w:val="003A2E40"/>
    <w:rsid w:val="003A4D98"/>
    <w:rsid w:val="003A6D81"/>
    <w:rsid w:val="003B0158"/>
    <w:rsid w:val="003B1B91"/>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2CE"/>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65B74"/>
    <w:rsid w:val="00471125"/>
    <w:rsid w:val="0047437A"/>
    <w:rsid w:val="00480E42"/>
    <w:rsid w:val="00484C5D"/>
    <w:rsid w:val="0048543E"/>
    <w:rsid w:val="00486026"/>
    <w:rsid w:val="004868C1"/>
    <w:rsid w:val="0048750F"/>
    <w:rsid w:val="00490EB1"/>
    <w:rsid w:val="004A1F4C"/>
    <w:rsid w:val="004A495F"/>
    <w:rsid w:val="004A7544"/>
    <w:rsid w:val="004B6B0F"/>
    <w:rsid w:val="004C7DC8"/>
    <w:rsid w:val="004D737D"/>
    <w:rsid w:val="004D75A3"/>
    <w:rsid w:val="004E2659"/>
    <w:rsid w:val="004E39EE"/>
    <w:rsid w:val="004E475C"/>
    <w:rsid w:val="004E56E0"/>
    <w:rsid w:val="004E7329"/>
    <w:rsid w:val="004F2CB0"/>
    <w:rsid w:val="004F7D13"/>
    <w:rsid w:val="005017F7"/>
    <w:rsid w:val="00501FA7"/>
    <w:rsid w:val="005034DC"/>
    <w:rsid w:val="00505BFA"/>
    <w:rsid w:val="005071B4"/>
    <w:rsid w:val="00507687"/>
    <w:rsid w:val="005117A9"/>
    <w:rsid w:val="00511F57"/>
    <w:rsid w:val="00515CBE"/>
    <w:rsid w:val="00515E2B"/>
    <w:rsid w:val="005165F9"/>
    <w:rsid w:val="00516D41"/>
    <w:rsid w:val="00522A7E"/>
    <w:rsid w:val="00522F20"/>
    <w:rsid w:val="0052799A"/>
    <w:rsid w:val="005308DB"/>
    <w:rsid w:val="00530A2E"/>
    <w:rsid w:val="00530FBE"/>
    <w:rsid w:val="00533159"/>
    <w:rsid w:val="005339DB"/>
    <w:rsid w:val="00534C89"/>
    <w:rsid w:val="0053637B"/>
    <w:rsid w:val="00541573"/>
    <w:rsid w:val="0054348A"/>
    <w:rsid w:val="0054793C"/>
    <w:rsid w:val="00571777"/>
    <w:rsid w:val="00580BC0"/>
    <w:rsid w:val="00580FF5"/>
    <w:rsid w:val="0058519C"/>
    <w:rsid w:val="00590281"/>
    <w:rsid w:val="0059149A"/>
    <w:rsid w:val="005956EE"/>
    <w:rsid w:val="005A083E"/>
    <w:rsid w:val="005A7BF7"/>
    <w:rsid w:val="005B4802"/>
    <w:rsid w:val="005B740A"/>
    <w:rsid w:val="005C1EA6"/>
    <w:rsid w:val="005D0B99"/>
    <w:rsid w:val="005D308E"/>
    <w:rsid w:val="005D3A48"/>
    <w:rsid w:val="005D7AF8"/>
    <w:rsid w:val="005E366A"/>
    <w:rsid w:val="005E72E2"/>
    <w:rsid w:val="005F2145"/>
    <w:rsid w:val="006016E1"/>
    <w:rsid w:val="00602922"/>
    <w:rsid w:val="00602D27"/>
    <w:rsid w:val="006144A1"/>
    <w:rsid w:val="00615EBB"/>
    <w:rsid w:val="00616096"/>
    <w:rsid w:val="006160A2"/>
    <w:rsid w:val="00627E58"/>
    <w:rsid w:val="006302AA"/>
    <w:rsid w:val="006363BD"/>
    <w:rsid w:val="006412DC"/>
    <w:rsid w:val="00642BC6"/>
    <w:rsid w:val="00644790"/>
    <w:rsid w:val="006501AF"/>
    <w:rsid w:val="00650DDE"/>
    <w:rsid w:val="0065505B"/>
    <w:rsid w:val="006670AC"/>
    <w:rsid w:val="00667286"/>
    <w:rsid w:val="00667D35"/>
    <w:rsid w:val="00672307"/>
    <w:rsid w:val="006808C6"/>
    <w:rsid w:val="00682668"/>
    <w:rsid w:val="00686E17"/>
    <w:rsid w:val="00692A68"/>
    <w:rsid w:val="00695D85"/>
    <w:rsid w:val="006A30A2"/>
    <w:rsid w:val="006A6D23"/>
    <w:rsid w:val="006B25DE"/>
    <w:rsid w:val="006B3B78"/>
    <w:rsid w:val="006C1C3B"/>
    <w:rsid w:val="006C3DBA"/>
    <w:rsid w:val="006C4E43"/>
    <w:rsid w:val="006C643E"/>
    <w:rsid w:val="006D2932"/>
    <w:rsid w:val="006D3671"/>
    <w:rsid w:val="006E0A73"/>
    <w:rsid w:val="006E0FEE"/>
    <w:rsid w:val="006E47E3"/>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93E72"/>
    <w:rsid w:val="007A1EAA"/>
    <w:rsid w:val="007A79FD"/>
    <w:rsid w:val="007B0B9D"/>
    <w:rsid w:val="007B5A43"/>
    <w:rsid w:val="007B709B"/>
    <w:rsid w:val="007C1343"/>
    <w:rsid w:val="007C52C8"/>
    <w:rsid w:val="007C5461"/>
    <w:rsid w:val="007C5EF1"/>
    <w:rsid w:val="007C7BF5"/>
    <w:rsid w:val="007D19B7"/>
    <w:rsid w:val="007D438F"/>
    <w:rsid w:val="007D75E5"/>
    <w:rsid w:val="007D773E"/>
    <w:rsid w:val="007E066E"/>
    <w:rsid w:val="007E1356"/>
    <w:rsid w:val="007E20FC"/>
    <w:rsid w:val="007E7062"/>
    <w:rsid w:val="007F0E1E"/>
    <w:rsid w:val="007F29A7"/>
    <w:rsid w:val="0080005E"/>
    <w:rsid w:val="00805BE8"/>
    <w:rsid w:val="00816078"/>
    <w:rsid w:val="008177E3"/>
    <w:rsid w:val="00823AA9"/>
    <w:rsid w:val="008255B9"/>
    <w:rsid w:val="00825CD8"/>
    <w:rsid w:val="00827324"/>
    <w:rsid w:val="00837458"/>
    <w:rsid w:val="00837AAE"/>
    <w:rsid w:val="008429AD"/>
    <w:rsid w:val="008429DB"/>
    <w:rsid w:val="00843160"/>
    <w:rsid w:val="00850C75"/>
    <w:rsid w:val="00850E39"/>
    <w:rsid w:val="0085477A"/>
    <w:rsid w:val="00855107"/>
    <w:rsid w:val="00855173"/>
    <w:rsid w:val="008557D9"/>
    <w:rsid w:val="008558F6"/>
    <w:rsid w:val="00855BF7"/>
    <w:rsid w:val="00856214"/>
    <w:rsid w:val="00862089"/>
    <w:rsid w:val="00862DEC"/>
    <w:rsid w:val="00866D5B"/>
    <w:rsid w:val="00866FF5"/>
    <w:rsid w:val="00873E1F"/>
    <w:rsid w:val="00874C16"/>
    <w:rsid w:val="00886D1F"/>
    <w:rsid w:val="00891EE1"/>
    <w:rsid w:val="00893987"/>
    <w:rsid w:val="008963EF"/>
    <w:rsid w:val="0089688E"/>
    <w:rsid w:val="008972EC"/>
    <w:rsid w:val="00897362"/>
    <w:rsid w:val="008A1FBE"/>
    <w:rsid w:val="008B3194"/>
    <w:rsid w:val="008B5AE7"/>
    <w:rsid w:val="008C60E9"/>
    <w:rsid w:val="008D1B7C"/>
    <w:rsid w:val="008D6657"/>
    <w:rsid w:val="008E1F60"/>
    <w:rsid w:val="008E307E"/>
    <w:rsid w:val="008E30DF"/>
    <w:rsid w:val="008F4DD1"/>
    <w:rsid w:val="008F6056"/>
    <w:rsid w:val="00902C07"/>
    <w:rsid w:val="0090523A"/>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672E5"/>
    <w:rsid w:val="0097408E"/>
    <w:rsid w:val="00974BB2"/>
    <w:rsid w:val="00974FA7"/>
    <w:rsid w:val="009756E5"/>
    <w:rsid w:val="00977A8C"/>
    <w:rsid w:val="00983910"/>
    <w:rsid w:val="009932AC"/>
    <w:rsid w:val="00994351"/>
    <w:rsid w:val="00996A8F"/>
    <w:rsid w:val="009A1DBF"/>
    <w:rsid w:val="009A68E6"/>
    <w:rsid w:val="009A7598"/>
    <w:rsid w:val="009A776E"/>
    <w:rsid w:val="009B1DF8"/>
    <w:rsid w:val="009B3D20"/>
    <w:rsid w:val="009B5418"/>
    <w:rsid w:val="009C0727"/>
    <w:rsid w:val="009C492F"/>
    <w:rsid w:val="009D2FF2"/>
    <w:rsid w:val="009D3226"/>
    <w:rsid w:val="009D3385"/>
    <w:rsid w:val="009D793C"/>
    <w:rsid w:val="009E16A9"/>
    <w:rsid w:val="009E375F"/>
    <w:rsid w:val="009E39D4"/>
    <w:rsid w:val="009E5401"/>
    <w:rsid w:val="009E5C40"/>
    <w:rsid w:val="00A005F9"/>
    <w:rsid w:val="00A0758F"/>
    <w:rsid w:val="00A1570A"/>
    <w:rsid w:val="00A211B4"/>
    <w:rsid w:val="00A33CE6"/>
    <w:rsid w:val="00A33DDF"/>
    <w:rsid w:val="00A34547"/>
    <w:rsid w:val="00A376B7"/>
    <w:rsid w:val="00A41BF5"/>
    <w:rsid w:val="00A44778"/>
    <w:rsid w:val="00A46770"/>
    <w:rsid w:val="00A469E7"/>
    <w:rsid w:val="00A604A4"/>
    <w:rsid w:val="00A61B7D"/>
    <w:rsid w:val="00A6605B"/>
    <w:rsid w:val="00A66ADC"/>
    <w:rsid w:val="00A7147D"/>
    <w:rsid w:val="00A804AF"/>
    <w:rsid w:val="00A81B15"/>
    <w:rsid w:val="00A837FF"/>
    <w:rsid w:val="00A84DC8"/>
    <w:rsid w:val="00A85DBC"/>
    <w:rsid w:val="00A87FEB"/>
    <w:rsid w:val="00A93F9F"/>
    <w:rsid w:val="00A9420E"/>
    <w:rsid w:val="00A96737"/>
    <w:rsid w:val="00A97648"/>
    <w:rsid w:val="00AA1CFD"/>
    <w:rsid w:val="00AA2239"/>
    <w:rsid w:val="00AA33D2"/>
    <w:rsid w:val="00AB0C57"/>
    <w:rsid w:val="00AB1195"/>
    <w:rsid w:val="00AB4182"/>
    <w:rsid w:val="00AB5F8B"/>
    <w:rsid w:val="00AC27DB"/>
    <w:rsid w:val="00AC4D94"/>
    <w:rsid w:val="00AC6D6B"/>
    <w:rsid w:val="00AD7736"/>
    <w:rsid w:val="00AE10CE"/>
    <w:rsid w:val="00AE70D4"/>
    <w:rsid w:val="00AE7868"/>
    <w:rsid w:val="00AF0407"/>
    <w:rsid w:val="00AF4D8B"/>
    <w:rsid w:val="00B0185A"/>
    <w:rsid w:val="00B067CA"/>
    <w:rsid w:val="00B12B26"/>
    <w:rsid w:val="00B163F8"/>
    <w:rsid w:val="00B2472D"/>
    <w:rsid w:val="00B24CA0"/>
    <w:rsid w:val="00B2549F"/>
    <w:rsid w:val="00B27F75"/>
    <w:rsid w:val="00B4108D"/>
    <w:rsid w:val="00B57265"/>
    <w:rsid w:val="00B633AE"/>
    <w:rsid w:val="00B665D2"/>
    <w:rsid w:val="00B6737C"/>
    <w:rsid w:val="00B71D59"/>
    <w:rsid w:val="00B7214D"/>
    <w:rsid w:val="00B74372"/>
    <w:rsid w:val="00B75525"/>
    <w:rsid w:val="00B80283"/>
    <w:rsid w:val="00B8095F"/>
    <w:rsid w:val="00B80B0C"/>
    <w:rsid w:val="00B80B11"/>
    <w:rsid w:val="00B831AE"/>
    <w:rsid w:val="00B8446C"/>
    <w:rsid w:val="00B87725"/>
    <w:rsid w:val="00B9036B"/>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07A51"/>
    <w:rsid w:val="00C1329B"/>
    <w:rsid w:val="00C24978"/>
    <w:rsid w:val="00C24C05"/>
    <w:rsid w:val="00C24D2F"/>
    <w:rsid w:val="00C26222"/>
    <w:rsid w:val="00C31283"/>
    <w:rsid w:val="00C33C48"/>
    <w:rsid w:val="00C340E5"/>
    <w:rsid w:val="00C35AA7"/>
    <w:rsid w:val="00C43BA1"/>
    <w:rsid w:val="00C43DAB"/>
    <w:rsid w:val="00C47F08"/>
    <w:rsid w:val="00C514A6"/>
    <w:rsid w:val="00C53513"/>
    <w:rsid w:val="00C5739F"/>
    <w:rsid w:val="00C57554"/>
    <w:rsid w:val="00C57CF0"/>
    <w:rsid w:val="00C649BD"/>
    <w:rsid w:val="00C65891"/>
    <w:rsid w:val="00C6653E"/>
    <w:rsid w:val="00C66AC9"/>
    <w:rsid w:val="00C724D3"/>
    <w:rsid w:val="00C749D8"/>
    <w:rsid w:val="00C77DD9"/>
    <w:rsid w:val="00C83BE6"/>
    <w:rsid w:val="00C85354"/>
    <w:rsid w:val="00C86ABA"/>
    <w:rsid w:val="00C943F3"/>
    <w:rsid w:val="00CA08C6"/>
    <w:rsid w:val="00CA0A77"/>
    <w:rsid w:val="00CA2729"/>
    <w:rsid w:val="00CA3057"/>
    <w:rsid w:val="00CA45F8"/>
    <w:rsid w:val="00CB0305"/>
    <w:rsid w:val="00CB0B9D"/>
    <w:rsid w:val="00CB33C7"/>
    <w:rsid w:val="00CB6DA7"/>
    <w:rsid w:val="00CB737C"/>
    <w:rsid w:val="00CB7E4C"/>
    <w:rsid w:val="00CC25B4"/>
    <w:rsid w:val="00CC30A9"/>
    <w:rsid w:val="00CC5F88"/>
    <w:rsid w:val="00CC69C8"/>
    <w:rsid w:val="00CC77A2"/>
    <w:rsid w:val="00CD307E"/>
    <w:rsid w:val="00CD6A1B"/>
    <w:rsid w:val="00CE0A7F"/>
    <w:rsid w:val="00CE1718"/>
    <w:rsid w:val="00CF4156"/>
    <w:rsid w:val="00D03D00"/>
    <w:rsid w:val="00D05C30"/>
    <w:rsid w:val="00D11359"/>
    <w:rsid w:val="00D11753"/>
    <w:rsid w:val="00D3188C"/>
    <w:rsid w:val="00D35F9B"/>
    <w:rsid w:val="00D36B69"/>
    <w:rsid w:val="00D408DD"/>
    <w:rsid w:val="00D45D72"/>
    <w:rsid w:val="00D520E4"/>
    <w:rsid w:val="00D53A38"/>
    <w:rsid w:val="00D575DD"/>
    <w:rsid w:val="00D57DBC"/>
    <w:rsid w:val="00D57DFA"/>
    <w:rsid w:val="00D664CE"/>
    <w:rsid w:val="00D665CB"/>
    <w:rsid w:val="00D67FCF"/>
    <w:rsid w:val="00D709CE"/>
    <w:rsid w:val="00D71F73"/>
    <w:rsid w:val="00D73882"/>
    <w:rsid w:val="00D80786"/>
    <w:rsid w:val="00D81CAB"/>
    <w:rsid w:val="00D8576F"/>
    <w:rsid w:val="00D8677F"/>
    <w:rsid w:val="00D97F0C"/>
    <w:rsid w:val="00DA1AF7"/>
    <w:rsid w:val="00DA3A86"/>
    <w:rsid w:val="00DC2500"/>
    <w:rsid w:val="00DC6605"/>
    <w:rsid w:val="00DC77DC"/>
    <w:rsid w:val="00DD0453"/>
    <w:rsid w:val="00DD0C2C"/>
    <w:rsid w:val="00DD19DE"/>
    <w:rsid w:val="00DD28BC"/>
    <w:rsid w:val="00DD4C84"/>
    <w:rsid w:val="00DD6678"/>
    <w:rsid w:val="00DE311B"/>
    <w:rsid w:val="00DE31F0"/>
    <w:rsid w:val="00DE3D1C"/>
    <w:rsid w:val="00DF5EF2"/>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0DF8"/>
    <w:rsid w:val="00E65BC6"/>
    <w:rsid w:val="00E661FF"/>
    <w:rsid w:val="00E726EB"/>
    <w:rsid w:val="00E80B52"/>
    <w:rsid w:val="00E81C66"/>
    <w:rsid w:val="00E824C3"/>
    <w:rsid w:val="00E840B3"/>
    <w:rsid w:val="00E84D10"/>
    <w:rsid w:val="00E8629F"/>
    <w:rsid w:val="00E91008"/>
    <w:rsid w:val="00E9374E"/>
    <w:rsid w:val="00E948A3"/>
    <w:rsid w:val="00E94F54"/>
    <w:rsid w:val="00E97AD5"/>
    <w:rsid w:val="00EA1111"/>
    <w:rsid w:val="00EA3B4F"/>
    <w:rsid w:val="00EA3C24"/>
    <w:rsid w:val="00EA6070"/>
    <w:rsid w:val="00EA73DF"/>
    <w:rsid w:val="00EB582D"/>
    <w:rsid w:val="00EB61AE"/>
    <w:rsid w:val="00EC322D"/>
    <w:rsid w:val="00ED383A"/>
    <w:rsid w:val="00EF1EC5"/>
    <w:rsid w:val="00EF4C88"/>
    <w:rsid w:val="00EF55EB"/>
    <w:rsid w:val="00EF6CCA"/>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576C"/>
    <w:rsid w:val="00F66E75"/>
    <w:rsid w:val="00F75661"/>
    <w:rsid w:val="00F77EB0"/>
    <w:rsid w:val="00F87CDD"/>
    <w:rsid w:val="00F910D6"/>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5A6D"/>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11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4419582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5949614">
      <w:bodyDiv w:val="1"/>
      <w:marLeft w:val="0"/>
      <w:marRight w:val="0"/>
      <w:marTop w:val="0"/>
      <w:marBottom w:val="0"/>
      <w:divBdr>
        <w:top w:val="none" w:sz="0" w:space="0" w:color="auto"/>
        <w:left w:val="none" w:sz="0" w:space="0" w:color="auto"/>
        <w:bottom w:val="none" w:sz="0" w:space="0" w:color="auto"/>
        <w:right w:val="none" w:sz="0" w:space="0" w:color="auto"/>
      </w:divBdr>
    </w:div>
    <w:div w:id="149699005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202705">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7_e/Docs/R4-2014944.zip" TargetMode="External"/><Relationship Id="rId18" Type="http://schemas.openxmlformats.org/officeDocument/2006/relationships/hyperlink" Target="https://www.3gpp.org/ftp/TSG_RAN/WG4_Radio/TSGR4_97_e/Docs/R4-2015835.zip" TargetMode="External"/><Relationship Id="rId26" Type="http://schemas.openxmlformats.org/officeDocument/2006/relationships/hyperlink" Target="https://www.3gpp.org/ftp/TSG_RAN/WG4_Radio/TSGR4_97_e/Docs/R4-2015668.zip" TargetMode="External"/><Relationship Id="rId39" Type="http://schemas.openxmlformats.org/officeDocument/2006/relationships/hyperlink" Target="https://www.3gpp.org/ftp/TSG_RAN/WG4_Radio/TSGR4_97_e/Docs/R4-2015633.zip" TargetMode="External"/><Relationship Id="rId21" Type="http://schemas.openxmlformats.org/officeDocument/2006/relationships/hyperlink" Target="https://www.3gpp.org/ftp/TSG_RAN/WG4_Radio/TSGR4_97_e/Docs/R4-2014944.zip" TargetMode="External"/><Relationship Id="rId34" Type="http://schemas.openxmlformats.org/officeDocument/2006/relationships/hyperlink" Target="https://www.3gpp.org/ftp/TSG_RAN/WG4_Radio/TSGR4_97_e/Docs/R4-2015837.zip" TargetMode="External"/><Relationship Id="rId42" Type="http://schemas.openxmlformats.org/officeDocument/2006/relationships/hyperlink" Target="https://www.3gpp.org/ftp/TSG_RAN/WG4_Radio/TSGR4_97_e/Docs/R4-2015633.zip"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97_e/Docs/R4-2015591.zip" TargetMode="External"/><Relationship Id="rId29" Type="http://schemas.openxmlformats.org/officeDocument/2006/relationships/hyperlink" Target="https://www.3gpp.org/ftp/TSG_RAN/WG4_Radio/TSGR4_97_e/Docs/R4-2015836.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97_e/Docs/R4-2015630.zip" TargetMode="External"/><Relationship Id="rId24" Type="http://schemas.openxmlformats.org/officeDocument/2006/relationships/hyperlink" Target="https://www.3gpp.org/ftp/TSG_RAN/WG4_Radio/TSGR4_97_e/Docs/R4-2015630.zip" TargetMode="External"/><Relationship Id="rId32" Type="http://schemas.openxmlformats.org/officeDocument/2006/relationships/hyperlink" Target="https://www.3gpp.org/ftp/TSG_RAN/WG4_Radio/TSGR4_97_e/Docs/R4-2015837.zip" TargetMode="External"/><Relationship Id="rId37" Type="http://schemas.openxmlformats.org/officeDocument/2006/relationships/hyperlink" Target="https://www.3gpp.org/ftp/TSG_RAN/WG4_Radio/TSGR4_97_e/Docs/R4-2015631.zip" TargetMode="External"/><Relationship Id="rId40" Type="http://schemas.openxmlformats.org/officeDocument/2006/relationships/hyperlink" Target="https://www.3gpp.org/ftp/TSG_RAN/WG4_Radio/TSGR4_97_e/Docs/R4-2015631.zi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4_Radio/TSGR4_97_e/Docs/R4-2015590.zip" TargetMode="External"/><Relationship Id="rId23" Type="http://schemas.openxmlformats.org/officeDocument/2006/relationships/hyperlink" Target="https://www.3gpp.org/ftp/TSG_RAN/WG4_Radio/TSGR4_97_e/Docs/R4-2015591.zip" TargetMode="External"/><Relationship Id="rId28" Type="http://schemas.openxmlformats.org/officeDocument/2006/relationships/hyperlink" Target="https://www.3gpp.org/ftp/TSG_RAN/WG4_Radio/TSGR4_97_e/Docs/R4-2014944.zip" TargetMode="External"/><Relationship Id="rId36" Type="http://schemas.openxmlformats.org/officeDocument/2006/relationships/hyperlink" Target="https://www.3gpp.org/ftp/TSG_RAN/WG4_Radio/TSGR4_97_e/Docs/R4-2015633.zip" TargetMode="External"/><Relationship Id="rId10" Type="http://schemas.openxmlformats.org/officeDocument/2006/relationships/hyperlink" Target="https://www.3gpp.org/ftp/TSG_RAN/WG4_Radio/TSGR4_97_e/Docs/R4-2015591.zip" TargetMode="External"/><Relationship Id="rId19" Type="http://schemas.openxmlformats.org/officeDocument/2006/relationships/hyperlink" Target="https://www.3gpp.org/ftp/TSG_RAN/WG4_Radio/TSGR4_97_e/Docs/R4-2015668.zip" TargetMode="External"/><Relationship Id="rId31" Type="http://schemas.openxmlformats.org/officeDocument/2006/relationships/hyperlink" Target="https://www.3gpp.org/ftp/TSG_RAN/WG4_Radio/TSGR4_97_e/Docs/R4-2015836.zip" TargetMode="External"/><Relationship Id="rId44" Type="http://schemas.openxmlformats.org/officeDocument/2006/relationships/hyperlink" Target="https://www.3gpp.org/ftp/TSG_RAN/WG4_Radio/TSGR4_97_e/Docs/R4-2015613.zip" TargetMode="External"/><Relationship Id="rId4" Type="http://schemas.openxmlformats.org/officeDocument/2006/relationships/styles" Target="styles.xml"/><Relationship Id="rId9" Type="http://schemas.openxmlformats.org/officeDocument/2006/relationships/hyperlink" Target="https://www.3gpp.org/ftp/TSG_RAN/WG4_Radio/TSGR4_97_e/Docs/R4-2015590.zip" TargetMode="External"/><Relationship Id="rId14" Type="http://schemas.openxmlformats.org/officeDocument/2006/relationships/hyperlink" Target="https://www.3gpp.org/ftp/TSG_RAN/WG4_Radio/TSGR4_97_e/Docs/R4-2015589.zip" TargetMode="External"/><Relationship Id="rId22" Type="http://schemas.openxmlformats.org/officeDocument/2006/relationships/hyperlink" Target="https://www.3gpp.org/ftp/TSG_RAN/WG4_Radio/TSGR4_97_e/Docs/R4-2015590.zip" TargetMode="External"/><Relationship Id="rId27" Type="http://schemas.openxmlformats.org/officeDocument/2006/relationships/hyperlink" Target="https://www.3gpp.org/ftp/TSG_RAN/WG4_Radio/TSGR4_97_e/Docs/R4-2015669.zip" TargetMode="External"/><Relationship Id="rId30" Type="http://schemas.openxmlformats.org/officeDocument/2006/relationships/hyperlink" Target="https://www.3gpp.org/ftp/TSG_RAN/WG4_Radio/TSGR4_97_e/Docs/R4-2015837.zip" TargetMode="External"/><Relationship Id="rId35" Type="http://schemas.openxmlformats.org/officeDocument/2006/relationships/hyperlink" Target="https://www.3gpp.org/ftp/TSG_RAN/WG4_Radio/TSGR4_97_e/Docs/R4-2015632.zip" TargetMode="External"/><Relationship Id="rId43" Type="http://schemas.openxmlformats.org/officeDocument/2006/relationships/hyperlink" Target="https://www.3gpp.org/ftp/TSG_RAN/WG4_Radio/TSGR4_97_e/Docs/R4-2015613.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97_e/Docs/R4-2015835.zip" TargetMode="External"/><Relationship Id="rId17" Type="http://schemas.openxmlformats.org/officeDocument/2006/relationships/hyperlink" Target="https://www.3gpp.org/ftp/TSG_RAN/WG4_Radio/TSGR4_97_e/Docs/R4-2015630.zip" TargetMode="External"/><Relationship Id="rId25" Type="http://schemas.openxmlformats.org/officeDocument/2006/relationships/hyperlink" Target="https://www.3gpp.org/ftp/TSG_RAN/WG4_Radio/TSGR4_97_e/Docs/R4-2015835.zip" TargetMode="External"/><Relationship Id="rId33" Type="http://schemas.openxmlformats.org/officeDocument/2006/relationships/hyperlink" Target="https://www.3gpp.org/ftp/TSG_RAN/WG4_Radio/TSGR4_97_e/Docs/R4-2015836.zip" TargetMode="External"/><Relationship Id="rId38" Type="http://schemas.openxmlformats.org/officeDocument/2006/relationships/hyperlink" Target="https://www.3gpp.org/ftp/TSG_RAN/WG4_Radio/TSGR4_97_e/Docs/R4-2015632.zip" TargetMode="External"/><Relationship Id="rId46" Type="http://schemas.microsoft.com/office/2011/relationships/people" Target="people.xml"/><Relationship Id="rId20" Type="http://schemas.openxmlformats.org/officeDocument/2006/relationships/hyperlink" Target="https://www.3gpp.org/ftp/TSG_RAN/WG4_Radio/TSGR4_97_e/Docs/R4-2015669.zip" TargetMode="External"/><Relationship Id="rId41" Type="http://schemas.openxmlformats.org/officeDocument/2006/relationships/hyperlink" Target="https://www.3gpp.org/ftp/TSG_RAN/WG4_Radio/TSGR4_97_e/Docs/R4-20156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9F4E8-EF07-46FA-A4E7-73EFC1AC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TotalTime>
  <Pages>12</Pages>
  <Words>2528</Words>
  <Characters>14415</Characters>
  <Application>Microsoft Office Word</Application>
  <DocSecurity>0</DocSecurity>
  <Lines>120</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16910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28</cp:revision>
  <cp:lastPrinted>2019-04-25T01:09:00Z</cp:lastPrinted>
  <dcterms:created xsi:type="dcterms:W3CDTF">2020-11-05T06:52:00Z</dcterms:created>
  <dcterms:modified xsi:type="dcterms:W3CDTF">2020-11-12T08:46:00Z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(3)pYzr7eomqBzdVNESkiqexXCsjYUcsf9WV6+LgJtWTcChmFs79Dl6QFbYpgp5hpEFJ0EI7W/K
O4WNC+AKb3hEWwh0WUBqhkAobev0qkW8LkLP5+ItpLrSYR51zS11Fl+7QanHRq1/MKcC4rrh
UEXMSfBuYsM8EhCbiYGvZWkRazejzeQQ/2NdNn8w6ISruJIz6S4xSaMYwODU1z6f3BNBFnyk
cpjbs3/ym15CfiTUNV</vt:lpwstr>
  </property>
  <property fmtid="{D5CDD505-2E9C-101B-9397-08002B2CF9AE}" pid="10" name="_2015_ms_pID_7253431">
    <vt:lpwstr>KYPAauZrv/ndfbGfVwItSrRootpY6zsM7IUYK5Q8VbTJI2p8AWihPa
56HEwy689/pITpmVkVyXwDQ01rvcTD8HnjY3nOaZzMRkcnPcRISAEnOf16ANLYrzpT03noUq
NFkopo61cI9n2CykfGgMfiOquMDodGqnjeT/DbUl5+QiNHiEJkuqK35yKEMyh9CbyHcPncFn
FdPiq/61vA8KNwNHQ1/IRtqnCfNjY8akXfaZ</vt:lpwstr>
  </property>
  <property fmtid="{D5CDD505-2E9C-101B-9397-08002B2CF9AE}" pid="11" name="_2015_ms_pID_7253432">
    <vt:lpwstr>yA==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1605107151</vt:lpwstr>
  </property>
</Properties>
</file>