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F2226" w14:textId="216F7E9C" w:rsidR="00077266" w:rsidRDefault="00D83435">
      <w:pPr>
        <w:pStyle w:val="CRCoverPage"/>
        <w:tabs>
          <w:tab w:val="right" w:pos="9639"/>
        </w:tabs>
        <w:spacing w:after="0"/>
        <w:rPr>
          <w:b/>
          <w:i/>
          <w:sz w:val="28"/>
        </w:rPr>
      </w:pPr>
      <w:r>
        <w:rPr>
          <w:b/>
          <w:sz w:val="24"/>
        </w:rPr>
        <w:t>3GPP TSG-</w:t>
      </w:r>
      <w:r w:rsidR="00F273C6">
        <w:fldChar w:fldCharType="begin"/>
      </w:r>
      <w:r w:rsidR="00F273C6">
        <w:instrText xml:space="preserve"> DOCPROPERTY  TSG/WGRef  \* MERGEFORMAT </w:instrText>
      </w:r>
      <w:r w:rsidR="00F273C6">
        <w:fldChar w:fldCharType="separate"/>
      </w:r>
      <w:r>
        <w:rPr>
          <w:b/>
          <w:sz w:val="24"/>
        </w:rPr>
        <w:t>RAN WG4</w:t>
      </w:r>
      <w:r w:rsidR="00F273C6">
        <w:rPr>
          <w:b/>
          <w:sz w:val="24"/>
        </w:rPr>
        <w:fldChar w:fldCharType="end"/>
      </w:r>
      <w:r>
        <w:rPr>
          <w:b/>
          <w:sz w:val="24"/>
        </w:rPr>
        <w:t xml:space="preserve"> Meeting #</w:t>
      </w:r>
      <w:r w:rsidR="00F273C6">
        <w:fldChar w:fldCharType="begin"/>
      </w:r>
      <w:r w:rsidR="00F273C6">
        <w:instrText xml:space="preserve"> DOCPROPERTY  MtgSeq  \* MERGEFORMAT </w:instrText>
      </w:r>
      <w:r w:rsidR="00F273C6">
        <w:fldChar w:fldCharType="separate"/>
      </w:r>
      <w:r>
        <w:rPr>
          <w:b/>
          <w:sz w:val="24"/>
        </w:rPr>
        <w:t>9</w:t>
      </w:r>
      <w:r w:rsidR="00C71C14">
        <w:rPr>
          <w:b/>
          <w:sz w:val="24"/>
        </w:rPr>
        <w:t>7</w:t>
      </w:r>
      <w:r w:rsidR="005B1FD5">
        <w:rPr>
          <w:b/>
          <w:sz w:val="24"/>
        </w:rPr>
        <w:t>-e</w:t>
      </w:r>
      <w:r w:rsidR="00F273C6">
        <w:rPr>
          <w:b/>
          <w:sz w:val="24"/>
        </w:rPr>
        <w:fldChar w:fldCharType="end"/>
      </w:r>
      <w:r>
        <w:rPr>
          <w:b/>
          <w:i/>
          <w:sz w:val="28"/>
        </w:rPr>
        <w:tab/>
      </w:r>
      <w:r w:rsidR="00F273C6">
        <w:fldChar w:fldCharType="begin"/>
      </w:r>
      <w:r w:rsidR="00F273C6">
        <w:instrText xml:space="preserve"> DOCPROPERTY  Tdoc#  \* MERGEFORMAT </w:instrText>
      </w:r>
      <w:r w:rsidR="00F273C6">
        <w:fldChar w:fldCharType="separate"/>
      </w:r>
      <w:r>
        <w:rPr>
          <w:b/>
          <w:i/>
          <w:sz w:val="28"/>
        </w:rPr>
        <w:t>R4-</w:t>
      </w:r>
      <w:r w:rsidR="00C303CE">
        <w:rPr>
          <w:b/>
          <w:i/>
          <w:sz w:val="28"/>
        </w:rPr>
        <w:t>20</w:t>
      </w:r>
      <w:r w:rsidR="009110A8">
        <w:rPr>
          <w:b/>
          <w:i/>
          <w:sz w:val="28"/>
        </w:rPr>
        <w:t>14957</w:t>
      </w:r>
      <w:r w:rsidR="00F273C6">
        <w:rPr>
          <w:b/>
          <w:i/>
          <w:sz w:val="28"/>
        </w:rPr>
        <w:fldChar w:fldCharType="end"/>
      </w:r>
    </w:p>
    <w:p w14:paraId="776DE365" w14:textId="6DA41F51" w:rsidR="00077266" w:rsidRDefault="00F273C6">
      <w:pPr>
        <w:pStyle w:val="CRCoverPage"/>
        <w:outlineLvl w:val="0"/>
        <w:rPr>
          <w:b/>
          <w:sz w:val="24"/>
        </w:rPr>
      </w:pPr>
      <w:r>
        <w:fldChar w:fldCharType="begin"/>
      </w:r>
      <w:r>
        <w:instrText xml:space="preserve"> DOCPROPERTY  Location  \* MERGEFORMAT </w:instrText>
      </w:r>
      <w:r>
        <w:fldChar w:fldCharType="separate"/>
      </w:r>
      <w:r w:rsidR="00135B6C">
        <w:rPr>
          <w:b/>
          <w:sz w:val="24"/>
        </w:rPr>
        <w:t>E</w:t>
      </w:r>
      <w:r w:rsidR="00053684">
        <w:rPr>
          <w:b/>
          <w:sz w:val="24"/>
        </w:rPr>
        <w:t xml:space="preserve">lectronic </w:t>
      </w:r>
      <w:r w:rsidR="00135B6C">
        <w:rPr>
          <w:b/>
          <w:sz w:val="24"/>
        </w:rPr>
        <w:t>meeting</w:t>
      </w:r>
      <w:r>
        <w:rPr>
          <w:b/>
          <w:sz w:val="24"/>
        </w:rPr>
        <w:fldChar w:fldCharType="end"/>
      </w:r>
      <w:r w:rsidR="00D83435">
        <w:rPr>
          <w:b/>
          <w:sz w:val="24"/>
        </w:rPr>
        <w:t xml:space="preserve">, </w:t>
      </w:r>
      <w:r>
        <w:fldChar w:fldCharType="begin"/>
      </w:r>
      <w:r>
        <w:instrText xml:space="preserve"> DOCPROPERTY  StartDate  \* MERGEFORMAT </w:instrText>
      </w:r>
      <w:r>
        <w:fldChar w:fldCharType="separate"/>
      </w:r>
      <w:r w:rsidR="00C71C14">
        <w:rPr>
          <w:b/>
          <w:sz w:val="24"/>
        </w:rPr>
        <w:t>2</w:t>
      </w:r>
      <w:r w:rsidR="00C71C14">
        <w:rPr>
          <w:b/>
          <w:sz w:val="24"/>
          <w:vertAlign w:val="superscript"/>
        </w:rPr>
        <w:t>nd</w:t>
      </w:r>
      <w:r w:rsidR="00C02A71">
        <w:rPr>
          <w:b/>
          <w:sz w:val="24"/>
        </w:rPr>
        <w:t xml:space="preserve"> </w:t>
      </w:r>
      <w:r>
        <w:rPr>
          <w:b/>
          <w:sz w:val="24"/>
        </w:rPr>
        <w:fldChar w:fldCharType="end"/>
      </w:r>
      <w:r w:rsidR="00CE5CB2">
        <w:rPr>
          <w:b/>
          <w:sz w:val="24"/>
        </w:rPr>
        <w:t>–</w:t>
      </w:r>
      <w:r w:rsidR="00D83435">
        <w:rPr>
          <w:b/>
          <w:sz w:val="24"/>
        </w:rPr>
        <w:t xml:space="preserve"> </w:t>
      </w:r>
      <w:r>
        <w:fldChar w:fldCharType="begin"/>
      </w:r>
      <w:r>
        <w:instrText xml:space="preserve"> DOCPROPERTY  EndDate  \* MERGEFORMAT </w:instrText>
      </w:r>
      <w:r>
        <w:fldChar w:fldCharType="separate"/>
      </w:r>
      <w:r w:rsidR="00C71C14">
        <w:rPr>
          <w:b/>
          <w:sz w:val="24"/>
        </w:rPr>
        <w:t>13</w:t>
      </w:r>
      <w:r w:rsidR="00AE6189" w:rsidRPr="00AE6189">
        <w:rPr>
          <w:b/>
          <w:sz w:val="24"/>
          <w:vertAlign w:val="superscript"/>
        </w:rPr>
        <w:t>th</w:t>
      </w:r>
      <w:r w:rsidR="00CE5CB2">
        <w:rPr>
          <w:b/>
          <w:sz w:val="24"/>
        </w:rPr>
        <w:t xml:space="preserve"> </w:t>
      </w:r>
      <w:r w:rsidR="00C71C14">
        <w:rPr>
          <w:b/>
          <w:sz w:val="24"/>
        </w:rPr>
        <w:t>Nov</w:t>
      </w:r>
      <w:r w:rsidR="00CE5CB2">
        <w:rPr>
          <w:b/>
          <w:sz w:val="24"/>
        </w:rPr>
        <w:t>.</w:t>
      </w:r>
      <w:r w:rsidR="00D83435">
        <w:rPr>
          <w:b/>
          <w:sz w:val="24"/>
        </w:rPr>
        <w:t>, 20</w:t>
      </w:r>
      <w:r w:rsidR="005B3295">
        <w:rPr>
          <w:b/>
          <w:sz w:val="24"/>
        </w:rPr>
        <w:t>20</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77266" w14:paraId="608343B4" w14:textId="77777777">
        <w:tc>
          <w:tcPr>
            <w:tcW w:w="9641" w:type="dxa"/>
            <w:gridSpan w:val="9"/>
            <w:tcBorders>
              <w:top w:val="single" w:sz="4" w:space="0" w:color="auto"/>
              <w:left w:val="single" w:sz="4" w:space="0" w:color="auto"/>
              <w:right w:val="single" w:sz="4" w:space="0" w:color="auto"/>
            </w:tcBorders>
          </w:tcPr>
          <w:p w14:paraId="4DB9807E" w14:textId="77777777" w:rsidR="00077266" w:rsidRDefault="00D83435">
            <w:pPr>
              <w:pStyle w:val="CRCoverPage"/>
              <w:spacing w:after="0"/>
              <w:jc w:val="right"/>
              <w:rPr>
                <w:i/>
              </w:rPr>
            </w:pPr>
            <w:r>
              <w:rPr>
                <w:i/>
                <w:sz w:val="14"/>
              </w:rPr>
              <w:t>CR-Form-v12.0</w:t>
            </w:r>
          </w:p>
        </w:tc>
      </w:tr>
      <w:tr w:rsidR="00077266" w14:paraId="10B8F057" w14:textId="77777777">
        <w:tc>
          <w:tcPr>
            <w:tcW w:w="9641" w:type="dxa"/>
            <w:gridSpan w:val="9"/>
            <w:tcBorders>
              <w:left w:val="single" w:sz="4" w:space="0" w:color="auto"/>
              <w:right w:val="single" w:sz="4" w:space="0" w:color="auto"/>
            </w:tcBorders>
          </w:tcPr>
          <w:p w14:paraId="26C939BE" w14:textId="77777777" w:rsidR="00077266" w:rsidRDefault="00D83435">
            <w:pPr>
              <w:pStyle w:val="CRCoverPage"/>
              <w:spacing w:after="0"/>
              <w:jc w:val="center"/>
            </w:pPr>
            <w:r>
              <w:rPr>
                <w:b/>
                <w:sz w:val="32"/>
              </w:rPr>
              <w:t>CHANGE REQUEST</w:t>
            </w:r>
          </w:p>
        </w:tc>
      </w:tr>
      <w:tr w:rsidR="00077266" w14:paraId="7E6F00B9" w14:textId="77777777">
        <w:tc>
          <w:tcPr>
            <w:tcW w:w="9641" w:type="dxa"/>
            <w:gridSpan w:val="9"/>
            <w:tcBorders>
              <w:left w:val="single" w:sz="4" w:space="0" w:color="auto"/>
              <w:right w:val="single" w:sz="4" w:space="0" w:color="auto"/>
            </w:tcBorders>
          </w:tcPr>
          <w:p w14:paraId="21E8E391" w14:textId="77777777" w:rsidR="00077266" w:rsidRDefault="00077266">
            <w:pPr>
              <w:pStyle w:val="CRCoverPage"/>
              <w:spacing w:after="0"/>
              <w:rPr>
                <w:sz w:val="8"/>
                <w:szCs w:val="8"/>
              </w:rPr>
            </w:pPr>
          </w:p>
        </w:tc>
      </w:tr>
      <w:tr w:rsidR="00077266" w14:paraId="76550AAF" w14:textId="77777777">
        <w:tc>
          <w:tcPr>
            <w:tcW w:w="142" w:type="dxa"/>
            <w:tcBorders>
              <w:left w:val="single" w:sz="4" w:space="0" w:color="auto"/>
            </w:tcBorders>
          </w:tcPr>
          <w:p w14:paraId="037BAB40" w14:textId="77777777" w:rsidR="00077266" w:rsidRDefault="00077266">
            <w:pPr>
              <w:pStyle w:val="CRCoverPage"/>
              <w:spacing w:after="0"/>
              <w:jc w:val="right"/>
            </w:pPr>
          </w:p>
        </w:tc>
        <w:tc>
          <w:tcPr>
            <w:tcW w:w="1559" w:type="dxa"/>
            <w:shd w:val="pct30" w:color="FFFF00" w:fill="auto"/>
          </w:tcPr>
          <w:p w14:paraId="3A657B69" w14:textId="4EE8D358" w:rsidR="00077266" w:rsidRDefault="00F273C6" w:rsidP="003B048E">
            <w:pPr>
              <w:pStyle w:val="CRCoverPage"/>
              <w:spacing w:after="0"/>
              <w:jc w:val="right"/>
              <w:rPr>
                <w:b/>
                <w:sz w:val="28"/>
              </w:rPr>
            </w:pPr>
            <w:r>
              <w:fldChar w:fldCharType="begin"/>
            </w:r>
            <w:r>
              <w:instrText xml:space="preserve"> DOCPROPERTY  Spec#  \* MERGEFORMAT </w:instrText>
            </w:r>
            <w:r>
              <w:fldChar w:fldCharType="separate"/>
            </w:r>
            <w:r w:rsidR="00D83435">
              <w:rPr>
                <w:b/>
                <w:sz w:val="28"/>
              </w:rPr>
              <w:t>38.101-</w:t>
            </w:r>
            <w:r w:rsidR="003B048E">
              <w:rPr>
                <w:b/>
                <w:sz w:val="28"/>
              </w:rPr>
              <w:t>2</w:t>
            </w:r>
            <w:r>
              <w:rPr>
                <w:b/>
                <w:sz w:val="28"/>
              </w:rPr>
              <w:fldChar w:fldCharType="end"/>
            </w:r>
          </w:p>
        </w:tc>
        <w:tc>
          <w:tcPr>
            <w:tcW w:w="709" w:type="dxa"/>
          </w:tcPr>
          <w:p w14:paraId="623C37B8" w14:textId="77777777" w:rsidR="00077266" w:rsidRDefault="00D83435">
            <w:pPr>
              <w:pStyle w:val="CRCoverPage"/>
              <w:spacing w:after="0"/>
              <w:jc w:val="center"/>
            </w:pPr>
            <w:r>
              <w:rPr>
                <w:b/>
                <w:sz w:val="28"/>
              </w:rPr>
              <w:t>CR</w:t>
            </w:r>
          </w:p>
        </w:tc>
        <w:tc>
          <w:tcPr>
            <w:tcW w:w="1276" w:type="dxa"/>
            <w:shd w:val="pct30" w:color="FFFF00" w:fill="auto"/>
          </w:tcPr>
          <w:p w14:paraId="3B32801C" w14:textId="58275DBC" w:rsidR="00077266" w:rsidRDefault="00F273C6" w:rsidP="00F96BB8">
            <w:pPr>
              <w:pStyle w:val="CRCoverPage"/>
              <w:spacing w:after="0"/>
            </w:pPr>
            <w:r>
              <w:fldChar w:fldCharType="begin"/>
            </w:r>
            <w:r>
              <w:instrText xml:space="preserve"> DOCPROPERTY  Cr#  \* MERGEFORMAT </w:instrText>
            </w:r>
            <w:r>
              <w:fldChar w:fldCharType="separate"/>
            </w:r>
            <w:r w:rsidR="00F96BB8">
              <w:rPr>
                <w:b/>
                <w:noProof/>
                <w:sz w:val="28"/>
                <w:lang w:eastAsia="zh-CN"/>
              </w:rPr>
              <w:t>0282</w:t>
            </w:r>
            <w:r>
              <w:rPr>
                <w:b/>
                <w:noProof/>
                <w:sz w:val="28"/>
                <w:lang w:eastAsia="zh-CN"/>
              </w:rPr>
              <w:fldChar w:fldCharType="end"/>
            </w:r>
          </w:p>
        </w:tc>
        <w:tc>
          <w:tcPr>
            <w:tcW w:w="709" w:type="dxa"/>
          </w:tcPr>
          <w:p w14:paraId="1B698C17" w14:textId="77777777" w:rsidR="00077266" w:rsidRDefault="00D83435">
            <w:pPr>
              <w:pStyle w:val="CRCoverPage"/>
              <w:tabs>
                <w:tab w:val="right" w:pos="625"/>
              </w:tabs>
              <w:spacing w:after="0"/>
              <w:jc w:val="center"/>
            </w:pPr>
            <w:r>
              <w:rPr>
                <w:b/>
                <w:bCs/>
                <w:sz w:val="28"/>
              </w:rPr>
              <w:t>rev</w:t>
            </w:r>
          </w:p>
        </w:tc>
        <w:tc>
          <w:tcPr>
            <w:tcW w:w="992" w:type="dxa"/>
            <w:shd w:val="pct30" w:color="FFFF00" w:fill="auto"/>
          </w:tcPr>
          <w:p w14:paraId="3B3000A2" w14:textId="7F5998EF" w:rsidR="00077266" w:rsidRDefault="00C71C14">
            <w:pPr>
              <w:pStyle w:val="CRCoverPage"/>
              <w:spacing w:after="0"/>
              <w:jc w:val="center"/>
              <w:rPr>
                <w:b/>
                <w:lang w:eastAsia="zh-CN"/>
              </w:rPr>
            </w:pPr>
            <w:r>
              <w:rPr>
                <w:b/>
                <w:sz w:val="28"/>
                <w:szCs w:val="22"/>
                <w:lang w:val="en-US" w:eastAsia="zh-CN"/>
              </w:rPr>
              <w:t>-</w:t>
            </w:r>
          </w:p>
        </w:tc>
        <w:tc>
          <w:tcPr>
            <w:tcW w:w="2410" w:type="dxa"/>
          </w:tcPr>
          <w:p w14:paraId="3B951C1F" w14:textId="77777777" w:rsidR="00077266" w:rsidRDefault="00D83435">
            <w:pPr>
              <w:pStyle w:val="CRCoverPage"/>
              <w:tabs>
                <w:tab w:val="right" w:pos="1825"/>
              </w:tabs>
              <w:spacing w:after="0"/>
              <w:jc w:val="center"/>
            </w:pPr>
            <w:r>
              <w:rPr>
                <w:b/>
                <w:sz w:val="28"/>
                <w:szCs w:val="28"/>
              </w:rPr>
              <w:t>Current version:</w:t>
            </w:r>
          </w:p>
        </w:tc>
        <w:tc>
          <w:tcPr>
            <w:tcW w:w="1701" w:type="dxa"/>
            <w:shd w:val="pct30" w:color="FFFF00" w:fill="auto"/>
          </w:tcPr>
          <w:p w14:paraId="62649FDC" w14:textId="4CF29606" w:rsidR="00077266" w:rsidRDefault="00F273C6" w:rsidP="00546387">
            <w:pPr>
              <w:pStyle w:val="CRCoverPage"/>
              <w:spacing w:after="0"/>
              <w:jc w:val="center"/>
              <w:rPr>
                <w:sz w:val="28"/>
              </w:rPr>
            </w:pPr>
            <w:r>
              <w:fldChar w:fldCharType="begin"/>
            </w:r>
            <w:r>
              <w:instrText xml:space="preserve"> DOCPROPERTY  Version  \* MERGEFORMAT </w:instrText>
            </w:r>
            <w:r>
              <w:fldChar w:fldCharType="separate"/>
            </w:r>
            <w:r w:rsidR="009F3AEE">
              <w:rPr>
                <w:b/>
                <w:sz w:val="28"/>
              </w:rPr>
              <w:t>1</w:t>
            </w:r>
            <w:r w:rsidR="00DB3090">
              <w:rPr>
                <w:b/>
                <w:sz w:val="28"/>
              </w:rPr>
              <w:t>6</w:t>
            </w:r>
            <w:r w:rsidR="00D83435">
              <w:rPr>
                <w:b/>
                <w:sz w:val="28"/>
              </w:rPr>
              <w:t>.</w:t>
            </w:r>
            <w:r w:rsidR="00DB3090">
              <w:rPr>
                <w:b/>
                <w:sz w:val="28"/>
              </w:rPr>
              <w:t>5</w:t>
            </w:r>
            <w:r w:rsidR="00D83435">
              <w:rPr>
                <w:b/>
                <w:sz w:val="28"/>
              </w:rPr>
              <w:t>.</w:t>
            </w:r>
            <w:r w:rsidR="00682A64">
              <w:rPr>
                <w:b/>
                <w:sz w:val="28"/>
              </w:rPr>
              <w:t>0</w:t>
            </w:r>
            <w:r>
              <w:rPr>
                <w:b/>
                <w:sz w:val="28"/>
              </w:rPr>
              <w:fldChar w:fldCharType="end"/>
            </w:r>
          </w:p>
        </w:tc>
        <w:tc>
          <w:tcPr>
            <w:tcW w:w="143" w:type="dxa"/>
            <w:tcBorders>
              <w:right w:val="single" w:sz="4" w:space="0" w:color="auto"/>
            </w:tcBorders>
          </w:tcPr>
          <w:p w14:paraId="4955A984" w14:textId="77777777" w:rsidR="00077266" w:rsidRDefault="00077266">
            <w:pPr>
              <w:pStyle w:val="CRCoverPage"/>
              <w:spacing w:after="0"/>
            </w:pPr>
          </w:p>
        </w:tc>
      </w:tr>
      <w:tr w:rsidR="00077266" w14:paraId="735D43B9" w14:textId="77777777">
        <w:tc>
          <w:tcPr>
            <w:tcW w:w="9641" w:type="dxa"/>
            <w:gridSpan w:val="9"/>
            <w:tcBorders>
              <w:left w:val="single" w:sz="4" w:space="0" w:color="auto"/>
              <w:right w:val="single" w:sz="4" w:space="0" w:color="auto"/>
            </w:tcBorders>
          </w:tcPr>
          <w:p w14:paraId="3787E4B2" w14:textId="77777777" w:rsidR="00077266" w:rsidRDefault="00077266">
            <w:pPr>
              <w:pStyle w:val="CRCoverPage"/>
              <w:spacing w:after="0"/>
            </w:pPr>
          </w:p>
        </w:tc>
      </w:tr>
      <w:tr w:rsidR="00077266" w14:paraId="6D931A8B" w14:textId="77777777">
        <w:tc>
          <w:tcPr>
            <w:tcW w:w="9641" w:type="dxa"/>
            <w:gridSpan w:val="9"/>
            <w:tcBorders>
              <w:top w:val="single" w:sz="4" w:space="0" w:color="auto"/>
            </w:tcBorders>
          </w:tcPr>
          <w:p w14:paraId="5BFBFFD9" w14:textId="77777777" w:rsidR="00077266" w:rsidRDefault="00D83435">
            <w:pPr>
              <w:pStyle w:val="CRCoverPage"/>
              <w:spacing w:after="0"/>
              <w:jc w:val="center"/>
              <w:rPr>
                <w:rFonts w:cs="Arial"/>
                <w:i/>
              </w:rPr>
            </w:pPr>
            <w:r>
              <w:rPr>
                <w:rFonts w:cs="Arial"/>
                <w:i/>
              </w:rPr>
              <w:t xml:space="preserve">For </w:t>
            </w:r>
            <w:hyperlink r:id="rId10" w:anchor="_blank" w:history="1">
              <w:r>
                <w:rPr>
                  <w:rStyle w:val="aff0"/>
                  <w:rFonts w:cs="Arial"/>
                  <w:b/>
                  <w:i/>
                  <w:color w:val="FF0000"/>
                </w:rPr>
                <w:t>HE</w:t>
              </w:r>
              <w:bookmarkStart w:id="0" w:name="_Hlt497126619"/>
              <w:r>
                <w:rPr>
                  <w:rStyle w:val="aff0"/>
                  <w:rFonts w:cs="Arial"/>
                  <w:b/>
                  <w:i/>
                  <w:color w:val="FF0000"/>
                </w:rPr>
                <w:t>L</w:t>
              </w:r>
              <w:bookmarkEnd w:id="0"/>
              <w:r>
                <w:rPr>
                  <w:rStyle w:val="a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0"/>
                  <w:rFonts w:cs="Arial"/>
                  <w:i/>
                </w:rPr>
                <w:t>http://www.3gpp.org/Change-Requests</w:t>
              </w:r>
            </w:hyperlink>
            <w:r>
              <w:rPr>
                <w:rFonts w:cs="Arial"/>
                <w:i/>
              </w:rPr>
              <w:t>.</w:t>
            </w:r>
          </w:p>
        </w:tc>
      </w:tr>
      <w:tr w:rsidR="00077266" w14:paraId="05222CC6" w14:textId="77777777">
        <w:tc>
          <w:tcPr>
            <w:tcW w:w="9641" w:type="dxa"/>
            <w:gridSpan w:val="9"/>
          </w:tcPr>
          <w:p w14:paraId="3F6E4A38" w14:textId="77777777" w:rsidR="00077266" w:rsidRDefault="00077266">
            <w:pPr>
              <w:pStyle w:val="CRCoverPage"/>
              <w:spacing w:after="0"/>
              <w:rPr>
                <w:sz w:val="8"/>
                <w:szCs w:val="8"/>
              </w:rPr>
            </w:pPr>
          </w:p>
        </w:tc>
      </w:tr>
    </w:tbl>
    <w:p w14:paraId="0B1C6706" w14:textId="77777777" w:rsidR="00077266" w:rsidRDefault="000772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77266" w14:paraId="79FB3EDF" w14:textId="77777777">
        <w:tc>
          <w:tcPr>
            <w:tcW w:w="2835" w:type="dxa"/>
          </w:tcPr>
          <w:p w14:paraId="5BA90268" w14:textId="77777777" w:rsidR="00077266" w:rsidRDefault="00D83435">
            <w:pPr>
              <w:pStyle w:val="CRCoverPage"/>
              <w:tabs>
                <w:tab w:val="right" w:pos="2751"/>
              </w:tabs>
              <w:spacing w:after="0"/>
              <w:rPr>
                <w:b/>
                <w:i/>
              </w:rPr>
            </w:pPr>
            <w:r>
              <w:rPr>
                <w:b/>
                <w:i/>
              </w:rPr>
              <w:t>Proposed change affects:</w:t>
            </w:r>
          </w:p>
        </w:tc>
        <w:tc>
          <w:tcPr>
            <w:tcW w:w="1418" w:type="dxa"/>
          </w:tcPr>
          <w:p w14:paraId="7DCE3694" w14:textId="77777777" w:rsidR="00077266" w:rsidRDefault="00D834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10D40F" w14:textId="77777777" w:rsidR="00077266" w:rsidRDefault="00077266">
            <w:pPr>
              <w:pStyle w:val="CRCoverPage"/>
              <w:spacing w:after="0"/>
              <w:jc w:val="center"/>
              <w:rPr>
                <w:b/>
                <w:caps/>
              </w:rPr>
            </w:pPr>
          </w:p>
        </w:tc>
        <w:tc>
          <w:tcPr>
            <w:tcW w:w="709" w:type="dxa"/>
            <w:tcBorders>
              <w:left w:val="single" w:sz="4" w:space="0" w:color="auto"/>
            </w:tcBorders>
          </w:tcPr>
          <w:p w14:paraId="7FA42CDF" w14:textId="77777777" w:rsidR="00077266" w:rsidRDefault="00D834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5A56BB" w14:textId="77777777" w:rsidR="00077266" w:rsidRDefault="00D83435">
            <w:pPr>
              <w:pStyle w:val="CRCoverPage"/>
              <w:spacing w:after="0"/>
              <w:jc w:val="center"/>
              <w:rPr>
                <w:b/>
                <w:caps/>
              </w:rPr>
            </w:pPr>
            <w:r>
              <w:rPr>
                <w:rFonts w:hint="eastAsia"/>
                <w:b/>
                <w:caps/>
                <w:lang w:eastAsia="zh-CN"/>
              </w:rPr>
              <w:t>X</w:t>
            </w:r>
          </w:p>
        </w:tc>
        <w:tc>
          <w:tcPr>
            <w:tcW w:w="2126" w:type="dxa"/>
          </w:tcPr>
          <w:p w14:paraId="1CBE172E" w14:textId="77777777" w:rsidR="00077266" w:rsidRDefault="00D834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8C11FB" w14:textId="77777777" w:rsidR="00077266" w:rsidRDefault="00077266">
            <w:pPr>
              <w:pStyle w:val="CRCoverPage"/>
              <w:spacing w:after="0"/>
              <w:jc w:val="center"/>
              <w:rPr>
                <w:b/>
                <w:caps/>
              </w:rPr>
            </w:pPr>
          </w:p>
        </w:tc>
        <w:tc>
          <w:tcPr>
            <w:tcW w:w="1418" w:type="dxa"/>
            <w:tcBorders>
              <w:left w:val="nil"/>
            </w:tcBorders>
          </w:tcPr>
          <w:p w14:paraId="6F9AB4F4" w14:textId="77777777" w:rsidR="00077266" w:rsidRDefault="00D834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1CEEA0" w14:textId="77777777" w:rsidR="00077266" w:rsidRDefault="00077266">
            <w:pPr>
              <w:pStyle w:val="CRCoverPage"/>
              <w:spacing w:after="0"/>
              <w:jc w:val="center"/>
              <w:rPr>
                <w:b/>
                <w:bCs/>
                <w:caps/>
              </w:rPr>
            </w:pPr>
          </w:p>
        </w:tc>
      </w:tr>
    </w:tbl>
    <w:p w14:paraId="36A7ED8B" w14:textId="77777777" w:rsidR="00077266" w:rsidRDefault="000772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77266" w14:paraId="2C5B0728" w14:textId="77777777">
        <w:tc>
          <w:tcPr>
            <w:tcW w:w="9640" w:type="dxa"/>
            <w:gridSpan w:val="11"/>
          </w:tcPr>
          <w:p w14:paraId="6350C323" w14:textId="77777777" w:rsidR="00077266" w:rsidRDefault="00077266">
            <w:pPr>
              <w:pStyle w:val="CRCoverPage"/>
              <w:spacing w:after="0"/>
              <w:rPr>
                <w:sz w:val="8"/>
                <w:szCs w:val="8"/>
              </w:rPr>
            </w:pPr>
          </w:p>
        </w:tc>
      </w:tr>
      <w:tr w:rsidR="00077266" w14:paraId="680B893E" w14:textId="77777777">
        <w:tc>
          <w:tcPr>
            <w:tcW w:w="1843" w:type="dxa"/>
            <w:tcBorders>
              <w:top w:val="single" w:sz="4" w:space="0" w:color="auto"/>
              <w:left w:val="single" w:sz="4" w:space="0" w:color="auto"/>
            </w:tcBorders>
          </w:tcPr>
          <w:p w14:paraId="3B2E6385" w14:textId="77777777" w:rsidR="00077266" w:rsidRDefault="00D834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ACC4EC" w14:textId="5299F5E5" w:rsidR="00077266" w:rsidRDefault="00117F20" w:rsidP="003B048E">
            <w:pPr>
              <w:pStyle w:val="CRCoverPage"/>
              <w:spacing w:after="0"/>
              <w:ind w:left="100"/>
            </w:pPr>
            <w:r>
              <w:fldChar w:fldCharType="begin"/>
            </w:r>
            <w:r>
              <w:instrText xml:space="preserve"> DOCPROPERTY  CrTitle  \* MERGEFORMAT </w:instrText>
            </w:r>
            <w:r>
              <w:fldChar w:fldCharType="separate"/>
            </w:r>
            <w:r w:rsidR="006E7CFA">
              <w:t>C</w:t>
            </w:r>
            <w:r w:rsidR="00204794">
              <w:t>R to TS 38.101-</w:t>
            </w:r>
            <w:r w:rsidR="003B048E">
              <w:t>2</w:t>
            </w:r>
            <w:r w:rsidR="00D83435">
              <w:t xml:space="preserve"> on </w:t>
            </w:r>
            <w:proofErr w:type="spellStart"/>
            <w:r w:rsidR="003B048E">
              <w:rPr>
                <w:rFonts w:hint="eastAsia"/>
                <w:lang w:eastAsia="zh-CN"/>
              </w:rPr>
              <w:t>fa</w:t>
            </w:r>
            <w:r w:rsidR="003B048E">
              <w:rPr>
                <w:lang w:eastAsia="zh-CN"/>
              </w:rPr>
              <w:t>llback</w:t>
            </w:r>
            <w:proofErr w:type="spellEnd"/>
            <w:r w:rsidR="00A1036F">
              <w:rPr>
                <w:lang w:eastAsia="zh-CN"/>
              </w:rPr>
              <w:t xml:space="preserve"> group for</w:t>
            </w:r>
            <w:r w:rsidR="003B048E">
              <w:rPr>
                <w:lang w:eastAsia="zh-CN"/>
              </w:rPr>
              <w:t xml:space="preserve"> intra-band contiguous CA</w:t>
            </w:r>
            <w:r w:rsidR="00DB3090">
              <w:rPr>
                <w:lang w:eastAsia="zh-CN"/>
              </w:rPr>
              <w:t xml:space="preserve"> (Rel-16</w:t>
            </w:r>
            <w:r w:rsidR="00546387">
              <w:rPr>
                <w:lang w:eastAsia="zh-CN"/>
              </w:rPr>
              <w:t>)</w:t>
            </w:r>
            <w:r>
              <w:rPr>
                <w:lang w:eastAsia="zh-CN"/>
              </w:rPr>
              <w:fldChar w:fldCharType="end"/>
            </w:r>
          </w:p>
        </w:tc>
      </w:tr>
      <w:tr w:rsidR="00077266" w14:paraId="60ECA7A8" w14:textId="77777777">
        <w:tc>
          <w:tcPr>
            <w:tcW w:w="1843" w:type="dxa"/>
            <w:tcBorders>
              <w:left w:val="single" w:sz="4" w:space="0" w:color="auto"/>
            </w:tcBorders>
          </w:tcPr>
          <w:p w14:paraId="1D9D04F0"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2BD336DE" w14:textId="77777777" w:rsidR="00077266" w:rsidRDefault="00077266">
            <w:pPr>
              <w:pStyle w:val="CRCoverPage"/>
              <w:spacing w:after="0"/>
              <w:rPr>
                <w:sz w:val="8"/>
                <w:szCs w:val="8"/>
              </w:rPr>
            </w:pPr>
          </w:p>
        </w:tc>
      </w:tr>
      <w:tr w:rsidR="00077266" w14:paraId="503679BF" w14:textId="77777777">
        <w:tc>
          <w:tcPr>
            <w:tcW w:w="1843" w:type="dxa"/>
            <w:tcBorders>
              <w:left w:val="single" w:sz="4" w:space="0" w:color="auto"/>
            </w:tcBorders>
          </w:tcPr>
          <w:p w14:paraId="71E8BD08" w14:textId="77777777" w:rsidR="00077266" w:rsidRDefault="00D834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8A8D66B" w14:textId="77777777" w:rsidR="00077266" w:rsidRDefault="00D83435" w:rsidP="00135B6C">
            <w:pPr>
              <w:spacing w:after="0"/>
              <w:ind w:firstLineChars="50" w:firstLine="105"/>
              <w:rPr>
                <w:rFonts w:ascii="Arial" w:hAnsi="Arial"/>
                <w:sz w:val="21"/>
                <w:szCs w:val="22"/>
                <w:lang w:val="en-US" w:eastAsia="zh-CN"/>
              </w:rPr>
            </w:pPr>
            <w:r>
              <w:rPr>
                <w:rFonts w:ascii="Arial" w:hAnsi="Arial"/>
                <w:sz w:val="21"/>
                <w:szCs w:val="22"/>
              </w:rPr>
              <w:fldChar w:fldCharType="begin"/>
            </w:r>
            <w:r>
              <w:rPr>
                <w:rFonts w:ascii="Arial" w:hAnsi="Arial"/>
                <w:sz w:val="21"/>
                <w:szCs w:val="22"/>
              </w:rPr>
              <w:instrText xml:space="preserve"> DOCPROPERTY  SourceIfWg  \* MERGEFORMAT </w:instrText>
            </w:r>
            <w:r>
              <w:rPr>
                <w:rFonts w:ascii="Arial" w:hAnsi="Arial"/>
                <w:sz w:val="21"/>
                <w:szCs w:val="22"/>
              </w:rPr>
              <w:fldChar w:fldCharType="separate"/>
            </w:r>
            <w:r>
              <w:rPr>
                <w:rFonts w:ascii="Arial" w:hAnsi="Arial"/>
                <w:sz w:val="21"/>
                <w:szCs w:val="22"/>
              </w:rPr>
              <w:t>ZTE Corporation</w:t>
            </w:r>
            <w:r>
              <w:rPr>
                <w:rFonts w:ascii="Arial" w:hAnsi="Arial"/>
                <w:sz w:val="21"/>
                <w:szCs w:val="22"/>
              </w:rPr>
              <w:fldChar w:fldCharType="end"/>
            </w:r>
          </w:p>
        </w:tc>
      </w:tr>
      <w:tr w:rsidR="00077266" w14:paraId="5FCBA5B7" w14:textId="77777777">
        <w:tc>
          <w:tcPr>
            <w:tcW w:w="1843" w:type="dxa"/>
            <w:tcBorders>
              <w:left w:val="single" w:sz="4" w:space="0" w:color="auto"/>
            </w:tcBorders>
          </w:tcPr>
          <w:p w14:paraId="54E97B0A" w14:textId="77777777" w:rsidR="00077266" w:rsidRDefault="00D834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2202A1" w14:textId="77777777" w:rsidR="00077266" w:rsidRDefault="00D83435">
            <w:pPr>
              <w:pStyle w:val="CRCoverPage"/>
              <w:spacing w:after="0"/>
              <w:ind w:left="100"/>
              <w:rPr>
                <w:sz w:val="21"/>
                <w:szCs w:val="22"/>
              </w:rPr>
            </w:pPr>
            <w:r>
              <w:rPr>
                <w:sz w:val="21"/>
                <w:szCs w:val="22"/>
              </w:rPr>
              <w:fldChar w:fldCharType="begin"/>
            </w:r>
            <w:r>
              <w:rPr>
                <w:sz w:val="21"/>
                <w:szCs w:val="22"/>
              </w:rPr>
              <w:instrText xml:space="preserve"> DOCPROPERTY  SourceIfTsg  \* MERGEFORMAT </w:instrText>
            </w:r>
            <w:r>
              <w:rPr>
                <w:sz w:val="21"/>
                <w:szCs w:val="22"/>
              </w:rPr>
              <w:fldChar w:fldCharType="separate"/>
            </w:r>
            <w:r>
              <w:rPr>
                <w:sz w:val="21"/>
                <w:szCs w:val="22"/>
              </w:rPr>
              <w:t>R4</w:t>
            </w:r>
            <w:r>
              <w:rPr>
                <w:sz w:val="21"/>
                <w:szCs w:val="22"/>
              </w:rPr>
              <w:fldChar w:fldCharType="end"/>
            </w:r>
          </w:p>
        </w:tc>
      </w:tr>
      <w:tr w:rsidR="00077266" w14:paraId="682449B3" w14:textId="77777777">
        <w:tc>
          <w:tcPr>
            <w:tcW w:w="1843" w:type="dxa"/>
            <w:tcBorders>
              <w:left w:val="single" w:sz="4" w:space="0" w:color="auto"/>
            </w:tcBorders>
          </w:tcPr>
          <w:p w14:paraId="22A14568"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1FF07E26" w14:textId="77777777" w:rsidR="00077266" w:rsidRDefault="00077266">
            <w:pPr>
              <w:pStyle w:val="CRCoverPage"/>
              <w:spacing w:after="0"/>
              <w:rPr>
                <w:sz w:val="8"/>
                <w:szCs w:val="8"/>
              </w:rPr>
            </w:pPr>
          </w:p>
        </w:tc>
      </w:tr>
      <w:tr w:rsidR="00077266" w14:paraId="49D680FC" w14:textId="77777777">
        <w:tc>
          <w:tcPr>
            <w:tcW w:w="1843" w:type="dxa"/>
            <w:tcBorders>
              <w:left w:val="single" w:sz="4" w:space="0" w:color="auto"/>
            </w:tcBorders>
          </w:tcPr>
          <w:p w14:paraId="532C4652" w14:textId="77777777" w:rsidR="00077266" w:rsidRDefault="00D83435">
            <w:pPr>
              <w:pStyle w:val="CRCoverPage"/>
              <w:tabs>
                <w:tab w:val="right" w:pos="1759"/>
              </w:tabs>
              <w:spacing w:after="0"/>
              <w:rPr>
                <w:b/>
                <w:i/>
              </w:rPr>
            </w:pPr>
            <w:r>
              <w:rPr>
                <w:b/>
                <w:i/>
              </w:rPr>
              <w:t>Work item code:</w:t>
            </w:r>
          </w:p>
        </w:tc>
        <w:tc>
          <w:tcPr>
            <w:tcW w:w="3686" w:type="dxa"/>
            <w:gridSpan w:val="5"/>
            <w:shd w:val="pct30" w:color="FFFF00" w:fill="auto"/>
          </w:tcPr>
          <w:p w14:paraId="6492A003" w14:textId="43E94907" w:rsidR="00077266" w:rsidRDefault="00F273C6" w:rsidP="00DB3090">
            <w:pPr>
              <w:pStyle w:val="CRCoverPage"/>
              <w:spacing w:after="0"/>
              <w:ind w:left="100"/>
            </w:pPr>
            <w:r>
              <w:fldChar w:fldCharType="begin"/>
            </w:r>
            <w:r>
              <w:instrText xml:space="preserve"> DOCPROPERTY  RelatedWis  \* MERGEFORMAT </w:instrText>
            </w:r>
            <w:r>
              <w:fldChar w:fldCharType="separate"/>
            </w:r>
            <w:r w:rsidR="00DB3090">
              <w:rPr>
                <w:lang w:eastAsia="zh-CN"/>
              </w:rPr>
              <w:t>TEI16</w:t>
            </w:r>
            <w:r>
              <w:rPr>
                <w:lang w:eastAsia="zh-CN"/>
              </w:rPr>
              <w:fldChar w:fldCharType="end"/>
            </w:r>
          </w:p>
        </w:tc>
        <w:tc>
          <w:tcPr>
            <w:tcW w:w="567" w:type="dxa"/>
            <w:tcBorders>
              <w:left w:val="nil"/>
            </w:tcBorders>
          </w:tcPr>
          <w:p w14:paraId="68118654" w14:textId="77777777" w:rsidR="00077266" w:rsidRDefault="00077266">
            <w:pPr>
              <w:pStyle w:val="CRCoverPage"/>
              <w:spacing w:after="0"/>
              <w:ind w:right="100"/>
            </w:pPr>
          </w:p>
        </w:tc>
        <w:tc>
          <w:tcPr>
            <w:tcW w:w="1417" w:type="dxa"/>
            <w:gridSpan w:val="3"/>
            <w:tcBorders>
              <w:left w:val="nil"/>
            </w:tcBorders>
          </w:tcPr>
          <w:p w14:paraId="035B2C4C" w14:textId="77777777" w:rsidR="00077266" w:rsidRDefault="00D83435">
            <w:pPr>
              <w:pStyle w:val="CRCoverPage"/>
              <w:spacing w:after="0"/>
              <w:jc w:val="right"/>
            </w:pPr>
            <w:r>
              <w:rPr>
                <w:b/>
                <w:i/>
              </w:rPr>
              <w:t>Date:</w:t>
            </w:r>
          </w:p>
        </w:tc>
        <w:tc>
          <w:tcPr>
            <w:tcW w:w="2127" w:type="dxa"/>
            <w:tcBorders>
              <w:right w:val="single" w:sz="4" w:space="0" w:color="auto"/>
            </w:tcBorders>
            <w:shd w:val="pct30" w:color="FFFF00" w:fill="auto"/>
          </w:tcPr>
          <w:p w14:paraId="5BBF02AD" w14:textId="2B2E1416" w:rsidR="00077266" w:rsidRDefault="00F273C6" w:rsidP="00AE5C21">
            <w:pPr>
              <w:pStyle w:val="CRCoverPage"/>
              <w:spacing w:after="0"/>
              <w:ind w:left="100"/>
            </w:pPr>
            <w:r>
              <w:fldChar w:fldCharType="begin"/>
            </w:r>
            <w:r>
              <w:instrText xml:space="preserve"> DOCPROPERTY  ResDate  \* MERGEFORMAT </w:instrText>
            </w:r>
            <w:r>
              <w:fldChar w:fldCharType="separate"/>
            </w:r>
            <w:r w:rsidR="00D83435">
              <w:t>20</w:t>
            </w:r>
            <w:r w:rsidR="00C303CE">
              <w:t>20</w:t>
            </w:r>
            <w:r w:rsidR="00D83435">
              <w:t>-</w:t>
            </w:r>
            <w:r w:rsidR="00AE5C21">
              <w:t>10</w:t>
            </w:r>
            <w:r w:rsidR="00D83435">
              <w:t>-</w:t>
            </w:r>
            <w:r w:rsidR="00AE5C21">
              <w:t>10</w:t>
            </w:r>
            <w:r>
              <w:fldChar w:fldCharType="end"/>
            </w:r>
          </w:p>
        </w:tc>
      </w:tr>
      <w:tr w:rsidR="00077266" w14:paraId="32179A0D" w14:textId="77777777">
        <w:tc>
          <w:tcPr>
            <w:tcW w:w="1843" w:type="dxa"/>
            <w:tcBorders>
              <w:left w:val="single" w:sz="4" w:space="0" w:color="auto"/>
            </w:tcBorders>
          </w:tcPr>
          <w:p w14:paraId="451F3118" w14:textId="77777777" w:rsidR="00077266" w:rsidRDefault="00077266">
            <w:pPr>
              <w:pStyle w:val="CRCoverPage"/>
              <w:spacing w:after="0"/>
              <w:rPr>
                <w:b/>
                <w:i/>
                <w:sz w:val="8"/>
                <w:szCs w:val="8"/>
              </w:rPr>
            </w:pPr>
          </w:p>
        </w:tc>
        <w:tc>
          <w:tcPr>
            <w:tcW w:w="1986" w:type="dxa"/>
            <w:gridSpan w:val="4"/>
          </w:tcPr>
          <w:p w14:paraId="58AB2E9F" w14:textId="77777777" w:rsidR="00077266" w:rsidRDefault="00077266">
            <w:pPr>
              <w:pStyle w:val="CRCoverPage"/>
              <w:spacing w:after="0"/>
              <w:rPr>
                <w:sz w:val="8"/>
                <w:szCs w:val="8"/>
              </w:rPr>
            </w:pPr>
          </w:p>
        </w:tc>
        <w:tc>
          <w:tcPr>
            <w:tcW w:w="2267" w:type="dxa"/>
            <w:gridSpan w:val="2"/>
          </w:tcPr>
          <w:p w14:paraId="3A287FD9" w14:textId="77777777" w:rsidR="00077266" w:rsidRDefault="00077266">
            <w:pPr>
              <w:pStyle w:val="CRCoverPage"/>
              <w:spacing w:after="0"/>
              <w:rPr>
                <w:sz w:val="8"/>
                <w:szCs w:val="8"/>
              </w:rPr>
            </w:pPr>
          </w:p>
        </w:tc>
        <w:tc>
          <w:tcPr>
            <w:tcW w:w="1417" w:type="dxa"/>
            <w:gridSpan w:val="3"/>
          </w:tcPr>
          <w:p w14:paraId="3EBD8BDD" w14:textId="77777777" w:rsidR="00077266" w:rsidRDefault="00077266">
            <w:pPr>
              <w:pStyle w:val="CRCoverPage"/>
              <w:spacing w:after="0"/>
              <w:rPr>
                <w:sz w:val="8"/>
                <w:szCs w:val="8"/>
              </w:rPr>
            </w:pPr>
          </w:p>
        </w:tc>
        <w:tc>
          <w:tcPr>
            <w:tcW w:w="2127" w:type="dxa"/>
            <w:tcBorders>
              <w:right w:val="single" w:sz="4" w:space="0" w:color="auto"/>
            </w:tcBorders>
          </w:tcPr>
          <w:p w14:paraId="08AB6392" w14:textId="77777777" w:rsidR="00077266" w:rsidRDefault="00077266">
            <w:pPr>
              <w:pStyle w:val="CRCoverPage"/>
              <w:spacing w:after="0"/>
              <w:rPr>
                <w:sz w:val="8"/>
                <w:szCs w:val="8"/>
              </w:rPr>
            </w:pPr>
          </w:p>
        </w:tc>
      </w:tr>
      <w:tr w:rsidR="00077266" w14:paraId="22C8861A" w14:textId="77777777">
        <w:trPr>
          <w:cantSplit/>
          <w:trHeight w:val="90"/>
        </w:trPr>
        <w:tc>
          <w:tcPr>
            <w:tcW w:w="1843" w:type="dxa"/>
            <w:tcBorders>
              <w:left w:val="single" w:sz="4" w:space="0" w:color="auto"/>
            </w:tcBorders>
          </w:tcPr>
          <w:p w14:paraId="4E7DBF89" w14:textId="77777777" w:rsidR="00077266" w:rsidRDefault="00D83435">
            <w:pPr>
              <w:pStyle w:val="CRCoverPage"/>
              <w:tabs>
                <w:tab w:val="right" w:pos="1759"/>
              </w:tabs>
              <w:spacing w:after="0"/>
              <w:rPr>
                <w:b/>
                <w:i/>
              </w:rPr>
            </w:pPr>
            <w:r>
              <w:rPr>
                <w:b/>
                <w:i/>
              </w:rPr>
              <w:t>Category:</w:t>
            </w:r>
          </w:p>
        </w:tc>
        <w:tc>
          <w:tcPr>
            <w:tcW w:w="851" w:type="dxa"/>
            <w:shd w:val="pct30" w:color="FFFF00" w:fill="auto"/>
          </w:tcPr>
          <w:p w14:paraId="4929CA4E" w14:textId="77777777" w:rsidR="00077266" w:rsidRDefault="00D83435">
            <w:pPr>
              <w:pStyle w:val="CRCoverPage"/>
              <w:spacing w:after="0"/>
              <w:ind w:left="100" w:right="-609"/>
              <w:rPr>
                <w:b/>
              </w:rPr>
            </w:pPr>
            <w:r>
              <w:rPr>
                <w:rFonts w:hint="eastAsia"/>
                <w:lang w:val="en-US" w:eastAsia="zh-CN"/>
              </w:rPr>
              <w:t>F</w:t>
            </w:r>
            <w:r>
              <w:fldChar w:fldCharType="begin"/>
            </w:r>
            <w:r>
              <w:instrText xml:space="preserve"> DOCPROPERTY  Cat  \* MERGEFORMAT </w:instrText>
            </w:r>
            <w:r>
              <w:fldChar w:fldCharType="end"/>
            </w:r>
          </w:p>
        </w:tc>
        <w:tc>
          <w:tcPr>
            <w:tcW w:w="3402" w:type="dxa"/>
            <w:gridSpan w:val="5"/>
            <w:tcBorders>
              <w:left w:val="nil"/>
            </w:tcBorders>
          </w:tcPr>
          <w:p w14:paraId="6342DC83" w14:textId="77777777" w:rsidR="00077266" w:rsidRDefault="00077266">
            <w:pPr>
              <w:pStyle w:val="CRCoverPage"/>
              <w:spacing w:after="0"/>
            </w:pPr>
          </w:p>
        </w:tc>
        <w:tc>
          <w:tcPr>
            <w:tcW w:w="1417" w:type="dxa"/>
            <w:gridSpan w:val="3"/>
            <w:tcBorders>
              <w:left w:val="nil"/>
            </w:tcBorders>
          </w:tcPr>
          <w:p w14:paraId="1712870D" w14:textId="77777777" w:rsidR="00077266" w:rsidRDefault="00D83435">
            <w:pPr>
              <w:pStyle w:val="CRCoverPage"/>
              <w:spacing w:after="0"/>
              <w:jc w:val="right"/>
              <w:rPr>
                <w:b/>
                <w:i/>
              </w:rPr>
            </w:pPr>
            <w:r>
              <w:rPr>
                <w:b/>
                <w:i/>
              </w:rPr>
              <w:t>Release:</w:t>
            </w:r>
          </w:p>
        </w:tc>
        <w:tc>
          <w:tcPr>
            <w:tcW w:w="2127" w:type="dxa"/>
            <w:tcBorders>
              <w:right w:val="single" w:sz="4" w:space="0" w:color="auto"/>
            </w:tcBorders>
            <w:shd w:val="pct30" w:color="FFFF00" w:fill="auto"/>
          </w:tcPr>
          <w:p w14:paraId="3CD3C20F" w14:textId="4574788C" w:rsidR="00077266" w:rsidRDefault="00F273C6" w:rsidP="00AE5C21">
            <w:pPr>
              <w:pStyle w:val="CRCoverPage"/>
              <w:spacing w:after="0"/>
              <w:ind w:left="100"/>
            </w:pPr>
            <w:r>
              <w:fldChar w:fldCharType="begin"/>
            </w:r>
            <w:r>
              <w:instrText xml:space="preserve"> DOCPROPERTY  Release  \* MERGEFORMAT </w:instrText>
            </w:r>
            <w:r>
              <w:fldChar w:fldCharType="separate"/>
            </w:r>
            <w:r w:rsidR="00D83435">
              <w:t>Rel-1</w:t>
            </w:r>
            <w:r w:rsidR="00AE5C21">
              <w:t>6</w:t>
            </w:r>
            <w:r>
              <w:fldChar w:fldCharType="end"/>
            </w:r>
          </w:p>
        </w:tc>
      </w:tr>
      <w:tr w:rsidR="00077266" w14:paraId="00A72148" w14:textId="77777777">
        <w:tc>
          <w:tcPr>
            <w:tcW w:w="1843" w:type="dxa"/>
            <w:tcBorders>
              <w:left w:val="single" w:sz="4" w:space="0" w:color="auto"/>
              <w:bottom w:val="single" w:sz="4" w:space="0" w:color="auto"/>
            </w:tcBorders>
          </w:tcPr>
          <w:p w14:paraId="01CD6652" w14:textId="77777777" w:rsidR="00077266" w:rsidRDefault="00077266">
            <w:pPr>
              <w:pStyle w:val="CRCoverPage"/>
              <w:spacing w:after="0"/>
              <w:rPr>
                <w:b/>
                <w:i/>
              </w:rPr>
            </w:pPr>
          </w:p>
        </w:tc>
        <w:tc>
          <w:tcPr>
            <w:tcW w:w="4677" w:type="dxa"/>
            <w:gridSpan w:val="8"/>
            <w:tcBorders>
              <w:bottom w:val="single" w:sz="4" w:space="0" w:color="auto"/>
            </w:tcBorders>
          </w:tcPr>
          <w:p w14:paraId="3FDB0738" w14:textId="77777777" w:rsidR="00077266" w:rsidRDefault="00D834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0C85C" w14:textId="77777777" w:rsidR="00077266" w:rsidRDefault="00D83435">
            <w:pPr>
              <w:pStyle w:val="CRCoverPage"/>
            </w:pPr>
            <w:r>
              <w:rPr>
                <w:sz w:val="18"/>
              </w:rPr>
              <w:t>Detailed explanations of the above categories can</w:t>
            </w:r>
            <w:r>
              <w:rPr>
                <w:sz w:val="18"/>
              </w:rPr>
              <w:br/>
              <w:t xml:space="preserve">be found in 3GPP </w:t>
            </w:r>
            <w:hyperlink r:id="rId12"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29035A2C" w14:textId="77777777" w:rsidR="00077266" w:rsidRDefault="00D834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77266" w14:paraId="68342B54" w14:textId="77777777">
        <w:tc>
          <w:tcPr>
            <w:tcW w:w="1843" w:type="dxa"/>
          </w:tcPr>
          <w:p w14:paraId="26B46BB9" w14:textId="77777777" w:rsidR="00077266" w:rsidRDefault="00077266">
            <w:pPr>
              <w:pStyle w:val="CRCoverPage"/>
              <w:spacing w:after="0"/>
              <w:rPr>
                <w:b/>
                <w:i/>
                <w:sz w:val="8"/>
                <w:szCs w:val="8"/>
              </w:rPr>
            </w:pPr>
          </w:p>
        </w:tc>
        <w:tc>
          <w:tcPr>
            <w:tcW w:w="7797" w:type="dxa"/>
            <w:gridSpan w:val="10"/>
          </w:tcPr>
          <w:p w14:paraId="72956442" w14:textId="77777777" w:rsidR="00077266" w:rsidRDefault="00077266">
            <w:pPr>
              <w:pStyle w:val="CRCoverPage"/>
              <w:spacing w:after="0"/>
              <w:rPr>
                <w:sz w:val="8"/>
                <w:szCs w:val="8"/>
              </w:rPr>
            </w:pPr>
          </w:p>
        </w:tc>
      </w:tr>
      <w:tr w:rsidR="00077266" w14:paraId="73368E91" w14:textId="77777777">
        <w:tc>
          <w:tcPr>
            <w:tcW w:w="2694" w:type="dxa"/>
            <w:gridSpan w:val="2"/>
            <w:tcBorders>
              <w:top w:val="single" w:sz="4" w:space="0" w:color="auto"/>
              <w:left w:val="single" w:sz="4" w:space="0" w:color="auto"/>
            </w:tcBorders>
          </w:tcPr>
          <w:p w14:paraId="346F149A" w14:textId="77777777" w:rsidR="00077266" w:rsidRDefault="00D834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83BEAB" w14:textId="170604FD" w:rsidR="00B6170E" w:rsidRDefault="0006431B" w:rsidP="00434ABF">
            <w:pPr>
              <w:spacing w:after="0"/>
              <w:rPr>
                <w:rFonts w:ascii="Arial" w:hAnsi="Arial" w:cs="Arial"/>
              </w:rPr>
            </w:pPr>
            <w:r>
              <w:rPr>
                <w:rFonts w:ascii="Arial" w:hAnsi="Arial" w:cs="Arial"/>
              </w:rPr>
              <w:t xml:space="preserve">The </w:t>
            </w:r>
            <w:proofErr w:type="spellStart"/>
            <w:r>
              <w:rPr>
                <w:rFonts w:ascii="Arial" w:hAnsi="Arial" w:cs="Arial"/>
              </w:rPr>
              <w:t>fallback</w:t>
            </w:r>
            <w:proofErr w:type="spellEnd"/>
            <w:r>
              <w:rPr>
                <w:rFonts w:ascii="Arial" w:hAnsi="Arial" w:cs="Arial"/>
              </w:rPr>
              <w:t xml:space="preserve"> group</w:t>
            </w:r>
            <w:r w:rsidR="007670F3">
              <w:rPr>
                <w:rFonts w:ascii="Arial" w:hAnsi="Arial" w:cs="Arial"/>
              </w:rPr>
              <w:t>s</w:t>
            </w:r>
            <w:r>
              <w:rPr>
                <w:rFonts w:ascii="Arial" w:hAnsi="Arial" w:cs="Arial"/>
              </w:rPr>
              <w:t xml:space="preserve"> for </w:t>
            </w:r>
            <w:r w:rsidR="00434ABF">
              <w:rPr>
                <w:rFonts w:ascii="Arial" w:hAnsi="Arial" w:cs="Arial"/>
              </w:rPr>
              <w:t>intra-band contiguous CA class</w:t>
            </w:r>
            <w:r>
              <w:rPr>
                <w:rFonts w:ascii="Arial" w:hAnsi="Arial" w:cs="Arial"/>
              </w:rPr>
              <w:t xml:space="preserve"> CA_n259G </w:t>
            </w:r>
            <w:r w:rsidR="007670F3">
              <w:rPr>
                <w:rFonts w:ascii="Arial" w:hAnsi="Arial" w:cs="Arial"/>
              </w:rPr>
              <w:t xml:space="preserve">in the configuration table </w:t>
            </w:r>
            <w:r w:rsidR="00434ABF">
              <w:rPr>
                <w:rFonts w:ascii="Arial" w:hAnsi="Arial" w:cs="Arial"/>
                <w:lang w:eastAsia="zh-CN"/>
              </w:rPr>
              <w:t>belongs to</w:t>
            </w:r>
            <w:r>
              <w:rPr>
                <w:rFonts w:ascii="Arial" w:hAnsi="Arial" w:cs="Arial"/>
              </w:rPr>
              <w:t xml:space="preserve"> incorrect groups.</w:t>
            </w:r>
          </w:p>
        </w:tc>
      </w:tr>
      <w:tr w:rsidR="00077266" w14:paraId="2D1BE2D1" w14:textId="77777777">
        <w:tc>
          <w:tcPr>
            <w:tcW w:w="2694" w:type="dxa"/>
            <w:gridSpan w:val="2"/>
            <w:tcBorders>
              <w:left w:val="single" w:sz="4" w:space="0" w:color="auto"/>
            </w:tcBorders>
          </w:tcPr>
          <w:p w14:paraId="0F0858D3"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4E444BC7" w14:textId="1156EA66" w:rsidR="00077266" w:rsidRDefault="00676C45">
            <w:pPr>
              <w:pStyle w:val="CRCoverPage"/>
              <w:spacing w:after="0"/>
              <w:rPr>
                <w:sz w:val="8"/>
                <w:szCs w:val="8"/>
                <w:lang w:eastAsia="zh-CN"/>
              </w:rPr>
            </w:pPr>
            <w:r>
              <w:rPr>
                <w:rFonts w:hint="eastAsia"/>
                <w:sz w:val="8"/>
                <w:szCs w:val="8"/>
                <w:lang w:eastAsia="zh-CN"/>
              </w:rPr>
              <w:t xml:space="preserve"> </w:t>
            </w:r>
          </w:p>
        </w:tc>
      </w:tr>
      <w:tr w:rsidR="00077266" w14:paraId="2FA698DE" w14:textId="77777777">
        <w:tc>
          <w:tcPr>
            <w:tcW w:w="2694" w:type="dxa"/>
            <w:gridSpan w:val="2"/>
            <w:tcBorders>
              <w:left w:val="single" w:sz="4" w:space="0" w:color="auto"/>
            </w:tcBorders>
          </w:tcPr>
          <w:p w14:paraId="21D93761" w14:textId="77777777" w:rsidR="00077266" w:rsidRDefault="00D834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2E5AB5" w14:textId="4E96254D" w:rsidR="007869EA" w:rsidRDefault="0006431B" w:rsidP="00B6170E">
            <w:pPr>
              <w:pStyle w:val="CRCoverPage"/>
              <w:numPr>
                <w:ilvl w:val="0"/>
                <w:numId w:val="20"/>
              </w:numPr>
              <w:spacing w:after="0"/>
              <w:rPr>
                <w:lang w:eastAsia="zh-CN"/>
              </w:rPr>
            </w:pPr>
            <w:r>
              <w:rPr>
                <w:lang w:eastAsia="zh-CN"/>
              </w:rPr>
              <w:t>Move CA_n259G to t</w:t>
            </w:r>
            <w:r w:rsidR="00434ABF">
              <w:rPr>
                <w:lang w:eastAsia="zh-CN"/>
              </w:rPr>
              <w:t xml:space="preserve">he corresponding </w:t>
            </w:r>
            <w:proofErr w:type="spellStart"/>
            <w:r w:rsidR="00434ABF">
              <w:rPr>
                <w:lang w:eastAsia="zh-CN"/>
              </w:rPr>
              <w:t>fallback</w:t>
            </w:r>
            <w:proofErr w:type="spellEnd"/>
            <w:r w:rsidR="00434ABF">
              <w:rPr>
                <w:lang w:eastAsia="zh-CN"/>
              </w:rPr>
              <w:t xml:space="preserve"> group</w:t>
            </w:r>
            <w:r w:rsidR="00676C45">
              <w:rPr>
                <w:lang w:eastAsia="zh-CN"/>
              </w:rPr>
              <w:t>.</w:t>
            </w:r>
          </w:p>
          <w:p w14:paraId="753C917F" w14:textId="276DDA4F" w:rsidR="00B6170E" w:rsidRDefault="002758C9" w:rsidP="007670F3">
            <w:pPr>
              <w:pStyle w:val="CRCoverPage"/>
              <w:numPr>
                <w:ilvl w:val="0"/>
                <w:numId w:val="20"/>
              </w:numPr>
              <w:spacing w:after="0"/>
              <w:rPr>
                <w:lang w:eastAsia="zh-CN"/>
              </w:rPr>
            </w:pPr>
            <w:r>
              <w:rPr>
                <w:lang w:eastAsia="zh-CN"/>
              </w:rPr>
              <w:t>Rem</w:t>
            </w:r>
            <w:bookmarkStart w:id="2" w:name="_GoBack"/>
            <w:bookmarkEnd w:id="2"/>
            <w:r w:rsidR="001A0021">
              <w:rPr>
                <w:lang w:eastAsia="zh-CN"/>
              </w:rPr>
              <w:t>ov</w:t>
            </w:r>
            <w:r>
              <w:rPr>
                <w:lang w:eastAsia="zh-CN"/>
              </w:rPr>
              <w:t xml:space="preserve">e </w:t>
            </w:r>
            <w:r w:rsidR="0006431B">
              <w:rPr>
                <w:lang w:eastAsia="zh-CN"/>
              </w:rPr>
              <w:t>the empty row for CA_n261H</w:t>
            </w:r>
            <w:r w:rsidR="007670F3">
              <w:rPr>
                <w:lang w:eastAsia="zh-CN"/>
              </w:rPr>
              <w:t>.</w:t>
            </w:r>
          </w:p>
        </w:tc>
      </w:tr>
      <w:tr w:rsidR="00077266" w14:paraId="15CF1B24" w14:textId="77777777">
        <w:tc>
          <w:tcPr>
            <w:tcW w:w="2694" w:type="dxa"/>
            <w:gridSpan w:val="2"/>
            <w:tcBorders>
              <w:left w:val="single" w:sz="4" w:space="0" w:color="auto"/>
            </w:tcBorders>
          </w:tcPr>
          <w:p w14:paraId="25434D7F"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2200DA9A" w14:textId="77777777" w:rsidR="00077266" w:rsidRPr="00294C33" w:rsidRDefault="00077266">
            <w:pPr>
              <w:pStyle w:val="CRCoverPage"/>
              <w:spacing w:after="0"/>
              <w:rPr>
                <w:sz w:val="8"/>
                <w:szCs w:val="8"/>
              </w:rPr>
            </w:pPr>
          </w:p>
        </w:tc>
      </w:tr>
      <w:tr w:rsidR="00077266" w14:paraId="663D75F4" w14:textId="77777777">
        <w:tc>
          <w:tcPr>
            <w:tcW w:w="2694" w:type="dxa"/>
            <w:gridSpan w:val="2"/>
            <w:tcBorders>
              <w:left w:val="single" w:sz="4" w:space="0" w:color="auto"/>
              <w:bottom w:val="single" w:sz="4" w:space="0" w:color="auto"/>
            </w:tcBorders>
          </w:tcPr>
          <w:p w14:paraId="4550FBB6" w14:textId="77777777" w:rsidR="00077266" w:rsidRDefault="00D834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D54178" w14:textId="7121E0DF" w:rsidR="009B6F3C" w:rsidRDefault="00D83435" w:rsidP="00434ABF">
            <w:pPr>
              <w:pStyle w:val="CRCoverPage"/>
              <w:numPr>
                <w:ilvl w:val="0"/>
                <w:numId w:val="21"/>
              </w:numPr>
              <w:spacing w:after="0"/>
              <w:rPr>
                <w:lang w:eastAsia="zh-CN"/>
              </w:rPr>
            </w:pPr>
            <w:r>
              <w:rPr>
                <w:rFonts w:hint="eastAsia"/>
                <w:lang w:eastAsia="zh-CN"/>
              </w:rPr>
              <w:t>The</w:t>
            </w:r>
            <w:r w:rsidR="007670F3">
              <w:rPr>
                <w:lang w:eastAsia="zh-CN"/>
              </w:rPr>
              <w:t xml:space="preserve"> configurations for CA_n259G will be incorrect</w:t>
            </w:r>
            <w:r w:rsidR="009B6F3C">
              <w:rPr>
                <w:lang w:eastAsia="zh-CN"/>
              </w:rPr>
              <w:t>.</w:t>
            </w:r>
          </w:p>
        </w:tc>
      </w:tr>
      <w:tr w:rsidR="00077266" w14:paraId="7746E94C" w14:textId="77777777">
        <w:tc>
          <w:tcPr>
            <w:tcW w:w="2694" w:type="dxa"/>
            <w:gridSpan w:val="2"/>
          </w:tcPr>
          <w:p w14:paraId="5EE2F7EB" w14:textId="77777777" w:rsidR="00077266" w:rsidRDefault="00077266">
            <w:pPr>
              <w:pStyle w:val="CRCoverPage"/>
              <w:spacing w:after="0"/>
              <w:rPr>
                <w:b/>
                <w:i/>
                <w:sz w:val="8"/>
                <w:szCs w:val="8"/>
              </w:rPr>
            </w:pPr>
          </w:p>
        </w:tc>
        <w:tc>
          <w:tcPr>
            <w:tcW w:w="6946" w:type="dxa"/>
            <w:gridSpan w:val="9"/>
          </w:tcPr>
          <w:p w14:paraId="444DC9E3" w14:textId="77777777" w:rsidR="00077266" w:rsidRDefault="00077266">
            <w:pPr>
              <w:pStyle w:val="CRCoverPage"/>
              <w:spacing w:after="0"/>
              <w:rPr>
                <w:sz w:val="8"/>
                <w:szCs w:val="8"/>
              </w:rPr>
            </w:pPr>
          </w:p>
        </w:tc>
      </w:tr>
      <w:tr w:rsidR="00077266" w14:paraId="154D6C2A" w14:textId="77777777">
        <w:tc>
          <w:tcPr>
            <w:tcW w:w="2694" w:type="dxa"/>
            <w:gridSpan w:val="2"/>
            <w:tcBorders>
              <w:top w:val="single" w:sz="4" w:space="0" w:color="auto"/>
              <w:left w:val="single" w:sz="4" w:space="0" w:color="auto"/>
            </w:tcBorders>
          </w:tcPr>
          <w:p w14:paraId="7670EEA9" w14:textId="77777777" w:rsidR="00077266" w:rsidRDefault="00D834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580B284" w14:textId="6C5A7807" w:rsidR="00077266" w:rsidRDefault="00D83435" w:rsidP="00335D56">
            <w:pPr>
              <w:pStyle w:val="CRCoverPage"/>
              <w:spacing w:after="0"/>
              <w:ind w:left="100"/>
              <w:rPr>
                <w:lang w:eastAsia="zh-CN"/>
              </w:rPr>
            </w:pPr>
            <w:r>
              <w:rPr>
                <w:rFonts w:hint="eastAsia"/>
                <w:lang w:eastAsia="zh-CN"/>
              </w:rPr>
              <w:t>5.</w:t>
            </w:r>
            <w:r w:rsidR="007670F3">
              <w:rPr>
                <w:lang w:eastAsia="zh-CN"/>
              </w:rPr>
              <w:t>5</w:t>
            </w:r>
            <w:r>
              <w:rPr>
                <w:lang w:eastAsia="zh-CN"/>
              </w:rPr>
              <w:t>A</w:t>
            </w:r>
            <w:r>
              <w:rPr>
                <w:rFonts w:hint="eastAsia"/>
                <w:lang w:eastAsia="zh-CN"/>
              </w:rPr>
              <w:t>.</w:t>
            </w:r>
            <w:r w:rsidR="005756A1">
              <w:rPr>
                <w:lang w:eastAsia="zh-CN"/>
              </w:rPr>
              <w:t>1</w:t>
            </w:r>
          </w:p>
        </w:tc>
      </w:tr>
      <w:tr w:rsidR="00077266" w14:paraId="30FEA629" w14:textId="77777777">
        <w:tc>
          <w:tcPr>
            <w:tcW w:w="2694" w:type="dxa"/>
            <w:gridSpan w:val="2"/>
            <w:tcBorders>
              <w:left w:val="single" w:sz="4" w:space="0" w:color="auto"/>
            </w:tcBorders>
          </w:tcPr>
          <w:p w14:paraId="563B448C"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3AC19F07" w14:textId="77777777" w:rsidR="00077266" w:rsidRDefault="00077266">
            <w:pPr>
              <w:pStyle w:val="CRCoverPage"/>
              <w:spacing w:after="0"/>
              <w:rPr>
                <w:sz w:val="8"/>
                <w:szCs w:val="8"/>
              </w:rPr>
            </w:pPr>
          </w:p>
        </w:tc>
      </w:tr>
      <w:tr w:rsidR="00077266" w14:paraId="49BEEC2D" w14:textId="77777777">
        <w:tc>
          <w:tcPr>
            <w:tcW w:w="2694" w:type="dxa"/>
            <w:gridSpan w:val="2"/>
            <w:tcBorders>
              <w:left w:val="single" w:sz="4" w:space="0" w:color="auto"/>
            </w:tcBorders>
          </w:tcPr>
          <w:p w14:paraId="34394BD6" w14:textId="77777777" w:rsidR="00077266" w:rsidRDefault="000772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1F1B86" w14:textId="77777777" w:rsidR="00077266" w:rsidRDefault="00D834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6FA1CB" w14:textId="77777777" w:rsidR="00077266" w:rsidRDefault="00D83435">
            <w:pPr>
              <w:pStyle w:val="CRCoverPage"/>
              <w:spacing w:after="0"/>
              <w:jc w:val="center"/>
              <w:rPr>
                <w:b/>
                <w:caps/>
              </w:rPr>
            </w:pPr>
            <w:r>
              <w:rPr>
                <w:b/>
                <w:caps/>
              </w:rPr>
              <w:t>N</w:t>
            </w:r>
          </w:p>
        </w:tc>
        <w:tc>
          <w:tcPr>
            <w:tcW w:w="2977" w:type="dxa"/>
            <w:gridSpan w:val="4"/>
          </w:tcPr>
          <w:p w14:paraId="069ED8D8" w14:textId="77777777" w:rsidR="00077266" w:rsidRDefault="00077266">
            <w:pPr>
              <w:pStyle w:val="CRCoverPage"/>
              <w:tabs>
                <w:tab w:val="right" w:pos="2893"/>
              </w:tabs>
              <w:spacing w:after="0"/>
            </w:pPr>
          </w:p>
        </w:tc>
        <w:tc>
          <w:tcPr>
            <w:tcW w:w="3401" w:type="dxa"/>
            <w:gridSpan w:val="3"/>
            <w:tcBorders>
              <w:right w:val="single" w:sz="4" w:space="0" w:color="auto"/>
            </w:tcBorders>
            <w:shd w:val="clear" w:color="FFFF00" w:fill="auto"/>
          </w:tcPr>
          <w:p w14:paraId="16F17FC2" w14:textId="77777777" w:rsidR="00077266" w:rsidRDefault="00077266">
            <w:pPr>
              <w:pStyle w:val="CRCoverPage"/>
              <w:spacing w:after="0"/>
              <w:ind w:left="99"/>
            </w:pPr>
          </w:p>
        </w:tc>
      </w:tr>
      <w:tr w:rsidR="00077266" w14:paraId="20040E75" w14:textId="77777777">
        <w:tc>
          <w:tcPr>
            <w:tcW w:w="2694" w:type="dxa"/>
            <w:gridSpan w:val="2"/>
            <w:tcBorders>
              <w:left w:val="single" w:sz="4" w:space="0" w:color="auto"/>
            </w:tcBorders>
          </w:tcPr>
          <w:p w14:paraId="3C7744C1" w14:textId="77777777" w:rsidR="00077266" w:rsidRDefault="00D834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69561C0"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D3E115"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3A6ED6C5" w14:textId="77777777" w:rsidR="00077266" w:rsidRDefault="00D834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9320C06" w14:textId="77777777" w:rsidR="00077266" w:rsidRDefault="00D83435">
            <w:pPr>
              <w:pStyle w:val="CRCoverPage"/>
              <w:spacing w:after="0"/>
              <w:ind w:left="99"/>
            </w:pPr>
            <w:r>
              <w:t xml:space="preserve">TS/TR ... CR ... </w:t>
            </w:r>
          </w:p>
        </w:tc>
      </w:tr>
      <w:tr w:rsidR="00077266" w14:paraId="27EAF8C7" w14:textId="77777777">
        <w:tc>
          <w:tcPr>
            <w:tcW w:w="2694" w:type="dxa"/>
            <w:gridSpan w:val="2"/>
            <w:tcBorders>
              <w:left w:val="single" w:sz="4" w:space="0" w:color="auto"/>
            </w:tcBorders>
          </w:tcPr>
          <w:p w14:paraId="56AB74E5" w14:textId="77777777" w:rsidR="00077266" w:rsidRDefault="00D834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B05F98" w14:textId="77777777" w:rsidR="00077266" w:rsidRDefault="00D8343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4FFB00" w14:textId="77777777" w:rsidR="00077266" w:rsidRDefault="00077266">
            <w:pPr>
              <w:pStyle w:val="CRCoverPage"/>
              <w:spacing w:after="0"/>
              <w:jc w:val="center"/>
              <w:rPr>
                <w:b/>
                <w:caps/>
              </w:rPr>
            </w:pPr>
          </w:p>
        </w:tc>
        <w:tc>
          <w:tcPr>
            <w:tcW w:w="2977" w:type="dxa"/>
            <w:gridSpan w:val="4"/>
          </w:tcPr>
          <w:p w14:paraId="365CEBFE" w14:textId="77777777" w:rsidR="00077266" w:rsidRDefault="00D83435">
            <w:pPr>
              <w:pStyle w:val="CRCoverPage"/>
              <w:spacing w:after="0"/>
            </w:pPr>
            <w:r>
              <w:t xml:space="preserve"> Test specifications</w:t>
            </w:r>
          </w:p>
        </w:tc>
        <w:tc>
          <w:tcPr>
            <w:tcW w:w="3401" w:type="dxa"/>
            <w:gridSpan w:val="3"/>
            <w:tcBorders>
              <w:right w:val="single" w:sz="4" w:space="0" w:color="auto"/>
            </w:tcBorders>
            <w:shd w:val="pct30" w:color="FFFF00" w:fill="auto"/>
          </w:tcPr>
          <w:p w14:paraId="25D64392" w14:textId="066EC1CB" w:rsidR="00077266" w:rsidRDefault="00D83435" w:rsidP="00E6623A">
            <w:pPr>
              <w:pStyle w:val="CRCoverPage"/>
              <w:spacing w:after="0"/>
              <w:ind w:left="99"/>
            </w:pPr>
            <w:r>
              <w:t>TS/TR ... CR ... 38.521-</w:t>
            </w:r>
            <w:r w:rsidR="00E6623A">
              <w:t>2</w:t>
            </w:r>
          </w:p>
        </w:tc>
      </w:tr>
      <w:tr w:rsidR="00077266" w14:paraId="1CA4C3E2" w14:textId="77777777">
        <w:tc>
          <w:tcPr>
            <w:tcW w:w="2694" w:type="dxa"/>
            <w:gridSpan w:val="2"/>
            <w:tcBorders>
              <w:left w:val="single" w:sz="4" w:space="0" w:color="auto"/>
            </w:tcBorders>
          </w:tcPr>
          <w:p w14:paraId="7C56C1BB" w14:textId="77777777" w:rsidR="00077266" w:rsidRDefault="00D834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53222A"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26938"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639B5984" w14:textId="77777777" w:rsidR="00077266" w:rsidRDefault="00D83435">
            <w:pPr>
              <w:pStyle w:val="CRCoverPage"/>
              <w:spacing w:after="0"/>
            </w:pPr>
            <w:r>
              <w:t xml:space="preserve"> O&amp;M Specifications</w:t>
            </w:r>
          </w:p>
        </w:tc>
        <w:tc>
          <w:tcPr>
            <w:tcW w:w="3401" w:type="dxa"/>
            <w:gridSpan w:val="3"/>
            <w:tcBorders>
              <w:right w:val="single" w:sz="4" w:space="0" w:color="auto"/>
            </w:tcBorders>
            <w:shd w:val="pct30" w:color="FFFF00" w:fill="auto"/>
          </w:tcPr>
          <w:p w14:paraId="59C6046E" w14:textId="77777777" w:rsidR="00077266" w:rsidRDefault="00D83435">
            <w:pPr>
              <w:pStyle w:val="CRCoverPage"/>
              <w:spacing w:after="0"/>
              <w:ind w:left="99"/>
            </w:pPr>
            <w:r>
              <w:t xml:space="preserve">TS/TR ... CR ... </w:t>
            </w:r>
          </w:p>
        </w:tc>
      </w:tr>
      <w:tr w:rsidR="00077266" w14:paraId="0E7794BD" w14:textId="77777777">
        <w:tc>
          <w:tcPr>
            <w:tcW w:w="2694" w:type="dxa"/>
            <w:gridSpan w:val="2"/>
            <w:tcBorders>
              <w:left w:val="single" w:sz="4" w:space="0" w:color="auto"/>
            </w:tcBorders>
          </w:tcPr>
          <w:p w14:paraId="77FB795C" w14:textId="77777777" w:rsidR="00077266" w:rsidRDefault="00077266">
            <w:pPr>
              <w:pStyle w:val="CRCoverPage"/>
              <w:spacing w:after="0"/>
              <w:rPr>
                <w:b/>
                <w:i/>
              </w:rPr>
            </w:pPr>
          </w:p>
        </w:tc>
        <w:tc>
          <w:tcPr>
            <w:tcW w:w="6946" w:type="dxa"/>
            <w:gridSpan w:val="9"/>
            <w:tcBorders>
              <w:right w:val="single" w:sz="4" w:space="0" w:color="auto"/>
            </w:tcBorders>
          </w:tcPr>
          <w:p w14:paraId="056BAA79" w14:textId="77777777" w:rsidR="00077266" w:rsidRDefault="00077266">
            <w:pPr>
              <w:pStyle w:val="CRCoverPage"/>
              <w:spacing w:after="0"/>
            </w:pPr>
          </w:p>
        </w:tc>
      </w:tr>
      <w:tr w:rsidR="00077266" w14:paraId="1A93A179" w14:textId="77777777">
        <w:tc>
          <w:tcPr>
            <w:tcW w:w="2694" w:type="dxa"/>
            <w:gridSpan w:val="2"/>
            <w:tcBorders>
              <w:left w:val="single" w:sz="4" w:space="0" w:color="auto"/>
              <w:bottom w:val="single" w:sz="4" w:space="0" w:color="auto"/>
            </w:tcBorders>
          </w:tcPr>
          <w:p w14:paraId="1C91D3A7" w14:textId="77777777" w:rsidR="00077266" w:rsidRDefault="00D834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7181F7" w14:textId="77777777" w:rsidR="00077266" w:rsidRDefault="00077266">
            <w:pPr>
              <w:pStyle w:val="CRCoverPage"/>
              <w:spacing w:after="0"/>
              <w:ind w:left="100"/>
            </w:pPr>
          </w:p>
        </w:tc>
      </w:tr>
      <w:tr w:rsidR="00077266" w14:paraId="124AFC87" w14:textId="77777777">
        <w:tc>
          <w:tcPr>
            <w:tcW w:w="2694" w:type="dxa"/>
            <w:gridSpan w:val="2"/>
            <w:tcBorders>
              <w:top w:val="single" w:sz="4" w:space="0" w:color="auto"/>
              <w:bottom w:val="single" w:sz="4" w:space="0" w:color="auto"/>
            </w:tcBorders>
          </w:tcPr>
          <w:p w14:paraId="2CA65009" w14:textId="77777777" w:rsidR="00077266" w:rsidRDefault="000772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594223" w14:textId="77777777" w:rsidR="00077266" w:rsidRDefault="00077266">
            <w:pPr>
              <w:pStyle w:val="CRCoverPage"/>
              <w:spacing w:after="0"/>
              <w:ind w:left="100"/>
              <w:rPr>
                <w:sz w:val="8"/>
                <w:szCs w:val="8"/>
              </w:rPr>
            </w:pPr>
          </w:p>
        </w:tc>
      </w:tr>
      <w:tr w:rsidR="00077266" w14:paraId="01896CC4" w14:textId="77777777">
        <w:tc>
          <w:tcPr>
            <w:tcW w:w="2694" w:type="dxa"/>
            <w:gridSpan w:val="2"/>
            <w:tcBorders>
              <w:top w:val="single" w:sz="4" w:space="0" w:color="auto"/>
              <w:left w:val="single" w:sz="4" w:space="0" w:color="auto"/>
              <w:bottom w:val="single" w:sz="4" w:space="0" w:color="auto"/>
            </w:tcBorders>
          </w:tcPr>
          <w:p w14:paraId="61C68947" w14:textId="77777777" w:rsidR="00077266" w:rsidRDefault="00D834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8D5884" w14:textId="77777777" w:rsidR="00077266" w:rsidRDefault="00077266">
            <w:pPr>
              <w:pStyle w:val="CRCoverPage"/>
              <w:spacing w:after="0"/>
              <w:ind w:left="100"/>
            </w:pPr>
          </w:p>
        </w:tc>
      </w:tr>
    </w:tbl>
    <w:p w14:paraId="101E4025" w14:textId="77777777" w:rsidR="00077266" w:rsidRDefault="00077266">
      <w:pPr>
        <w:pStyle w:val="CRCoverPage"/>
        <w:spacing w:after="0"/>
        <w:rPr>
          <w:sz w:val="8"/>
          <w:szCs w:val="8"/>
        </w:rPr>
      </w:pPr>
    </w:p>
    <w:p w14:paraId="738F93F8" w14:textId="77777777" w:rsidR="00077266" w:rsidRDefault="00077266">
      <w:pPr>
        <w:sectPr w:rsidR="00077266">
          <w:headerReference w:type="even" r:id="rId13"/>
          <w:footnotePr>
            <w:numRestart w:val="eachSect"/>
          </w:footnotePr>
          <w:pgSz w:w="11907" w:h="16840"/>
          <w:pgMar w:top="1418" w:right="1134" w:bottom="1134" w:left="1134" w:header="680" w:footer="567" w:gutter="0"/>
          <w:cols w:space="720"/>
        </w:sectPr>
      </w:pPr>
    </w:p>
    <w:p w14:paraId="662C9634" w14:textId="77777777" w:rsidR="00077266" w:rsidRPr="00AB4CBD" w:rsidRDefault="00AB4CBD">
      <w:pPr>
        <w:pStyle w:val="30"/>
        <w:rPr>
          <w:rFonts w:cs="Arial"/>
          <w:i/>
          <w:color w:val="FF0000"/>
          <w:sz w:val="32"/>
          <w:szCs w:val="32"/>
        </w:rPr>
      </w:pPr>
      <w:r w:rsidRPr="00AB4CBD">
        <w:rPr>
          <w:rFonts w:cs="Arial"/>
          <w:i/>
          <w:color w:val="FF0000"/>
          <w:sz w:val="32"/>
          <w:szCs w:val="32"/>
        </w:rPr>
        <w:lastRenderedPageBreak/>
        <w:t>&lt;&lt;</w:t>
      </w:r>
      <w:r w:rsidR="00D83435" w:rsidRPr="00AB4CBD">
        <w:rPr>
          <w:rFonts w:cs="Arial"/>
          <w:i/>
          <w:color w:val="FF0000"/>
          <w:sz w:val="32"/>
          <w:szCs w:val="32"/>
        </w:rPr>
        <w:t xml:space="preserve"> </w:t>
      </w:r>
      <w:proofErr w:type="gramStart"/>
      <w:r w:rsidR="00D83435" w:rsidRPr="00AB4CBD">
        <w:rPr>
          <w:rFonts w:cs="Arial"/>
          <w:i/>
          <w:color w:val="FF0000"/>
          <w:sz w:val="32"/>
          <w:szCs w:val="32"/>
        </w:rPr>
        <w:t>start</w:t>
      </w:r>
      <w:proofErr w:type="gramEnd"/>
      <w:r w:rsidR="00D83435" w:rsidRPr="00AB4CBD">
        <w:rPr>
          <w:rFonts w:cs="Arial"/>
          <w:i/>
          <w:color w:val="FF0000"/>
          <w:sz w:val="32"/>
          <w:szCs w:val="32"/>
        </w:rPr>
        <w:t xml:space="preserve"> of changes </w:t>
      </w:r>
      <w:r w:rsidRPr="00AB4CBD">
        <w:rPr>
          <w:rFonts w:cs="Arial"/>
          <w:i/>
          <w:color w:val="FF0000"/>
          <w:sz w:val="32"/>
          <w:szCs w:val="32"/>
        </w:rPr>
        <w:t xml:space="preserve"> &gt;&gt;</w:t>
      </w:r>
    </w:p>
    <w:p w14:paraId="578B29EC" w14:textId="77777777" w:rsidR="00AB4CBD" w:rsidRPr="00AB4CBD" w:rsidRDefault="00AB4CBD" w:rsidP="00AB4CBD">
      <w:pPr>
        <w:pStyle w:val="30"/>
        <w:rPr>
          <w:rFonts w:cs="Arial"/>
          <w:i/>
          <w:color w:val="FF0000"/>
          <w:sz w:val="32"/>
          <w:szCs w:val="32"/>
        </w:rPr>
      </w:pPr>
      <w:r w:rsidRPr="00AB4CBD">
        <w:rPr>
          <w:rFonts w:cs="Arial"/>
          <w:i/>
          <w:color w:val="FF0000"/>
          <w:sz w:val="32"/>
          <w:szCs w:val="32"/>
        </w:rPr>
        <w:t>&lt;&lt; Unchanged sections omitted &gt;&gt;</w:t>
      </w:r>
    </w:p>
    <w:p w14:paraId="51E17CC0" w14:textId="77777777" w:rsidR="002C4A37" w:rsidRPr="00C04A08" w:rsidRDefault="002C4A37" w:rsidP="002C4A37">
      <w:pPr>
        <w:pStyle w:val="2"/>
        <w:ind w:left="0" w:firstLine="0"/>
      </w:pPr>
      <w:bookmarkStart w:id="3" w:name="_Toc21340750"/>
      <w:bookmarkStart w:id="4" w:name="_Toc29805197"/>
      <w:bookmarkStart w:id="5" w:name="_Toc36456406"/>
      <w:bookmarkStart w:id="6" w:name="_Toc36469504"/>
      <w:bookmarkStart w:id="7" w:name="_Toc37253913"/>
      <w:bookmarkStart w:id="8" w:name="_Toc37322770"/>
      <w:bookmarkStart w:id="9" w:name="_Toc37324176"/>
      <w:bookmarkStart w:id="10" w:name="_Toc45889699"/>
      <w:bookmarkStart w:id="11" w:name="_Toc52196353"/>
      <w:bookmarkStart w:id="12" w:name="_Toc52197333"/>
      <w:bookmarkStart w:id="13" w:name="_Toc53173056"/>
      <w:bookmarkStart w:id="14" w:name="_Toc53173425"/>
      <w:r w:rsidRPr="00C04A08">
        <w:t>5.5</w:t>
      </w:r>
      <w:r w:rsidRPr="00C04A08">
        <w:tab/>
        <w:t>Configurations</w:t>
      </w:r>
      <w:bookmarkEnd w:id="3"/>
      <w:bookmarkEnd w:id="4"/>
      <w:bookmarkEnd w:id="5"/>
      <w:bookmarkEnd w:id="6"/>
      <w:bookmarkEnd w:id="7"/>
      <w:bookmarkEnd w:id="8"/>
      <w:bookmarkEnd w:id="9"/>
      <w:bookmarkEnd w:id="10"/>
      <w:bookmarkEnd w:id="11"/>
      <w:bookmarkEnd w:id="12"/>
      <w:bookmarkEnd w:id="13"/>
      <w:bookmarkEnd w:id="14"/>
    </w:p>
    <w:p w14:paraId="527BB734" w14:textId="77777777" w:rsidR="002C4A37" w:rsidRPr="00C04A08" w:rsidRDefault="002C4A37" w:rsidP="002C4A37">
      <w:pPr>
        <w:pStyle w:val="2"/>
      </w:pPr>
      <w:bookmarkStart w:id="15" w:name="_Toc21340751"/>
      <w:bookmarkStart w:id="16" w:name="_Toc29805198"/>
      <w:bookmarkStart w:id="17" w:name="_Toc36456407"/>
      <w:bookmarkStart w:id="18" w:name="_Toc36469505"/>
      <w:bookmarkStart w:id="19" w:name="_Toc37253914"/>
      <w:bookmarkStart w:id="20" w:name="_Toc37322771"/>
      <w:bookmarkStart w:id="21" w:name="_Toc37324177"/>
      <w:bookmarkStart w:id="22" w:name="_Toc45889700"/>
      <w:bookmarkStart w:id="23" w:name="_Toc52196354"/>
      <w:bookmarkStart w:id="24" w:name="_Toc52197334"/>
      <w:bookmarkStart w:id="25" w:name="_Toc53173057"/>
      <w:bookmarkStart w:id="26" w:name="_Toc53173426"/>
      <w:r w:rsidRPr="00C04A08">
        <w:t>5.5A</w:t>
      </w:r>
      <w:r w:rsidRPr="00C04A08">
        <w:tab/>
        <w:t>Configurations for CA</w:t>
      </w:r>
      <w:bookmarkEnd w:id="15"/>
      <w:bookmarkEnd w:id="16"/>
      <w:bookmarkEnd w:id="17"/>
      <w:bookmarkEnd w:id="18"/>
      <w:bookmarkEnd w:id="19"/>
      <w:bookmarkEnd w:id="20"/>
      <w:bookmarkEnd w:id="21"/>
      <w:bookmarkEnd w:id="22"/>
      <w:bookmarkEnd w:id="23"/>
      <w:bookmarkEnd w:id="24"/>
      <w:bookmarkEnd w:id="25"/>
      <w:bookmarkEnd w:id="26"/>
    </w:p>
    <w:p w14:paraId="6F301D7B" w14:textId="77777777" w:rsidR="002C4A37" w:rsidRPr="00C04A08" w:rsidRDefault="002C4A37" w:rsidP="002C4A37">
      <w:pPr>
        <w:pStyle w:val="30"/>
      </w:pPr>
      <w:bookmarkStart w:id="27" w:name="_Toc21340752"/>
      <w:bookmarkStart w:id="28" w:name="_Toc29805199"/>
      <w:bookmarkStart w:id="29" w:name="_Toc36456408"/>
      <w:bookmarkStart w:id="30" w:name="_Toc36469506"/>
      <w:bookmarkStart w:id="31" w:name="_Toc37253915"/>
      <w:bookmarkStart w:id="32" w:name="_Toc37322772"/>
      <w:bookmarkStart w:id="33" w:name="_Toc37324178"/>
      <w:bookmarkStart w:id="34" w:name="_Toc45889701"/>
      <w:bookmarkStart w:id="35" w:name="_Toc52196355"/>
      <w:bookmarkStart w:id="36" w:name="_Toc52197335"/>
      <w:bookmarkStart w:id="37" w:name="_Toc53173058"/>
      <w:bookmarkStart w:id="38" w:name="_Toc53173427"/>
      <w:r w:rsidRPr="00C04A08">
        <w:t>5.5A.1</w:t>
      </w:r>
      <w:r w:rsidRPr="00C04A08">
        <w:tab/>
        <w:t>Configurations for intra-band contiguous CA</w:t>
      </w:r>
      <w:bookmarkEnd w:id="27"/>
      <w:bookmarkEnd w:id="28"/>
      <w:bookmarkEnd w:id="29"/>
      <w:bookmarkEnd w:id="30"/>
      <w:bookmarkEnd w:id="31"/>
      <w:bookmarkEnd w:id="32"/>
      <w:bookmarkEnd w:id="33"/>
      <w:bookmarkEnd w:id="34"/>
      <w:bookmarkEnd w:id="35"/>
      <w:bookmarkEnd w:id="36"/>
      <w:bookmarkEnd w:id="37"/>
      <w:bookmarkEnd w:id="38"/>
    </w:p>
    <w:p w14:paraId="23E7DE7D" w14:textId="77777777" w:rsidR="002C4A37" w:rsidRPr="00C04A08" w:rsidRDefault="002C4A37" w:rsidP="002C4A37">
      <w:pPr>
        <w:pStyle w:val="TH"/>
      </w:pPr>
      <w:r w:rsidRPr="00C04A08">
        <w:t xml:space="preserve">Table 5.5A.1-1: NR CA configurations, bandwidth combination sets, and </w:t>
      </w:r>
      <w:proofErr w:type="spellStart"/>
      <w:r w:rsidRPr="00C04A08">
        <w:t>fallback</w:t>
      </w:r>
      <w:proofErr w:type="spellEnd"/>
      <w:r w:rsidRPr="00C04A08">
        <w:t xml:space="preserve"> group defined for intra-band contiguous CA</w:t>
      </w:r>
    </w:p>
    <w:tbl>
      <w:tblPr>
        <w:tblW w:w="484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1363"/>
        <w:gridCol w:w="990"/>
        <w:gridCol w:w="1187"/>
        <w:gridCol w:w="597"/>
        <w:gridCol w:w="938"/>
      </w:tblGrid>
      <w:tr w:rsidR="002C4A37" w:rsidRPr="00C04A08" w14:paraId="23178C2C" w14:textId="77777777" w:rsidTr="00F4184F">
        <w:trPr>
          <w:tblHeader/>
        </w:trPr>
        <w:tc>
          <w:tcPr>
            <w:tcW w:w="5000" w:type="pct"/>
            <w:gridSpan w:val="13"/>
            <w:tcBorders>
              <w:top w:val="single" w:sz="4" w:space="0" w:color="auto"/>
              <w:left w:val="single" w:sz="4" w:space="0" w:color="auto"/>
              <w:bottom w:val="single" w:sz="6" w:space="0" w:color="auto"/>
              <w:right w:val="single" w:sz="4" w:space="0" w:color="auto"/>
            </w:tcBorders>
            <w:vAlign w:val="center"/>
          </w:tcPr>
          <w:p w14:paraId="114F1CFB" w14:textId="77777777" w:rsidR="002C4A37" w:rsidRPr="00C04A08" w:rsidRDefault="002C4A37" w:rsidP="0054311D">
            <w:pPr>
              <w:pStyle w:val="TAH"/>
              <w:keepNext w:val="0"/>
            </w:pPr>
            <w:bookmarkStart w:id="39" w:name="_Hlk511814538"/>
            <w:r w:rsidRPr="00C04A08">
              <w:t xml:space="preserve">NR CA configuration / Bandwidth combination set / </w:t>
            </w:r>
            <w:proofErr w:type="spellStart"/>
            <w:r w:rsidRPr="00C04A08">
              <w:t>Fallback</w:t>
            </w:r>
            <w:proofErr w:type="spellEnd"/>
            <w:r w:rsidRPr="00C04A08">
              <w:t xml:space="preserve"> group</w:t>
            </w:r>
          </w:p>
        </w:tc>
      </w:tr>
      <w:tr w:rsidR="002C4A37" w:rsidRPr="00C04A08" w14:paraId="60272DFD" w14:textId="77777777" w:rsidTr="00F4184F">
        <w:trPr>
          <w:tblHeader/>
        </w:trPr>
        <w:tc>
          <w:tcPr>
            <w:tcW w:w="493" w:type="pct"/>
            <w:tcBorders>
              <w:top w:val="single" w:sz="6" w:space="0" w:color="auto"/>
              <w:left w:val="single" w:sz="4" w:space="0" w:color="auto"/>
              <w:bottom w:val="single" w:sz="6" w:space="0" w:color="auto"/>
              <w:right w:val="single" w:sz="6" w:space="0" w:color="auto"/>
            </w:tcBorders>
            <w:vAlign w:val="center"/>
            <w:hideMark/>
          </w:tcPr>
          <w:p w14:paraId="5969364B" w14:textId="77777777" w:rsidR="002C4A37" w:rsidRPr="00C04A08" w:rsidRDefault="002C4A37" w:rsidP="0054311D">
            <w:pPr>
              <w:pStyle w:val="TAH"/>
              <w:rPr>
                <w:rFonts w:eastAsia="Yu Mincho"/>
                <w:lang w:val="en-US"/>
              </w:rPr>
            </w:pPr>
            <w:r w:rsidRPr="00C04A08">
              <w:rPr>
                <w:lang w:val="en-US"/>
              </w:rPr>
              <w:t>NR CA configuration</w:t>
            </w:r>
          </w:p>
        </w:tc>
        <w:tc>
          <w:tcPr>
            <w:tcW w:w="529" w:type="pct"/>
            <w:tcBorders>
              <w:top w:val="single" w:sz="6" w:space="0" w:color="auto"/>
              <w:left w:val="single" w:sz="6" w:space="0" w:color="auto"/>
              <w:bottom w:val="single" w:sz="6" w:space="0" w:color="auto"/>
              <w:right w:val="single" w:sz="6" w:space="0" w:color="auto"/>
            </w:tcBorders>
            <w:vAlign w:val="center"/>
            <w:hideMark/>
          </w:tcPr>
          <w:p w14:paraId="3454D1EF" w14:textId="77777777" w:rsidR="002C4A37" w:rsidRPr="00C04A08" w:rsidRDefault="002C4A37" w:rsidP="0054311D">
            <w:pPr>
              <w:pStyle w:val="TAH"/>
              <w:rPr>
                <w:rFonts w:eastAsia="Yu Mincho"/>
                <w:lang w:val="en-US" w:eastAsia="ja-JP"/>
              </w:rPr>
            </w:pPr>
            <w:r w:rsidRPr="00C04A08">
              <w:rPr>
                <w:lang w:val="en-US" w:eastAsia="ja-JP"/>
              </w:rPr>
              <w:t>Uplink CA configurations</w:t>
            </w:r>
          </w:p>
        </w:tc>
        <w:tc>
          <w:tcPr>
            <w:tcW w:w="357" w:type="pct"/>
            <w:tcBorders>
              <w:top w:val="single" w:sz="6" w:space="0" w:color="auto"/>
              <w:left w:val="single" w:sz="6" w:space="0" w:color="auto"/>
              <w:bottom w:val="single" w:sz="6" w:space="0" w:color="auto"/>
              <w:right w:val="single" w:sz="6" w:space="0" w:color="auto"/>
            </w:tcBorders>
            <w:vAlign w:val="center"/>
            <w:hideMark/>
          </w:tcPr>
          <w:p w14:paraId="35068CE0"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5757390D"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48349318"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23FBE4B9"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1182615B"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51DD92DC"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92" w:type="pct"/>
            <w:tcBorders>
              <w:top w:val="single" w:sz="6" w:space="0" w:color="auto"/>
              <w:left w:val="single" w:sz="6" w:space="0" w:color="auto"/>
              <w:bottom w:val="single" w:sz="6" w:space="0" w:color="auto"/>
              <w:right w:val="single" w:sz="6" w:space="0" w:color="auto"/>
            </w:tcBorders>
            <w:vAlign w:val="center"/>
            <w:hideMark/>
          </w:tcPr>
          <w:p w14:paraId="3C57E19B"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57" w:type="pct"/>
            <w:tcBorders>
              <w:top w:val="single" w:sz="6" w:space="0" w:color="auto"/>
              <w:left w:val="single" w:sz="6" w:space="0" w:color="auto"/>
              <w:bottom w:val="single" w:sz="6" w:space="0" w:color="auto"/>
              <w:right w:val="single" w:sz="6" w:space="0" w:color="auto"/>
            </w:tcBorders>
            <w:vAlign w:val="center"/>
            <w:hideMark/>
          </w:tcPr>
          <w:p w14:paraId="1276CF6D" w14:textId="77777777" w:rsidR="002C4A37" w:rsidRPr="00C04A08" w:rsidRDefault="002C4A37" w:rsidP="0054311D">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29" w:type="pct"/>
            <w:tcBorders>
              <w:top w:val="single" w:sz="6" w:space="0" w:color="auto"/>
              <w:left w:val="single" w:sz="6" w:space="0" w:color="auto"/>
              <w:bottom w:val="single" w:sz="6" w:space="0" w:color="auto"/>
              <w:right w:val="single" w:sz="6" w:space="0" w:color="auto"/>
            </w:tcBorders>
            <w:vAlign w:val="center"/>
            <w:hideMark/>
          </w:tcPr>
          <w:p w14:paraId="73005373" w14:textId="77777777" w:rsidR="002C4A37" w:rsidRPr="00C04A08" w:rsidRDefault="002C4A37" w:rsidP="0054311D">
            <w:pPr>
              <w:pStyle w:val="TAH"/>
            </w:pPr>
            <w:r w:rsidRPr="00C04A08">
              <w:t xml:space="preserve">Maximum aggregated </w:t>
            </w:r>
          </w:p>
          <w:p w14:paraId="6E8E4E39" w14:textId="77777777" w:rsidR="002C4A37" w:rsidRPr="00C04A08" w:rsidRDefault="002C4A37" w:rsidP="0054311D">
            <w:pPr>
              <w:pStyle w:val="TAH"/>
              <w:rPr>
                <w:rFonts w:eastAsia="Yu Mincho"/>
              </w:rPr>
            </w:pPr>
            <w:r w:rsidRPr="00C04A08">
              <w:t>BW (MHz)</w:t>
            </w:r>
          </w:p>
        </w:tc>
        <w:tc>
          <w:tcPr>
            <w:tcW w:w="216" w:type="pct"/>
            <w:tcBorders>
              <w:top w:val="single" w:sz="6" w:space="0" w:color="auto"/>
              <w:left w:val="single" w:sz="6" w:space="0" w:color="auto"/>
              <w:bottom w:val="single" w:sz="6" w:space="0" w:color="auto"/>
              <w:right w:val="single" w:sz="6" w:space="0" w:color="auto"/>
            </w:tcBorders>
            <w:vAlign w:val="center"/>
            <w:hideMark/>
          </w:tcPr>
          <w:p w14:paraId="645BCCD4" w14:textId="77777777" w:rsidR="002C4A37" w:rsidRPr="00C04A08" w:rsidRDefault="002C4A37" w:rsidP="0054311D">
            <w:pPr>
              <w:pStyle w:val="TAH"/>
              <w:rPr>
                <w:rFonts w:eastAsia="Yu Mincho"/>
              </w:rPr>
            </w:pPr>
            <w:r w:rsidRPr="00C04A08">
              <w:t>BCS</w:t>
            </w:r>
          </w:p>
        </w:tc>
        <w:tc>
          <w:tcPr>
            <w:tcW w:w="338" w:type="pct"/>
            <w:tcBorders>
              <w:top w:val="single" w:sz="6" w:space="0" w:color="auto"/>
              <w:left w:val="single" w:sz="6" w:space="0" w:color="auto"/>
              <w:bottom w:val="single" w:sz="6" w:space="0" w:color="auto"/>
              <w:right w:val="single" w:sz="4" w:space="0" w:color="auto"/>
            </w:tcBorders>
            <w:vAlign w:val="center"/>
            <w:hideMark/>
          </w:tcPr>
          <w:p w14:paraId="30CDBF0D" w14:textId="77777777" w:rsidR="002C4A37" w:rsidRPr="00C04A08" w:rsidRDefault="002C4A37" w:rsidP="0054311D">
            <w:pPr>
              <w:pStyle w:val="TAH"/>
              <w:rPr>
                <w:rFonts w:eastAsia="Yu Mincho"/>
                <w:lang w:eastAsia="ja-JP"/>
              </w:rPr>
            </w:pPr>
            <w:proofErr w:type="spellStart"/>
            <w:r w:rsidRPr="00C04A08">
              <w:rPr>
                <w:lang w:eastAsia="ja-JP"/>
              </w:rPr>
              <w:t>Fallback</w:t>
            </w:r>
            <w:proofErr w:type="spellEnd"/>
            <w:r w:rsidRPr="00C04A08">
              <w:rPr>
                <w:lang w:eastAsia="ja-JP"/>
              </w:rPr>
              <w:t xml:space="preserve"> group</w:t>
            </w:r>
          </w:p>
        </w:tc>
      </w:tr>
      <w:bookmarkEnd w:id="39"/>
      <w:tr w:rsidR="002C4A37" w:rsidRPr="00C04A08" w14:paraId="0C33A4D2"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5A1C1BB3" w14:textId="77777777" w:rsidR="002C4A37" w:rsidRPr="00C04A08" w:rsidRDefault="002C4A37" w:rsidP="0054311D">
            <w:pPr>
              <w:pStyle w:val="TAC"/>
              <w:keepNext w:val="0"/>
            </w:pPr>
            <w:r w:rsidRPr="00C04A08">
              <w:t>CA_n257B</w:t>
            </w:r>
          </w:p>
        </w:tc>
        <w:tc>
          <w:tcPr>
            <w:tcW w:w="529" w:type="pct"/>
            <w:tcBorders>
              <w:top w:val="single" w:sz="6" w:space="0" w:color="auto"/>
              <w:left w:val="single" w:sz="6" w:space="0" w:color="auto"/>
              <w:bottom w:val="single" w:sz="6" w:space="0" w:color="auto"/>
              <w:right w:val="single" w:sz="6" w:space="0" w:color="auto"/>
            </w:tcBorders>
            <w:vAlign w:val="center"/>
          </w:tcPr>
          <w:p w14:paraId="035F853D" w14:textId="77777777" w:rsidR="002C4A37" w:rsidRPr="00C04A08" w:rsidRDefault="002C4A37" w:rsidP="0054311D">
            <w:pPr>
              <w:pStyle w:val="TAC"/>
              <w:keepNext w:val="0"/>
            </w:pPr>
            <w:r w:rsidRPr="00C04A08">
              <w:t>CA_n257B</w:t>
            </w:r>
          </w:p>
        </w:tc>
        <w:tc>
          <w:tcPr>
            <w:tcW w:w="357" w:type="pct"/>
            <w:tcBorders>
              <w:top w:val="single" w:sz="6" w:space="0" w:color="auto"/>
              <w:left w:val="single" w:sz="6" w:space="0" w:color="auto"/>
              <w:bottom w:val="single" w:sz="6" w:space="0" w:color="auto"/>
              <w:right w:val="single" w:sz="6" w:space="0" w:color="auto"/>
            </w:tcBorders>
            <w:vAlign w:val="center"/>
          </w:tcPr>
          <w:p w14:paraId="02871529" w14:textId="77777777" w:rsidR="002C4A37" w:rsidRPr="00C04A08" w:rsidRDefault="002C4A37" w:rsidP="0054311D">
            <w:pPr>
              <w:pStyle w:val="TAC"/>
              <w:keepNext w:val="0"/>
            </w:pPr>
            <w:r w:rsidRPr="00C04A08">
              <w:t>50, 100, 200, 400</w:t>
            </w:r>
          </w:p>
        </w:tc>
        <w:tc>
          <w:tcPr>
            <w:tcW w:w="357" w:type="pct"/>
            <w:tcBorders>
              <w:top w:val="single" w:sz="6" w:space="0" w:color="auto"/>
              <w:left w:val="single" w:sz="6" w:space="0" w:color="auto"/>
              <w:bottom w:val="single" w:sz="6" w:space="0" w:color="auto"/>
              <w:right w:val="single" w:sz="6" w:space="0" w:color="auto"/>
            </w:tcBorders>
            <w:vAlign w:val="center"/>
          </w:tcPr>
          <w:p w14:paraId="13436884" w14:textId="77777777" w:rsidR="002C4A37" w:rsidRPr="00C04A08" w:rsidRDefault="002C4A37" w:rsidP="0054311D">
            <w:pPr>
              <w:pStyle w:val="TAC"/>
              <w:keepNext w:val="0"/>
            </w:pPr>
            <w:r w:rsidRPr="00C04A08">
              <w:t>400</w:t>
            </w:r>
          </w:p>
        </w:tc>
        <w:tc>
          <w:tcPr>
            <w:tcW w:w="357" w:type="pct"/>
            <w:tcBorders>
              <w:top w:val="single" w:sz="6" w:space="0" w:color="auto"/>
              <w:left w:val="single" w:sz="6" w:space="0" w:color="auto"/>
              <w:bottom w:val="single" w:sz="6" w:space="0" w:color="auto"/>
              <w:right w:val="single" w:sz="6" w:space="0" w:color="auto"/>
            </w:tcBorders>
            <w:vAlign w:val="center"/>
          </w:tcPr>
          <w:p w14:paraId="1C0D4049"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43680111"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07FDCD22"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2EB350AB"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302A7641"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6807760D"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tcPr>
          <w:p w14:paraId="0148B3C8" w14:textId="77777777" w:rsidR="002C4A37" w:rsidRPr="00C04A08" w:rsidRDefault="002C4A37" w:rsidP="0054311D">
            <w:pPr>
              <w:pStyle w:val="TAC"/>
              <w:keepNext w:val="0"/>
            </w:pPr>
            <w:r w:rsidRPr="00C04A08">
              <w:t>800</w:t>
            </w:r>
          </w:p>
        </w:tc>
        <w:tc>
          <w:tcPr>
            <w:tcW w:w="216" w:type="pct"/>
            <w:tcBorders>
              <w:top w:val="single" w:sz="6" w:space="0" w:color="auto"/>
              <w:left w:val="single" w:sz="6" w:space="0" w:color="auto"/>
              <w:bottom w:val="single" w:sz="6" w:space="0" w:color="auto"/>
              <w:right w:val="single" w:sz="6" w:space="0" w:color="auto"/>
            </w:tcBorders>
            <w:vAlign w:val="center"/>
          </w:tcPr>
          <w:p w14:paraId="5D25B813" w14:textId="77777777" w:rsidR="002C4A37" w:rsidRPr="00C04A08" w:rsidRDefault="002C4A37" w:rsidP="0054311D">
            <w:pPr>
              <w:pStyle w:val="TAC"/>
              <w:keepNext w:val="0"/>
            </w:pPr>
            <w:r w:rsidRPr="00C04A08">
              <w:t>0</w:t>
            </w:r>
          </w:p>
        </w:tc>
        <w:tc>
          <w:tcPr>
            <w:tcW w:w="338" w:type="pct"/>
            <w:tcBorders>
              <w:top w:val="single" w:sz="6" w:space="0" w:color="auto"/>
              <w:left w:val="single" w:sz="6" w:space="0" w:color="auto"/>
              <w:right w:val="single" w:sz="4" w:space="0" w:color="auto"/>
            </w:tcBorders>
            <w:vAlign w:val="center"/>
          </w:tcPr>
          <w:p w14:paraId="0B13A87E" w14:textId="77777777" w:rsidR="002C4A37" w:rsidRPr="00C04A08" w:rsidRDefault="002C4A37" w:rsidP="0054311D">
            <w:pPr>
              <w:pStyle w:val="TAC"/>
              <w:keepNext w:val="0"/>
              <w:rPr>
                <w:lang w:eastAsia="ja-JP"/>
              </w:rPr>
            </w:pPr>
            <w:r w:rsidRPr="00C04A08">
              <w:rPr>
                <w:lang w:eastAsia="ja-JP"/>
              </w:rPr>
              <w:t>1</w:t>
            </w:r>
          </w:p>
        </w:tc>
      </w:tr>
      <w:tr w:rsidR="002C4A37" w:rsidRPr="00C04A08" w14:paraId="7F0F772F"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3446C4DC" w14:textId="77777777" w:rsidR="002C4A37" w:rsidRPr="00C04A08" w:rsidRDefault="002C4A37" w:rsidP="0054311D">
            <w:pPr>
              <w:pStyle w:val="TAC"/>
              <w:keepNext w:val="0"/>
            </w:pPr>
            <w:r w:rsidRPr="00C04A08">
              <w:t>CA_n257C</w:t>
            </w:r>
          </w:p>
        </w:tc>
        <w:tc>
          <w:tcPr>
            <w:tcW w:w="529" w:type="pct"/>
            <w:tcBorders>
              <w:top w:val="single" w:sz="6" w:space="0" w:color="auto"/>
              <w:left w:val="single" w:sz="6" w:space="0" w:color="auto"/>
              <w:bottom w:val="single" w:sz="6" w:space="0" w:color="auto"/>
              <w:right w:val="single" w:sz="6" w:space="0" w:color="auto"/>
            </w:tcBorders>
            <w:vAlign w:val="center"/>
          </w:tcPr>
          <w:p w14:paraId="19FB0B15" w14:textId="77777777" w:rsidR="002C4A37" w:rsidRPr="00C04A08" w:rsidRDefault="002C4A37" w:rsidP="0054311D">
            <w:pPr>
              <w:pStyle w:val="TAC"/>
              <w:keepNext w:val="0"/>
            </w:pPr>
            <w:r w:rsidRPr="00C04A08">
              <w:t>CA_n257B</w:t>
            </w:r>
          </w:p>
        </w:tc>
        <w:tc>
          <w:tcPr>
            <w:tcW w:w="357" w:type="pct"/>
            <w:tcBorders>
              <w:top w:val="single" w:sz="6" w:space="0" w:color="auto"/>
              <w:left w:val="single" w:sz="6" w:space="0" w:color="auto"/>
              <w:bottom w:val="single" w:sz="6" w:space="0" w:color="auto"/>
              <w:right w:val="single" w:sz="6" w:space="0" w:color="auto"/>
            </w:tcBorders>
            <w:vAlign w:val="center"/>
          </w:tcPr>
          <w:p w14:paraId="4EE4F254" w14:textId="77777777" w:rsidR="002C4A37" w:rsidRPr="00C04A08" w:rsidRDefault="002C4A37" w:rsidP="0054311D">
            <w:pPr>
              <w:pStyle w:val="TAC"/>
              <w:keepNext w:val="0"/>
            </w:pPr>
            <w:r w:rsidRPr="00C04A08">
              <w:t>50, 100, 200, 400</w:t>
            </w:r>
          </w:p>
        </w:tc>
        <w:tc>
          <w:tcPr>
            <w:tcW w:w="357" w:type="pct"/>
            <w:tcBorders>
              <w:top w:val="single" w:sz="6" w:space="0" w:color="auto"/>
              <w:left w:val="single" w:sz="6" w:space="0" w:color="auto"/>
              <w:bottom w:val="single" w:sz="6" w:space="0" w:color="auto"/>
              <w:right w:val="single" w:sz="6" w:space="0" w:color="auto"/>
            </w:tcBorders>
            <w:vAlign w:val="center"/>
          </w:tcPr>
          <w:p w14:paraId="40316837" w14:textId="77777777" w:rsidR="002C4A37" w:rsidRPr="00C04A08" w:rsidRDefault="002C4A37" w:rsidP="0054311D">
            <w:pPr>
              <w:pStyle w:val="TAC"/>
              <w:keepNext w:val="0"/>
            </w:pPr>
            <w:r w:rsidRPr="00C04A08">
              <w:t>400</w:t>
            </w:r>
          </w:p>
        </w:tc>
        <w:tc>
          <w:tcPr>
            <w:tcW w:w="357" w:type="pct"/>
            <w:tcBorders>
              <w:top w:val="single" w:sz="6" w:space="0" w:color="auto"/>
              <w:left w:val="single" w:sz="6" w:space="0" w:color="auto"/>
              <w:bottom w:val="single" w:sz="6" w:space="0" w:color="auto"/>
              <w:right w:val="single" w:sz="6" w:space="0" w:color="auto"/>
            </w:tcBorders>
            <w:vAlign w:val="center"/>
          </w:tcPr>
          <w:p w14:paraId="4277EECE" w14:textId="77777777" w:rsidR="002C4A37" w:rsidRPr="00C04A08" w:rsidRDefault="002C4A37" w:rsidP="0054311D">
            <w:pPr>
              <w:pStyle w:val="TAC"/>
              <w:keepNext w:val="0"/>
              <w:rPr>
                <w:lang w:eastAsia="ja-JP"/>
              </w:rPr>
            </w:pPr>
            <w:r w:rsidRPr="00C04A08">
              <w:rPr>
                <w:lang w:eastAsia="ja-JP"/>
              </w:rPr>
              <w:t>400</w:t>
            </w:r>
          </w:p>
        </w:tc>
        <w:tc>
          <w:tcPr>
            <w:tcW w:w="357" w:type="pct"/>
            <w:tcBorders>
              <w:top w:val="single" w:sz="6" w:space="0" w:color="auto"/>
              <w:left w:val="single" w:sz="6" w:space="0" w:color="auto"/>
              <w:bottom w:val="single" w:sz="6" w:space="0" w:color="auto"/>
              <w:right w:val="single" w:sz="6" w:space="0" w:color="auto"/>
            </w:tcBorders>
            <w:vAlign w:val="center"/>
          </w:tcPr>
          <w:p w14:paraId="0E113319"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44E20CE4"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2F155342"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6027C8F1"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7154A7B4"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tcPr>
          <w:p w14:paraId="57B2A2A5" w14:textId="77777777" w:rsidR="002C4A37" w:rsidRPr="00C04A08" w:rsidRDefault="002C4A37" w:rsidP="0054311D">
            <w:pPr>
              <w:pStyle w:val="TAC"/>
              <w:keepNext w:val="0"/>
            </w:pPr>
            <w:r w:rsidRPr="00C04A08">
              <w:t>1200</w:t>
            </w:r>
          </w:p>
        </w:tc>
        <w:tc>
          <w:tcPr>
            <w:tcW w:w="216" w:type="pct"/>
            <w:tcBorders>
              <w:top w:val="single" w:sz="6" w:space="0" w:color="auto"/>
              <w:left w:val="single" w:sz="6" w:space="0" w:color="auto"/>
              <w:bottom w:val="single" w:sz="6" w:space="0" w:color="auto"/>
              <w:right w:val="single" w:sz="6" w:space="0" w:color="auto"/>
            </w:tcBorders>
            <w:vAlign w:val="center"/>
          </w:tcPr>
          <w:p w14:paraId="7B167053" w14:textId="77777777" w:rsidR="002C4A37" w:rsidRPr="00C04A08" w:rsidRDefault="002C4A37" w:rsidP="0054311D">
            <w:pPr>
              <w:pStyle w:val="TAC"/>
              <w:keepNext w:val="0"/>
            </w:pPr>
            <w:r w:rsidRPr="00C04A08">
              <w:t>0</w:t>
            </w:r>
          </w:p>
        </w:tc>
        <w:tc>
          <w:tcPr>
            <w:tcW w:w="338" w:type="pct"/>
            <w:tcBorders>
              <w:top w:val="single" w:sz="6" w:space="0" w:color="auto"/>
              <w:left w:val="single" w:sz="6" w:space="0" w:color="auto"/>
              <w:right w:val="single" w:sz="4" w:space="0" w:color="auto"/>
            </w:tcBorders>
            <w:vAlign w:val="center"/>
          </w:tcPr>
          <w:p w14:paraId="26E01EEF" w14:textId="77777777" w:rsidR="002C4A37" w:rsidRPr="00C04A08" w:rsidRDefault="002C4A37" w:rsidP="0054311D">
            <w:pPr>
              <w:pStyle w:val="TAC"/>
              <w:keepNext w:val="0"/>
              <w:rPr>
                <w:lang w:eastAsia="ja-JP"/>
              </w:rPr>
            </w:pPr>
            <w:r w:rsidRPr="00C04A08">
              <w:rPr>
                <w:lang w:eastAsia="ja-JP"/>
              </w:rPr>
              <w:t>1</w:t>
            </w:r>
          </w:p>
        </w:tc>
      </w:tr>
      <w:tr w:rsidR="002C4A37" w:rsidRPr="00C04A08" w14:paraId="2AB47AD5"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0F5C4767" w14:textId="77777777" w:rsidR="002C4A37" w:rsidRPr="00C04A08" w:rsidRDefault="002C4A37" w:rsidP="0054311D">
            <w:pPr>
              <w:pStyle w:val="TAC"/>
              <w:keepNext w:val="0"/>
            </w:pPr>
            <w:r w:rsidRPr="00C04A08">
              <w:t>CA_n257D</w:t>
            </w:r>
          </w:p>
        </w:tc>
        <w:tc>
          <w:tcPr>
            <w:tcW w:w="529" w:type="pct"/>
            <w:tcBorders>
              <w:top w:val="single" w:sz="6" w:space="0" w:color="auto"/>
              <w:left w:val="single" w:sz="6" w:space="0" w:color="auto"/>
              <w:bottom w:val="single" w:sz="6" w:space="0" w:color="auto"/>
              <w:right w:val="single" w:sz="6" w:space="0" w:color="auto"/>
            </w:tcBorders>
            <w:vAlign w:val="center"/>
          </w:tcPr>
          <w:p w14:paraId="622C01AC" w14:textId="77777777" w:rsidR="002C4A37" w:rsidRPr="00C04A08" w:rsidRDefault="002C4A37" w:rsidP="0054311D">
            <w:pPr>
              <w:pStyle w:val="TAC"/>
              <w:keepNext w:val="0"/>
            </w:pPr>
            <w:r w:rsidRPr="00C04A08">
              <w:t>CA_n257D</w:t>
            </w:r>
          </w:p>
        </w:tc>
        <w:tc>
          <w:tcPr>
            <w:tcW w:w="357" w:type="pct"/>
            <w:tcBorders>
              <w:top w:val="single" w:sz="6" w:space="0" w:color="auto"/>
              <w:left w:val="single" w:sz="6" w:space="0" w:color="auto"/>
              <w:bottom w:val="single" w:sz="6" w:space="0" w:color="auto"/>
              <w:right w:val="single" w:sz="6" w:space="0" w:color="auto"/>
            </w:tcBorders>
            <w:vAlign w:val="center"/>
          </w:tcPr>
          <w:p w14:paraId="4D4919B9" w14:textId="77777777" w:rsidR="002C4A37" w:rsidRPr="00C04A08" w:rsidRDefault="002C4A37" w:rsidP="0054311D">
            <w:pPr>
              <w:pStyle w:val="TAC"/>
              <w:keepNext w:val="0"/>
            </w:pPr>
            <w:r w:rsidRPr="00C04A08">
              <w:t>50, 100, 200</w:t>
            </w:r>
          </w:p>
        </w:tc>
        <w:tc>
          <w:tcPr>
            <w:tcW w:w="357" w:type="pct"/>
            <w:tcBorders>
              <w:top w:val="single" w:sz="6" w:space="0" w:color="auto"/>
              <w:left w:val="single" w:sz="6" w:space="0" w:color="auto"/>
              <w:bottom w:val="single" w:sz="6" w:space="0" w:color="auto"/>
              <w:right w:val="single" w:sz="6" w:space="0" w:color="auto"/>
            </w:tcBorders>
            <w:vAlign w:val="center"/>
          </w:tcPr>
          <w:p w14:paraId="086C99D0" w14:textId="77777777" w:rsidR="002C4A37" w:rsidRPr="00C04A08" w:rsidRDefault="002C4A37" w:rsidP="0054311D">
            <w:pPr>
              <w:pStyle w:val="TAC"/>
              <w:keepNext w:val="0"/>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49557E9A"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6FE6C311"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02D65D50"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74C67C88"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7DA46FA1"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285B7EEE"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tcPr>
          <w:p w14:paraId="59214BA6" w14:textId="77777777" w:rsidR="002C4A37" w:rsidRPr="00C04A08" w:rsidRDefault="002C4A37" w:rsidP="0054311D">
            <w:pPr>
              <w:pStyle w:val="TAC"/>
              <w:keepNext w:val="0"/>
            </w:pPr>
            <w:r w:rsidRPr="00C04A08">
              <w:t>400</w:t>
            </w:r>
          </w:p>
        </w:tc>
        <w:tc>
          <w:tcPr>
            <w:tcW w:w="216" w:type="pct"/>
            <w:tcBorders>
              <w:top w:val="single" w:sz="6" w:space="0" w:color="auto"/>
              <w:left w:val="single" w:sz="6" w:space="0" w:color="auto"/>
              <w:bottom w:val="single" w:sz="6" w:space="0" w:color="auto"/>
              <w:right w:val="single" w:sz="6" w:space="0" w:color="auto"/>
            </w:tcBorders>
            <w:vAlign w:val="center"/>
          </w:tcPr>
          <w:p w14:paraId="6D5FFB50" w14:textId="77777777" w:rsidR="002C4A37" w:rsidRPr="00C04A08" w:rsidRDefault="002C4A37" w:rsidP="0054311D">
            <w:pPr>
              <w:pStyle w:val="TAC"/>
              <w:keepNext w:val="0"/>
            </w:pPr>
            <w:r w:rsidRPr="00C04A08">
              <w:t>0</w:t>
            </w:r>
          </w:p>
        </w:tc>
        <w:tc>
          <w:tcPr>
            <w:tcW w:w="338" w:type="pct"/>
            <w:vMerge w:val="restart"/>
            <w:tcBorders>
              <w:top w:val="single" w:sz="6" w:space="0" w:color="auto"/>
              <w:left w:val="single" w:sz="6" w:space="0" w:color="auto"/>
              <w:right w:val="single" w:sz="4" w:space="0" w:color="auto"/>
            </w:tcBorders>
            <w:vAlign w:val="center"/>
          </w:tcPr>
          <w:p w14:paraId="16392E5E" w14:textId="77777777" w:rsidR="002C4A37" w:rsidRPr="00C04A08" w:rsidRDefault="002C4A37" w:rsidP="0054311D">
            <w:pPr>
              <w:pStyle w:val="TAC"/>
              <w:keepNext w:val="0"/>
              <w:rPr>
                <w:lang w:eastAsia="ja-JP"/>
              </w:rPr>
            </w:pPr>
            <w:r w:rsidRPr="00C04A08">
              <w:rPr>
                <w:lang w:eastAsia="ja-JP"/>
              </w:rPr>
              <w:t>2</w:t>
            </w:r>
          </w:p>
        </w:tc>
      </w:tr>
      <w:tr w:rsidR="002C4A37" w:rsidRPr="00C04A08" w14:paraId="2158893A"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68D8F712" w14:textId="77777777" w:rsidR="002C4A37" w:rsidRPr="00C04A08" w:rsidRDefault="002C4A37" w:rsidP="0054311D">
            <w:pPr>
              <w:pStyle w:val="TAC"/>
              <w:keepNext w:val="0"/>
            </w:pPr>
            <w:r w:rsidRPr="00C04A08">
              <w:t>CA_n257E</w:t>
            </w:r>
          </w:p>
        </w:tc>
        <w:tc>
          <w:tcPr>
            <w:tcW w:w="529" w:type="pct"/>
            <w:tcBorders>
              <w:top w:val="single" w:sz="6" w:space="0" w:color="auto"/>
              <w:left w:val="single" w:sz="6" w:space="0" w:color="auto"/>
              <w:bottom w:val="single" w:sz="6" w:space="0" w:color="auto"/>
              <w:right w:val="single" w:sz="6" w:space="0" w:color="auto"/>
            </w:tcBorders>
            <w:vAlign w:val="center"/>
          </w:tcPr>
          <w:p w14:paraId="668B687F" w14:textId="77777777" w:rsidR="002C4A37" w:rsidRPr="00C04A08" w:rsidRDefault="002C4A37" w:rsidP="0054311D">
            <w:pPr>
              <w:pStyle w:val="TAC"/>
              <w:keepNext w:val="0"/>
            </w:pPr>
            <w:r w:rsidRPr="00C04A08">
              <w:t>CA_n257D</w:t>
            </w:r>
          </w:p>
          <w:p w14:paraId="0D34ACC0" w14:textId="77777777" w:rsidR="002C4A37" w:rsidRPr="00C04A08" w:rsidRDefault="002C4A37" w:rsidP="0054311D">
            <w:pPr>
              <w:pStyle w:val="TAC"/>
              <w:keepNext w:val="0"/>
            </w:pPr>
            <w:r w:rsidRPr="00C04A08">
              <w:t>CA_n257E</w:t>
            </w:r>
          </w:p>
        </w:tc>
        <w:tc>
          <w:tcPr>
            <w:tcW w:w="357" w:type="pct"/>
            <w:tcBorders>
              <w:top w:val="single" w:sz="6" w:space="0" w:color="auto"/>
              <w:left w:val="single" w:sz="6" w:space="0" w:color="auto"/>
              <w:bottom w:val="single" w:sz="6" w:space="0" w:color="auto"/>
              <w:right w:val="single" w:sz="6" w:space="0" w:color="auto"/>
            </w:tcBorders>
            <w:vAlign w:val="center"/>
          </w:tcPr>
          <w:p w14:paraId="38D408B5" w14:textId="77777777" w:rsidR="002C4A37" w:rsidRPr="00C04A08" w:rsidRDefault="002C4A37" w:rsidP="0054311D">
            <w:pPr>
              <w:pStyle w:val="TAC"/>
              <w:keepNext w:val="0"/>
            </w:pPr>
            <w:r w:rsidRPr="00C04A08">
              <w:t>50, 100, 200</w:t>
            </w:r>
          </w:p>
        </w:tc>
        <w:tc>
          <w:tcPr>
            <w:tcW w:w="357" w:type="pct"/>
            <w:tcBorders>
              <w:top w:val="single" w:sz="6" w:space="0" w:color="auto"/>
              <w:left w:val="single" w:sz="6" w:space="0" w:color="auto"/>
              <w:bottom w:val="single" w:sz="6" w:space="0" w:color="auto"/>
              <w:right w:val="single" w:sz="6" w:space="0" w:color="auto"/>
            </w:tcBorders>
            <w:vAlign w:val="center"/>
          </w:tcPr>
          <w:p w14:paraId="395EE21E" w14:textId="77777777" w:rsidR="002C4A37" w:rsidRPr="00C04A08" w:rsidRDefault="002C4A37" w:rsidP="0054311D">
            <w:pPr>
              <w:pStyle w:val="TAC"/>
              <w:keepNext w:val="0"/>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081574FD"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3A35CA74"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3CA494FD"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10F48761"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0FFA4312"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0EEBD12D"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tcPr>
          <w:p w14:paraId="07C45157" w14:textId="77777777" w:rsidR="002C4A37" w:rsidRPr="00C04A08" w:rsidRDefault="002C4A37" w:rsidP="0054311D">
            <w:pPr>
              <w:pStyle w:val="TAC"/>
              <w:keepNext w:val="0"/>
            </w:pPr>
            <w:r w:rsidRPr="00C04A08">
              <w:t>600</w:t>
            </w:r>
          </w:p>
        </w:tc>
        <w:tc>
          <w:tcPr>
            <w:tcW w:w="216" w:type="pct"/>
            <w:tcBorders>
              <w:top w:val="single" w:sz="6" w:space="0" w:color="auto"/>
              <w:left w:val="single" w:sz="6" w:space="0" w:color="auto"/>
              <w:bottom w:val="single" w:sz="6" w:space="0" w:color="auto"/>
              <w:right w:val="single" w:sz="6" w:space="0" w:color="auto"/>
            </w:tcBorders>
            <w:vAlign w:val="center"/>
          </w:tcPr>
          <w:p w14:paraId="11712D9B" w14:textId="77777777" w:rsidR="002C4A37" w:rsidRPr="00C04A08" w:rsidRDefault="002C4A37" w:rsidP="0054311D">
            <w:pPr>
              <w:pStyle w:val="TAC"/>
              <w:keepNext w:val="0"/>
            </w:pPr>
            <w:r w:rsidRPr="00C04A08">
              <w:rPr>
                <w:lang w:eastAsia="ja-JP"/>
              </w:rPr>
              <w:t>0</w:t>
            </w:r>
          </w:p>
        </w:tc>
        <w:tc>
          <w:tcPr>
            <w:tcW w:w="338" w:type="pct"/>
            <w:vMerge/>
            <w:tcBorders>
              <w:left w:val="single" w:sz="6" w:space="0" w:color="auto"/>
              <w:right w:val="single" w:sz="4" w:space="0" w:color="auto"/>
            </w:tcBorders>
            <w:vAlign w:val="center"/>
          </w:tcPr>
          <w:p w14:paraId="3DEF5339" w14:textId="77777777" w:rsidR="002C4A37" w:rsidRPr="00C04A08" w:rsidRDefault="002C4A37" w:rsidP="0054311D">
            <w:pPr>
              <w:pStyle w:val="TAC"/>
              <w:keepNext w:val="0"/>
              <w:rPr>
                <w:lang w:eastAsia="ja-JP"/>
              </w:rPr>
            </w:pPr>
          </w:p>
        </w:tc>
      </w:tr>
      <w:tr w:rsidR="002C4A37" w:rsidRPr="00C04A08" w14:paraId="2F753D10"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5C952F8A" w14:textId="77777777" w:rsidR="002C4A37" w:rsidRPr="00C04A08" w:rsidRDefault="002C4A37" w:rsidP="0054311D">
            <w:pPr>
              <w:pStyle w:val="TAC"/>
              <w:keepNext w:val="0"/>
            </w:pPr>
            <w:r w:rsidRPr="00C04A08">
              <w:t>CA_n257F</w:t>
            </w:r>
          </w:p>
        </w:tc>
        <w:tc>
          <w:tcPr>
            <w:tcW w:w="529" w:type="pct"/>
            <w:tcBorders>
              <w:top w:val="single" w:sz="6" w:space="0" w:color="auto"/>
              <w:left w:val="single" w:sz="6" w:space="0" w:color="auto"/>
              <w:bottom w:val="single" w:sz="6" w:space="0" w:color="auto"/>
              <w:right w:val="single" w:sz="6" w:space="0" w:color="auto"/>
            </w:tcBorders>
            <w:vAlign w:val="center"/>
          </w:tcPr>
          <w:p w14:paraId="624DA72F" w14:textId="77777777" w:rsidR="002C4A37" w:rsidRPr="00C04A08" w:rsidRDefault="002C4A37" w:rsidP="0054311D">
            <w:pPr>
              <w:pStyle w:val="TAC"/>
              <w:keepNext w:val="0"/>
            </w:pPr>
            <w:r w:rsidRPr="00C04A08">
              <w:t>CA_n257D</w:t>
            </w:r>
          </w:p>
          <w:p w14:paraId="58139F0C" w14:textId="77777777" w:rsidR="002C4A37" w:rsidRPr="00C04A08" w:rsidRDefault="002C4A37" w:rsidP="0054311D">
            <w:pPr>
              <w:pStyle w:val="TAC"/>
              <w:keepNext w:val="0"/>
            </w:pPr>
            <w:r w:rsidRPr="00C04A08">
              <w:t>CA_n257E</w:t>
            </w:r>
          </w:p>
          <w:p w14:paraId="03C97B8F" w14:textId="77777777" w:rsidR="002C4A37" w:rsidRPr="00C04A08" w:rsidRDefault="002C4A37" w:rsidP="0054311D">
            <w:pPr>
              <w:pStyle w:val="TAC"/>
              <w:keepNext w:val="0"/>
            </w:pPr>
            <w:r w:rsidRPr="00C04A08">
              <w:t>CA_n257F</w:t>
            </w:r>
          </w:p>
        </w:tc>
        <w:tc>
          <w:tcPr>
            <w:tcW w:w="357" w:type="pct"/>
            <w:tcBorders>
              <w:top w:val="single" w:sz="6" w:space="0" w:color="auto"/>
              <w:left w:val="single" w:sz="6" w:space="0" w:color="auto"/>
              <w:bottom w:val="single" w:sz="6" w:space="0" w:color="auto"/>
              <w:right w:val="single" w:sz="6" w:space="0" w:color="auto"/>
            </w:tcBorders>
            <w:vAlign w:val="center"/>
          </w:tcPr>
          <w:p w14:paraId="6395DB83" w14:textId="77777777" w:rsidR="002C4A37" w:rsidRPr="00C04A08" w:rsidRDefault="002C4A37" w:rsidP="0054311D">
            <w:pPr>
              <w:pStyle w:val="TAC"/>
              <w:keepNext w:val="0"/>
            </w:pPr>
            <w:r w:rsidRPr="00C04A08">
              <w:t>50, 100, 200</w:t>
            </w:r>
          </w:p>
        </w:tc>
        <w:tc>
          <w:tcPr>
            <w:tcW w:w="357" w:type="pct"/>
            <w:tcBorders>
              <w:top w:val="single" w:sz="6" w:space="0" w:color="auto"/>
              <w:left w:val="single" w:sz="6" w:space="0" w:color="auto"/>
              <w:bottom w:val="single" w:sz="6" w:space="0" w:color="auto"/>
              <w:right w:val="single" w:sz="6" w:space="0" w:color="auto"/>
            </w:tcBorders>
            <w:vAlign w:val="center"/>
          </w:tcPr>
          <w:p w14:paraId="07132422" w14:textId="77777777" w:rsidR="002C4A37" w:rsidRPr="00C04A08" w:rsidRDefault="002C4A37" w:rsidP="0054311D">
            <w:pPr>
              <w:pStyle w:val="TAC"/>
              <w:keepNext w:val="0"/>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045DE347"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20E4D3BE"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6" w:space="0" w:color="auto"/>
              <w:right w:val="single" w:sz="6" w:space="0" w:color="auto"/>
            </w:tcBorders>
            <w:vAlign w:val="center"/>
          </w:tcPr>
          <w:p w14:paraId="059BD54D"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4652A411"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6B6D09BF"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511BE1F7"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tcPr>
          <w:p w14:paraId="35B8AB0E" w14:textId="77777777" w:rsidR="002C4A37" w:rsidRPr="00C04A08" w:rsidRDefault="002C4A37" w:rsidP="0054311D">
            <w:pPr>
              <w:pStyle w:val="TAC"/>
              <w:keepNext w:val="0"/>
            </w:pPr>
            <w:r w:rsidRPr="00C04A08">
              <w:t>800</w:t>
            </w:r>
          </w:p>
        </w:tc>
        <w:tc>
          <w:tcPr>
            <w:tcW w:w="216" w:type="pct"/>
            <w:tcBorders>
              <w:top w:val="single" w:sz="6" w:space="0" w:color="auto"/>
              <w:left w:val="single" w:sz="6" w:space="0" w:color="auto"/>
              <w:bottom w:val="single" w:sz="6" w:space="0" w:color="auto"/>
              <w:right w:val="single" w:sz="6" w:space="0" w:color="auto"/>
            </w:tcBorders>
            <w:vAlign w:val="center"/>
          </w:tcPr>
          <w:p w14:paraId="08870843" w14:textId="77777777" w:rsidR="002C4A37" w:rsidRPr="00C04A08" w:rsidRDefault="002C4A37" w:rsidP="0054311D">
            <w:pPr>
              <w:pStyle w:val="TAC"/>
              <w:keepNext w:val="0"/>
            </w:pPr>
            <w:r w:rsidRPr="00C04A08">
              <w:t>0</w:t>
            </w:r>
          </w:p>
        </w:tc>
        <w:tc>
          <w:tcPr>
            <w:tcW w:w="338" w:type="pct"/>
            <w:vMerge/>
            <w:tcBorders>
              <w:left w:val="single" w:sz="6" w:space="0" w:color="auto"/>
              <w:right w:val="single" w:sz="4" w:space="0" w:color="auto"/>
            </w:tcBorders>
            <w:vAlign w:val="center"/>
          </w:tcPr>
          <w:p w14:paraId="3F54B374" w14:textId="77777777" w:rsidR="002C4A37" w:rsidRPr="00C04A08" w:rsidRDefault="002C4A37" w:rsidP="0054311D">
            <w:pPr>
              <w:pStyle w:val="TAC"/>
              <w:keepNext w:val="0"/>
              <w:rPr>
                <w:lang w:eastAsia="ja-JP"/>
              </w:rPr>
            </w:pPr>
          </w:p>
        </w:tc>
      </w:tr>
      <w:tr w:rsidR="002C4A37" w:rsidRPr="00C04A08" w14:paraId="11FD6595" w14:textId="77777777" w:rsidTr="00F4184F">
        <w:tc>
          <w:tcPr>
            <w:tcW w:w="493" w:type="pct"/>
            <w:tcBorders>
              <w:top w:val="single" w:sz="6" w:space="0" w:color="auto"/>
              <w:left w:val="single" w:sz="4" w:space="0" w:color="auto"/>
              <w:bottom w:val="single" w:sz="6" w:space="0" w:color="auto"/>
              <w:right w:val="single" w:sz="6" w:space="0" w:color="auto"/>
            </w:tcBorders>
            <w:vAlign w:val="center"/>
            <w:hideMark/>
          </w:tcPr>
          <w:p w14:paraId="3FB45313" w14:textId="77777777" w:rsidR="002C4A37" w:rsidRPr="00C04A08" w:rsidRDefault="002C4A37" w:rsidP="0054311D">
            <w:pPr>
              <w:pStyle w:val="TAC"/>
              <w:keepNext w:val="0"/>
            </w:pPr>
            <w:r w:rsidRPr="00C04A08">
              <w:t>CA_n257G</w:t>
            </w:r>
          </w:p>
        </w:tc>
        <w:tc>
          <w:tcPr>
            <w:tcW w:w="529" w:type="pct"/>
            <w:tcBorders>
              <w:top w:val="single" w:sz="6" w:space="0" w:color="auto"/>
              <w:left w:val="single" w:sz="6" w:space="0" w:color="auto"/>
              <w:bottom w:val="single" w:sz="6" w:space="0" w:color="auto"/>
              <w:right w:val="single" w:sz="6" w:space="0" w:color="auto"/>
            </w:tcBorders>
            <w:vAlign w:val="center"/>
          </w:tcPr>
          <w:p w14:paraId="03E3C597" w14:textId="77777777" w:rsidR="002C4A37" w:rsidRPr="00C04A08" w:rsidRDefault="002C4A37" w:rsidP="0054311D">
            <w:pPr>
              <w:pStyle w:val="TAC"/>
              <w:keepNext w:val="0"/>
            </w:pPr>
            <w:r w:rsidRPr="00C04A08">
              <w:t>CA_n257G</w:t>
            </w:r>
          </w:p>
        </w:tc>
        <w:tc>
          <w:tcPr>
            <w:tcW w:w="357" w:type="pct"/>
            <w:tcBorders>
              <w:top w:val="single" w:sz="6" w:space="0" w:color="auto"/>
              <w:left w:val="single" w:sz="6" w:space="0" w:color="auto"/>
              <w:bottom w:val="single" w:sz="6" w:space="0" w:color="auto"/>
              <w:right w:val="single" w:sz="6" w:space="0" w:color="auto"/>
            </w:tcBorders>
            <w:vAlign w:val="center"/>
            <w:hideMark/>
          </w:tcPr>
          <w:p w14:paraId="541FE27C" w14:textId="77777777" w:rsidR="002C4A37" w:rsidRPr="00C04A08" w:rsidRDefault="002C4A37" w:rsidP="0054311D">
            <w:pPr>
              <w:pStyle w:val="TAC"/>
              <w:keepNext w:val="0"/>
            </w:pPr>
            <w:r w:rsidRPr="00C04A08">
              <w:t>50, 100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66408477" w14:textId="77777777" w:rsidR="002C4A37" w:rsidRPr="00C04A08" w:rsidRDefault="002C4A37" w:rsidP="0054311D">
            <w:pPr>
              <w:pStyle w:val="TAC"/>
              <w:keepNext w:val="0"/>
            </w:pPr>
            <w:r w:rsidRPr="00C04A08">
              <w:t>100</w:t>
            </w:r>
          </w:p>
        </w:tc>
        <w:tc>
          <w:tcPr>
            <w:tcW w:w="357" w:type="pct"/>
            <w:tcBorders>
              <w:top w:val="single" w:sz="6" w:space="0" w:color="auto"/>
              <w:left w:val="single" w:sz="6" w:space="0" w:color="auto"/>
              <w:bottom w:val="single" w:sz="6" w:space="0" w:color="auto"/>
              <w:right w:val="single" w:sz="6" w:space="0" w:color="auto"/>
            </w:tcBorders>
            <w:vAlign w:val="center"/>
          </w:tcPr>
          <w:p w14:paraId="5426A5C4"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69B2368E"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74E3C411"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60E5C240"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6959F7AD"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3B7F8D4D"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hideMark/>
          </w:tcPr>
          <w:p w14:paraId="275C9A91" w14:textId="77777777" w:rsidR="002C4A37" w:rsidRPr="00C04A08" w:rsidRDefault="002C4A37" w:rsidP="0054311D">
            <w:pPr>
              <w:pStyle w:val="TAC"/>
              <w:keepNext w:val="0"/>
            </w:pPr>
            <w:r w:rsidRPr="00C04A08">
              <w:t>200</w:t>
            </w:r>
          </w:p>
        </w:tc>
        <w:tc>
          <w:tcPr>
            <w:tcW w:w="216" w:type="pct"/>
            <w:tcBorders>
              <w:top w:val="single" w:sz="6" w:space="0" w:color="auto"/>
              <w:left w:val="single" w:sz="6" w:space="0" w:color="auto"/>
              <w:bottom w:val="single" w:sz="6" w:space="0" w:color="auto"/>
              <w:right w:val="single" w:sz="6" w:space="0" w:color="auto"/>
            </w:tcBorders>
            <w:vAlign w:val="center"/>
            <w:hideMark/>
          </w:tcPr>
          <w:p w14:paraId="26A26D1E" w14:textId="77777777" w:rsidR="002C4A37" w:rsidRPr="00C04A08" w:rsidRDefault="002C4A37" w:rsidP="0054311D">
            <w:pPr>
              <w:pStyle w:val="TAC"/>
              <w:keepNext w:val="0"/>
            </w:pPr>
            <w:r w:rsidRPr="00C04A08">
              <w:t>0</w:t>
            </w:r>
          </w:p>
        </w:tc>
        <w:tc>
          <w:tcPr>
            <w:tcW w:w="338" w:type="pct"/>
            <w:vMerge w:val="restart"/>
            <w:tcBorders>
              <w:top w:val="single" w:sz="6" w:space="0" w:color="auto"/>
              <w:left w:val="single" w:sz="6" w:space="0" w:color="auto"/>
              <w:right w:val="single" w:sz="4" w:space="0" w:color="auto"/>
            </w:tcBorders>
            <w:vAlign w:val="center"/>
            <w:hideMark/>
          </w:tcPr>
          <w:p w14:paraId="4040D377" w14:textId="77777777" w:rsidR="002C4A37" w:rsidRPr="00C04A08" w:rsidRDefault="002C4A37" w:rsidP="0054311D">
            <w:pPr>
              <w:pStyle w:val="TAC"/>
              <w:keepNext w:val="0"/>
              <w:rPr>
                <w:lang w:eastAsia="ja-JP"/>
              </w:rPr>
            </w:pPr>
            <w:r w:rsidRPr="00C04A08">
              <w:rPr>
                <w:lang w:eastAsia="ja-JP"/>
              </w:rPr>
              <w:t>3</w:t>
            </w:r>
          </w:p>
        </w:tc>
      </w:tr>
      <w:tr w:rsidR="002C4A37" w:rsidRPr="00C04A08" w14:paraId="50291113" w14:textId="77777777" w:rsidTr="00F4184F">
        <w:tc>
          <w:tcPr>
            <w:tcW w:w="493" w:type="pct"/>
            <w:tcBorders>
              <w:top w:val="single" w:sz="6" w:space="0" w:color="auto"/>
              <w:left w:val="single" w:sz="4" w:space="0" w:color="auto"/>
              <w:bottom w:val="single" w:sz="6" w:space="0" w:color="auto"/>
              <w:right w:val="single" w:sz="6" w:space="0" w:color="auto"/>
            </w:tcBorders>
            <w:vAlign w:val="center"/>
            <w:hideMark/>
          </w:tcPr>
          <w:p w14:paraId="412EC771" w14:textId="77777777" w:rsidR="002C4A37" w:rsidRPr="00C04A08" w:rsidRDefault="002C4A37" w:rsidP="0054311D">
            <w:pPr>
              <w:pStyle w:val="TAC"/>
              <w:keepNext w:val="0"/>
            </w:pPr>
            <w:r w:rsidRPr="00C04A08">
              <w:t>CA_n257H</w:t>
            </w:r>
          </w:p>
        </w:tc>
        <w:tc>
          <w:tcPr>
            <w:tcW w:w="529" w:type="pct"/>
            <w:tcBorders>
              <w:top w:val="single" w:sz="6" w:space="0" w:color="auto"/>
              <w:left w:val="single" w:sz="6" w:space="0" w:color="auto"/>
              <w:bottom w:val="single" w:sz="6" w:space="0" w:color="auto"/>
              <w:right w:val="single" w:sz="6" w:space="0" w:color="auto"/>
            </w:tcBorders>
            <w:vAlign w:val="center"/>
          </w:tcPr>
          <w:p w14:paraId="3AA60A60" w14:textId="77777777" w:rsidR="002C4A37" w:rsidRPr="00C04A08" w:rsidRDefault="002C4A37" w:rsidP="0054311D">
            <w:pPr>
              <w:pStyle w:val="TAC"/>
            </w:pPr>
            <w:r w:rsidRPr="00C04A08">
              <w:t>CA_n257G</w:t>
            </w:r>
          </w:p>
          <w:p w14:paraId="0EE8D3ED" w14:textId="77777777" w:rsidR="002C4A37" w:rsidRPr="00C04A08" w:rsidRDefault="002C4A37" w:rsidP="0054311D">
            <w:pPr>
              <w:pStyle w:val="TAC"/>
              <w:keepNext w:val="0"/>
            </w:pPr>
            <w:r w:rsidRPr="00C04A08">
              <w:t>CA_n257H</w:t>
            </w:r>
          </w:p>
        </w:tc>
        <w:tc>
          <w:tcPr>
            <w:tcW w:w="357" w:type="pct"/>
            <w:tcBorders>
              <w:top w:val="single" w:sz="6" w:space="0" w:color="auto"/>
              <w:left w:val="single" w:sz="6" w:space="0" w:color="auto"/>
              <w:bottom w:val="single" w:sz="6" w:space="0" w:color="auto"/>
              <w:right w:val="single" w:sz="6" w:space="0" w:color="auto"/>
            </w:tcBorders>
            <w:vAlign w:val="center"/>
            <w:hideMark/>
          </w:tcPr>
          <w:p w14:paraId="1516F6C7" w14:textId="77777777" w:rsidR="002C4A37" w:rsidRPr="00C04A08" w:rsidRDefault="002C4A37" w:rsidP="0054311D">
            <w:pPr>
              <w:pStyle w:val="TAC"/>
              <w:keepNext w:val="0"/>
            </w:pPr>
            <w:r w:rsidRPr="00C04A08">
              <w:t>50, 100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2D05F54E" w14:textId="77777777" w:rsidR="002C4A37" w:rsidRPr="00C04A08" w:rsidRDefault="002C4A37" w:rsidP="0054311D">
            <w:pPr>
              <w:pStyle w:val="TAC"/>
              <w:keepNext w:val="0"/>
            </w:pPr>
            <w:r w:rsidRPr="00C04A08">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58A06FFA"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1DF49DF8"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4C5CE5E5"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22EC61E0"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6173A67D"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2CC6FAA1"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hideMark/>
          </w:tcPr>
          <w:p w14:paraId="6889B792" w14:textId="77777777" w:rsidR="002C4A37" w:rsidRPr="00C04A08" w:rsidRDefault="002C4A37" w:rsidP="0054311D">
            <w:pPr>
              <w:pStyle w:val="TAC"/>
              <w:keepNext w:val="0"/>
            </w:pPr>
            <w:r w:rsidRPr="00C04A08">
              <w:t>300</w:t>
            </w:r>
          </w:p>
        </w:tc>
        <w:tc>
          <w:tcPr>
            <w:tcW w:w="216" w:type="pct"/>
            <w:tcBorders>
              <w:top w:val="single" w:sz="6" w:space="0" w:color="auto"/>
              <w:left w:val="single" w:sz="6" w:space="0" w:color="auto"/>
              <w:bottom w:val="single" w:sz="6" w:space="0" w:color="auto"/>
              <w:right w:val="single" w:sz="6" w:space="0" w:color="auto"/>
            </w:tcBorders>
            <w:vAlign w:val="center"/>
            <w:hideMark/>
          </w:tcPr>
          <w:p w14:paraId="06544804" w14:textId="77777777" w:rsidR="002C4A37" w:rsidRPr="00C04A08" w:rsidRDefault="002C4A37" w:rsidP="0054311D">
            <w:pPr>
              <w:pStyle w:val="TAC"/>
              <w:keepNext w:val="0"/>
            </w:pPr>
            <w:r w:rsidRPr="00C04A08">
              <w:t>0</w:t>
            </w:r>
          </w:p>
        </w:tc>
        <w:tc>
          <w:tcPr>
            <w:tcW w:w="338" w:type="pct"/>
            <w:vMerge/>
            <w:tcBorders>
              <w:left w:val="single" w:sz="6" w:space="0" w:color="auto"/>
              <w:right w:val="single" w:sz="4" w:space="0" w:color="auto"/>
            </w:tcBorders>
            <w:vAlign w:val="center"/>
            <w:hideMark/>
          </w:tcPr>
          <w:p w14:paraId="6A5B6B1C" w14:textId="77777777" w:rsidR="002C4A37" w:rsidRPr="00C04A08" w:rsidRDefault="002C4A37" w:rsidP="0054311D">
            <w:pPr>
              <w:pStyle w:val="TAC"/>
              <w:keepNext w:val="0"/>
              <w:rPr>
                <w:lang w:eastAsia="ja-JP"/>
              </w:rPr>
            </w:pPr>
          </w:p>
        </w:tc>
      </w:tr>
      <w:tr w:rsidR="002C4A37" w:rsidRPr="00C04A08" w14:paraId="696DE130" w14:textId="77777777" w:rsidTr="00F4184F">
        <w:tc>
          <w:tcPr>
            <w:tcW w:w="493" w:type="pct"/>
            <w:tcBorders>
              <w:top w:val="single" w:sz="6" w:space="0" w:color="auto"/>
              <w:left w:val="single" w:sz="4" w:space="0" w:color="auto"/>
              <w:bottom w:val="single" w:sz="6" w:space="0" w:color="auto"/>
              <w:right w:val="single" w:sz="6" w:space="0" w:color="auto"/>
            </w:tcBorders>
            <w:vAlign w:val="center"/>
            <w:hideMark/>
          </w:tcPr>
          <w:p w14:paraId="5280E210" w14:textId="77777777" w:rsidR="002C4A37" w:rsidRPr="00C04A08" w:rsidRDefault="002C4A37" w:rsidP="0054311D">
            <w:pPr>
              <w:pStyle w:val="TAC"/>
              <w:keepNext w:val="0"/>
              <w:rPr>
                <w:lang w:eastAsia="ja-JP"/>
              </w:rPr>
            </w:pPr>
            <w:r w:rsidRPr="00C04A08">
              <w:rPr>
                <w:lang w:eastAsia="ja-JP"/>
              </w:rPr>
              <w:t>CA_n257I</w:t>
            </w:r>
          </w:p>
        </w:tc>
        <w:tc>
          <w:tcPr>
            <w:tcW w:w="529" w:type="pct"/>
            <w:tcBorders>
              <w:top w:val="single" w:sz="6" w:space="0" w:color="auto"/>
              <w:left w:val="single" w:sz="6" w:space="0" w:color="auto"/>
              <w:bottom w:val="single" w:sz="6" w:space="0" w:color="auto"/>
              <w:right w:val="single" w:sz="6" w:space="0" w:color="auto"/>
            </w:tcBorders>
            <w:vAlign w:val="center"/>
          </w:tcPr>
          <w:p w14:paraId="356D69B0" w14:textId="77777777" w:rsidR="002C4A37" w:rsidRPr="00C04A08" w:rsidRDefault="002C4A37" w:rsidP="0054311D">
            <w:pPr>
              <w:pStyle w:val="TAC"/>
            </w:pPr>
            <w:r w:rsidRPr="00C04A08">
              <w:t>CA_n257G</w:t>
            </w:r>
          </w:p>
          <w:p w14:paraId="417C51AA" w14:textId="77777777" w:rsidR="002C4A37" w:rsidRPr="00C04A08" w:rsidRDefault="002C4A37" w:rsidP="0054311D">
            <w:pPr>
              <w:pStyle w:val="TAC"/>
              <w:rPr>
                <w:lang w:eastAsia="ja-JP"/>
              </w:rPr>
            </w:pPr>
            <w:r w:rsidRPr="00C04A08">
              <w:t>CA_n257H</w:t>
            </w:r>
          </w:p>
          <w:p w14:paraId="5955C098" w14:textId="77777777" w:rsidR="002C4A37" w:rsidRPr="00C04A08" w:rsidRDefault="002C4A37" w:rsidP="0054311D">
            <w:pPr>
              <w:pStyle w:val="TAC"/>
              <w:keepNext w:val="0"/>
            </w:pPr>
            <w:r w:rsidRPr="00C04A08">
              <w:rPr>
                <w:lang w:eastAsia="ja-JP"/>
              </w:rPr>
              <w:t>CA_n257I</w:t>
            </w:r>
          </w:p>
        </w:tc>
        <w:tc>
          <w:tcPr>
            <w:tcW w:w="357" w:type="pct"/>
            <w:tcBorders>
              <w:top w:val="single" w:sz="6" w:space="0" w:color="auto"/>
              <w:left w:val="single" w:sz="6" w:space="0" w:color="auto"/>
              <w:bottom w:val="single" w:sz="6" w:space="0" w:color="auto"/>
              <w:right w:val="single" w:sz="6" w:space="0" w:color="auto"/>
            </w:tcBorders>
            <w:vAlign w:val="center"/>
            <w:hideMark/>
          </w:tcPr>
          <w:p w14:paraId="49CA7F41" w14:textId="77777777" w:rsidR="002C4A37" w:rsidRPr="00C04A08" w:rsidRDefault="002C4A37" w:rsidP="0054311D">
            <w:pPr>
              <w:pStyle w:val="TAC"/>
              <w:keepNext w:val="0"/>
              <w:rPr>
                <w:lang w:eastAsia="ja-JP"/>
              </w:rPr>
            </w:pPr>
            <w:r w:rsidRPr="00C04A08">
              <w:rPr>
                <w:lang w:eastAsia="ja-JP"/>
              </w:rPr>
              <w:t>50, 100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7880BA00"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7D6C8696"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47741A9C"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4C2D9EB9"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0D2F0710"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602E9AD8"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76F74CD9"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hideMark/>
          </w:tcPr>
          <w:p w14:paraId="084C0EC1" w14:textId="77777777" w:rsidR="002C4A37" w:rsidRPr="00C04A08" w:rsidRDefault="002C4A37" w:rsidP="0054311D">
            <w:pPr>
              <w:pStyle w:val="TAC"/>
              <w:keepNext w:val="0"/>
              <w:rPr>
                <w:lang w:eastAsia="ja-JP"/>
              </w:rPr>
            </w:pPr>
            <w:r w:rsidRPr="00C04A08">
              <w:rPr>
                <w:lang w:eastAsia="ja-JP"/>
              </w:rPr>
              <w:t>400</w:t>
            </w:r>
          </w:p>
        </w:tc>
        <w:tc>
          <w:tcPr>
            <w:tcW w:w="216" w:type="pct"/>
            <w:tcBorders>
              <w:top w:val="single" w:sz="6" w:space="0" w:color="auto"/>
              <w:left w:val="single" w:sz="6" w:space="0" w:color="auto"/>
              <w:bottom w:val="single" w:sz="6" w:space="0" w:color="auto"/>
              <w:right w:val="single" w:sz="6" w:space="0" w:color="auto"/>
            </w:tcBorders>
            <w:vAlign w:val="center"/>
            <w:hideMark/>
          </w:tcPr>
          <w:p w14:paraId="68DEC792" w14:textId="77777777" w:rsidR="002C4A37" w:rsidRPr="00C04A08" w:rsidRDefault="002C4A37" w:rsidP="0054311D">
            <w:pPr>
              <w:pStyle w:val="TAC"/>
              <w:keepNext w:val="0"/>
              <w:rPr>
                <w:lang w:eastAsia="ja-JP"/>
              </w:rPr>
            </w:pPr>
            <w:r w:rsidRPr="00C04A08">
              <w:rPr>
                <w:lang w:eastAsia="ja-JP"/>
              </w:rPr>
              <w:t>0</w:t>
            </w:r>
          </w:p>
        </w:tc>
        <w:tc>
          <w:tcPr>
            <w:tcW w:w="338" w:type="pct"/>
            <w:vMerge/>
            <w:tcBorders>
              <w:left w:val="single" w:sz="6" w:space="0" w:color="auto"/>
              <w:right w:val="single" w:sz="4" w:space="0" w:color="auto"/>
            </w:tcBorders>
            <w:vAlign w:val="center"/>
            <w:hideMark/>
          </w:tcPr>
          <w:p w14:paraId="459B147D" w14:textId="77777777" w:rsidR="002C4A37" w:rsidRPr="00C04A08" w:rsidRDefault="002C4A37" w:rsidP="0054311D">
            <w:pPr>
              <w:pStyle w:val="TAC"/>
              <w:keepNext w:val="0"/>
              <w:rPr>
                <w:lang w:eastAsia="ja-JP"/>
              </w:rPr>
            </w:pPr>
          </w:p>
        </w:tc>
      </w:tr>
      <w:tr w:rsidR="002C4A37" w:rsidRPr="00C04A08" w14:paraId="27455182" w14:textId="77777777" w:rsidTr="00F4184F">
        <w:tc>
          <w:tcPr>
            <w:tcW w:w="493" w:type="pct"/>
            <w:tcBorders>
              <w:top w:val="single" w:sz="6" w:space="0" w:color="auto"/>
              <w:left w:val="single" w:sz="4" w:space="0" w:color="auto"/>
              <w:right w:val="single" w:sz="6" w:space="0" w:color="auto"/>
            </w:tcBorders>
            <w:vAlign w:val="center"/>
            <w:hideMark/>
          </w:tcPr>
          <w:p w14:paraId="3764F037" w14:textId="77777777" w:rsidR="002C4A37" w:rsidRPr="00C04A08" w:rsidRDefault="002C4A37" w:rsidP="0054311D">
            <w:pPr>
              <w:pStyle w:val="TAC"/>
              <w:keepNext w:val="0"/>
            </w:pPr>
            <w:r w:rsidRPr="00C04A08">
              <w:t>CA_n257J</w:t>
            </w:r>
          </w:p>
        </w:tc>
        <w:tc>
          <w:tcPr>
            <w:tcW w:w="529" w:type="pct"/>
            <w:tcBorders>
              <w:top w:val="single" w:sz="6" w:space="0" w:color="auto"/>
              <w:left w:val="single" w:sz="6" w:space="0" w:color="auto"/>
              <w:right w:val="single" w:sz="6" w:space="0" w:color="auto"/>
            </w:tcBorders>
            <w:vAlign w:val="center"/>
          </w:tcPr>
          <w:p w14:paraId="36603889" w14:textId="77777777" w:rsidR="002C4A37" w:rsidRPr="00C04A08" w:rsidRDefault="002C4A37" w:rsidP="0054311D">
            <w:pPr>
              <w:pStyle w:val="TAC"/>
            </w:pPr>
            <w:r w:rsidRPr="00C04A08">
              <w:t>CA_n257G</w:t>
            </w:r>
          </w:p>
          <w:p w14:paraId="2465AF58" w14:textId="77777777" w:rsidR="002C4A37" w:rsidRPr="00C04A08" w:rsidRDefault="002C4A37" w:rsidP="0054311D">
            <w:pPr>
              <w:pStyle w:val="TAC"/>
            </w:pPr>
            <w:r w:rsidRPr="00C04A08">
              <w:t>CA_n257H</w:t>
            </w:r>
          </w:p>
          <w:p w14:paraId="6C04990F" w14:textId="77777777" w:rsidR="002C4A37" w:rsidRPr="00C04A08" w:rsidRDefault="002C4A37" w:rsidP="0054311D">
            <w:pPr>
              <w:pStyle w:val="TAC"/>
            </w:pPr>
            <w:r w:rsidRPr="00C04A08">
              <w:t>CA_n257I</w:t>
            </w:r>
          </w:p>
          <w:p w14:paraId="0770C957" w14:textId="77777777" w:rsidR="002C4A37" w:rsidRPr="00C04A08" w:rsidRDefault="002C4A37" w:rsidP="0054311D">
            <w:pPr>
              <w:pStyle w:val="TAC"/>
              <w:keepNext w:val="0"/>
            </w:pPr>
            <w:r w:rsidRPr="00C04A08">
              <w:t>CA_n257J</w:t>
            </w:r>
          </w:p>
        </w:tc>
        <w:tc>
          <w:tcPr>
            <w:tcW w:w="357" w:type="pct"/>
            <w:tcBorders>
              <w:top w:val="single" w:sz="6" w:space="0" w:color="auto"/>
              <w:left w:val="single" w:sz="6" w:space="0" w:color="auto"/>
              <w:bottom w:val="single" w:sz="6" w:space="0" w:color="auto"/>
              <w:right w:val="single" w:sz="6" w:space="0" w:color="auto"/>
            </w:tcBorders>
            <w:vAlign w:val="center"/>
          </w:tcPr>
          <w:p w14:paraId="0CE8CFDF" w14:textId="77777777" w:rsidR="002C4A37" w:rsidRPr="00C04A08" w:rsidRDefault="002C4A37" w:rsidP="0054311D">
            <w:pPr>
              <w:pStyle w:val="TAC"/>
              <w:keepNext w:val="0"/>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5A7B5981"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49258C3E"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40821352"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592C00BD"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0825253C" w14:textId="77777777" w:rsidR="002C4A37" w:rsidRPr="00C04A08" w:rsidRDefault="002C4A37" w:rsidP="0054311D">
            <w:pPr>
              <w:pStyle w:val="TAC"/>
              <w:keepNext w:val="0"/>
            </w:pPr>
          </w:p>
        </w:tc>
        <w:tc>
          <w:tcPr>
            <w:tcW w:w="492" w:type="pct"/>
            <w:tcBorders>
              <w:top w:val="single" w:sz="6" w:space="0" w:color="auto"/>
              <w:left w:val="single" w:sz="6" w:space="0" w:color="auto"/>
              <w:bottom w:val="single" w:sz="6" w:space="0" w:color="auto"/>
              <w:right w:val="single" w:sz="6" w:space="0" w:color="auto"/>
            </w:tcBorders>
            <w:vAlign w:val="center"/>
          </w:tcPr>
          <w:p w14:paraId="141228B8"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17B0DDFB"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hideMark/>
          </w:tcPr>
          <w:p w14:paraId="7740B66E" w14:textId="77777777" w:rsidR="002C4A37" w:rsidRPr="00C04A08" w:rsidRDefault="002C4A37" w:rsidP="0054311D">
            <w:pPr>
              <w:pStyle w:val="TAC"/>
              <w:keepNext w:val="0"/>
            </w:pPr>
            <w:r w:rsidRPr="00C04A08">
              <w:rPr>
                <w:rFonts w:eastAsia="Yu Mincho" w:hint="eastAsia"/>
                <w:lang w:eastAsia="ja-JP"/>
              </w:rPr>
              <w:t>500</w:t>
            </w:r>
          </w:p>
        </w:tc>
        <w:tc>
          <w:tcPr>
            <w:tcW w:w="216" w:type="pct"/>
            <w:tcBorders>
              <w:top w:val="single" w:sz="6" w:space="0" w:color="auto"/>
              <w:left w:val="single" w:sz="6" w:space="0" w:color="auto"/>
              <w:right w:val="single" w:sz="6" w:space="0" w:color="auto"/>
            </w:tcBorders>
            <w:vAlign w:val="center"/>
            <w:hideMark/>
          </w:tcPr>
          <w:p w14:paraId="08A38869" w14:textId="77777777" w:rsidR="002C4A37" w:rsidRPr="00C04A08" w:rsidRDefault="002C4A37" w:rsidP="0054311D">
            <w:pPr>
              <w:pStyle w:val="TAC"/>
              <w:keepNext w:val="0"/>
            </w:pPr>
            <w:r w:rsidRPr="00C04A08">
              <w:t>0</w:t>
            </w:r>
          </w:p>
        </w:tc>
        <w:tc>
          <w:tcPr>
            <w:tcW w:w="338" w:type="pct"/>
            <w:vMerge/>
            <w:tcBorders>
              <w:left w:val="single" w:sz="6" w:space="0" w:color="auto"/>
              <w:right w:val="single" w:sz="4" w:space="0" w:color="auto"/>
            </w:tcBorders>
            <w:vAlign w:val="center"/>
            <w:hideMark/>
          </w:tcPr>
          <w:p w14:paraId="04B4CDBC" w14:textId="77777777" w:rsidR="002C4A37" w:rsidRPr="00C04A08" w:rsidRDefault="002C4A37" w:rsidP="0054311D">
            <w:pPr>
              <w:pStyle w:val="TAC"/>
              <w:keepNext w:val="0"/>
              <w:rPr>
                <w:lang w:eastAsia="ja-JP"/>
              </w:rPr>
            </w:pPr>
          </w:p>
        </w:tc>
      </w:tr>
      <w:tr w:rsidR="002C4A37" w:rsidRPr="00C04A08" w14:paraId="0F3D37C7" w14:textId="77777777" w:rsidTr="00F4184F">
        <w:tc>
          <w:tcPr>
            <w:tcW w:w="493" w:type="pct"/>
            <w:tcBorders>
              <w:top w:val="single" w:sz="6" w:space="0" w:color="auto"/>
              <w:left w:val="single" w:sz="4" w:space="0" w:color="auto"/>
              <w:bottom w:val="single" w:sz="6" w:space="0" w:color="auto"/>
              <w:right w:val="single" w:sz="6" w:space="0" w:color="auto"/>
            </w:tcBorders>
            <w:vAlign w:val="center"/>
            <w:hideMark/>
          </w:tcPr>
          <w:p w14:paraId="2954A226" w14:textId="77777777" w:rsidR="002C4A37" w:rsidRPr="00C04A08" w:rsidRDefault="002C4A37" w:rsidP="0054311D">
            <w:pPr>
              <w:pStyle w:val="TAC"/>
              <w:keepNext w:val="0"/>
              <w:rPr>
                <w:lang w:eastAsia="ja-JP"/>
              </w:rPr>
            </w:pPr>
            <w:r w:rsidRPr="00C04A08">
              <w:rPr>
                <w:lang w:eastAsia="ja-JP"/>
              </w:rPr>
              <w:t>CA_n257K</w:t>
            </w:r>
          </w:p>
        </w:tc>
        <w:tc>
          <w:tcPr>
            <w:tcW w:w="529" w:type="pct"/>
            <w:tcBorders>
              <w:top w:val="single" w:sz="6" w:space="0" w:color="auto"/>
              <w:left w:val="single" w:sz="6" w:space="0" w:color="auto"/>
              <w:bottom w:val="single" w:sz="6" w:space="0" w:color="auto"/>
              <w:right w:val="single" w:sz="6" w:space="0" w:color="auto"/>
            </w:tcBorders>
            <w:vAlign w:val="center"/>
          </w:tcPr>
          <w:p w14:paraId="2EDD4EF1" w14:textId="77777777" w:rsidR="002C4A37" w:rsidRPr="00C04A08" w:rsidRDefault="002C4A37" w:rsidP="0054311D">
            <w:pPr>
              <w:pStyle w:val="TAC"/>
            </w:pPr>
            <w:r w:rsidRPr="00C04A08">
              <w:t>CA_n257G</w:t>
            </w:r>
          </w:p>
          <w:p w14:paraId="7B2A43CC" w14:textId="77777777" w:rsidR="002C4A37" w:rsidRPr="00C04A08" w:rsidRDefault="002C4A37" w:rsidP="0054311D">
            <w:pPr>
              <w:pStyle w:val="TAC"/>
            </w:pPr>
            <w:r w:rsidRPr="00C04A08">
              <w:t>CA_n257H</w:t>
            </w:r>
          </w:p>
          <w:p w14:paraId="1F77D78E" w14:textId="77777777" w:rsidR="002C4A37" w:rsidRPr="00C04A08" w:rsidRDefault="002C4A37" w:rsidP="0054311D">
            <w:pPr>
              <w:pStyle w:val="TAC"/>
            </w:pPr>
            <w:r w:rsidRPr="00C04A08">
              <w:t>CA_n257I</w:t>
            </w:r>
          </w:p>
          <w:p w14:paraId="53953289" w14:textId="77777777" w:rsidR="002C4A37" w:rsidRPr="00C04A08" w:rsidRDefault="002C4A37" w:rsidP="0054311D">
            <w:pPr>
              <w:pStyle w:val="TAC"/>
            </w:pPr>
            <w:r w:rsidRPr="00C04A08">
              <w:t>CA_n257J</w:t>
            </w:r>
          </w:p>
          <w:p w14:paraId="1DC08458" w14:textId="77777777" w:rsidR="002C4A37" w:rsidRPr="00C04A08" w:rsidRDefault="002C4A37" w:rsidP="0054311D">
            <w:pPr>
              <w:pStyle w:val="TAC"/>
              <w:keepNext w:val="0"/>
            </w:pPr>
            <w:r w:rsidRPr="00C04A08">
              <w:rPr>
                <w:lang w:eastAsia="ja-JP"/>
              </w:rPr>
              <w:t>CA_n257K</w:t>
            </w:r>
          </w:p>
        </w:tc>
        <w:tc>
          <w:tcPr>
            <w:tcW w:w="357" w:type="pct"/>
            <w:tcBorders>
              <w:top w:val="single" w:sz="6" w:space="0" w:color="auto"/>
              <w:left w:val="single" w:sz="6" w:space="0" w:color="auto"/>
              <w:bottom w:val="single" w:sz="6" w:space="0" w:color="auto"/>
              <w:right w:val="single" w:sz="6" w:space="0" w:color="auto"/>
            </w:tcBorders>
            <w:vAlign w:val="center"/>
            <w:hideMark/>
          </w:tcPr>
          <w:p w14:paraId="7DA1DDE3" w14:textId="77777777" w:rsidR="002C4A37" w:rsidRPr="00C04A08" w:rsidRDefault="002C4A37" w:rsidP="0054311D">
            <w:pPr>
              <w:pStyle w:val="TAC"/>
              <w:keepNext w:val="0"/>
              <w:rPr>
                <w:lang w:eastAsia="ja-JP"/>
              </w:rPr>
            </w:pPr>
            <w:r w:rsidRPr="00C04A08">
              <w:rPr>
                <w:lang w:eastAsia="ja-JP"/>
              </w:rPr>
              <w:t>50, 100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45CA36F7"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79AB71FA"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41407244"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606C6AA6"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hideMark/>
          </w:tcPr>
          <w:p w14:paraId="3A445B3D" w14:textId="77777777" w:rsidR="002C4A37" w:rsidRPr="00C04A08" w:rsidRDefault="002C4A37" w:rsidP="0054311D">
            <w:pPr>
              <w:pStyle w:val="TAC"/>
              <w:keepNext w:val="0"/>
              <w:rPr>
                <w:lang w:eastAsia="ja-JP"/>
              </w:rPr>
            </w:pPr>
            <w:r w:rsidRPr="00C04A08">
              <w:rPr>
                <w:lang w:eastAsia="ja-JP"/>
              </w:rPr>
              <w:t>100</w:t>
            </w:r>
          </w:p>
        </w:tc>
        <w:tc>
          <w:tcPr>
            <w:tcW w:w="492" w:type="pct"/>
            <w:tcBorders>
              <w:top w:val="single" w:sz="6" w:space="0" w:color="auto"/>
              <w:left w:val="single" w:sz="6" w:space="0" w:color="auto"/>
              <w:bottom w:val="single" w:sz="6" w:space="0" w:color="auto"/>
              <w:right w:val="single" w:sz="6" w:space="0" w:color="auto"/>
            </w:tcBorders>
            <w:vAlign w:val="center"/>
          </w:tcPr>
          <w:p w14:paraId="6B6D1371" w14:textId="77777777" w:rsidR="002C4A37" w:rsidRPr="00C04A08" w:rsidRDefault="002C4A37" w:rsidP="0054311D">
            <w:pPr>
              <w:pStyle w:val="TAC"/>
              <w:keepNext w:val="0"/>
            </w:pPr>
          </w:p>
        </w:tc>
        <w:tc>
          <w:tcPr>
            <w:tcW w:w="357" w:type="pct"/>
            <w:tcBorders>
              <w:top w:val="single" w:sz="6" w:space="0" w:color="auto"/>
              <w:left w:val="single" w:sz="6" w:space="0" w:color="auto"/>
              <w:bottom w:val="single" w:sz="6" w:space="0" w:color="auto"/>
              <w:right w:val="single" w:sz="6" w:space="0" w:color="auto"/>
            </w:tcBorders>
            <w:vAlign w:val="center"/>
          </w:tcPr>
          <w:p w14:paraId="528FBF8D" w14:textId="77777777" w:rsidR="002C4A37" w:rsidRPr="00C04A08" w:rsidRDefault="002C4A37" w:rsidP="0054311D">
            <w:pPr>
              <w:pStyle w:val="TAC"/>
              <w:keepNext w:val="0"/>
            </w:pPr>
          </w:p>
        </w:tc>
        <w:tc>
          <w:tcPr>
            <w:tcW w:w="429" w:type="pct"/>
            <w:tcBorders>
              <w:top w:val="single" w:sz="6" w:space="0" w:color="auto"/>
              <w:left w:val="single" w:sz="6" w:space="0" w:color="auto"/>
              <w:bottom w:val="single" w:sz="6" w:space="0" w:color="auto"/>
              <w:right w:val="single" w:sz="6" w:space="0" w:color="auto"/>
            </w:tcBorders>
            <w:vAlign w:val="center"/>
            <w:hideMark/>
          </w:tcPr>
          <w:p w14:paraId="6FB45478" w14:textId="77777777" w:rsidR="002C4A37" w:rsidRPr="00C04A08" w:rsidRDefault="002C4A37" w:rsidP="0054311D">
            <w:pPr>
              <w:pStyle w:val="TAC"/>
              <w:keepNext w:val="0"/>
              <w:rPr>
                <w:lang w:eastAsia="ja-JP"/>
              </w:rPr>
            </w:pPr>
            <w:r w:rsidRPr="00C04A08">
              <w:rPr>
                <w:lang w:eastAsia="ja-JP"/>
              </w:rPr>
              <w:t>600</w:t>
            </w:r>
          </w:p>
        </w:tc>
        <w:tc>
          <w:tcPr>
            <w:tcW w:w="216" w:type="pct"/>
            <w:tcBorders>
              <w:top w:val="single" w:sz="6" w:space="0" w:color="auto"/>
              <w:left w:val="single" w:sz="6" w:space="0" w:color="auto"/>
              <w:bottom w:val="single" w:sz="6" w:space="0" w:color="auto"/>
              <w:right w:val="single" w:sz="6" w:space="0" w:color="auto"/>
            </w:tcBorders>
            <w:vAlign w:val="center"/>
            <w:hideMark/>
          </w:tcPr>
          <w:p w14:paraId="74196E09" w14:textId="77777777" w:rsidR="002C4A37" w:rsidRPr="00C04A08" w:rsidRDefault="002C4A37" w:rsidP="0054311D">
            <w:pPr>
              <w:pStyle w:val="TAC"/>
              <w:keepNext w:val="0"/>
              <w:rPr>
                <w:lang w:eastAsia="ja-JP"/>
              </w:rPr>
            </w:pPr>
            <w:r w:rsidRPr="00C04A08">
              <w:rPr>
                <w:lang w:eastAsia="ja-JP"/>
              </w:rPr>
              <w:t>0</w:t>
            </w:r>
          </w:p>
        </w:tc>
        <w:tc>
          <w:tcPr>
            <w:tcW w:w="338" w:type="pct"/>
            <w:vMerge/>
            <w:tcBorders>
              <w:left w:val="single" w:sz="6" w:space="0" w:color="auto"/>
              <w:right w:val="single" w:sz="4" w:space="0" w:color="auto"/>
            </w:tcBorders>
            <w:vAlign w:val="center"/>
            <w:hideMark/>
          </w:tcPr>
          <w:p w14:paraId="0E9F4596" w14:textId="77777777" w:rsidR="002C4A37" w:rsidRPr="00C04A08" w:rsidRDefault="002C4A37" w:rsidP="0054311D">
            <w:pPr>
              <w:pStyle w:val="TAC"/>
              <w:keepNext w:val="0"/>
              <w:rPr>
                <w:lang w:eastAsia="ja-JP"/>
              </w:rPr>
            </w:pPr>
          </w:p>
        </w:tc>
      </w:tr>
      <w:tr w:rsidR="002C4A37" w:rsidRPr="00C04A08" w14:paraId="154C4775" w14:textId="77777777" w:rsidTr="00F4184F">
        <w:tc>
          <w:tcPr>
            <w:tcW w:w="493" w:type="pct"/>
            <w:tcBorders>
              <w:top w:val="single" w:sz="6" w:space="0" w:color="auto"/>
              <w:left w:val="single" w:sz="4" w:space="0" w:color="auto"/>
              <w:right w:val="single" w:sz="6" w:space="0" w:color="auto"/>
            </w:tcBorders>
            <w:vAlign w:val="center"/>
            <w:hideMark/>
          </w:tcPr>
          <w:p w14:paraId="3A918E2E" w14:textId="77777777" w:rsidR="002C4A37" w:rsidRPr="00C04A08" w:rsidRDefault="002C4A37" w:rsidP="0054311D">
            <w:pPr>
              <w:pStyle w:val="TAC"/>
              <w:keepNext w:val="0"/>
            </w:pPr>
            <w:r w:rsidRPr="00C04A08">
              <w:lastRenderedPageBreak/>
              <w:t>CA_n257L</w:t>
            </w:r>
          </w:p>
        </w:tc>
        <w:tc>
          <w:tcPr>
            <w:tcW w:w="529" w:type="pct"/>
            <w:tcBorders>
              <w:top w:val="single" w:sz="6" w:space="0" w:color="auto"/>
              <w:left w:val="single" w:sz="6" w:space="0" w:color="auto"/>
              <w:right w:val="single" w:sz="6" w:space="0" w:color="auto"/>
            </w:tcBorders>
            <w:vAlign w:val="center"/>
          </w:tcPr>
          <w:p w14:paraId="7D086016" w14:textId="77777777" w:rsidR="002C4A37" w:rsidRPr="00C04A08" w:rsidRDefault="002C4A37" w:rsidP="0054311D">
            <w:pPr>
              <w:pStyle w:val="TAC"/>
            </w:pPr>
            <w:r w:rsidRPr="00C04A08">
              <w:t>CA_n257G</w:t>
            </w:r>
          </w:p>
          <w:p w14:paraId="455B22FA" w14:textId="77777777" w:rsidR="002C4A37" w:rsidRPr="00C04A08" w:rsidRDefault="002C4A37" w:rsidP="0054311D">
            <w:pPr>
              <w:pStyle w:val="TAC"/>
            </w:pPr>
            <w:r w:rsidRPr="00C04A08">
              <w:t>CA_n257H</w:t>
            </w:r>
          </w:p>
          <w:p w14:paraId="5459BBBE" w14:textId="77777777" w:rsidR="002C4A37" w:rsidRPr="00C04A08" w:rsidRDefault="002C4A37" w:rsidP="0054311D">
            <w:pPr>
              <w:pStyle w:val="TAC"/>
            </w:pPr>
            <w:r w:rsidRPr="00C04A08">
              <w:t>CA_n257I</w:t>
            </w:r>
          </w:p>
          <w:p w14:paraId="11844995" w14:textId="77777777" w:rsidR="002C4A37" w:rsidRPr="00C04A08" w:rsidRDefault="002C4A37" w:rsidP="0054311D">
            <w:pPr>
              <w:pStyle w:val="TAC"/>
            </w:pPr>
            <w:r w:rsidRPr="00C04A08">
              <w:t>CA_n257J</w:t>
            </w:r>
          </w:p>
          <w:p w14:paraId="1B079FA4" w14:textId="77777777" w:rsidR="002C4A37" w:rsidRPr="00C04A08" w:rsidRDefault="002C4A37" w:rsidP="0054311D">
            <w:pPr>
              <w:pStyle w:val="TAC"/>
            </w:pPr>
            <w:r w:rsidRPr="00C04A08">
              <w:t>CA_n257K</w:t>
            </w:r>
          </w:p>
          <w:p w14:paraId="0E840723" w14:textId="77777777" w:rsidR="002C4A37" w:rsidRPr="00C04A08" w:rsidRDefault="002C4A37" w:rsidP="0054311D">
            <w:pPr>
              <w:pStyle w:val="TAC"/>
              <w:keepNext w:val="0"/>
            </w:pPr>
            <w:r w:rsidRPr="00C04A08">
              <w:t>CA_n257L</w:t>
            </w:r>
          </w:p>
        </w:tc>
        <w:tc>
          <w:tcPr>
            <w:tcW w:w="357" w:type="pct"/>
            <w:tcBorders>
              <w:top w:val="single" w:sz="6" w:space="0" w:color="auto"/>
              <w:left w:val="single" w:sz="6" w:space="0" w:color="auto"/>
              <w:bottom w:val="single" w:sz="6" w:space="0" w:color="auto"/>
              <w:right w:val="single" w:sz="6" w:space="0" w:color="auto"/>
            </w:tcBorders>
            <w:vAlign w:val="center"/>
          </w:tcPr>
          <w:p w14:paraId="7A1271CC" w14:textId="77777777" w:rsidR="002C4A37" w:rsidRPr="00C04A08" w:rsidRDefault="002C4A37" w:rsidP="0054311D">
            <w:pPr>
              <w:pStyle w:val="TAC"/>
              <w:keepNext w:val="0"/>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30A4A622"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3786261E" w14:textId="77777777" w:rsidR="002C4A37" w:rsidRPr="00C04A08" w:rsidRDefault="002C4A37" w:rsidP="0054311D">
            <w:pPr>
              <w:pStyle w:val="TAC"/>
              <w:keepNext w:val="0"/>
            </w:pPr>
            <w:r w:rsidRPr="00C04A08">
              <w:t>100</w:t>
            </w:r>
          </w:p>
        </w:tc>
        <w:tc>
          <w:tcPr>
            <w:tcW w:w="357" w:type="pct"/>
            <w:tcBorders>
              <w:top w:val="single" w:sz="6" w:space="0" w:color="auto"/>
              <w:left w:val="single" w:sz="6" w:space="0" w:color="auto"/>
              <w:bottom w:val="single" w:sz="6" w:space="0" w:color="auto"/>
              <w:right w:val="single" w:sz="6" w:space="0" w:color="auto"/>
            </w:tcBorders>
            <w:vAlign w:val="center"/>
          </w:tcPr>
          <w:p w14:paraId="3071167B"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7D782E64"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0698BE00" w14:textId="77777777" w:rsidR="002C4A37" w:rsidRPr="00C04A08" w:rsidRDefault="002C4A37" w:rsidP="0054311D">
            <w:pPr>
              <w:pStyle w:val="TAC"/>
              <w:keepNext w:val="0"/>
              <w:rPr>
                <w:lang w:eastAsia="ja-JP"/>
              </w:rPr>
            </w:pPr>
            <w:r w:rsidRPr="00C04A08">
              <w:rPr>
                <w:lang w:eastAsia="ja-JP"/>
              </w:rPr>
              <w:t>100</w:t>
            </w:r>
          </w:p>
        </w:tc>
        <w:tc>
          <w:tcPr>
            <w:tcW w:w="492" w:type="pct"/>
            <w:tcBorders>
              <w:top w:val="single" w:sz="6" w:space="0" w:color="auto"/>
              <w:left w:val="single" w:sz="6" w:space="0" w:color="auto"/>
              <w:bottom w:val="single" w:sz="6" w:space="0" w:color="auto"/>
              <w:right w:val="single" w:sz="6" w:space="0" w:color="auto"/>
            </w:tcBorders>
            <w:vAlign w:val="center"/>
          </w:tcPr>
          <w:p w14:paraId="2CBDA94B"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6" w:space="0" w:color="auto"/>
              <w:right w:val="single" w:sz="6" w:space="0" w:color="auto"/>
            </w:tcBorders>
            <w:vAlign w:val="center"/>
          </w:tcPr>
          <w:p w14:paraId="03146AEE"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6" w:space="0" w:color="auto"/>
              <w:right w:val="single" w:sz="6" w:space="0" w:color="auto"/>
            </w:tcBorders>
            <w:vAlign w:val="center"/>
          </w:tcPr>
          <w:p w14:paraId="4156E748" w14:textId="77777777" w:rsidR="002C4A37" w:rsidRPr="00C04A08" w:rsidRDefault="002C4A37" w:rsidP="0054311D">
            <w:pPr>
              <w:pStyle w:val="TAC"/>
              <w:keepNext w:val="0"/>
              <w:rPr>
                <w:rFonts w:eastAsia="Yu Mincho"/>
                <w:lang w:eastAsia="ja-JP"/>
              </w:rPr>
            </w:pPr>
            <w:r w:rsidRPr="00C04A08">
              <w:rPr>
                <w:rFonts w:eastAsia="Yu Mincho" w:hint="eastAsia"/>
                <w:lang w:eastAsia="ja-JP"/>
              </w:rPr>
              <w:t>700</w:t>
            </w:r>
          </w:p>
        </w:tc>
        <w:tc>
          <w:tcPr>
            <w:tcW w:w="216" w:type="pct"/>
            <w:tcBorders>
              <w:top w:val="single" w:sz="6" w:space="0" w:color="auto"/>
              <w:left w:val="single" w:sz="6" w:space="0" w:color="auto"/>
              <w:right w:val="single" w:sz="6" w:space="0" w:color="auto"/>
            </w:tcBorders>
            <w:vAlign w:val="center"/>
            <w:hideMark/>
          </w:tcPr>
          <w:p w14:paraId="3DF37F30" w14:textId="77777777" w:rsidR="002C4A37" w:rsidRPr="00C04A08" w:rsidRDefault="002C4A37" w:rsidP="0054311D">
            <w:pPr>
              <w:pStyle w:val="TAC"/>
              <w:keepNext w:val="0"/>
            </w:pPr>
            <w:r w:rsidRPr="00C04A08">
              <w:t>0</w:t>
            </w:r>
          </w:p>
        </w:tc>
        <w:tc>
          <w:tcPr>
            <w:tcW w:w="338" w:type="pct"/>
            <w:vMerge/>
            <w:tcBorders>
              <w:left w:val="single" w:sz="6" w:space="0" w:color="auto"/>
              <w:right w:val="single" w:sz="4" w:space="0" w:color="auto"/>
            </w:tcBorders>
            <w:vAlign w:val="center"/>
            <w:hideMark/>
          </w:tcPr>
          <w:p w14:paraId="41633099" w14:textId="77777777" w:rsidR="002C4A37" w:rsidRPr="00C04A08" w:rsidRDefault="002C4A37" w:rsidP="0054311D">
            <w:pPr>
              <w:pStyle w:val="TAC"/>
              <w:keepNext w:val="0"/>
              <w:rPr>
                <w:lang w:eastAsia="ja-JP"/>
              </w:rPr>
            </w:pPr>
          </w:p>
        </w:tc>
      </w:tr>
      <w:tr w:rsidR="002C4A37" w:rsidRPr="00C04A08" w14:paraId="69F5F3DC" w14:textId="77777777" w:rsidTr="00F4184F">
        <w:tc>
          <w:tcPr>
            <w:tcW w:w="493" w:type="pct"/>
            <w:tcBorders>
              <w:top w:val="single" w:sz="6" w:space="0" w:color="auto"/>
              <w:left w:val="single" w:sz="4" w:space="0" w:color="auto"/>
              <w:bottom w:val="single" w:sz="4" w:space="0" w:color="auto"/>
              <w:right w:val="single" w:sz="6" w:space="0" w:color="auto"/>
            </w:tcBorders>
            <w:vAlign w:val="center"/>
            <w:hideMark/>
          </w:tcPr>
          <w:p w14:paraId="2A5E203B" w14:textId="77777777" w:rsidR="002C4A37" w:rsidRPr="00C04A08" w:rsidRDefault="002C4A37" w:rsidP="0054311D">
            <w:pPr>
              <w:pStyle w:val="TAC"/>
              <w:keepNext w:val="0"/>
              <w:rPr>
                <w:lang w:eastAsia="ja-JP"/>
              </w:rPr>
            </w:pPr>
            <w:r w:rsidRPr="00C04A08">
              <w:rPr>
                <w:lang w:eastAsia="ja-JP"/>
              </w:rPr>
              <w:t>CA_n257M</w:t>
            </w:r>
          </w:p>
        </w:tc>
        <w:tc>
          <w:tcPr>
            <w:tcW w:w="529" w:type="pct"/>
            <w:tcBorders>
              <w:top w:val="single" w:sz="6" w:space="0" w:color="auto"/>
              <w:left w:val="single" w:sz="6" w:space="0" w:color="auto"/>
              <w:bottom w:val="single" w:sz="4" w:space="0" w:color="auto"/>
              <w:right w:val="single" w:sz="6" w:space="0" w:color="auto"/>
            </w:tcBorders>
            <w:vAlign w:val="center"/>
          </w:tcPr>
          <w:p w14:paraId="78075145" w14:textId="77777777" w:rsidR="002C4A37" w:rsidRPr="00C04A08" w:rsidRDefault="002C4A37" w:rsidP="0054311D">
            <w:pPr>
              <w:pStyle w:val="TAC"/>
            </w:pPr>
            <w:r w:rsidRPr="00C04A08">
              <w:t>CA_n257G</w:t>
            </w:r>
          </w:p>
          <w:p w14:paraId="4BC5BC1A" w14:textId="77777777" w:rsidR="002C4A37" w:rsidRPr="00C04A08" w:rsidRDefault="002C4A37" w:rsidP="0054311D">
            <w:pPr>
              <w:pStyle w:val="TAC"/>
            </w:pPr>
            <w:r w:rsidRPr="00C04A08">
              <w:t>CA_n257H</w:t>
            </w:r>
          </w:p>
          <w:p w14:paraId="7BCE0AFB" w14:textId="77777777" w:rsidR="002C4A37" w:rsidRPr="00C04A08" w:rsidRDefault="002C4A37" w:rsidP="0054311D">
            <w:pPr>
              <w:pStyle w:val="TAC"/>
            </w:pPr>
            <w:r w:rsidRPr="00C04A08">
              <w:t>CA_n257I</w:t>
            </w:r>
          </w:p>
          <w:p w14:paraId="2A8841B6" w14:textId="77777777" w:rsidR="002C4A37" w:rsidRPr="00C04A08" w:rsidRDefault="002C4A37" w:rsidP="0054311D">
            <w:pPr>
              <w:pStyle w:val="TAC"/>
            </w:pPr>
            <w:r w:rsidRPr="00C04A08">
              <w:t>CA_n257J</w:t>
            </w:r>
          </w:p>
          <w:p w14:paraId="484DA6C7" w14:textId="77777777" w:rsidR="002C4A37" w:rsidRPr="00C04A08" w:rsidRDefault="002C4A37" w:rsidP="0054311D">
            <w:pPr>
              <w:pStyle w:val="TAC"/>
            </w:pPr>
            <w:r w:rsidRPr="00C04A08">
              <w:t>CA_n257K</w:t>
            </w:r>
          </w:p>
          <w:p w14:paraId="6603FAF4" w14:textId="77777777" w:rsidR="002C4A37" w:rsidRPr="00C04A08" w:rsidRDefault="002C4A37" w:rsidP="0054311D">
            <w:pPr>
              <w:pStyle w:val="TAC"/>
              <w:rPr>
                <w:lang w:eastAsia="ja-JP"/>
              </w:rPr>
            </w:pPr>
            <w:r w:rsidRPr="00C04A08">
              <w:t>CA_n257L</w:t>
            </w:r>
          </w:p>
          <w:p w14:paraId="41BF5A9A" w14:textId="77777777" w:rsidR="002C4A37" w:rsidRPr="00C04A08" w:rsidRDefault="002C4A37" w:rsidP="0054311D">
            <w:pPr>
              <w:pStyle w:val="TAC"/>
              <w:keepNext w:val="0"/>
            </w:pPr>
            <w:r w:rsidRPr="00C04A08">
              <w:rPr>
                <w:lang w:eastAsia="ja-JP"/>
              </w:rPr>
              <w:t>CA_n257M</w:t>
            </w:r>
          </w:p>
        </w:tc>
        <w:tc>
          <w:tcPr>
            <w:tcW w:w="357" w:type="pct"/>
            <w:tcBorders>
              <w:top w:val="single" w:sz="6" w:space="0" w:color="auto"/>
              <w:left w:val="single" w:sz="6" w:space="0" w:color="auto"/>
              <w:bottom w:val="single" w:sz="4" w:space="0" w:color="auto"/>
              <w:right w:val="single" w:sz="6" w:space="0" w:color="auto"/>
            </w:tcBorders>
            <w:vAlign w:val="center"/>
            <w:hideMark/>
          </w:tcPr>
          <w:p w14:paraId="6503985D" w14:textId="77777777" w:rsidR="002C4A37" w:rsidRPr="00C04A08" w:rsidRDefault="002C4A37" w:rsidP="0054311D">
            <w:pPr>
              <w:pStyle w:val="TAC"/>
              <w:keepNext w:val="0"/>
              <w:rPr>
                <w:lang w:eastAsia="ja-JP"/>
              </w:rPr>
            </w:pPr>
            <w:r w:rsidRPr="00C04A08">
              <w:rPr>
                <w:lang w:eastAsia="ja-JP"/>
              </w:rPr>
              <w:t>50, 100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55F9207E"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51607384"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7C3C5E73"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33005744"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2F209E5A" w14:textId="77777777" w:rsidR="002C4A37" w:rsidRPr="00C04A08" w:rsidRDefault="002C4A37" w:rsidP="0054311D">
            <w:pPr>
              <w:pStyle w:val="TAC"/>
              <w:keepNext w:val="0"/>
              <w:rPr>
                <w:lang w:eastAsia="ja-JP"/>
              </w:rPr>
            </w:pPr>
            <w:r w:rsidRPr="00C04A08">
              <w:rPr>
                <w:lang w:eastAsia="ja-JP"/>
              </w:rPr>
              <w:t>100</w:t>
            </w:r>
          </w:p>
        </w:tc>
        <w:tc>
          <w:tcPr>
            <w:tcW w:w="492" w:type="pct"/>
            <w:tcBorders>
              <w:top w:val="single" w:sz="6" w:space="0" w:color="auto"/>
              <w:left w:val="single" w:sz="6" w:space="0" w:color="auto"/>
              <w:bottom w:val="single" w:sz="4" w:space="0" w:color="auto"/>
              <w:right w:val="single" w:sz="6" w:space="0" w:color="auto"/>
            </w:tcBorders>
            <w:vAlign w:val="center"/>
            <w:hideMark/>
          </w:tcPr>
          <w:p w14:paraId="1167A396" w14:textId="77777777" w:rsidR="002C4A37" w:rsidRPr="00C04A08" w:rsidRDefault="002C4A37" w:rsidP="0054311D">
            <w:pPr>
              <w:pStyle w:val="TAC"/>
              <w:keepNext w:val="0"/>
              <w:rPr>
                <w:lang w:eastAsia="ja-JP"/>
              </w:rPr>
            </w:pPr>
            <w:r w:rsidRPr="00C04A08">
              <w:rPr>
                <w:lang w:eastAsia="ja-JP"/>
              </w:rPr>
              <w:t>100</w:t>
            </w:r>
          </w:p>
        </w:tc>
        <w:tc>
          <w:tcPr>
            <w:tcW w:w="357" w:type="pct"/>
            <w:tcBorders>
              <w:top w:val="single" w:sz="6" w:space="0" w:color="auto"/>
              <w:left w:val="single" w:sz="6" w:space="0" w:color="auto"/>
              <w:bottom w:val="single" w:sz="4" w:space="0" w:color="auto"/>
              <w:right w:val="single" w:sz="6" w:space="0" w:color="auto"/>
            </w:tcBorders>
            <w:vAlign w:val="center"/>
            <w:hideMark/>
          </w:tcPr>
          <w:p w14:paraId="4FFB7082" w14:textId="77777777" w:rsidR="002C4A37" w:rsidRPr="00C04A08" w:rsidRDefault="002C4A37" w:rsidP="0054311D">
            <w:pPr>
              <w:pStyle w:val="TAC"/>
              <w:keepNext w:val="0"/>
              <w:rPr>
                <w:lang w:eastAsia="ja-JP"/>
              </w:rPr>
            </w:pPr>
            <w:r w:rsidRPr="00C04A08">
              <w:rPr>
                <w:lang w:eastAsia="ja-JP"/>
              </w:rPr>
              <w:t>100</w:t>
            </w:r>
          </w:p>
        </w:tc>
        <w:tc>
          <w:tcPr>
            <w:tcW w:w="429" w:type="pct"/>
            <w:tcBorders>
              <w:top w:val="single" w:sz="6" w:space="0" w:color="auto"/>
              <w:left w:val="single" w:sz="6" w:space="0" w:color="auto"/>
              <w:bottom w:val="single" w:sz="4" w:space="0" w:color="auto"/>
              <w:right w:val="single" w:sz="6" w:space="0" w:color="auto"/>
            </w:tcBorders>
            <w:vAlign w:val="center"/>
            <w:hideMark/>
          </w:tcPr>
          <w:p w14:paraId="7C17FBD9" w14:textId="77777777" w:rsidR="002C4A37" w:rsidRPr="00C04A08" w:rsidRDefault="002C4A37" w:rsidP="0054311D">
            <w:pPr>
              <w:pStyle w:val="TAC"/>
              <w:keepNext w:val="0"/>
              <w:rPr>
                <w:lang w:eastAsia="ja-JP"/>
              </w:rPr>
            </w:pPr>
            <w:r w:rsidRPr="00C04A08">
              <w:rPr>
                <w:lang w:eastAsia="ja-JP"/>
              </w:rPr>
              <w:t>800</w:t>
            </w:r>
          </w:p>
        </w:tc>
        <w:tc>
          <w:tcPr>
            <w:tcW w:w="216" w:type="pct"/>
            <w:tcBorders>
              <w:top w:val="single" w:sz="6" w:space="0" w:color="auto"/>
              <w:left w:val="single" w:sz="6" w:space="0" w:color="auto"/>
              <w:bottom w:val="single" w:sz="4" w:space="0" w:color="auto"/>
              <w:right w:val="single" w:sz="6" w:space="0" w:color="auto"/>
            </w:tcBorders>
            <w:vAlign w:val="center"/>
            <w:hideMark/>
          </w:tcPr>
          <w:p w14:paraId="3F259EC1" w14:textId="77777777" w:rsidR="002C4A37" w:rsidRPr="00C04A08" w:rsidRDefault="002C4A37" w:rsidP="0054311D">
            <w:pPr>
              <w:pStyle w:val="TAC"/>
              <w:keepNext w:val="0"/>
              <w:rPr>
                <w:lang w:eastAsia="ja-JP"/>
              </w:rPr>
            </w:pPr>
            <w:r w:rsidRPr="00C04A08">
              <w:rPr>
                <w:lang w:eastAsia="ja-JP"/>
              </w:rPr>
              <w:t>0</w:t>
            </w:r>
          </w:p>
        </w:tc>
        <w:tc>
          <w:tcPr>
            <w:tcW w:w="338" w:type="pct"/>
            <w:vMerge/>
            <w:tcBorders>
              <w:left w:val="single" w:sz="6" w:space="0" w:color="auto"/>
              <w:bottom w:val="single" w:sz="4" w:space="0" w:color="auto"/>
              <w:right w:val="single" w:sz="4" w:space="0" w:color="auto"/>
            </w:tcBorders>
            <w:vAlign w:val="center"/>
            <w:hideMark/>
          </w:tcPr>
          <w:p w14:paraId="214833BF" w14:textId="77777777" w:rsidR="002C4A37" w:rsidRPr="00C04A08" w:rsidRDefault="002C4A37" w:rsidP="0054311D">
            <w:pPr>
              <w:pStyle w:val="TAC"/>
              <w:keepNext w:val="0"/>
              <w:rPr>
                <w:lang w:eastAsia="ja-JP"/>
              </w:rPr>
            </w:pPr>
          </w:p>
        </w:tc>
      </w:tr>
      <w:tr w:rsidR="002C4A37" w:rsidRPr="00C04A08" w14:paraId="3B0B45DD"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B993815" w14:textId="77777777" w:rsidR="002C4A37" w:rsidRPr="00C04A08" w:rsidRDefault="002C4A37" w:rsidP="0054311D">
            <w:pPr>
              <w:pStyle w:val="TAC"/>
              <w:keepNext w:val="0"/>
              <w:rPr>
                <w:lang w:eastAsia="ja-JP"/>
              </w:rPr>
            </w:pPr>
            <w:r w:rsidRPr="00C04A08">
              <w:t>CA_n258B</w:t>
            </w:r>
          </w:p>
        </w:tc>
        <w:tc>
          <w:tcPr>
            <w:tcW w:w="529" w:type="pct"/>
            <w:tcBorders>
              <w:top w:val="single" w:sz="6" w:space="0" w:color="auto"/>
              <w:left w:val="single" w:sz="6" w:space="0" w:color="auto"/>
              <w:bottom w:val="single" w:sz="4" w:space="0" w:color="auto"/>
              <w:right w:val="single" w:sz="6" w:space="0" w:color="auto"/>
            </w:tcBorders>
            <w:vAlign w:val="center"/>
          </w:tcPr>
          <w:p w14:paraId="60094C74" w14:textId="77777777" w:rsidR="002C4A37" w:rsidRPr="00C04A08" w:rsidRDefault="002C4A37" w:rsidP="0054311D">
            <w:pPr>
              <w:pStyle w:val="TAC"/>
            </w:pPr>
            <w:r w:rsidRPr="00C04A08">
              <w:t>CA_n258B</w:t>
            </w:r>
          </w:p>
        </w:tc>
        <w:tc>
          <w:tcPr>
            <w:tcW w:w="357" w:type="pct"/>
            <w:tcBorders>
              <w:top w:val="single" w:sz="6" w:space="0" w:color="auto"/>
              <w:left w:val="single" w:sz="6" w:space="0" w:color="auto"/>
              <w:bottom w:val="single" w:sz="4" w:space="0" w:color="auto"/>
              <w:right w:val="single" w:sz="6" w:space="0" w:color="auto"/>
            </w:tcBorders>
            <w:vAlign w:val="center"/>
          </w:tcPr>
          <w:p w14:paraId="5FC6DB46" w14:textId="77777777" w:rsidR="002C4A37" w:rsidRPr="00C04A08" w:rsidRDefault="002C4A37" w:rsidP="0054311D">
            <w:pPr>
              <w:pStyle w:val="TAC"/>
              <w:keepNext w:val="0"/>
              <w:rPr>
                <w:lang w:eastAsia="ja-JP"/>
              </w:rPr>
            </w:pPr>
            <w:r w:rsidRPr="00C04A08">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6AD7042A" w14:textId="77777777" w:rsidR="002C4A37" w:rsidRPr="00C04A08" w:rsidRDefault="002C4A37"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55C7A323"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6CA547F"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B1883B8"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6822626"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9FE66D4"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FBBC9EE"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23E6D20" w14:textId="77777777" w:rsidR="002C4A37" w:rsidRPr="00C04A08" w:rsidRDefault="002C4A37"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3FED5145" w14:textId="77777777" w:rsidR="002C4A37" w:rsidRPr="00C04A08" w:rsidRDefault="002C4A37"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0E53AC72" w14:textId="77777777" w:rsidR="002C4A37" w:rsidRPr="00C04A08" w:rsidRDefault="002C4A37" w:rsidP="0054311D">
            <w:pPr>
              <w:pStyle w:val="TAC"/>
              <w:keepNext w:val="0"/>
              <w:rPr>
                <w:lang w:eastAsia="ja-JP"/>
              </w:rPr>
            </w:pPr>
            <w:r w:rsidRPr="00C04A08">
              <w:rPr>
                <w:lang w:eastAsia="ja-JP"/>
              </w:rPr>
              <w:t>1</w:t>
            </w:r>
          </w:p>
        </w:tc>
      </w:tr>
      <w:tr w:rsidR="002C4A37" w:rsidRPr="00C04A08" w14:paraId="3D41DB06"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3A840ED2" w14:textId="77777777" w:rsidR="002C4A37" w:rsidRPr="00C04A08" w:rsidRDefault="002C4A37" w:rsidP="0054311D">
            <w:pPr>
              <w:pStyle w:val="TAC"/>
              <w:keepNext w:val="0"/>
              <w:rPr>
                <w:lang w:eastAsia="ja-JP"/>
              </w:rPr>
            </w:pPr>
            <w:r w:rsidRPr="00C04A08">
              <w:t>CA_n258C</w:t>
            </w:r>
          </w:p>
        </w:tc>
        <w:tc>
          <w:tcPr>
            <w:tcW w:w="529" w:type="pct"/>
            <w:tcBorders>
              <w:top w:val="single" w:sz="6" w:space="0" w:color="auto"/>
              <w:left w:val="single" w:sz="6" w:space="0" w:color="auto"/>
              <w:bottom w:val="single" w:sz="4" w:space="0" w:color="auto"/>
              <w:right w:val="single" w:sz="6" w:space="0" w:color="auto"/>
            </w:tcBorders>
            <w:vAlign w:val="center"/>
          </w:tcPr>
          <w:p w14:paraId="77395877" w14:textId="77777777" w:rsidR="002C4A37" w:rsidRPr="00C04A08" w:rsidRDefault="002C4A37" w:rsidP="0054311D">
            <w:pPr>
              <w:pStyle w:val="TAC"/>
            </w:pPr>
            <w:r w:rsidRPr="00C04A08">
              <w:t>CA_n258B</w:t>
            </w:r>
          </w:p>
          <w:p w14:paraId="6E03C6B0" w14:textId="77777777" w:rsidR="002C4A37" w:rsidRPr="00C04A08" w:rsidRDefault="002C4A37" w:rsidP="0054311D">
            <w:pPr>
              <w:pStyle w:val="TAC"/>
            </w:pPr>
            <w:r w:rsidRPr="00C04A08">
              <w:t>CA_n258C</w:t>
            </w:r>
          </w:p>
        </w:tc>
        <w:tc>
          <w:tcPr>
            <w:tcW w:w="357" w:type="pct"/>
            <w:tcBorders>
              <w:top w:val="single" w:sz="6" w:space="0" w:color="auto"/>
              <w:left w:val="single" w:sz="6" w:space="0" w:color="auto"/>
              <w:bottom w:val="single" w:sz="4" w:space="0" w:color="auto"/>
              <w:right w:val="single" w:sz="6" w:space="0" w:color="auto"/>
            </w:tcBorders>
            <w:vAlign w:val="center"/>
          </w:tcPr>
          <w:p w14:paraId="21EA38B6" w14:textId="77777777" w:rsidR="002C4A37" w:rsidRPr="00C04A08" w:rsidRDefault="002C4A37" w:rsidP="0054311D">
            <w:pPr>
              <w:pStyle w:val="TAC"/>
              <w:keepNext w:val="0"/>
              <w:rPr>
                <w:lang w:eastAsia="ja-JP"/>
              </w:rPr>
            </w:pPr>
            <w:r w:rsidRPr="00C04A08">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318E71D0" w14:textId="77777777" w:rsidR="002C4A37" w:rsidRPr="00C04A08" w:rsidRDefault="002C4A37"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40B10E48" w14:textId="77777777" w:rsidR="002C4A37" w:rsidRPr="00C04A08" w:rsidRDefault="002C4A37"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637DB233"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82A4AC2"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982D476"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6B1D807E"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5D74281"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E1F3BE3" w14:textId="77777777" w:rsidR="002C4A37" w:rsidRPr="00C04A08" w:rsidRDefault="002C4A37" w:rsidP="0054311D">
            <w:pPr>
              <w:pStyle w:val="TAC"/>
              <w:keepNext w:val="0"/>
              <w:rPr>
                <w:lang w:eastAsia="ja-JP"/>
              </w:rPr>
            </w:pPr>
            <w:r w:rsidRPr="00C04A08">
              <w:t>1200</w:t>
            </w:r>
          </w:p>
        </w:tc>
        <w:tc>
          <w:tcPr>
            <w:tcW w:w="216" w:type="pct"/>
            <w:tcBorders>
              <w:top w:val="single" w:sz="6" w:space="0" w:color="auto"/>
              <w:left w:val="single" w:sz="6" w:space="0" w:color="auto"/>
              <w:bottom w:val="single" w:sz="4" w:space="0" w:color="auto"/>
              <w:right w:val="single" w:sz="6" w:space="0" w:color="auto"/>
            </w:tcBorders>
            <w:vAlign w:val="center"/>
          </w:tcPr>
          <w:p w14:paraId="5F4931F4"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160E4A37" w14:textId="77777777" w:rsidR="002C4A37" w:rsidRPr="00C04A08" w:rsidRDefault="002C4A37" w:rsidP="0054311D">
            <w:pPr>
              <w:pStyle w:val="TAC"/>
              <w:keepNext w:val="0"/>
              <w:rPr>
                <w:lang w:eastAsia="ja-JP"/>
              </w:rPr>
            </w:pPr>
          </w:p>
        </w:tc>
      </w:tr>
      <w:tr w:rsidR="002C4A37" w:rsidRPr="00C04A08" w14:paraId="21EC5C9A"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227C541E" w14:textId="77777777" w:rsidR="002C4A37" w:rsidRPr="00C04A08" w:rsidRDefault="002C4A37" w:rsidP="0054311D">
            <w:pPr>
              <w:pStyle w:val="TAC"/>
              <w:keepNext w:val="0"/>
              <w:rPr>
                <w:lang w:eastAsia="ja-JP"/>
              </w:rPr>
            </w:pPr>
            <w:r w:rsidRPr="00C04A08">
              <w:t>CA_n258D</w:t>
            </w:r>
          </w:p>
        </w:tc>
        <w:tc>
          <w:tcPr>
            <w:tcW w:w="529" w:type="pct"/>
            <w:tcBorders>
              <w:top w:val="single" w:sz="6" w:space="0" w:color="auto"/>
              <w:left w:val="single" w:sz="6" w:space="0" w:color="auto"/>
              <w:bottom w:val="single" w:sz="4" w:space="0" w:color="auto"/>
              <w:right w:val="single" w:sz="6" w:space="0" w:color="auto"/>
            </w:tcBorders>
            <w:vAlign w:val="center"/>
          </w:tcPr>
          <w:p w14:paraId="16B3BBB2" w14:textId="77777777" w:rsidR="002C4A37" w:rsidRPr="00C04A08" w:rsidRDefault="002C4A37" w:rsidP="0054311D">
            <w:pPr>
              <w:pStyle w:val="TAC"/>
            </w:pPr>
            <w:r w:rsidRPr="00C04A08">
              <w:t>CA_n258D</w:t>
            </w:r>
          </w:p>
        </w:tc>
        <w:tc>
          <w:tcPr>
            <w:tcW w:w="357" w:type="pct"/>
            <w:tcBorders>
              <w:top w:val="single" w:sz="6" w:space="0" w:color="auto"/>
              <w:left w:val="single" w:sz="6" w:space="0" w:color="auto"/>
              <w:bottom w:val="single" w:sz="4" w:space="0" w:color="auto"/>
              <w:right w:val="single" w:sz="6" w:space="0" w:color="auto"/>
            </w:tcBorders>
            <w:vAlign w:val="center"/>
          </w:tcPr>
          <w:p w14:paraId="0834695E" w14:textId="77777777" w:rsidR="002C4A37" w:rsidRPr="00C04A08" w:rsidRDefault="002C4A37"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5DBAFC7C"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697509DF"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A088E45"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546DA3D"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A2F2296"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0D4EB8D3"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0153273"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83D174E" w14:textId="77777777" w:rsidR="002C4A37" w:rsidRPr="00C04A08" w:rsidRDefault="002C4A37" w:rsidP="0054311D">
            <w:pPr>
              <w:pStyle w:val="TAC"/>
              <w:keepNext w:val="0"/>
              <w:rPr>
                <w:lang w:eastAsia="ja-JP"/>
              </w:rPr>
            </w:pPr>
            <w:r w:rsidRPr="00C04A08">
              <w:t>400</w:t>
            </w:r>
          </w:p>
        </w:tc>
        <w:tc>
          <w:tcPr>
            <w:tcW w:w="216" w:type="pct"/>
            <w:tcBorders>
              <w:top w:val="single" w:sz="6" w:space="0" w:color="auto"/>
              <w:left w:val="single" w:sz="6" w:space="0" w:color="auto"/>
              <w:bottom w:val="single" w:sz="4" w:space="0" w:color="auto"/>
              <w:right w:val="single" w:sz="6" w:space="0" w:color="auto"/>
            </w:tcBorders>
            <w:vAlign w:val="center"/>
          </w:tcPr>
          <w:p w14:paraId="0AB3E7A7" w14:textId="77777777" w:rsidR="002C4A37" w:rsidRPr="00C04A08" w:rsidRDefault="002C4A37"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32CA9CC1" w14:textId="77777777" w:rsidR="002C4A37" w:rsidRPr="00C04A08" w:rsidRDefault="002C4A37" w:rsidP="0054311D">
            <w:pPr>
              <w:pStyle w:val="TAC"/>
              <w:keepNext w:val="0"/>
              <w:rPr>
                <w:lang w:eastAsia="ja-JP"/>
              </w:rPr>
            </w:pPr>
            <w:r w:rsidRPr="00C04A08">
              <w:rPr>
                <w:lang w:eastAsia="ja-JP"/>
              </w:rPr>
              <w:t>2</w:t>
            </w:r>
          </w:p>
        </w:tc>
      </w:tr>
      <w:tr w:rsidR="002C4A37" w:rsidRPr="00C04A08" w14:paraId="05D19E50"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3A9342D" w14:textId="77777777" w:rsidR="002C4A37" w:rsidRPr="00C04A08" w:rsidRDefault="002C4A37" w:rsidP="0054311D">
            <w:pPr>
              <w:pStyle w:val="TAC"/>
              <w:keepNext w:val="0"/>
              <w:rPr>
                <w:lang w:eastAsia="ja-JP"/>
              </w:rPr>
            </w:pPr>
            <w:r w:rsidRPr="00C04A08">
              <w:t>CA_n258E</w:t>
            </w:r>
          </w:p>
        </w:tc>
        <w:tc>
          <w:tcPr>
            <w:tcW w:w="529" w:type="pct"/>
            <w:tcBorders>
              <w:top w:val="single" w:sz="6" w:space="0" w:color="auto"/>
              <w:left w:val="single" w:sz="6" w:space="0" w:color="auto"/>
              <w:bottom w:val="single" w:sz="4" w:space="0" w:color="auto"/>
              <w:right w:val="single" w:sz="6" w:space="0" w:color="auto"/>
            </w:tcBorders>
            <w:vAlign w:val="center"/>
          </w:tcPr>
          <w:p w14:paraId="0D43469E" w14:textId="77777777" w:rsidR="002C4A37" w:rsidRPr="00C04A08" w:rsidRDefault="002C4A37" w:rsidP="0054311D">
            <w:pPr>
              <w:pStyle w:val="TAC"/>
            </w:pPr>
            <w:r w:rsidRPr="00C04A08">
              <w:t>CA_n258D</w:t>
            </w:r>
          </w:p>
          <w:p w14:paraId="68F8CB93" w14:textId="77777777" w:rsidR="002C4A37" w:rsidRPr="00C04A08" w:rsidRDefault="002C4A37" w:rsidP="0054311D">
            <w:pPr>
              <w:pStyle w:val="TAC"/>
            </w:pPr>
            <w:r w:rsidRPr="00C04A08">
              <w:t>CA_n258E</w:t>
            </w:r>
          </w:p>
        </w:tc>
        <w:tc>
          <w:tcPr>
            <w:tcW w:w="357" w:type="pct"/>
            <w:tcBorders>
              <w:top w:val="single" w:sz="6" w:space="0" w:color="auto"/>
              <w:left w:val="single" w:sz="6" w:space="0" w:color="auto"/>
              <w:bottom w:val="single" w:sz="4" w:space="0" w:color="auto"/>
              <w:right w:val="single" w:sz="6" w:space="0" w:color="auto"/>
            </w:tcBorders>
            <w:vAlign w:val="center"/>
          </w:tcPr>
          <w:p w14:paraId="2BA6BEBD" w14:textId="77777777" w:rsidR="002C4A37" w:rsidRPr="00C04A08" w:rsidRDefault="002C4A37"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36F0278F"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362A7D0E"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170C4F57"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E4C7A7F"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7043553"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77E8D2B"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CFA6032"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C493321" w14:textId="77777777" w:rsidR="002C4A37" w:rsidRPr="00C04A08" w:rsidRDefault="002C4A37" w:rsidP="0054311D">
            <w:pPr>
              <w:pStyle w:val="TAC"/>
              <w:keepNext w:val="0"/>
              <w:rPr>
                <w:lang w:eastAsia="ja-JP"/>
              </w:rPr>
            </w:pPr>
            <w:r w:rsidRPr="00C04A08">
              <w:t>600</w:t>
            </w:r>
          </w:p>
        </w:tc>
        <w:tc>
          <w:tcPr>
            <w:tcW w:w="216" w:type="pct"/>
            <w:tcBorders>
              <w:top w:val="single" w:sz="6" w:space="0" w:color="auto"/>
              <w:left w:val="single" w:sz="6" w:space="0" w:color="auto"/>
              <w:bottom w:val="single" w:sz="4" w:space="0" w:color="auto"/>
              <w:right w:val="single" w:sz="6" w:space="0" w:color="auto"/>
            </w:tcBorders>
            <w:vAlign w:val="center"/>
          </w:tcPr>
          <w:p w14:paraId="4F3B7871"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7885FD7" w14:textId="77777777" w:rsidR="002C4A37" w:rsidRPr="00C04A08" w:rsidRDefault="002C4A37" w:rsidP="0054311D">
            <w:pPr>
              <w:pStyle w:val="TAC"/>
              <w:keepNext w:val="0"/>
              <w:rPr>
                <w:lang w:eastAsia="ja-JP"/>
              </w:rPr>
            </w:pPr>
          </w:p>
        </w:tc>
      </w:tr>
      <w:tr w:rsidR="002C4A37" w:rsidRPr="00C04A08" w14:paraId="7E0B1E98"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5B3296B" w14:textId="77777777" w:rsidR="002C4A37" w:rsidRPr="00C04A08" w:rsidRDefault="002C4A37" w:rsidP="0054311D">
            <w:pPr>
              <w:pStyle w:val="TAC"/>
              <w:keepNext w:val="0"/>
              <w:rPr>
                <w:lang w:eastAsia="ja-JP"/>
              </w:rPr>
            </w:pPr>
            <w:r w:rsidRPr="00C04A08">
              <w:t>CA_n258F</w:t>
            </w:r>
          </w:p>
        </w:tc>
        <w:tc>
          <w:tcPr>
            <w:tcW w:w="529" w:type="pct"/>
            <w:tcBorders>
              <w:top w:val="single" w:sz="6" w:space="0" w:color="auto"/>
              <w:left w:val="single" w:sz="6" w:space="0" w:color="auto"/>
              <w:bottom w:val="single" w:sz="4" w:space="0" w:color="auto"/>
              <w:right w:val="single" w:sz="6" w:space="0" w:color="auto"/>
            </w:tcBorders>
            <w:vAlign w:val="center"/>
          </w:tcPr>
          <w:p w14:paraId="5548DD37" w14:textId="77777777" w:rsidR="002C4A37" w:rsidRPr="00C04A08" w:rsidRDefault="002C4A37" w:rsidP="0054311D">
            <w:pPr>
              <w:pStyle w:val="TAC"/>
            </w:pPr>
            <w:r w:rsidRPr="00C04A08">
              <w:t>CA_n258D</w:t>
            </w:r>
          </w:p>
          <w:p w14:paraId="675B5DAC" w14:textId="77777777" w:rsidR="002C4A37" w:rsidRPr="00C04A08" w:rsidRDefault="002C4A37" w:rsidP="0054311D">
            <w:pPr>
              <w:pStyle w:val="TAC"/>
            </w:pPr>
            <w:r w:rsidRPr="00C04A08">
              <w:t>CA_n258E</w:t>
            </w:r>
          </w:p>
          <w:p w14:paraId="37256F65" w14:textId="77777777" w:rsidR="002C4A37" w:rsidRPr="00C04A08" w:rsidRDefault="002C4A37" w:rsidP="0054311D">
            <w:pPr>
              <w:pStyle w:val="TAC"/>
            </w:pPr>
            <w:r w:rsidRPr="00C04A08">
              <w:t>CA_n258F</w:t>
            </w:r>
          </w:p>
        </w:tc>
        <w:tc>
          <w:tcPr>
            <w:tcW w:w="357" w:type="pct"/>
            <w:tcBorders>
              <w:top w:val="single" w:sz="6" w:space="0" w:color="auto"/>
              <w:left w:val="single" w:sz="6" w:space="0" w:color="auto"/>
              <w:bottom w:val="single" w:sz="4" w:space="0" w:color="auto"/>
              <w:right w:val="single" w:sz="6" w:space="0" w:color="auto"/>
            </w:tcBorders>
            <w:vAlign w:val="center"/>
          </w:tcPr>
          <w:p w14:paraId="322F3C5A" w14:textId="77777777" w:rsidR="002C4A37" w:rsidRPr="00C04A08" w:rsidRDefault="002C4A37"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592B072F"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62BF82A5"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6803D559" w14:textId="77777777" w:rsidR="002C4A37" w:rsidRPr="00C04A08" w:rsidRDefault="002C4A37"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761C9643"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1BD8DDD"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1FF82523"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DB57EFE"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6D5907F" w14:textId="77777777" w:rsidR="002C4A37" w:rsidRPr="00C04A08" w:rsidRDefault="002C4A37"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4A1510C8"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2531AEC9" w14:textId="77777777" w:rsidR="002C4A37" w:rsidRPr="00C04A08" w:rsidRDefault="002C4A37" w:rsidP="0054311D">
            <w:pPr>
              <w:pStyle w:val="TAC"/>
              <w:keepNext w:val="0"/>
              <w:rPr>
                <w:lang w:eastAsia="ja-JP"/>
              </w:rPr>
            </w:pPr>
          </w:p>
        </w:tc>
      </w:tr>
      <w:tr w:rsidR="002C4A37" w:rsidRPr="00C04A08" w14:paraId="70C356A7"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BA1BBA9" w14:textId="77777777" w:rsidR="002C4A37" w:rsidRPr="00C04A08" w:rsidRDefault="002C4A37" w:rsidP="0054311D">
            <w:pPr>
              <w:pStyle w:val="TAC"/>
              <w:keepNext w:val="0"/>
              <w:rPr>
                <w:lang w:eastAsia="ja-JP"/>
              </w:rPr>
            </w:pPr>
            <w:r w:rsidRPr="00C04A08">
              <w:t>CA_n258G</w:t>
            </w:r>
          </w:p>
        </w:tc>
        <w:tc>
          <w:tcPr>
            <w:tcW w:w="529" w:type="pct"/>
            <w:tcBorders>
              <w:top w:val="single" w:sz="6" w:space="0" w:color="auto"/>
              <w:left w:val="single" w:sz="6" w:space="0" w:color="auto"/>
              <w:bottom w:val="single" w:sz="4" w:space="0" w:color="auto"/>
              <w:right w:val="single" w:sz="6" w:space="0" w:color="auto"/>
            </w:tcBorders>
            <w:vAlign w:val="center"/>
          </w:tcPr>
          <w:p w14:paraId="56A90168" w14:textId="77777777" w:rsidR="002C4A37" w:rsidRPr="00C04A08" w:rsidRDefault="002C4A37" w:rsidP="0054311D">
            <w:pPr>
              <w:pStyle w:val="TAC"/>
            </w:pPr>
            <w:r w:rsidRPr="00C04A08">
              <w:t>CA_n258G</w:t>
            </w:r>
          </w:p>
        </w:tc>
        <w:tc>
          <w:tcPr>
            <w:tcW w:w="357" w:type="pct"/>
            <w:tcBorders>
              <w:top w:val="single" w:sz="6" w:space="0" w:color="auto"/>
              <w:left w:val="single" w:sz="6" w:space="0" w:color="auto"/>
              <w:bottom w:val="single" w:sz="4" w:space="0" w:color="auto"/>
              <w:right w:val="single" w:sz="6" w:space="0" w:color="auto"/>
            </w:tcBorders>
            <w:vAlign w:val="center"/>
          </w:tcPr>
          <w:p w14:paraId="2CA7E9C5"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0BFEF20"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E45802F"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B535194"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66D980B"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56ED2CF"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679A2FEE"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12DAA69"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FEF35AA" w14:textId="77777777" w:rsidR="002C4A37" w:rsidRPr="00C04A08" w:rsidRDefault="002C4A37" w:rsidP="0054311D">
            <w:pPr>
              <w:pStyle w:val="TAC"/>
              <w:keepNext w:val="0"/>
              <w:rPr>
                <w:lang w:eastAsia="ja-JP"/>
              </w:rPr>
            </w:pPr>
            <w:r w:rsidRPr="00C04A08">
              <w:t>200</w:t>
            </w:r>
          </w:p>
        </w:tc>
        <w:tc>
          <w:tcPr>
            <w:tcW w:w="216" w:type="pct"/>
            <w:tcBorders>
              <w:top w:val="single" w:sz="6" w:space="0" w:color="auto"/>
              <w:left w:val="single" w:sz="6" w:space="0" w:color="auto"/>
              <w:bottom w:val="single" w:sz="4" w:space="0" w:color="auto"/>
              <w:right w:val="single" w:sz="6" w:space="0" w:color="auto"/>
            </w:tcBorders>
            <w:vAlign w:val="center"/>
          </w:tcPr>
          <w:p w14:paraId="46EAAB73" w14:textId="77777777" w:rsidR="002C4A37" w:rsidRPr="00C04A08" w:rsidRDefault="002C4A37"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33C03BD0" w14:textId="77777777" w:rsidR="002C4A37" w:rsidRPr="00C04A08" w:rsidRDefault="002C4A37" w:rsidP="0054311D">
            <w:pPr>
              <w:pStyle w:val="TAC"/>
              <w:keepNext w:val="0"/>
              <w:rPr>
                <w:lang w:eastAsia="ja-JP"/>
              </w:rPr>
            </w:pPr>
            <w:r w:rsidRPr="00C04A08">
              <w:rPr>
                <w:lang w:eastAsia="ja-JP"/>
              </w:rPr>
              <w:t>3</w:t>
            </w:r>
          </w:p>
        </w:tc>
      </w:tr>
      <w:tr w:rsidR="002C4A37" w:rsidRPr="00C04A08" w14:paraId="67785EBC"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0E0386F" w14:textId="77777777" w:rsidR="002C4A37" w:rsidRPr="00C04A08" w:rsidRDefault="002C4A37" w:rsidP="0054311D">
            <w:pPr>
              <w:pStyle w:val="TAC"/>
              <w:keepNext w:val="0"/>
              <w:rPr>
                <w:lang w:eastAsia="ja-JP"/>
              </w:rPr>
            </w:pPr>
            <w:r w:rsidRPr="00C04A08">
              <w:t>CA_n258H</w:t>
            </w:r>
          </w:p>
        </w:tc>
        <w:tc>
          <w:tcPr>
            <w:tcW w:w="529" w:type="pct"/>
            <w:tcBorders>
              <w:top w:val="single" w:sz="6" w:space="0" w:color="auto"/>
              <w:left w:val="single" w:sz="6" w:space="0" w:color="auto"/>
              <w:bottom w:val="single" w:sz="4" w:space="0" w:color="auto"/>
              <w:right w:val="single" w:sz="6" w:space="0" w:color="auto"/>
            </w:tcBorders>
            <w:vAlign w:val="center"/>
          </w:tcPr>
          <w:p w14:paraId="04E1C63B" w14:textId="77777777" w:rsidR="002C4A37" w:rsidRPr="00C04A08" w:rsidRDefault="002C4A37" w:rsidP="0054311D">
            <w:pPr>
              <w:pStyle w:val="TAC"/>
            </w:pPr>
            <w:r w:rsidRPr="00C04A08">
              <w:t>CA_n258G</w:t>
            </w:r>
          </w:p>
          <w:p w14:paraId="647E78FB" w14:textId="77777777" w:rsidR="002C4A37" w:rsidRPr="00C04A08" w:rsidRDefault="002C4A37" w:rsidP="0054311D">
            <w:pPr>
              <w:pStyle w:val="TAC"/>
            </w:pPr>
            <w:r w:rsidRPr="00C04A08">
              <w:t>CA_n258H</w:t>
            </w:r>
          </w:p>
        </w:tc>
        <w:tc>
          <w:tcPr>
            <w:tcW w:w="357" w:type="pct"/>
            <w:tcBorders>
              <w:top w:val="single" w:sz="6" w:space="0" w:color="auto"/>
              <w:left w:val="single" w:sz="6" w:space="0" w:color="auto"/>
              <w:bottom w:val="single" w:sz="4" w:space="0" w:color="auto"/>
              <w:right w:val="single" w:sz="6" w:space="0" w:color="auto"/>
            </w:tcBorders>
            <w:vAlign w:val="center"/>
          </w:tcPr>
          <w:p w14:paraId="62F4342F"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D82EAB5"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272F05B"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E7B9B49"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701439E"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68BE73B"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0328C50"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E3DB6A6"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4094D320" w14:textId="77777777" w:rsidR="002C4A37" w:rsidRPr="00C04A08" w:rsidRDefault="002C4A37" w:rsidP="0054311D">
            <w:pPr>
              <w:pStyle w:val="TAC"/>
              <w:keepNext w:val="0"/>
              <w:rPr>
                <w:lang w:eastAsia="ja-JP"/>
              </w:rPr>
            </w:pPr>
            <w:r w:rsidRPr="00C04A08">
              <w:t>300</w:t>
            </w:r>
          </w:p>
        </w:tc>
        <w:tc>
          <w:tcPr>
            <w:tcW w:w="216" w:type="pct"/>
            <w:tcBorders>
              <w:top w:val="single" w:sz="6" w:space="0" w:color="auto"/>
              <w:left w:val="single" w:sz="6" w:space="0" w:color="auto"/>
              <w:bottom w:val="single" w:sz="4" w:space="0" w:color="auto"/>
              <w:right w:val="single" w:sz="6" w:space="0" w:color="auto"/>
            </w:tcBorders>
            <w:vAlign w:val="center"/>
          </w:tcPr>
          <w:p w14:paraId="28743DC8"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0E72DC41" w14:textId="77777777" w:rsidR="002C4A37" w:rsidRPr="00C04A08" w:rsidRDefault="002C4A37" w:rsidP="0054311D">
            <w:pPr>
              <w:pStyle w:val="TAC"/>
              <w:keepNext w:val="0"/>
              <w:rPr>
                <w:lang w:eastAsia="ja-JP"/>
              </w:rPr>
            </w:pPr>
          </w:p>
        </w:tc>
      </w:tr>
      <w:tr w:rsidR="002C4A37" w:rsidRPr="00C04A08" w14:paraId="17255B2D"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FD74A2F" w14:textId="77777777" w:rsidR="002C4A37" w:rsidRPr="00C04A08" w:rsidRDefault="002C4A37" w:rsidP="0054311D">
            <w:pPr>
              <w:pStyle w:val="TAC"/>
              <w:keepNext w:val="0"/>
              <w:rPr>
                <w:lang w:eastAsia="ja-JP"/>
              </w:rPr>
            </w:pPr>
            <w:r w:rsidRPr="00C04A08">
              <w:t>CA_n258I</w:t>
            </w:r>
          </w:p>
        </w:tc>
        <w:tc>
          <w:tcPr>
            <w:tcW w:w="529" w:type="pct"/>
            <w:tcBorders>
              <w:top w:val="single" w:sz="6" w:space="0" w:color="auto"/>
              <w:left w:val="single" w:sz="6" w:space="0" w:color="auto"/>
              <w:bottom w:val="single" w:sz="4" w:space="0" w:color="auto"/>
              <w:right w:val="single" w:sz="6" w:space="0" w:color="auto"/>
            </w:tcBorders>
            <w:vAlign w:val="center"/>
          </w:tcPr>
          <w:p w14:paraId="5145B887" w14:textId="77777777" w:rsidR="002C4A37" w:rsidRPr="00C04A08" w:rsidRDefault="002C4A37" w:rsidP="0054311D">
            <w:pPr>
              <w:pStyle w:val="TAC"/>
            </w:pPr>
            <w:r w:rsidRPr="00C04A08">
              <w:t>CA_n258G</w:t>
            </w:r>
          </w:p>
          <w:p w14:paraId="7AC4E982" w14:textId="77777777" w:rsidR="002C4A37" w:rsidRPr="00C04A08" w:rsidRDefault="002C4A37" w:rsidP="0054311D">
            <w:pPr>
              <w:pStyle w:val="TAC"/>
            </w:pPr>
            <w:r w:rsidRPr="00C04A08">
              <w:t>CA_n258H</w:t>
            </w:r>
          </w:p>
          <w:p w14:paraId="6F3F1197" w14:textId="77777777" w:rsidR="002C4A37" w:rsidRPr="00C04A08" w:rsidRDefault="002C4A37" w:rsidP="0054311D">
            <w:pPr>
              <w:pStyle w:val="TAC"/>
            </w:pPr>
            <w:r w:rsidRPr="00C04A08">
              <w:t>CA_n258I</w:t>
            </w:r>
          </w:p>
        </w:tc>
        <w:tc>
          <w:tcPr>
            <w:tcW w:w="357" w:type="pct"/>
            <w:tcBorders>
              <w:top w:val="single" w:sz="6" w:space="0" w:color="auto"/>
              <w:left w:val="single" w:sz="6" w:space="0" w:color="auto"/>
              <w:bottom w:val="single" w:sz="4" w:space="0" w:color="auto"/>
              <w:right w:val="single" w:sz="6" w:space="0" w:color="auto"/>
            </w:tcBorders>
            <w:vAlign w:val="center"/>
          </w:tcPr>
          <w:p w14:paraId="6192C750"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6F532D6"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7AC0F5D"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ED63189"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A372AF0"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1770EAE"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F7B0CB6"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EA3AAB6"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7D8E70D" w14:textId="77777777" w:rsidR="002C4A37" w:rsidRPr="00C04A08" w:rsidRDefault="002C4A37" w:rsidP="0054311D">
            <w:pPr>
              <w:pStyle w:val="TAC"/>
              <w:keepNext w:val="0"/>
              <w:rPr>
                <w:lang w:eastAsia="ja-JP"/>
              </w:rPr>
            </w:pPr>
            <w:r w:rsidRPr="00C04A08">
              <w:t>400</w:t>
            </w:r>
          </w:p>
        </w:tc>
        <w:tc>
          <w:tcPr>
            <w:tcW w:w="216" w:type="pct"/>
            <w:tcBorders>
              <w:top w:val="single" w:sz="6" w:space="0" w:color="auto"/>
              <w:left w:val="single" w:sz="6" w:space="0" w:color="auto"/>
              <w:bottom w:val="single" w:sz="4" w:space="0" w:color="auto"/>
              <w:right w:val="single" w:sz="6" w:space="0" w:color="auto"/>
            </w:tcBorders>
            <w:vAlign w:val="center"/>
          </w:tcPr>
          <w:p w14:paraId="3724BCE2"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176EF7CE" w14:textId="77777777" w:rsidR="002C4A37" w:rsidRPr="00C04A08" w:rsidRDefault="002C4A37" w:rsidP="0054311D">
            <w:pPr>
              <w:pStyle w:val="TAC"/>
              <w:keepNext w:val="0"/>
              <w:rPr>
                <w:lang w:eastAsia="ja-JP"/>
              </w:rPr>
            </w:pPr>
          </w:p>
        </w:tc>
      </w:tr>
      <w:tr w:rsidR="002C4A37" w:rsidRPr="00C04A08" w14:paraId="21D9EE43"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F278FD0" w14:textId="77777777" w:rsidR="002C4A37" w:rsidRPr="00C04A08" w:rsidRDefault="002C4A37" w:rsidP="0054311D">
            <w:pPr>
              <w:pStyle w:val="TAC"/>
              <w:keepNext w:val="0"/>
              <w:rPr>
                <w:lang w:eastAsia="ja-JP"/>
              </w:rPr>
            </w:pPr>
            <w:r w:rsidRPr="00C04A08">
              <w:t>CA_n258J</w:t>
            </w:r>
          </w:p>
        </w:tc>
        <w:tc>
          <w:tcPr>
            <w:tcW w:w="529" w:type="pct"/>
            <w:tcBorders>
              <w:top w:val="single" w:sz="6" w:space="0" w:color="auto"/>
              <w:left w:val="single" w:sz="6" w:space="0" w:color="auto"/>
              <w:bottom w:val="single" w:sz="4" w:space="0" w:color="auto"/>
              <w:right w:val="single" w:sz="6" w:space="0" w:color="auto"/>
            </w:tcBorders>
            <w:vAlign w:val="center"/>
          </w:tcPr>
          <w:p w14:paraId="7BC4D675" w14:textId="77777777" w:rsidR="002C4A37" w:rsidRPr="00C04A08" w:rsidRDefault="002C4A37" w:rsidP="0054311D">
            <w:pPr>
              <w:pStyle w:val="TAC"/>
            </w:pPr>
            <w:r w:rsidRPr="00C04A08">
              <w:t>CA_n258G</w:t>
            </w:r>
          </w:p>
          <w:p w14:paraId="496433AD" w14:textId="77777777" w:rsidR="002C4A37" w:rsidRPr="00C04A08" w:rsidRDefault="002C4A37" w:rsidP="0054311D">
            <w:pPr>
              <w:pStyle w:val="TAC"/>
            </w:pPr>
            <w:r w:rsidRPr="00C04A08">
              <w:t>CA_n258H</w:t>
            </w:r>
          </w:p>
          <w:p w14:paraId="241F405A" w14:textId="77777777" w:rsidR="002C4A37" w:rsidRPr="00C04A08" w:rsidRDefault="002C4A37" w:rsidP="0054311D">
            <w:pPr>
              <w:pStyle w:val="TAC"/>
            </w:pPr>
            <w:r w:rsidRPr="00C04A08">
              <w:t>CA_n258I</w:t>
            </w:r>
          </w:p>
          <w:p w14:paraId="5DF481A1" w14:textId="77777777" w:rsidR="002C4A37" w:rsidRPr="00C04A08" w:rsidRDefault="002C4A37" w:rsidP="0054311D">
            <w:pPr>
              <w:pStyle w:val="TAC"/>
            </w:pPr>
            <w:r w:rsidRPr="00C04A08">
              <w:t>CA_n258J</w:t>
            </w:r>
          </w:p>
        </w:tc>
        <w:tc>
          <w:tcPr>
            <w:tcW w:w="357" w:type="pct"/>
            <w:tcBorders>
              <w:top w:val="single" w:sz="6" w:space="0" w:color="auto"/>
              <w:left w:val="single" w:sz="6" w:space="0" w:color="auto"/>
              <w:bottom w:val="single" w:sz="4" w:space="0" w:color="auto"/>
              <w:right w:val="single" w:sz="6" w:space="0" w:color="auto"/>
            </w:tcBorders>
            <w:vAlign w:val="center"/>
          </w:tcPr>
          <w:p w14:paraId="081DDB87"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7C7B7BF1"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84ECBB5"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1E99BAB"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A05E2D0"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EDB0A6C" w14:textId="77777777" w:rsidR="002C4A37" w:rsidRPr="00C04A08" w:rsidRDefault="002C4A37"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42BA84C"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9E46E5C"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B6A97E9" w14:textId="77777777" w:rsidR="002C4A37" w:rsidRPr="00C04A08" w:rsidRDefault="002C4A37" w:rsidP="0054311D">
            <w:pPr>
              <w:pStyle w:val="TAC"/>
              <w:keepNext w:val="0"/>
              <w:rPr>
                <w:lang w:eastAsia="ja-JP"/>
              </w:rPr>
            </w:pPr>
            <w:r w:rsidRPr="00C04A08">
              <w:t>500</w:t>
            </w:r>
          </w:p>
        </w:tc>
        <w:tc>
          <w:tcPr>
            <w:tcW w:w="216" w:type="pct"/>
            <w:tcBorders>
              <w:top w:val="single" w:sz="6" w:space="0" w:color="auto"/>
              <w:left w:val="single" w:sz="6" w:space="0" w:color="auto"/>
              <w:bottom w:val="single" w:sz="4" w:space="0" w:color="auto"/>
              <w:right w:val="single" w:sz="6" w:space="0" w:color="auto"/>
            </w:tcBorders>
            <w:vAlign w:val="center"/>
          </w:tcPr>
          <w:p w14:paraId="2352B357"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6B6E773" w14:textId="77777777" w:rsidR="002C4A37" w:rsidRPr="00C04A08" w:rsidRDefault="002C4A37" w:rsidP="0054311D">
            <w:pPr>
              <w:pStyle w:val="TAC"/>
              <w:keepNext w:val="0"/>
              <w:rPr>
                <w:lang w:eastAsia="ja-JP"/>
              </w:rPr>
            </w:pPr>
          </w:p>
        </w:tc>
      </w:tr>
      <w:tr w:rsidR="002C4A37" w:rsidRPr="00C04A08" w14:paraId="3611D345"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40963EC1" w14:textId="77777777" w:rsidR="002C4A37" w:rsidRPr="00C04A08" w:rsidRDefault="002C4A37" w:rsidP="0054311D">
            <w:pPr>
              <w:pStyle w:val="TAC"/>
              <w:keepNext w:val="0"/>
              <w:rPr>
                <w:lang w:eastAsia="ja-JP"/>
              </w:rPr>
            </w:pPr>
            <w:r w:rsidRPr="00C04A08">
              <w:t>CA_n258K</w:t>
            </w:r>
          </w:p>
        </w:tc>
        <w:tc>
          <w:tcPr>
            <w:tcW w:w="529" w:type="pct"/>
            <w:tcBorders>
              <w:top w:val="single" w:sz="6" w:space="0" w:color="auto"/>
              <w:left w:val="single" w:sz="6" w:space="0" w:color="auto"/>
              <w:bottom w:val="single" w:sz="4" w:space="0" w:color="auto"/>
              <w:right w:val="single" w:sz="6" w:space="0" w:color="auto"/>
            </w:tcBorders>
            <w:vAlign w:val="center"/>
          </w:tcPr>
          <w:p w14:paraId="5EF257B7" w14:textId="77777777" w:rsidR="002C4A37" w:rsidRPr="00C04A08" w:rsidRDefault="002C4A37" w:rsidP="0054311D">
            <w:pPr>
              <w:pStyle w:val="TAC"/>
            </w:pPr>
            <w:r w:rsidRPr="00C04A08">
              <w:t>CA_n258G</w:t>
            </w:r>
          </w:p>
          <w:p w14:paraId="121BED03" w14:textId="77777777" w:rsidR="002C4A37" w:rsidRPr="00C04A08" w:rsidRDefault="002C4A37" w:rsidP="0054311D">
            <w:pPr>
              <w:pStyle w:val="TAC"/>
            </w:pPr>
            <w:r w:rsidRPr="00C04A08">
              <w:t>CA_n258H</w:t>
            </w:r>
          </w:p>
          <w:p w14:paraId="54604449" w14:textId="77777777" w:rsidR="002C4A37" w:rsidRPr="00C04A08" w:rsidRDefault="002C4A37" w:rsidP="0054311D">
            <w:pPr>
              <w:pStyle w:val="TAC"/>
            </w:pPr>
            <w:r w:rsidRPr="00C04A08">
              <w:t>CA_n258I</w:t>
            </w:r>
          </w:p>
          <w:p w14:paraId="0C288734" w14:textId="77777777" w:rsidR="002C4A37" w:rsidRPr="00C04A08" w:rsidRDefault="002C4A37" w:rsidP="0054311D">
            <w:pPr>
              <w:pStyle w:val="TAC"/>
            </w:pPr>
            <w:r w:rsidRPr="00C04A08">
              <w:t>CA_n258J</w:t>
            </w:r>
          </w:p>
          <w:p w14:paraId="09D791D6" w14:textId="77777777" w:rsidR="002C4A37" w:rsidRPr="00C04A08" w:rsidRDefault="002C4A37" w:rsidP="0054311D">
            <w:pPr>
              <w:pStyle w:val="TAC"/>
            </w:pPr>
            <w:r w:rsidRPr="00C04A08">
              <w:t>CA_n258K</w:t>
            </w:r>
          </w:p>
        </w:tc>
        <w:tc>
          <w:tcPr>
            <w:tcW w:w="357" w:type="pct"/>
            <w:tcBorders>
              <w:top w:val="single" w:sz="6" w:space="0" w:color="auto"/>
              <w:left w:val="single" w:sz="6" w:space="0" w:color="auto"/>
              <w:bottom w:val="single" w:sz="4" w:space="0" w:color="auto"/>
              <w:right w:val="single" w:sz="6" w:space="0" w:color="auto"/>
            </w:tcBorders>
            <w:vAlign w:val="center"/>
          </w:tcPr>
          <w:p w14:paraId="2E027E35"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30B08B53"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FDDC158"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94F5722"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3CEB174"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B7AA3F4" w14:textId="77777777" w:rsidR="002C4A37" w:rsidRPr="00C04A08" w:rsidRDefault="002C4A37"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0AF0A860" w14:textId="77777777" w:rsidR="002C4A37" w:rsidRPr="00C04A08" w:rsidRDefault="002C4A37"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D783175"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170E3364" w14:textId="77777777" w:rsidR="002C4A37" w:rsidRPr="00C04A08" w:rsidRDefault="002C4A37" w:rsidP="0054311D">
            <w:pPr>
              <w:pStyle w:val="TAC"/>
              <w:keepNext w:val="0"/>
              <w:rPr>
                <w:lang w:eastAsia="ja-JP"/>
              </w:rPr>
            </w:pPr>
            <w:r w:rsidRPr="00C04A08">
              <w:t>600</w:t>
            </w:r>
          </w:p>
        </w:tc>
        <w:tc>
          <w:tcPr>
            <w:tcW w:w="216" w:type="pct"/>
            <w:tcBorders>
              <w:top w:val="single" w:sz="6" w:space="0" w:color="auto"/>
              <w:left w:val="single" w:sz="6" w:space="0" w:color="auto"/>
              <w:bottom w:val="single" w:sz="4" w:space="0" w:color="auto"/>
              <w:right w:val="single" w:sz="6" w:space="0" w:color="auto"/>
            </w:tcBorders>
            <w:vAlign w:val="center"/>
          </w:tcPr>
          <w:p w14:paraId="16D64DA9"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66E0710" w14:textId="77777777" w:rsidR="002C4A37" w:rsidRPr="00C04A08" w:rsidRDefault="002C4A37" w:rsidP="0054311D">
            <w:pPr>
              <w:pStyle w:val="TAC"/>
              <w:keepNext w:val="0"/>
              <w:rPr>
                <w:lang w:eastAsia="ja-JP"/>
              </w:rPr>
            </w:pPr>
          </w:p>
        </w:tc>
      </w:tr>
      <w:tr w:rsidR="002C4A37" w:rsidRPr="00C04A08" w14:paraId="3BF3D0C3"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64E2CB77" w14:textId="77777777" w:rsidR="002C4A37" w:rsidRPr="00C04A08" w:rsidRDefault="002C4A37" w:rsidP="0054311D">
            <w:pPr>
              <w:pStyle w:val="TAC"/>
              <w:keepNext w:val="0"/>
              <w:rPr>
                <w:lang w:eastAsia="ja-JP"/>
              </w:rPr>
            </w:pPr>
            <w:r w:rsidRPr="00C04A08">
              <w:lastRenderedPageBreak/>
              <w:t>CA_n258L</w:t>
            </w:r>
          </w:p>
        </w:tc>
        <w:tc>
          <w:tcPr>
            <w:tcW w:w="529" w:type="pct"/>
            <w:tcBorders>
              <w:top w:val="single" w:sz="6" w:space="0" w:color="auto"/>
              <w:left w:val="single" w:sz="6" w:space="0" w:color="auto"/>
              <w:bottom w:val="single" w:sz="4" w:space="0" w:color="auto"/>
              <w:right w:val="single" w:sz="6" w:space="0" w:color="auto"/>
            </w:tcBorders>
            <w:vAlign w:val="center"/>
          </w:tcPr>
          <w:p w14:paraId="6BA4866B" w14:textId="77777777" w:rsidR="002C4A37" w:rsidRPr="00C04A08" w:rsidRDefault="002C4A37" w:rsidP="0054311D">
            <w:pPr>
              <w:pStyle w:val="TAC"/>
            </w:pPr>
            <w:r w:rsidRPr="00C04A08">
              <w:t>CA_n258G</w:t>
            </w:r>
          </w:p>
          <w:p w14:paraId="21C5B02F" w14:textId="77777777" w:rsidR="002C4A37" w:rsidRPr="00C04A08" w:rsidRDefault="002C4A37" w:rsidP="0054311D">
            <w:pPr>
              <w:pStyle w:val="TAC"/>
            </w:pPr>
            <w:r w:rsidRPr="00C04A08">
              <w:t>CA_n258H</w:t>
            </w:r>
          </w:p>
          <w:p w14:paraId="3804B18C" w14:textId="77777777" w:rsidR="002C4A37" w:rsidRPr="00C04A08" w:rsidRDefault="002C4A37" w:rsidP="0054311D">
            <w:pPr>
              <w:pStyle w:val="TAC"/>
            </w:pPr>
            <w:r w:rsidRPr="00C04A08">
              <w:t>CA_n258I</w:t>
            </w:r>
          </w:p>
          <w:p w14:paraId="271C23B9" w14:textId="77777777" w:rsidR="002C4A37" w:rsidRPr="00C04A08" w:rsidRDefault="002C4A37" w:rsidP="0054311D">
            <w:pPr>
              <w:pStyle w:val="TAC"/>
            </w:pPr>
            <w:r w:rsidRPr="00C04A08">
              <w:t>CA_n258J</w:t>
            </w:r>
          </w:p>
          <w:p w14:paraId="7D933E34" w14:textId="77777777" w:rsidR="002C4A37" w:rsidRPr="00C04A08" w:rsidRDefault="002C4A37" w:rsidP="0054311D">
            <w:pPr>
              <w:pStyle w:val="TAC"/>
            </w:pPr>
            <w:r w:rsidRPr="00C04A08">
              <w:t>CA_n258K</w:t>
            </w:r>
          </w:p>
          <w:p w14:paraId="14C65478" w14:textId="77777777" w:rsidR="002C4A37" w:rsidRPr="00C04A08" w:rsidRDefault="002C4A37" w:rsidP="0054311D">
            <w:pPr>
              <w:pStyle w:val="TAC"/>
            </w:pPr>
            <w:r w:rsidRPr="00C04A08">
              <w:t>CA_n258L</w:t>
            </w:r>
          </w:p>
        </w:tc>
        <w:tc>
          <w:tcPr>
            <w:tcW w:w="357" w:type="pct"/>
            <w:tcBorders>
              <w:top w:val="single" w:sz="6" w:space="0" w:color="auto"/>
              <w:left w:val="single" w:sz="6" w:space="0" w:color="auto"/>
              <w:bottom w:val="single" w:sz="4" w:space="0" w:color="auto"/>
              <w:right w:val="single" w:sz="6" w:space="0" w:color="auto"/>
            </w:tcBorders>
            <w:vAlign w:val="center"/>
          </w:tcPr>
          <w:p w14:paraId="17A33193"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AB18DCC"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899AA32"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A2306E5"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CCC6B04"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9323A9E" w14:textId="77777777" w:rsidR="002C4A37" w:rsidRPr="00C04A08" w:rsidRDefault="002C4A37"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56FF81C9"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322D350" w14:textId="77777777" w:rsidR="002C4A37" w:rsidRPr="00C04A08" w:rsidRDefault="002C4A37"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A116EFF" w14:textId="77777777" w:rsidR="002C4A37" w:rsidRPr="00C04A08" w:rsidRDefault="002C4A37" w:rsidP="0054311D">
            <w:pPr>
              <w:pStyle w:val="TAC"/>
              <w:keepNext w:val="0"/>
              <w:rPr>
                <w:lang w:eastAsia="ja-JP"/>
              </w:rPr>
            </w:pPr>
            <w:r w:rsidRPr="00C04A08">
              <w:t>700</w:t>
            </w:r>
          </w:p>
        </w:tc>
        <w:tc>
          <w:tcPr>
            <w:tcW w:w="216" w:type="pct"/>
            <w:tcBorders>
              <w:top w:val="single" w:sz="6" w:space="0" w:color="auto"/>
              <w:left w:val="single" w:sz="6" w:space="0" w:color="auto"/>
              <w:bottom w:val="single" w:sz="4" w:space="0" w:color="auto"/>
              <w:right w:val="single" w:sz="6" w:space="0" w:color="auto"/>
            </w:tcBorders>
            <w:vAlign w:val="center"/>
          </w:tcPr>
          <w:p w14:paraId="59DBD253"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6120A200" w14:textId="77777777" w:rsidR="002C4A37" w:rsidRPr="00C04A08" w:rsidRDefault="002C4A37" w:rsidP="0054311D">
            <w:pPr>
              <w:pStyle w:val="TAC"/>
              <w:keepNext w:val="0"/>
              <w:rPr>
                <w:lang w:eastAsia="ja-JP"/>
              </w:rPr>
            </w:pPr>
          </w:p>
        </w:tc>
      </w:tr>
      <w:tr w:rsidR="002C4A37" w:rsidRPr="00C04A08" w14:paraId="0001A6FB"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39C9EDC" w14:textId="77777777" w:rsidR="002C4A37" w:rsidRPr="00C04A08" w:rsidRDefault="002C4A37" w:rsidP="0054311D">
            <w:pPr>
              <w:pStyle w:val="TAC"/>
              <w:keepNext w:val="0"/>
              <w:rPr>
                <w:lang w:eastAsia="ja-JP"/>
              </w:rPr>
            </w:pPr>
            <w:r w:rsidRPr="00C04A08">
              <w:t>CA_n258M</w:t>
            </w:r>
          </w:p>
        </w:tc>
        <w:tc>
          <w:tcPr>
            <w:tcW w:w="529" w:type="pct"/>
            <w:tcBorders>
              <w:top w:val="single" w:sz="6" w:space="0" w:color="auto"/>
              <w:left w:val="single" w:sz="6" w:space="0" w:color="auto"/>
              <w:bottom w:val="single" w:sz="4" w:space="0" w:color="auto"/>
              <w:right w:val="single" w:sz="6" w:space="0" w:color="auto"/>
            </w:tcBorders>
            <w:vAlign w:val="center"/>
          </w:tcPr>
          <w:p w14:paraId="7A87257A" w14:textId="77777777" w:rsidR="002C4A37" w:rsidRPr="00C04A08" w:rsidRDefault="002C4A37" w:rsidP="0054311D">
            <w:pPr>
              <w:pStyle w:val="TAC"/>
            </w:pPr>
            <w:r w:rsidRPr="00C04A08">
              <w:t>CA_n258G</w:t>
            </w:r>
          </w:p>
          <w:p w14:paraId="2DB5A512" w14:textId="77777777" w:rsidR="002C4A37" w:rsidRPr="00C04A08" w:rsidRDefault="002C4A37" w:rsidP="0054311D">
            <w:pPr>
              <w:pStyle w:val="TAC"/>
            </w:pPr>
            <w:r w:rsidRPr="00C04A08">
              <w:t>CA_n258H</w:t>
            </w:r>
          </w:p>
          <w:p w14:paraId="2C8A5ECF" w14:textId="77777777" w:rsidR="002C4A37" w:rsidRPr="00C04A08" w:rsidRDefault="002C4A37" w:rsidP="0054311D">
            <w:pPr>
              <w:pStyle w:val="TAC"/>
            </w:pPr>
            <w:r w:rsidRPr="00C04A08">
              <w:t>CA_n258I</w:t>
            </w:r>
          </w:p>
          <w:p w14:paraId="5363F8AD" w14:textId="77777777" w:rsidR="002C4A37" w:rsidRPr="00C04A08" w:rsidRDefault="002C4A37" w:rsidP="0054311D">
            <w:pPr>
              <w:pStyle w:val="TAC"/>
            </w:pPr>
            <w:r w:rsidRPr="00C04A08">
              <w:t>CA_n258J</w:t>
            </w:r>
          </w:p>
          <w:p w14:paraId="3D47D7A5" w14:textId="77777777" w:rsidR="002C4A37" w:rsidRPr="00C04A08" w:rsidRDefault="002C4A37" w:rsidP="0054311D">
            <w:pPr>
              <w:pStyle w:val="TAC"/>
            </w:pPr>
            <w:r w:rsidRPr="00C04A08">
              <w:t>CA_n258K</w:t>
            </w:r>
          </w:p>
          <w:p w14:paraId="0828A3C5" w14:textId="77777777" w:rsidR="002C4A37" w:rsidRPr="00C04A08" w:rsidRDefault="002C4A37" w:rsidP="0054311D">
            <w:pPr>
              <w:pStyle w:val="TAC"/>
            </w:pPr>
            <w:r w:rsidRPr="00C04A08">
              <w:t>CA_n258L</w:t>
            </w:r>
          </w:p>
          <w:p w14:paraId="1A1F7357" w14:textId="77777777" w:rsidR="002C4A37" w:rsidRPr="00C04A08" w:rsidRDefault="002C4A37" w:rsidP="0054311D">
            <w:pPr>
              <w:pStyle w:val="TAC"/>
            </w:pPr>
            <w:r w:rsidRPr="00C04A08">
              <w:t>CA_n258M</w:t>
            </w:r>
          </w:p>
        </w:tc>
        <w:tc>
          <w:tcPr>
            <w:tcW w:w="357" w:type="pct"/>
            <w:tcBorders>
              <w:top w:val="single" w:sz="6" w:space="0" w:color="auto"/>
              <w:left w:val="single" w:sz="6" w:space="0" w:color="auto"/>
              <w:bottom w:val="single" w:sz="4" w:space="0" w:color="auto"/>
              <w:right w:val="single" w:sz="6" w:space="0" w:color="auto"/>
            </w:tcBorders>
            <w:vAlign w:val="center"/>
          </w:tcPr>
          <w:p w14:paraId="4398A1FA" w14:textId="77777777" w:rsidR="002C4A37" w:rsidRPr="00C04A08" w:rsidRDefault="002C4A37"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18AD7B3"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681CCBC"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C9838EA"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6CC4313"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535F01D" w14:textId="77777777" w:rsidR="002C4A37" w:rsidRPr="00C04A08" w:rsidRDefault="002C4A37"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61497BEC" w14:textId="77777777" w:rsidR="002C4A37" w:rsidRPr="00C04A08" w:rsidRDefault="002C4A37"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B240272" w14:textId="77777777" w:rsidR="002C4A37" w:rsidRPr="00C04A08" w:rsidRDefault="002C4A37" w:rsidP="0054311D">
            <w:pPr>
              <w:pStyle w:val="TAC"/>
              <w:keepNext w:val="0"/>
              <w:rPr>
                <w:lang w:eastAsia="ja-JP"/>
              </w:rPr>
            </w:pPr>
            <w:r w:rsidRPr="00C04A08">
              <w:t>100</w:t>
            </w:r>
          </w:p>
        </w:tc>
        <w:tc>
          <w:tcPr>
            <w:tcW w:w="429" w:type="pct"/>
            <w:tcBorders>
              <w:top w:val="single" w:sz="6" w:space="0" w:color="auto"/>
              <w:left w:val="single" w:sz="6" w:space="0" w:color="auto"/>
              <w:bottom w:val="single" w:sz="4" w:space="0" w:color="auto"/>
              <w:right w:val="single" w:sz="6" w:space="0" w:color="auto"/>
            </w:tcBorders>
            <w:vAlign w:val="center"/>
          </w:tcPr>
          <w:p w14:paraId="0F7EB6F8" w14:textId="77777777" w:rsidR="002C4A37" w:rsidRPr="00C04A08" w:rsidRDefault="002C4A37"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0B3DFC9F" w14:textId="77777777" w:rsidR="002C4A37" w:rsidRPr="00C04A08" w:rsidRDefault="002C4A37"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64111FE6" w14:textId="77777777" w:rsidR="002C4A37" w:rsidRPr="00C04A08" w:rsidRDefault="002C4A37" w:rsidP="0054311D">
            <w:pPr>
              <w:pStyle w:val="TAC"/>
              <w:keepNext w:val="0"/>
              <w:rPr>
                <w:lang w:eastAsia="ja-JP"/>
              </w:rPr>
            </w:pPr>
          </w:p>
        </w:tc>
      </w:tr>
      <w:tr w:rsidR="002C4A37" w:rsidRPr="00C04A08" w14:paraId="0A79688D"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A6F984A" w14:textId="77777777" w:rsidR="002C4A37" w:rsidRPr="00C04A08" w:rsidRDefault="002C4A37" w:rsidP="0054311D">
            <w:pPr>
              <w:pStyle w:val="TAC"/>
            </w:pPr>
            <w:r w:rsidRPr="00C04A08">
              <w:rPr>
                <w:lang w:val="en-US" w:eastAsia="zh-CN"/>
              </w:rPr>
              <w:lastRenderedPageBreak/>
              <w:t>CA_n259B</w:t>
            </w:r>
          </w:p>
        </w:tc>
        <w:tc>
          <w:tcPr>
            <w:tcW w:w="529" w:type="pct"/>
            <w:tcBorders>
              <w:top w:val="single" w:sz="6" w:space="0" w:color="auto"/>
              <w:left w:val="single" w:sz="6" w:space="0" w:color="auto"/>
              <w:bottom w:val="single" w:sz="4" w:space="0" w:color="auto"/>
              <w:right w:val="single" w:sz="6" w:space="0" w:color="auto"/>
            </w:tcBorders>
            <w:vAlign w:val="center"/>
          </w:tcPr>
          <w:p w14:paraId="06323610" w14:textId="77777777" w:rsidR="002C4A37" w:rsidRPr="00C04A08" w:rsidRDefault="002C4A37" w:rsidP="0054311D">
            <w:pPr>
              <w:pStyle w:val="TAC"/>
            </w:pPr>
            <w:r w:rsidRPr="00C04A08">
              <w:rPr>
                <w:lang w:val="en-US" w:eastAsia="zh-CN"/>
              </w:rPr>
              <w:t>CA_n259B</w:t>
            </w:r>
          </w:p>
        </w:tc>
        <w:tc>
          <w:tcPr>
            <w:tcW w:w="357" w:type="pct"/>
            <w:tcBorders>
              <w:top w:val="single" w:sz="6" w:space="0" w:color="auto"/>
              <w:left w:val="single" w:sz="6" w:space="0" w:color="auto"/>
              <w:bottom w:val="single" w:sz="4" w:space="0" w:color="auto"/>
              <w:right w:val="single" w:sz="6" w:space="0" w:color="auto"/>
            </w:tcBorders>
            <w:vAlign w:val="center"/>
          </w:tcPr>
          <w:p w14:paraId="4F50C9B8" w14:textId="77777777" w:rsidR="002C4A37" w:rsidRPr="00C04A08" w:rsidRDefault="002C4A37" w:rsidP="0054311D">
            <w:pPr>
              <w:pStyle w:val="TAC"/>
            </w:pPr>
            <w:r w:rsidRPr="00C04A08">
              <w:rPr>
                <w:lang w:val="en-US" w:eastAsia="zh-CN"/>
              </w:rPr>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695783BD" w14:textId="77777777" w:rsidR="002C4A37" w:rsidRPr="00C04A08" w:rsidRDefault="002C4A37" w:rsidP="0054311D">
            <w:pPr>
              <w:pStyle w:val="TAC"/>
            </w:pPr>
            <w:r w:rsidRPr="00C04A08">
              <w:rPr>
                <w:lang w:val="en-US" w:eastAsia="zh-CN"/>
              </w:rPr>
              <w:t>400</w:t>
            </w:r>
          </w:p>
        </w:tc>
        <w:tc>
          <w:tcPr>
            <w:tcW w:w="357" w:type="pct"/>
            <w:tcBorders>
              <w:top w:val="single" w:sz="6" w:space="0" w:color="auto"/>
              <w:left w:val="single" w:sz="6" w:space="0" w:color="auto"/>
              <w:bottom w:val="single" w:sz="4" w:space="0" w:color="auto"/>
              <w:right w:val="single" w:sz="6" w:space="0" w:color="auto"/>
            </w:tcBorders>
            <w:vAlign w:val="center"/>
          </w:tcPr>
          <w:p w14:paraId="5D65D914"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2745B1EE"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37C7ACE3"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02404780" w14:textId="77777777" w:rsidR="002C4A37" w:rsidRPr="00C04A08" w:rsidRDefault="002C4A37" w:rsidP="0054311D">
            <w:pPr>
              <w:pStyle w:val="TAC"/>
              <w:rPr>
                <w:lang w:eastAsia="ja-JP"/>
              </w:rPr>
            </w:pPr>
            <w:r w:rsidRPr="00C04A08">
              <w:rPr>
                <w:lang w:val="en-US" w:eastAsia="zh-CN"/>
              </w:rPr>
              <w:t> </w:t>
            </w:r>
          </w:p>
        </w:tc>
        <w:tc>
          <w:tcPr>
            <w:tcW w:w="492" w:type="pct"/>
            <w:tcBorders>
              <w:top w:val="single" w:sz="6" w:space="0" w:color="auto"/>
              <w:left w:val="single" w:sz="6" w:space="0" w:color="auto"/>
              <w:bottom w:val="single" w:sz="4" w:space="0" w:color="auto"/>
              <w:right w:val="single" w:sz="6" w:space="0" w:color="auto"/>
            </w:tcBorders>
            <w:vAlign w:val="center"/>
          </w:tcPr>
          <w:p w14:paraId="7703B477"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642F378F" w14:textId="77777777" w:rsidR="002C4A37" w:rsidRPr="00C04A08" w:rsidRDefault="002C4A37" w:rsidP="0054311D">
            <w:pPr>
              <w:pStyle w:val="TAC"/>
              <w:rPr>
                <w:lang w:eastAsia="ja-JP"/>
              </w:rPr>
            </w:pPr>
            <w:r w:rsidRPr="00C04A08">
              <w:rPr>
                <w:lang w:val="en-US" w:eastAsia="zh-CN"/>
              </w:rPr>
              <w:t> </w:t>
            </w:r>
          </w:p>
        </w:tc>
        <w:tc>
          <w:tcPr>
            <w:tcW w:w="429" w:type="pct"/>
            <w:tcBorders>
              <w:top w:val="single" w:sz="6" w:space="0" w:color="auto"/>
              <w:left w:val="single" w:sz="6" w:space="0" w:color="auto"/>
              <w:bottom w:val="single" w:sz="4" w:space="0" w:color="auto"/>
              <w:right w:val="single" w:sz="6" w:space="0" w:color="auto"/>
            </w:tcBorders>
            <w:vAlign w:val="center"/>
          </w:tcPr>
          <w:p w14:paraId="02736350" w14:textId="77777777" w:rsidR="002C4A37" w:rsidRPr="00C04A08" w:rsidRDefault="002C4A37" w:rsidP="0054311D">
            <w:pPr>
              <w:pStyle w:val="TAC"/>
            </w:pPr>
            <w:r w:rsidRPr="00C04A08">
              <w:rPr>
                <w:lang w:val="en-US" w:eastAsia="zh-CN"/>
              </w:rPr>
              <w:t>800</w:t>
            </w:r>
          </w:p>
        </w:tc>
        <w:tc>
          <w:tcPr>
            <w:tcW w:w="216" w:type="pct"/>
            <w:tcBorders>
              <w:top w:val="single" w:sz="6" w:space="0" w:color="auto"/>
              <w:left w:val="single" w:sz="6" w:space="0" w:color="auto"/>
              <w:bottom w:val="single" w:sz="4" w:space="0" w:color="auto"/>
              <w:right w:val="single" w:sz="6" w:space="0" w:color="auto"/>
            </w:tcBorders>
            <w:vAlign w:val="center"/>
          </w:tcPr>
          <w:p w14:paraId="1FB598EE" w14:textId="77777777" w:rsidR="002C4A37" w:rsidRPr="00C04A08" w:rsidRDefault="002C4A37" w:rsidP="0054311D">
            <w:pPr>
              <w:pStyle w:val="TAC"/>
            </w:pPr>
            <w:r w:rsidRPr="00C04A08">
              <w:rPr>
                <w:lang w:val="en-US" w:eastAsia="zh-CN"/>
              </w:rPr>
              <w:t>0</w:t>
            </w:r>
          </w:p>
        </w:tc>
        <w:tc>
          <w:tcPr>
            <w:tcW w:w="338" w:type="pct"/>
            <w:vMerge w:val="restart"/>
            <w:tcBorders>
              <w:left w:val="single" w:sz="6" w:space="0" w:color="auto"/>
              <w:right w:val="single" w:sz="4" w:space="0" w:color="auto"/>
            </w:tcBorders>
            <w:vAlign w:val="center"/>
          </w:tcPr>
          <w:p w14:paraId="14B8A407" w14:textId="77777777" w:rsidR="002C4A37" w:rsidRPr="00C04A08" w:rsidRDefault="002C4A37" w:rsidP="0054311D">
            <w:pPr>
              <w:pStyle w:val="TAC"/>
              <w:keepNext w:val="0"/>
              <w:rPr>
                <w:lang w:eastAsia="ja-JP"/>
              </w:rPr>
            </w:pPr>
            <w:r w:rsidRPr="00C04A08">
              <w:t>1</w:t>
            </w:r>
          </w:p>
        </w:tc>
      </w:tr>
      <w:tr w:rsidR="002C4A37" w:rsidRPr="00C04A08" w14:paraId="79629F2B"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6EACB20D" w14:textId="77777777" w:rsidR="002C4A37" w:rsidRPr="00C04A08" w:rsidRDefault="002C4A37" w:rsidP="0054311D">
            <w:pPr>
              <w:pStyle w:val="TAC"/>
            </w:pPr>
            <w:r w:rsidRPr="00C04A08">
              <w:rPr>
                <w:lang w:val="en-US" w:eastAsia="zh-CN"/>
              </w:rPr>
              <w:t>CA_n259C</w:t>
            </w:r>
          </w:p>
        </w:tc>
        <w:tc>
          <w:tcPr>
            <w:tcW w:w="529" w:type="pct"/>
            <w:tcBorders>
              <w:top w:val="single" w:sz="6" w:space="0" w:color="auto"/>
              <w:left w:val="single" w:sz="6" w:space="0" w:color="auto"/>
              <w:bottom w:val="single" w:sz="4" w:space="0" w:color="auto"/>
              <w:right w:val="single" w:sz="6" w:space="0" w:color="auto"/>
            </w:tcBorders>
            <w:vAlign w:val="center"/>
          </w:tcPr>
          <w:p w14:paraId="72378BD7" w14:textId="77777777" w:rsidR="002C4A37" w:rsidRPr="00C04A08" w:rsidRDefault="002C4A37" w:rsidP="0054311D">
            <w:pPr>
              <w:pStyle w:val="TAC"/>
            </w:pPr>
            <w:r w:rsidRPr="00C04A08">
              <w:rPr>
                <w:lang w:val="en-US" w:eastAsia="zh-CN"/>
              </w:rPr>
              <w:t>CA_n259B</w:t>
            </w:r>
          </w:p>
        </w:tc>
        <w:tc>
          <w:tcPr>
            <w:tcW w:w="357" w:type="pct"/>
            <w:tcBorders>
              <w:top w:val="single" w:sz="6" w:space="0" w:color="auto"/>
              <w:left w:val="single" w:sz="6" w:space="0" w:color="auto"/>
              <w:bottom w:val="single" w:sz="4" w:space="0" w:color="auto"/>
              <w:right w:val="single" w:sz="6" w:space="0" w:color="auto"/>
            </w:tcBorders>
            <w:vAlign w:val="center"/>
          </w:tcPr>
          <w:p w14:paraId="57FC9F54" w14:textId="77777777" w:rsidR="002C4A37" w:rsidRPr="00C04A08" w:rsidRDefault="002C4A37" w:rsidP="0054311D">
            <w:pPr>
              <w:pStyle w:val="TAC"/>
            </w:pPr>
            <w:r w:rsidRPr="00C04A08">
              <w:rPr>
                <w:lang w:val="en-US" w:eastAsia="zh-CN"/>
              </w:rPr>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11794CD5" w14:textId="77777777" w:rsidR="002C4A37" w:rsidRPr="00C04A08" w:rsidRDefault="002C4A37" w:rsidP="0054311D">
            <w:pPr>
              <w:pStyle w:val="TAC"/>
            </w:pPr>
            <w:r w:rsidRPr="00C04A08">
              <w:rPr>
                <w:lang w:val="en-US" w:eastAsia="zh-CN"/>
              </w:rPr>
              <w:t>400</w:t>
            </w:r>
          </w:p>
        </w:tc>
        <w:tc>
          <w:tcPr>
            <w:tcW w:w="357" w:type="pct"/>
            <w:tcBorders>
              <w:top w:val="single" w:sz="6" w:space="0" w:color="auto"/>
              <w:left w:val="single" w:sz="6" w:space="0" w:color="auto"/>
              <w:bottom w:val="single" w:sz="4" w:space="0" w:color="auto"/>
              <w:right w:val="single" w:sz="6" w:space="0" w:color="auto"/>
            </w:tcBorders>
            <w:vAlign w:val="center"/>
          </w:tcPr>
          <w:p w14:paraId="75854FC2" w14:textId="77777777" w:rsidR="002C4A37" w:rsidRPr="00C04A08" w:rsidRDefault="002C4A37" w:rsidP="0054311D">
            <w:pPr>
              <w:pStyle w:val="TAC"/>
              <w:rPr>
                <w:lang w:eastAsia="ja-JP"/>
              </w:rPr>
            </w:pPr>
            <w:r w:rsidRPr="00C04A08">
              <w:rPr>
                <w:lang w:val="en-US" w:eastAsia="zh-CN"/>
              </w:rPr>
              <w:t>400</w:t>
            </w:r>
          </w:p>
        </w:tc>
        <w:tc>
          <w:tcPr>
            <w:tcW w:w="357" w:type="pct"/>
            <w:tcBorders>
              <w:top w:val="single" w:sz="6" w:space="0" w:color="auto"/>
              <w:left w:val="single" w:sz="6" w:space="0" w:color="auto"/>
              <w:bottom w:val="single" w:sz="4" w:space="0" w:color="auto"/>
              <w:right w:val="single" w:sz="6" w:space="0" w:color="auto"/>
            </w:tcBorders>
            <w:vAlign w:val="center"/>
          </w:tcPr>
          <w:p w14:paraId="1651B127"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5705D964"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1671C253" w14:textId="77777777" w:rsidR="002C4A37" w:rsidRPr="00C04A08" w:rsidRDefault="002C4A37" w:rsidP="0054311D">
            <w:pPr>
              <w:pStyle w:val="TAC"/>
              <w:rPr>
                <w:lang w:eastAsia="ja-JP"/>
              </w:rPr>
            </w:pPr>
            <w:r w:rsidRPr="00C04A08">
              <w:rPr>
                <w:lang w:val="en-US" w:eastAsia="zh-CN"/>
              </w:rPr>
              <w:t> </w:t>
            </w:r>
          </w:p>
        </w:tc>
        <w:tc>
          <w:tcPr>
            <w:tcW w:w="492" w:type="pct"/>
            <w:tcBorders>
              <w:top w:val="single" w:sz="6" w:space="0" w:color="auto"/>
              <w:left w:val="single" w:sz="6" w:space="0" w:color="auto"/>
              <w:bottom w:val="single" w:sz="4" w:space="0" w:color="auto"/>
              <w:right w:val="single" w:sz="6" w:space="0" w:color="auto"/>
            </w:tcBorders>
            <w:vAlign w:val="center"/>
          </w:tcPr>
          <w:p w14:paraId="25389A55" w14:textId="77777777" w:rsidR="002C4A37" w:rsidRPr="00C04A08" w:rsidRDefault="002C4A37" w:rsidP="0054311D">
            <w:pPr>
              <w:pStyle w:val="TAC"/>
              <w:rPr>
                <w:lang w:eastAsia="ja-JP"/>
              </w:rPr>
            </w:pPr>
            <w:r w:rsidRPr="00C04A08">
              <w:rPr>
                <w:lang w:val="en-US" w:eastAsia="zh-CN"/>
              </w:rPr>
              <w:t> </w:t>
            </w:r>
          </w:p>
        </w:tc>
        <w:tc>
          <w:tcPr>
            <w:tcW w:w="357" w:type="pct"/>
            <w:tcBorders>
              <w:top w:val="single" w:sz="6" w:space="0" w:color="auto"/>
              <w:left w:val="single" w:sz="6" w:space="0" w:color="auto"/>
              <w:bottom w:val="single" w:sz="4" w:space="0" w:color="auto"/>
              <w:right w:val="single" w:sz="6" w:space="0" w:color="auto"/>
            </w:tcBorders>
            <w:vAlign w:val="center"/>
          </w:tcPr>
          <w:p w14:paraId="078580DB" w14:textId="77777777" w:rsidR="002C4A37" w:rsidRPr="00C04A08" w:rsidRDefault="002C4A37" w:rsidP="0054311D">
            <w:pPr>
              <w:pStyle w:val="TAC"/>
              <w:rPr>
                <w:lang w:eastAsia="ja-JP"/>
              </w:rPr>
            </w:pPr>
            <w:r w:rsidRPr="00C04A08">
              <w:rPr>
                <w:lang w:val="en-US" w:eastAsia="zh-CN"/>
              </w:rPr>
              <w:t> </w:t>
            </w:r>
          </w:p>
        </w:tc>
        <w:tc>
          <w:tcPr>
            <w:tcW w:w="429" w:type="pct"/>
            <w:tcBorders>
              <w:top w:val="single" w:sz="6" w:space="0" w:color="auto"/>
              <w:left w:val="single" w:sz="6" w:space="0" w:color="auto"/>
              <w:bottom w:val="single" w:sz="4" w:space="0" w:color="auto"/>
              <w:right w:val="single" w:sz="6" w:space="0" w:color="auto"/>
            </w:tcBorders>
            <w:vAlign w:val="center"/>
          </w:tcPr>
          <w:p w14:paraId="27ACFA19" w14:textId="77777777" w:rsidR="002C4A37" w:rsidRPr="00C04A08" w:rsidRDefault="002C4A37" w:rsidP="0054311D">
            <w:pPr>
              <w:pStyle w:val="TAC"/>
            </w:pPr>
            <w:r w:rsidRPr="00C04A08">
              <w:rPr>
                <w:lang w:val="en-US" w:eastAsia="zh-CN"/>
              </w:rPr>
              <w:t>1200</w:t>
            </w:r>
          </w:p>
        </w:tc>
        <w:tc>
          <w:tcPr>
            <w:tcW w:w="216" w:type="pct"/>
            <w:tcBorders>
              <w:top w:val="single" w:sz="6" w:space="0" w:color="auto"/>
              <w:left w:val="single" w:sz="6" w:space="0" w:color="auto"/>
              <w:bottom w:val="single" w:sz="4" w:space="0" w:color="auto"/>
              <w:right w:val="single" w:sz="6" w:space="0" w:color="auto"/>
            </w:tcBorders>
            <w:vAlign w:val="center"/>
          </w:tcPr>
          <w:p w14:paraId="32034ED3" w14:textId="77777777" w:rsidR="002C4A37" w:rsidRPr="00C04A08" w:rsidRDefault="002C4A37" w:rsidP="0054311D">
            <w:pPr>
              <w:pStyle w:val="TAC"/>
            </w:pPr>
            <w:r w:rsidRPr="00C04A08">
              <w:rPr>
                <w:lang w:val="en-US" w:eastAsia="zh-CN"/>
              </w:rPr>
              <w:t>0</w:t>
            </w:r>
          </w:p>
        </w:tc>
        <w:tc>
          <w:tcPr>
            <w:tcW w:w="338" w:type="pct"/>
            <w:vMerge/>
            <w:tcBorders>
              <w:left w:val="single" w:sz="6" w:space="0" w:color="auto"/>
              <w:right w:val="single" w:sz="4" w:space="0" w:color="auto"/>
            </w:tcBorders>
            <w:vAlign w:val="center"/>
          </w:tcPr>
          <w:p w14:paraId="43F3C1E7" w14:textId="77777777" w:rsidR="002C4A37" w:rsidRPr="00C04A08" w:rsidRDefault="002C4A37" w:rsidP="0054311D">
            <w:pPr>
              <w:pStyle w:val="TAC"/>
              <w:keepNext w:val="0"/>
              <w:rPr>
                <w:lang w:eastAsia="ja-JP"/>
              </w:rPr>
            </w:pPr>
          </w:p>
        </w:tc>
      </w:tr>
      <w:tr w:rsidR="002C4A37" w:rsidRPr="00C04A08" w14:paraId="2381C1A2"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781362C" w14:textId="2877FCCC" w:rsidR="002C4A37" w:rsidRPr="00C04A08" w:rsidRDefault="002C4A37" w:rsidP="0054311D">
            <w:pPr>
              <w:pStyle w:val="TAC"/>
            </w:pPr>
            <w:del w:id="40" w:author="马志锋10011873" w:date="2020-10-14T14:09:00Z">
              <w:r w:rsidRPr="00C04A08" w:rsidDel="0054311D">
                <w:delText>CA_n259G</w:delText>
              </w:r>
            </w:del>
          </w:p>
        </w:tc>
        <w:tc>
          <w:tcPr>
            <w:tcW w:w="529" w:type="pct"/>
            <w:tcBorders>
              <w:top w:val="single" w:sz="6" w:space="0" w:color="auto"/>
              <w:left w:val="single" w:sz="6" w:space="0" w:color="auto"/>
              <w:bottom w:val="single" w:sz="4" w:space="0" w:color="auto"/>
              <w:right w:val="single" w:sz="6" w:space="0" w:color="auto"/>
            </w:tcBorders>
            <w:vAlign w:val="center"/>
          </w:tcPr>
          <w:p w14:paraId="13081213" w14:textId="4EF1AC9E" w:rsidR="002C4A37" w:rsidRPr="00C04A08" w:rsidRDefault="002C4A37" w:rsidP="0054311D">
            <w:pPr>
              <w:pStyle w:val="TAC"/>
            </w:pPr>
            <w:del w:id="41" w:author="马志锋10011873" w:date="2020-10-14T14:09:00Z">
              <w:r w:rsidRPr="00C04A08" w:rsidDel="0054311D">
                <w:delText>CA_n259G</w:delText>
              </w:r>
            </w:del>
          </w:p>
        </w:tc>
        <w:tc>
          <w:tcPr>
            <w:tcW w:w="357" w:type="pct"/>
            <w:tcBorders>
              <w:top w:val="single" w:sz="6" w:space="0" w:color="auto"/>
              <w:left w:val="single" w:sz="6" w:space="0" w:color="auto"/>
              <w:bottom w:val="single" w:sz="4" w:space="0" w:color="auto"/>
              <w:right w:val="single" w:sz="6" w:space="0" w:color="auto"/>
            </w:tcBorders>
            <w:vAlign w:val="center"/>
          </w:tcPr>
          <w:p w14:paraId="37AA1F72" w14:textId="229F28EC" w:rsidR="002C4A37" w:rsidRPr="00C04A08" w:rsidRDefault="002C4A37" w:rsidP="0054311D">
            <w:pPr>
              <w:pStyle w:val="TAC"/>
            </w:pPr>
            <w:del w:id="42" w:author="马志锋10011873" w:date="2020-10-14T14:09:00Z">
              <w:r w:rsidRPr="00C04A08" w:rsidDel="0054311D">
                <w:delText>50, 100</w:delText>
              </w:r>
            </w:del>
          </w:p>
        </w:tc>
        <w:tc>
          <w:tcPr>
            <w:tcW w:w="357" w:type="pct"/>
            <w:tcBorders>
              <w:top w:val="single" w:sz="6" w:space="0" w:color="auto"/>
              <w:left w:val="single" w:sz="6" w:space="0" w:color="auto"/>
              <w:bottom w:val="single" w:sz="4" w:space="0" w:color="auto"/>
              <w:right w:val="single" w:sz="6" w:space="0" w:color="auto"/>
            </w:tcBorders>
            <w:vAlign w:val="center"/>
          </w:tcPr>
          <w:p w14:paraId="14852944" w14:textId="162849AD" w:rsidR="002C4A37" w:rsidRPr="00C04A08" w:rsidRDefault="002C4A37" w:rsidP="0054311D">
            <w:pPr>
              <w:pStyle w:val="TAC"/>
            </w:pPr>
            <w:del w:id="43" w:author="马志锋10011873" w:date="2020-10-14T14:09:00Z">
              <w:r w:rsidRPr="00C04A08" w:rsidDel="0054311D">
                <w:delText>100</w:delText>
              </w:r>
            </w:del>
          </w:p>
        </w:tc>
        <w:tc>
          <w:tcPr>
            <w:tcW w:w="357" w:type="pct"/>
            <w:tcBorders>
              <w:top w:val="single" w:sz="6" w:space="0" w:color="auto"/>
              <w:left w:val="single" w:sz="6" w:space="0" w:color="auto"/>
              <w:bottom w:val="single" w:sz="4" w:space="0" w:color="auto"/>
              <w:right w:val="single" w:sz="6" w:space="0" w:color="auto"/>
            </w:tcBorders>
            <w:vAlign w:val="center"/>
          </w:tcPr>
          <w:p w14:paraId="538CC8CE" w14:textId="77777777" w:rsidR="002C4A37" w:rsidRPr="00C04A08" w:rsidRDefault="002C4A37"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B005C07" w14:textId="77777777" w:rsidR="002C4A37" w:rsidRPr="00C04A08" w:rsidRDefault="002C4A37"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7D7668A" w14:textId="77777777" w:rsidR="002C4A37" w:rsidRPr="00C04A08" w:rsidRDefault="002C4A37"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D85887C" w14:textId="77777777" w:rsidR="002C4A37" w:rsidRPr="00C04A08" w:rsidRDefault="002C4A37" w:rsidP="0054311D">
            <w:pPr>
              <w:pStyle w:val="TAC"/>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66D1DA68" w14:textId="77777777" w:rsidR="002C4A37" w:rsidRPr="00C04A08" w:rsidRDefault="002C4A37"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BB4AE10" w14:textId="77777777" w:rsidR="002C4A37" w:rsidRPr="00C04A08" w:rsidRDefault="002C4A37"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7D864CF6" w14:textId="6ABAAA68" w:rsidR="002C4A37" w:rsidRPr="00C04A08" w:rsidRDefault="002C4A37" w:rsidP="0054311D">
            <w:pPr>
              <w:pStyle w:val="TAC"/>
            </w:pPr>
            <w:del w:id="44" w:author="马志锋10011873" w:date="2020-10-14T14:09:00Z">
              <w:r w:rsidRPr="00C04A08" w:rsidDel="0054311D">
                <w:delText>200</w:delText>
              </w:r>
            </w:del>
          </w:p>
        </w:tc>
        <w:tc>
          <w:tcPr>
            <w:tcW w:w="216" w:type="pct"/>
            <w:tcBorders>
              <w:top w:val="single" w:sz="6" w:space="0" w:color="auto"/>
              <w:left w:val="single" w:sz="6" w:space="0" w:color="auto"/>
              <w:bottom w:val="single" w:sz="4" w:space="0" w:color="auto"/>
              <w:right w:val="single" w:sz="6" w:space="0" w:color="auto"/>
            </w:tcBorders>
            <w:vAlign w:val="center"/>
          </w:tcPr>
          <w:p w14:paraId="24437F91" w14:textId="3149792E" w:rsidR="002C4A37" w:rsidRPr="00C04A08" w:rsidRDefault="002C4A37" w:rsidP="0054311D">
            <w:pPr>
              <w:pStyle w:val="TAC"/>
            </w:pPr>
            <w:del w:id="45" w:author="马志锋10011873" w:date="2020-10-14T14:09:00Z">
              <w:r w:rsidRPr="00C04A08" w:rsidDel="0054311D">
                <w:delText>0</w:delText>
              </w:r>
            </w:del>
          </w:p>
        </w:tc>
        <w:tc>
          <w:tcPr>
            <w:tcW w:w="338" w:type="pct"/>
            <w:vMerge/>
            <w:tcBorders>
              <w:left w:val="single" w:sz="6" w:space="0" w:color="auto"/>
              <w:right w:val="single" w:sz="4" w:space="0" w:color="auto"/>
            </w:tcBorders>
            <w:vAlign w:val="center"/>
          </w:tcPr>
          <w:p w14:paraId="4C819D70" w14:textId="77777777" w:rsidR="002C4A37" w:rsidRPr="00C04A08" w:rsidRDefault="002C4A37" w:rsidP="0054311D">
            <w:pPr>
              <w:pStyle w:val="TAC"/>
              <w:keepNext w:val="0"/>
              <w:rPr>
                <w:lang w:eastAsia="ja-JP"/>
              </w:rPr>
            </w:pPr>
          </w:p>
        </w:tc>
      </w:tr>
      <w:tr w:rsidR="0054311D" w:rsidRPr="00C04A08" w14:paraId="5A88E6E6" w14:textId="77777777" w:rsidTr="00F4184F">
        <w:trPr>
          <w:ins w:id="46" w:author="马志锋10011873" w:date="2020-10-14T14:03:00Z"/>
        </w:trPr>
        <w:tc>
          <w:tcPr>
            <w:tcW w:w="493" w:type="pct"/>
            <w:tcBorders>
              <w:top w:val="single" w:sz="6" w:space="0" w:color="auto"/>
              <w:left w:val="single" w:sz="4" w:space="0" w:color="auto"/>
              <w:bottom w:val="single" w:sz="4" w:space="0" w:color="auto"/>
              <w:right w:val="single" w:sz="6" w:space="0" w:color="auto"/>
            </w:tcBorders>
            <w:vAlign w:val="center"/>
          </w:tcPr>
          <w:p w14:paraId="0BDF816A" w14:textId="23EBC9E5" w:rsidR="0054311D" w:rsidRPr="00C04A08" w:rsidRDefault="0054311D" w:rsidP="0054311D">
            <w:pPr>
              <w:pStyle w:val="TAC"/>
              <w:rPr>
                <w:ins w:id="47" w:author="马志锋10011873" w:date="2020-10-14T14:03:00Z"/>
              </w:rPr>
            </w:pPr>
            <w:ins w:id="48" w:author="马志锋10011873" w:date="2020-10-14T14:03:00Z">
              <w:r w:rsidRPr="00C04A08">
                <w:t>CA_n259G</w:t>
              </w:r>
            </w:ins>
          </w:p>
        </w:tc>
        <w:tc>
          <w:tcPr>
            <w:tcW w:w="529" w:type="pct"/>
            <w:tcBorders>
              <w:top w:val="single" w:sz="6" w:space="0" w:color="auto"/>
              <w:left w:val="single" w:sz="6" w:space="0" w:color="auto"/>
              <w:bottom w:val="single" w:sz="4" w:space="0" w:color="auto"/>
              <w:right w:val="single" w:sz="6" w:space="0" w:color="auto"/>
            </w:tcBorders>
            <w:vAlign w:val="center"/>
          </w:tcPr>
          <w:p w14:paraId="1874699F" w14:textId="27AD12CF" w:rsidR="0054311D" w:rsidRPr="00C04A08" w:rsidRDefault="0054311D" w:rsidP="0054311D">
            <w:pPr>
              <w:pStyle w:val="TAC"/>
              <w:rPr>
                <w:ins w:id="49" w:author="马志锋10011873" w:date="2020-10-14T14:03:00Z"/>
              </w:rPr>
            </w:pPr>
            <w:ins w:id="50" w:author="马志锋10011873" w:date="2020-10-14T14:03:00Z">
              <w:r w:rsidRPr="00C04A08">
                <w:t>CA_n259G</w:t>
              </w:r>
            </w:ins>
          </w:p>
        </w:tc>
        <w:tc>
          <w:tcPr>
            <w:tcW w:w="357" w:type="pct"/>
            <w:tcBorders>
              <w:top w:val="single" w:sz="6" w:space="0" w:color="auto"/>
              <w:left w:val="single" w:sz="6" w:space="0" w:color="auto"/>
              <w:bottom w:val="single" w:sz="4" w:space="0" w:color="auto"/>
              <w:right w:val="single" w:sz="6" w:space="0" w:color="auto"/>
            </w:tcBorders>
            <w:vAlign w:val="center"/>
          </w:tcPr>
          <w:p w14:paraId="4504AF62" w14:textId="35B76704" w:rsidR="0054311D" w:rsidRPr="00C04A08" w:rsidRDefault="0054311D" w:rsidP="0054311D">
            <w:pPr>
              <w:pStyle w:val="TAC"/>
              <w:rPr>
                <w:ins w:id="51" w:author="马志锋10011873" w:date="2020-10-14T14:03:00Z"/>
              </w:rPr>
            </w:pPr>
            <w:ins w:id="52" w:author="马志锋10011873" w:date="2020-10-14T14:03:00Z">
              <w:r w:rsidRPr="00C04A08">
                <w:t>50, 100</w:t>
              </w:r>
            </w:ins>
          </w:p>
        </w:tc>
        <w:tc>
          <w:tcPr>
            <w:tcW w:w="357" w:type="pct"/>
            <w:tcBorders>
              <w:top w:val="single" w:sz="6" w:space="0" w:color="auto"/>
              <w:left w:val="single" w:sz="6" w:space="0" w:color="auto"/>
              <w:bottom w:val="single" w:sz="4" w:space="0" w:color="auto"/>
              <w:right w:val="single" w:sz="6" w:space="0" w:color="auto"/>
            </w:tcBorders>
            <w:vAlign w:val="center"/>
          </w:tcPr>
          <w:p w14:paraId="5FC92C66" w14:textId="57F7D9CC" w:rsidR="0054311D" w:rsidRPr="00C04A08" w:rsidRDefault="0054311D" w:rsidP="0054311D">
            <w:pPr>
              <w:pStyle w:val="TAC"/>
              <w:rPr>
                <w:ins w:id="53" w:author="马志锋10011873" w:date="2020-10-14T14:03:00Z"/>
              </w:rPr>
            </w:pPr>
            <w:ins w:id="54" w:author="马志锋10011873" w:date="2020-10-14T14:03:00Z">
              <w:r w:rsidRPr="00C04A08">
                <w:t>100</w:t>
              </w:r>
            </w:ins>
          </w:p>
        </w:tc>
        <w:tc>
          <w:tcPr>
            <w:tcW w:w="357" w:type="pct"/>
            <w:tcBorders>
              <w:top w:val="single" w:sz="6" w:space="0" w:color="auto"/>
              <w:left w:val="single" w:sz="6" w:space="0" w:color="auto"/>
              <w:bottom w:val="single" w:sz="4" w:space="0" w:color="auto"/>
              <w:right w:val="single" w:sz="6" w:space="0" w:color="auto"/>
            </w:tcBorders>
            <w:vAlign w:val="center"/>
          </w:tcPr>
          <w:p w14:paraId="43B9312D" w14:textId="77777777" w:rsidR="0054311D" w:rsidRPr="00C04A08" w:rsidRDefault="0054311D" w:rsidP="0054311D">
            <w:pPr>
              <w:pStyle w:val="TAC"/>
              <w:rPr>
                <w:ins w:id="55" w:author="马志锋10011873" w:date="2020-10-14T14:03:00Z"/>
              </w:rPr>
            </w:pPr>
          </w:p>
        </w:tc>
        <w:tc>
          <w:tcPr>
            <w:tcW w:w="357" w:type="pct"/>
            <w:tcBorders>
              <w:top w:val="single" w:sz="6" w:space="0" w:color="auto"/>
              <w:left w:val="single" w:sz="6" w:space="0" w:color="auto"/>
              <w:bottom w:val="single" w:sz="4" w:space="0" w:color="auto"/>
              <w:right w:val="single" w:sz="6" w:space="0" w:color="auto"/>
            </w:tcBorders>
            <w:vAlign w:val="center"/>
          </w:tcPr>
          <w:p w14:paraId="32A0694F" w14:textId="77777777" w:rsidR="0054311D" w:rsidRPr="00C04A08" w:rsidRDefault="0054311D" w:rsidP="0054311D">
            <w:pPr>
              <w:pStyle w:val="TAC"/>
              <w:rPr>
                <w:ins w:id="56" w:author="马志锋10011873" w:date="2020-10-14T14:03:00Z"/>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EF4CCFF" w14:textId="77777777" w:rsidR="0054311D" w:rsidRPr="00C04A08" w:rsidRDefault="0054311D" w:rsidP="0054311D">
            <w:pPr>
              <w:pStyle w:val="TAC"/>
              <w:rPr>
                <w:ins w:id="57" w:author="马志锋10011873" w:date="2020-10-14T14:03:00Z"/>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0692F8D" w14:textId="77777777" w:rsidR="0054311D" w:rsidRPr="00C04A08" w:rsidRDefault="0054311D" w:rsidP="0054311D">
            <w:pPr>
              <w:pStyle w:val="TAC"/>
              <w:rPr>
                <w:ins w:id="58" w:author="马志锋10011873" w:date="2020-10-14T14:03:00Z"/>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E51F0B0" w14:textId="77777777" w:rsidR="0054311D" w:rsidRPr="00C04A08" w:rsidRDefault="0054311D" w:rsidP="0054311D">
            <w:pPr>
              <w:pStyle w:val="TAC"/>
              <w:rPr>
                <w:ins w:id="59" w:author="马志锋10011873" w:date="2020-10-14T14:03:00Z"/>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88B802F" w14:textId="77777777" w:rsidR="0054311D" w:rsidRPr="00C04A08" w:rsidRDefault="0054311D" w:rsidP="0054311D">
            <w:pPr>
              <w:pStyle w:val="TAC"/>
              <w:rPr>
                <w:ins w:id="60" w:author="马志锋10011873" w:date="2020-10-14T14:03:00Z"/>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AC14273" w14:textId="5A6B3CAD" w:rsidR="0054311D" w:rsidRPr="00C04A08" w:rsidRDefault="0054311D" w:rsidP="0054311D">
            <w:pPr>
              <w:pStyle w:val="TAC"/>
              <w:rPr>
                <w:ins w:id="61" w:author="马志锋10011873" w:date="2020-10-14T14:03:00Z"/>
              </w:rPr>
            </w:pPr>
            <w:ins w:id="62" w:author="马志锋10011873" w:date="2020-10-14T14:03:00Z">
              <w:r w:rsidRPr="00C04A08">
                <w:t>200</w:t>
              </w:r>
            </w:ins>
          </w:p>
        </w:tc>
        <w:tc>
          <w:tcPr>
            <w:tcW w:w="216" w:type="pct"/>
            <w:tcBorders>
              <w:top w:val="single" w:sz="6" w:space="0" w:color="auto"/>
              <w:left w:val="single" w:sz="6" w:space="0" w:color="auto"/>
              <w:bottom w:val="single" w:sz="4" w:space="0" w:color="auto"/>
              <w:right w:val="single" w:sz="6" w:space="0" w:color="auto"/>
            </w:tcBorders>
            <w:vAlign w:val="center"/>
          </w:tcPr>
          <w:p w14:paraId="331EF22C" w14:textId="5F03A352" w:rsidR="0054311D" w:rsidRPr="00C04A08" w:rsidRDefault="0054311D" w:rsidP="0054311D">
            <w:pPr>
              <w:pStyle w:val="TAC"/>
              <w:rPr>
                <w:ins w:id="63" w:author="马志锋10011873" w:date="2020-10-14T14:03:00Z"/>
              </w:rPr>
            </w:pPr>
            <w:ins w:id="64" w:author="马志锋10011873" w:date="2020-10-14T14:03:00Z">
              <w:r w:rsidRPr="00C04A08">
                <w:t>0</w:t>
              </w:r>
            </w:ins>
          </w:p>
        </w:tc>
        <w:tc>
          <w:tcPr>
            <w:tcW w:w="338" w:type="pct"/>
            <w:vMerge w:val="restart"/>
            <w:tcBorders>
              <w:left w:val="single" w:sz="6" w:space="0" w:color="auto"/>
              <w:right w:val="single" w:sz="4" w:space="0" w:color="auto"/>
            </w:tcBorders>
            <w:vAlign w:val="center"/>
          </w:tcPr>
          <w:p w14:paraId="453D44E5" w14:textId="52C19D86" w:rsidR="0054311D" w:rsidRPr="00C04A08" w:rsidRDefault="0054311D" w:rsidP="0054311D">
            <w:pPr>
              <w:pStyle w:val="TAC"/>
              <w:rPr>
                <w:ins w:id="65" w:author="马志锋10011873" w:date="2020-10-14T14:03:00Z"/>
                <w:lang w:eastAsia="ja-JP"/>
              </w:rPr>
            </w:pPr>
            <w:r w:rsidRPr="00C04A08">
              <w:rPr>
                <w:lang w:eastAsia="ja-JP"/>
              </w:rPr>
              <w:t>3</w:t>
            </w:r>
          </w:p>
        </w:tc>
      </w:tr>
      <w:tr w:rsidR="0054311D" w:rsidRPr="00C04A08" w14:paraId="6F0721F3"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43EE2590" w14:textId="77777777" w:rsidR="0054311D" w:rsidRPr="00C04A08" w:rsidRDefault="0054311D" w:rsidP="0054311D">
            <w:pPr>
              <w:pStyle w:val="TAC"/>
            </w:pPr>
            <w:r w:rsidRPr="00C04A08">
              <w:t>CA_n259H</w:t>
            </w:r>
          </w:p>
        </w:tc>
        <w:tc>
          <w:tcPr>
            <w:tcW w:w="529" w:type="pct"/>
            <w:tcBorders>
              <w:top w:val="single" w:sz="6" w:space="0" w:color="auto"/>
              <w:left w:val="single" w:sz="6" w:space="0" w:color="auto"/>
              <w:bottom w:val="single" w:sz="4" w:space="0" w:color="auto"/>
              <w:right w:val="single" w:sz="6" w:space="0" w:color="auto"/>
            </w:tcBorders>
            <w:vAlign w:val="center"/>
          </w:tcPr>
          <w:p w14:paraId="2223EA9E" w14:textId="77777777" w:rsidR="0054311D" w:rsidRPr="00C04A08" w:rsidRDefault="0054311D" w:rsidP="0054311D">
            <w:pPr>
              <w:pStyle w:val="TAC"/>
            </w:pPr>
            <w:r w:rsidRPr="00C04A08">
              <w:t>CA_n259G</w:t>
            </w:r>
          </w:p>
          <w:p w14:paraId="56EC790D" w14:textId="77777777" w:rsidR="0054311D" w:rsidRPr="00C04A08" w:rsidRDefault="0054311D" w:rsidP="0054311D">
            <w:pPr>
              <w:pStyle w:val="TAC"/>
            </w:pPr>
            <w:r w:rsidRPr="00C04A08">
              <w:t>CA_n259H</w:t>
            </w:r>
          </w:p>
        </w:tc>
        <w:tc>
          <w:tcPr>
            <w:tcW w:w="357" w:type="pct"/>
            <w:tcBorders>
              <w:top w:val="single" w:sz="6" w:space="0" w:color="auto"/>
              <w:left w:val="single" w:sz="6" w:space="0" w:color="auto"/>
              <w:bottom w:val="single" w:sz="4" w:space="0" w:color="auto"/>
              <w:right w:val="single" w:sz="6" w:space="0" w:color="auto"/>
            </w:tcBorders>
            <w:vAlign w:val="center"/>
          </w:tcPr>
          <w:p w14:paraId="48ECD6C4" w14:textId="77777777" w:rsidR="0054311D" w:rsidRPr="00C04A08" w:rsidRDefault="0054311D" w:rsidP="0054311D">
            <w:pPr>
              <w:pStyle w:val="TAC"/>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0F7FE63" w14:textId="77777777" w:rsidR="0054311D" w:rsidRPr="00C04A08" w:rsidRDefault="0054311D" w:rsidP="0054311D">
            <w:pPr>
              <w:pStyle w:val="TAC"/>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4E6E5FF"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9122CCC"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94D5AB0"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79CDDD6" w14:textId="77777777" w:rsidR="0054311D" w:rsidRPr="00C04A08" w:rsidRDefault="0054311D" w:rsidP="0054311D">
            <w:pPr>
              <w:pStyle w:val="TAC"/>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07F75B06"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76BA775" w14:textId="77777777" w:rsidR="0054311D" w:rsidRPr="00C04A08" w:rsidRDefault="0054311D"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380408C6" w14:textId="77777777" w:rsidR="0054311D" w:rsidRPr="00C04A08" w:rsidRDefault="0054311D" w:rsidP="0054311D">
            <w:pPr>
              <w:pStyle w:val="TAC"/>
            </w:pPr>
            <w:r w:rsidRPr="00C04A08">
              <w:t>300</w:t>
            </w:r>
          </w:p>
        </w:tc>
        <w:tc>
          <w:tcPr>
            <w:tcW w:w="216" w:type="pct"/>
            <w:tcBorders>
              <w:top w:val="single" w:sz="6" w:space="0" w:color="auto"/>
              <w:left w:val="single" w:sz="6" w:space="0" w:color="auto"/>
              <w:bottom w:val="single" w:sz="4" w:space="0" w:color="auto"/>
              <w:right w:val="single" w:sz="6" w:space="0" w:color="auto"/>
            </w:tcBorders>
            <w:vAlign w:val="center"/>
          </w:tcPr>
          <w:p w14:paraId="0DD16288"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34BDC3A3" w14:textId="261A1C6F" w:rsidR="0054311D" w:rsidRPr="00C04A08" w:rsidRDefault="0054311D" w:rsidP="0054311D">
            <w:pPr>
              <w:pStyle w:val="TAC"/>
              <w:keepNext w:val="0"/>
              <w:rPr>
                <w:lang w:eastAsia="ja-JP"/>
              </w:rPr>
            </w:pPr>
          </w:p>
        </w:tc>
      </w:tr>
      <w:tr w:rsidR="0054311D" w:rsidRPr="00C04A08" w14:paraId="31D7B1A0"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7FAE4A07" w14:textId="77777777" w:rsidR="0054311D" w:rsidRPr="00C04A08" w:rsidRDefault="0054311D" w:rsidP="0054311D">
            <w:pPr>
              <w:pStyle w:val="TAC"/>
            </w:pPr>
            <w:r w:rsidRPr="00C04A08">
              <w:t>CA_n259I</w:t>
            </w:r>
          </w:p>
        </w:tc>
        <w:tc>
          <w:tcPr>
            <w:tcW w:w="529" w:type="pct"/>
            <w:tcBorders>
              <w:top w:val="single" w:sz="6" w:space="0" w:color="auto"/>
              <w:left w:val="single" w:sz="6" w:space="0" w:color="auto"/>
              <w:bottom w:val="single" w:sz="4" w:space="0" w:color="auto"/>
              <w:right w:val="single" w:sz="6" w:space="0" w:color="auto"/>
            </w:tcBorders>
            <w:vAlign w:val="center"/>
          </w:tcPr>
          <w:p w14:paraId="5C5AFE54" w14:textId="77777777" w:rsidR="0054311D" w:rsidRPr="00C04A08" w:rsidRDefault="0054311D" w:rsidP="0054311D">
            <w:pPr>
              <w:pStyle w:val="TAC"/>
            </w:pPr>
            <w:r w:rsidRPr="00C04A08">
              <w:t>CA_n259G</w:t>
            </w:r>
          </w:p>
          <w:p w14:paraId="29DBCC3C" w14:textId="77777777" w:rsidR="0054311D" w:rsidRPr="00C04A08" w:rsidRDefault="0054311D" w:rsidP="0054311D">
            <w:pPr>
              <w:pStyle w:val="TAC"/>
            </w:pPr>
            <w:r w:rsidRPr="00C04A08">
              <w:t>CA_n259H</w:t>
            </w:r>
          </w:p>
          <w:p w14:paraId="7036ECF7" w14:textId="77777777" w:rsidR="0054311D" w:rsidRPr="00C04A08" w:rsidRDefault="0054311D" w:rsidP="0054311D">
            <w:pPr>
              <w:pStyle w:val="TAC"/>
            </w:pPr>
            <w:r w:rsidRPr="00C04A08">
              <w:t>CA_n259I</w:t>
            </w:r>
          </w:p>
        </w:tc>
        <w:tc>
          <w:tcPr>
            <w:tcW w:w="357" w:type="pct"/>
            <w:tcBorders>
              <w:top w:val="single" w:sz="6" w:space="0" w:color="auto"/>
              <w:left w:val="single" w:sz="6" w:space="0" w:color="auto"/>
              <w:bottom w:val="single" w:sz="4" w:space="0" w:color="auto"/>
              <w:right w:val="single" w:sz="6" w:space="0" w:color="auto"/>
            </w:tcBorders>
            <w:vAlign w:val="center"/>
          </w:tcPr>
          <w:p w14:paraId="062DB167" w14:textId="77777777" w:rsidR="0054311D" w:rsidRPr="00C04A08" w:rsidRDefault="0054311D" w:rsidP="0054311D">
            <w:pPr>
              <w:pStyle w:val="TAC"/>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21FB5EAA" w14:textId="77777777" w:rsidR="0054311D" w:rsidRPr="00C04A08" w:rsidRDefault="0054311D" w:rsidP="0054311D">
            <w:pPr>
              <w:pStyle w:val="TAC"/>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36B539C"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77355D3"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EB0446F"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B3E4CC8" w14:textId="77777777" w:rsidR="0054311D" w:rsidRPr="00C04A08" w:rsidRDefault="0054311D" w:rsidP="0054311D">
            <w:pPr>
              <w:pStyle w:val="TAC"/>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0149B9B"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1A24207" w14:textId="77777777" w:rsidR="0054311D" w:rsidRPr="00C04A08" w:rsidRDefault="0054311D"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8CBF3A3" w14:textId="77777777" w:rsidR="0054311D" w:rsidRPr="00C04A08" w:rsidRDefault="0054311D" w:rsidP="0054311D">
            <w:pPr>
              <w:pStyle w:val="TAC"/>
            </w:pPr>
            <w:r w:rsidRPr="00C04A08">
              <w:t>400</w:t>
            </w:r>
          </w:p>
        </w:tc>
        <w:tc>
          <w:tcPr>
            <w:tcW w:w="216" w:type="pct"/>
            <w:tcBorders>
              <w:top w:val="single" w:sz="6" w:space="0" w:color="auto"/>
              <w:left w:val="single" w:sz="6" w:space="0" w:color="auto"/>
              <w:bottom w:val="single" w:sz="4" w:space="0" w:color="auto"/>
              <w:right w:val="single" w:sz="6" w:space="0" w:color="auto"/>
            </w:tcBorders>
            <w:vAlign w:val="center"/>
          </w:tcPr>
          <w:p w14:paraId="234EA00A"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1A5E61B9" w14:textId="77777777" w:rsidR="0054311D" w:rsidRPr="00C04A08" w:rsidRDefault="0054311D" w:rsidP="0054311D">
            <w:pPr>
              <w:pStyle w:val="TAC"/>
              <w:keepNext w:val="0"/>
              <w:rPr>
                <w:lang w:eastAsia="ja-JP"/>
              </w:rPr>
            </w:pPr>
          </w:p>
        </w:tc>
      </w:tr>
      <w:tr w:rsidR="0054311D" w:rsidRPr="00C04A08" w14:paraId="31C83D36"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3AC6228A" w14:textId="77777777" w:rsidR="0054311D" w:rsidRPr="00C04A08" w:rsidRDefault="0054311D" w:rsidP="0054311D">
            <w:pPr>
              <w:pStyle w:val="TAC"/>
            </w:pPr>
            <w:r w:rsidRPr="00C04A08">
              <w:t>CA_n259J</w:t>
            </w:r>
          </w:p>
        </w:tc>
        <w:tc>
          <w:tcPr>
            <w:tcW w:w="529" w:type="pct"/>
            <w:tcBorders>
              <w:top w:val="single" w:sz="6" w:space="0" w:color="auto"/>
              <w:left w:val="single" w:sz="6" w:space="0" w:color="auto"/>
              <w:bottom w:val="single" w:sz="4" w:space="0" w:color="auto"/>
              <w:right w:val="single" w:sz="6" w:space="0" w:color="auto"/>
            </w:tcBorders>
            <w:vAlign w:val="center"/>
          </w:tcPr>
          <w:p w14:paraId="5E27D2AF" w14:textId="77777777" w:rsidR="0054311D" w:rsidRPr="00C04A08" w:rsidRDefault="0054311D" w:rsidP="0054311D">
            <w:pPr>
              <w:pStyle w:val="TAC"/>
            </w:pPr>
            <w:r w:rsidRPr="00C04A08">
              <w:t>CA_n259G</w:t>
            </w:r>
          </w:p>
          <w:p w14:paraId="38CA7983" w14:textId="77777777" w:rsidR="0054311D" w:rsidRPr="00C04A08" w:rsidRDefault="0054311D" w:rsidP="0054311D">
            <w:pPr>
              <w:pStyle w:val="TAC"/>
            </w:pPr>
            <w:r w:rsidRPr="00C04A08">
              <w:t>CA_n259H</w:t>
            </w:r>
          </w:p>
          <w:p w14:paraId="4AA46CAF" w14:textId="77777777" w:rsidR="0054311D" w:rsidRPr="00C04A08" w:rsidRDefault="0054311D" w:rsidP="0054311D">
            <w:pPr>
              <w:pStyle w:val="TAC"/>
            </w:pPr>
            <w:r w:rsidRPr="00C04A08">
              <w:t>CA_n259I</w:t>
            </w:r>
          </w:p>
          <w:p w14:paraId="20EA441A" w14:textId="77777777" w:rsidR="0054311D" w:rsidRPr="00C04A08" w:rsidRDefault="0054311D" w:rsidP="0054311D">
            <w:pPr>
              <w:pStyle w:val="TAC"/>
            </w:pPr>
            <w:r w:rsidRPr="00C04A08">
              <w:t>CA_n259J</w:t>
            </w:r>
          </w:p>
        </w:tc>
        <w:tc>
          <w:tcPr>
            <w:tcW w:w="357" w:type="pct"/>
            <w:tcBorders>
              <w:top w:val="single" w:sz="6" w:space="0" w:color="auto"/>
              <w:left w:val="single" w:sz="6" w:space="0" w:color="auto"/>
              <w:bottom w:val="single" w:sz="4" w:space="0" w:color="auto"/>
              <w:right w:val="single" w:sz="6" w:space="0" w:color="auto"/>
            </w:tcBorders>
            <w:vAlign w:val="center"/>
          </w:tcPr>
          <w:p w14:paraId="56435AB5" w14:textId="77777777" w:rsidR="0054311D" w:rsidRPr="00C04A08" w:rsidRDefault="0054311D" w:rsidP="0054311D">
            <w:pPr>
              <w:pStyle w:val="TAC"/>
            </w:pPr>
            <w:r w:rsidRPr="00C04A08">
              <w:rPr>
                <w:rFonts w:eastAsia="Yu Mincho"/>
              </w:rPr>
              <w:t>50, 100</w:t>
            </w:r>
          </w:p>
        </w:tc>
        <w:tc>
          <w:tcPr>
            <w:tcW w:w="357" w:type="pct"/>
            <w:tcBorders>
              <w:top w:val="single" w:sz="6" w:space="0" w:color="auto"/>
              <w:left w:val="single" w:sz="6" w:space="0" w:color="auto"/>
              <w:bottom w:val="single" w:sz="4" w:space="0" w:color="auto"/>
              <w:right w:val="single" w:sz="6" w:space="0" w:color="auto"/>
            </w:tcBorders>
            <w:vAlign w:val="center"/>
          </w:tcPr>
          <w:p w14:paraId="70FBB39C" w14:textId="77777777" w:rsidR="0054311D" w:rsidRPr="00C04A08" w:rsidRDefault="0054311D" w:rsidP="0054311D">
            <w:pPr>
              <w:pStyle w:val="TAC"/>
            </w:pPr>
            <w:r w:rsidRPr="00C04A08">
              <w:rPr>
                <w:rFonts w:eastAsia="Yu Mincho"/>
              </w:rPr>
              <w:t>100</w:t>
            </w:r>
          </w:p>
        </w:tc>
        <w:tc>
          <w:tcPr>
            <w:tcW w:w="357" w:type="pct"/>
            <w:tcBorders>
              <w:top w:val="single" w:sz="6" w:space="0" w:color="auto"/>
              <w:left w:val="single" w:sz="6" w:space="0" w:color="auto"/>
              <w:bottom w:val="single" w:sz="4" w:space="0" w:color="auto"/>
              <w:right w:val="single" w:sz="6" w:space="0" w:color="auto"/>
            </w:tcBorders>
            <w:vAlign w:val="center"/>
          </w:tcPr>
          <w:p w14:paraId="03264A0F" w14:textId="77777777" w:rsidR="0054311D" w:rsidRPr="00C04A08" w:rsidRDefault="0054311D" w:rsidP="0054311D">
            <w:pPr>
              <w:pStyle w:val="TAC"/>
              <w:rPr>
                <w:lang w:eastAsia="ja-JP"/>
              </w:rPr>
            </w:pPr>
            <w:r w:rsidRPr="00C04A08">
              <w:rPr>
                <w:rFonts w:eastAsia="Yu Mincho"/>
              </w:rPr>
              <w:t>100</w:t>
            </w:r>
          </w:p>
        </w:tc>
        <w:tc>
          <w:tcPr>
            <w:tcW w:w="357" w:type="pct"/>
            <w:tcBorders>
              <w:top w:val="single" w:sz="6" w:space="0" w:color="auto"/>
              <w:left w:val="single" w:sz="6" w:space="0" w:color="auto"/>
              <w:bottom w:val="single" w:sz="4" w:space="0" w:color="auto"/>
              <w:right w:val="single" w:sz="6" w:space="0" w:color="auto"/>
            </w:tcBorders>
            <w:vAlign w:val="center"/>
          </w:tcPr>
          <w:p w14:paraId="6EF3C197" w14:textId="77777777" w:rsidR="0054311D" w:rsidRPr="00C04A08" w:rsidRDefault="0054311D" w:rsidP="0054311D">
            <w:pPr>
              <w:pStyle w:val="TAC"/>
              <w:rPr>
                <w:lang w:eastAsia="ja-JP"/>
              </w:rPr>
            </w:pPr>
            <w:r w:rsidRPr="00C04A08">
              <w:rPr>
                <w:rFonts w:eastAsia="Yu Mincho"/>
              </w:rPr>
              <w:t>100</w:t>
            </w:r>
          </w:p>
        </w:tc>
        <w:tc>
          <w:tcPr>
            <w:tcW w:w="357" w:type="pct"/>
            <w:tcBorders>
              <w:top w:val="single" w:sz="6" w:space="0" w:color="auto"/>
              <w:left w:val="single" w:sz="6" w:space="0" w:color="auto"/>
              <w:bottom w:val="single" w:sz="4" w:space="0" w:color="auto"/>
              <w:right w:val="single" w:sz="6" w:space="0" w:color="auto"/>
            </w:tcBorders>
            <w:vAlign w:val="center"/>
          </w:tcPr>
          <w:p w14:paraId="1856BB24" w14:textId="77777777" w:rsidR="0054311D" w:rsidRPr="00C04A08" w:rsidRDefault="0054311D" w:rsidP="0054311D">
            <w:pPr>
              <w:pStyle w:val="TAC"/>
              <w:rPr>
                <w:lang w:eastAsia="ja-JP"/>
              </w:rPr>
            </w:pPr>
            <w:r w:rsidRPr="00C04A08">
              <w:rPr>
                <w:rFonts w:eastAsia="Yu Mincho"/>
              </w:rPr>
              <w:t>100</w:t>
            </w:r>
          </w:p>
        </w:tc>
        <w:tc>
          <w:tcPr>
            <w:tcW w:w="357" w:type="pct"/>
            <w:tcBorders>
              <w:top w:val="single" w:sz="6" w:space="0" w:color="auto"/>
              <w:left w:val="single" w:sz="6" w:space="0" w:color="auto"/>
              <w:bottom w:val="single" w:sz="4" w:space="0" w:color="auto"/>
              <w:right w:val="single" w:sz="6" w:space="0" w:color="auto"/>
            </w:tcBorders>
            <w:vAlign w:val="center"/>
          </w:tcPr>
          <w:p w14:paraId="5256133E" w14:textId="77777777" w:rsidR="0054311D" w:rsidRPr="00C04A08" w:rsidRDefault="0054311D" w:rsidP="0054311D">
            <w:pPr>
              <w:pStyle w:val="TAC"/>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4B2D1015"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ACED850" w14:textId="77777777" w:rsidR="0054311D" w:rsidRPr="00C04A08" w:rsidRDefault="0054311D"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C4D3102" w14:textId="77777777" w:rsidR="0054311D" w:rsidRPr="00C04A08" w:rsidRDefault="0054311D" w:rsidP="0054311D">
            <w:pPr>
              <w:pStyle w:val="TAC"/>
            </w:pPr>
            <w:r w:rsidRPr="00C04A08">
              <w:rPr>
                <w:rFonts w:eastAsia="Yu Mincho"/>
              </w:rPr>
              <w:t>500</w:t>
            </w:r>
          </w:p>
        </w:tc>
        <w:tc>
          <w:tcPr>
            <w:tcW w:w="216" w:type="pct"/>
            <w:tcBorders>
              <w:top w:val="single" w:sz="6" w:space="0" w:color="auto"/>
              <w:left w:val="single" w:sz="6" w:space="0" w:color="auto"/>
              <w:bottom w:val="single" w:sz="4" w:space="0" w:color="auto"/>
              <w:right w:val="single" w:sz="6" w:space="0" w:color="auto"/>
            </w:tcBorders>
            <w:vAlign w:val="center"/>
          </w:tcPr>
          <w:p w14:paraId="085DD932"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136200E0" w14:textId="77777777" w:rsidR="0054311D" w:rsidRPr="00C04A08" w:rsidRDefault="0054311D" w:rsidP="0054311D">
            <w:pPr>
              <w:pStyle w:val="TAC"/>
              <w:keepNext w:val="0"/>
              <w:rPr>
                <w:lang w:eastAsia="ja-JP"/>
              </w:rPr>
            </w:pPr>
          </w:p>
        </w:tc>
      </w:tr>
      <w:tr w:rsidR="0054311D" w:rsidRPr="00C04A08" w14:paraId="1C521B2B"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69E0FE0E" w14:textId="77777777" w:rsidR="0054311D" w:rsidRPr="00C04A08" w:rsidRDefault="0054311D" w:rsidP="0054311D">
            <w:pPr>
              <w:pStyle w:val="TAC"/>
            </w:pPr>
            <w:r w:rsidRPr="00C04A08">
              <w:t>CA_n259K</w:t>
            </w:r>
          </w:p>
        </w:tc>
        <w:tc>
          <w:tcPr>
            <w:tcW w:w="529" w:type="pct"/>
            <w:tcBorders>
              <w:top w:val="single" w:sz="6" w:space="0" w:color="auto"/>
              <w:left w:val="single" w:sz="6" w:space="0" w:color="auto"/>
              <w:bottom w:val="single" w:sz="4" w:space="0" w:color="auto"/>
              <w:right w:val="single" w:sz="6" w:space="0" w:color="auto"/>
            </w:tcBorders>
            <w:vAlign w:val="center"/>
          </w:tcPr>
          <w:p w14:paraId="777F5D30" w14:textId="77777777" w:rsidR="0054311D" w:rsidRPr="00C04A08" w:rsidRDefault="0054311D" w:rsidP="0054311D">
            <w:pPr>
              <w:pStyle w:val="TAC"/>
            </w:pPr>
            <w:r w:rsidRPr="00C04A08">
              <w:t>CA_n259G</w:t>
            </w:r>
          </w:p>
          <w:p w14:paraId="6C26EF2C" w14:textId="77777777" w:rsidR="0054311D" w:rsidRPr="00C04A08" w:rsidRDefault="0054311D" w:rsidP="0054311D">
            <w:pPr>
              <w:pStyle w:val="TAC"/>
            </w:pPr>
            <w:r w:rsidRPr="00C04A08">
              <w:t>CA_n259H</w:t>
            </w:r>
          </w:p>
          <w:p w14:paraId="2CB26B30" w14:textId="77777777" w:rsidR="0054311D" w:rsidRPr="00C04A08" w:rsidRDefault="0054311D" w:rsidP="0054311D">
            <w:pPr>
              <w:pStyle w:val="TAC"/>
            </w:pPr>
            <w:r w:rsidRPr="00C04A08">
              <w:t>CA_n259I</w:t>
            </w:r>
          </w:p>
          <w:p w14:paraId="53C6E22F" w14:textId="77777777" w:rsidR="0054311D" w:rsidRPr="00C04A08" w:rsidRDefault="0054311D" w:rsidP="0054311D">
            <w:pPr>
              <w:pStyle w:val="TAC"/>
            </w:pPr>
            <w:r w:rsidRPr="00C04A08">
              <w:t>CA_n259J</w:t>
            </w:r>
          </w:p>
          <w:p w14:paraId="0FE0056F" w14:textId="77777777" w:rsidR="0054311D" w:rsidRPr="00C04A08" w:rsidRDefault="0054311D" w:rsidP="0054311D">
            <w:pPr>
              <w:pStyle w:val="TAC"/>
            </w:pPr>
            <w:r w:rsidRPr="00C04A08">
              <w:t>CA_n259K</w:t>
            </w:r>
          </w:p>
        </w:tc>
        <w:tc>
          <w:tcPr>
            <w:tcW w:w="357" w:type="pct"/>
            <w:tcBorders>
              <w:top w:val="single" w:sz="6" w:space="0" w:color="auto"/>
              <w:left w:val="single" w:sz="6" w:space="0" w:color="auto"/>
              <w:bottom w:val="single" w:sz="4" w:space="0" w:color="auto"/>
              <w:right w:val="single" w:sz="6" w:space="0" w:color="auto"/>
            </w:tcBorders>
            <w:vAlign w:val="center"/>
          </w:tcPr>
          <w:p w14:paraId="203D3D6E" w14:textId="77777777" w:rsidR="0054311D" w:rsidRPr="00C04A08" w:rsidRDefault="0054311D" w:rsidP="0054311D">
            <w:pPr>
              <w:pStyle w:val="TAC"/>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86A7116" w14:textId="77777777" w:rsidR="0054311D" w:rsidRPr="00C04A08" w:rsidRDefault="0054311D" w:rsidP="0054311D">
            <w:pPr>
              <w:pStyle w:val="TAC"/>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68147CF"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8ACC2D7"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6BB887F"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3705A88" w14:textId="77777777" w:rsidR="0054311D" w:rsidRPr="00C04A08" w:rsidRDefault="0054311D" w:rsidP="0054311D">
            <w:pPr>
              <w:pStyle w:val="TAC"/>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384E10E9" w14:textId="77777777" w:rsidR="0054311D" w:rsidRPr="00C04A08" w:rsidRDefault="0054311D" w:rsidP="0054311D">
            <w:pPr>
              <w:pStyle w:val="TAC"/>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5EB9E14" w14:textId="77777777" w:rsidR="0054311D" w:rsidRPr="00C04A08" w:rsidRDefault="0054311D"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B1C1A2A" w14:textId="77777777" w:rsidR="0054311D" w:rsidRPr="00C04A08" w:rsidRDefault="0054311D" w:rsidP="0054311D">
            <w:pPr>
              <w:pStyle w:val="TAC"/>
            </w:pPr>
            <w:r w:rsidRPr="00C04A08">
              <w:t>600</w:t>
            </w:r>
          </w:p>
        </w:tc>
        <w:tc>
          <w:tcPr>
            <w:tcW w:w="216" w:type="pct"/>
            <w:tcBorders>
              <w:top w:val="single" w:sz="6" w:space="0" w:color="auto"/>
              <w:left w:val="single" w:sz="6" w:space="0" w:color="auto"/>
              <w:bottom w:val="single" w:sz="4" w:space="0" w:color="auto"/>
              <w:right w:val="single" w:sz="6" w:space="0" w:color="auto"/>
            </w:tcBorders>
            <w:vAlign w:val="center"/>
          </w:tcPr>
          <w:p w14:paraId="6024A03D"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78241BF9" w14:textId="77777777" w:rsidR="0054311D" w:rsidRPr="00C04A08" w:rsidRDefault="0054311D" w:rsidP="0054311D">
            <w:pPr>
              <w:pStyle w:val="TAC"/>
              <w:keepNext w:val="0"/>
              <w:rPr>
                <w:lang w:eastAsia="ja-JP"/>
              </w:rPr>
            </w:pPr>
          </w:p>
        </w:tc>
      </w:tr>
      <w:tr w:rsidR="0054311D" w:rsidRPr="00C04A08" w14:paraId="2941E162"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4E8EFE7" w14:textId="77777777" w:rsidR="0054311D" w:rsidRPr="00C04A08" w:rsidRDefault="0054311D" w:rsidP="0054311D">
            <w:pPr>
              <w:pStyle w:val="TAC"/>
            </w:pPr>
            <w:r w:rsidRPr="00C04A08">
              <w:t>CA_n259L</w:t>
            </w:r>
          </w:p>
        </w:tc>
        <w:tc>
          <w:tcPr>
            <w:tcW w:w="529" w:type="pct"/>
            <w:tcBorders>
              <w:top w:val="single" w:sz="6" w:space="0" w:color="auto"/>
              <w:left w:val="single" w:sz="6" w:space="0" w:color="auto"/>
              <w:bottom w:val="single" w:sz="4" w:space="0" w:color="auto"/>
              <w:right w:val="single" w:sz="6" w:space="0" w:color="auto"/>
            </w:tcBorders>
            <w:vAlign w:val="center"/>
          </w:tcPr>
          <w:p w14:paraId="47483BFF" w14:textId="77777777" w:rsidR="0054311D" w:rsidRPr="00C04A08" w:rsidRDefault="0054311D" w:rsidP="0054311D">
            <w:pPr>
              <w:pStyle w:val="TAC"/>
            </w:pPr>
            <w:r w:rsidRPr="00C04A08">
              <w:t>CA_n259G</w:t>
            </w:r>
          </w:p>
          <w:p w14:paraId="39327FA0" w14:textId="77777777" w:rsidR="0054311D" w:rsidRPr="00C04A08" w:rsidRDefault="0054311D" w:rsidP="0054311D">
            <w:pPr>
              <w:pStyle w:val="TAC"/>
            </w:pPr>
            <w:r w:rsidRPr="00C04A08">
              <w:t>CA_n259H</w:t>
            </w:r>
          </w:p>
          <w:p w14:paraId="6156FCBB" w14:textId="77777777" w:rsidR="0054311D" w:rsidRPr="00C04A08" w:rsidRDefault="0054311D" w:rsidP="0054311D">
            <w:pPr>
              <w:pStyle w:val="TAC"/>
            </w:pPr>
            <w:r w:rsidRPr="00C04A08">
              <w:t>CA_n259I</w:t>
            </w:r>
          </w:p>
          <w:p w14:paraId="612A8971" w14:textId="77777777" w:rsidR="0054311D" w:rsidRPr="00C04A08" w:rsidRDefault="0054311D" w:rsidP="0054311D">
            <w:pPr>
              <w:pStyle w:val="TAC"/>
            </w:pPr>
            <w:r w:rsidRPr="00C04A08">
              <w:t>CA_n259J</w:t>
            </w:r>
          </w:p>
          <w:p w14:paraId="37E7A964" w14:textId="77777777" w:rsidR="0054311D" w:rsidRPr="00C04A08" w:rsidRDefault="0054311D" w:rsidP="0054311D">
            <w:pPr>
              <w:pStyle w:val="TAC"/>
            </w:pPr>
            <w:r w:rsidRPr="00C04A08">
              <w:t>CA_n259K</w:t>
            </w:r>
          </w:p>
          <w:p w14:paraId="4D5A2609" w14:textId="77777777" w:rsidR="0054311D" w:rsidRPr="00C04A08" w:rsidRDefault="0054311D" w:rsidP="0054311D">
            <w:pPr>
              <w:pStyle w:val="TAC"/>
            </w:pPr>
            <w:r w:rsidRPr="00C04A08">
              <w:t>CA_n259L</w:t>
            </w:r>
          </w:p>
        </w:tc>
        <w:tc>
          <w:tcPr>
            <w:tcW w:w="357" w:type="pct"/>
            <w:tcBorders>
              <w:top w:val="single" w:sz="6" w:space="0" w:color="auto"/>
              <w:left w:val="single" w:sz="6" w:space="0" w:color="auto"/>
              <w:bottom w:val="single" w:sz="4" w:space="0" w:color="auto"/>
              <w:right w:val="single" w:sz="6" w:space="0" w:color="auto"/>
            </w:tcBorders>
            <w:vAlign w:val="center"/>
          </w:tcPr>
          <w:p w14:paraId="167216C4" w14:textId="77777777" w:rsidR="0054311D" w:rsidRPr="00C04A08" w:rsidRDefault="0054311D" w:rsidP="0054311D">
            <w:pPr>
              <w:pStyle w:val="TAC"/>
            </w:pPr>
            <w:r w:rsidRPr="00C04A08">
              <w:rPr>
                <w:rFonts w:eastAsia="Yu Mincho"/>
              </w:rPr>
              <w:t>50, 100</w:t>
            </w:r>
          </w:p>
        </w:tc>
        <w:tc>
          <w:tcPr>
            <w:tcW w:w="357" w:type="pct"/>
            <w:tcBorders>
              <w:top w:val="single" w:sz="6" w:space="0" w:color="auto"/>
              <w:left w:val="single" w:sz="6" w:space="0" w:color="auto"/>
              <w:bottom w:val="single" w:sz="4" w:space="0" w:color="auto"/>
              <w:right w:val="single" w:sz="6" w:space="0" w:color="auto"/>
            </w:tcBorders>
            <w:vAlign w:val="center"/>
          </w:tcPr>
          <w:p w14:paraId="31E01B78" w14:textId="77777777" w:rsidR="0054311D" w:rsidRPr="00C04A08" w:rsidRDefault="0054311D" w:rsidP="0054311D">
            <w:pPr>
              <w:pStyle w:val="TAC"/>
            </w:pPr>
            <w:r w:rsidRPr="00C04A08">
              <w:rPr>
                <w:rFonts w:eastAsia="Yu Mincho"/>
              </w:rPr>
              <w:t>100</w:t>
            </w:r>
          </w:p>
        </w:tc>
        <w:tc>
          <w:tcPr>
            <w:tcW w:w="357" w:type="pct"/>
            <w:tcBorders>
              <w:top w:val="single" w:sz="6" w:space="0" w:color="auto"/>
              <w:left w:val="single" w:sz="6" w:space="0" w:color="auto"/>
              <w:bottom w:val="single" w:sz="4" w:space="0" w:color="auto"/>
              <w:right w:val="single" w:sz="6" w:space="0" w:color="auto"/>
            </w:tcBorders>
            <w:vAlign w:val="center"/>
          </w:tcPr>
          <w:p w14:paraId="7D8AA242"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A7FABBF"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EEC9C46"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633F3C1" w14:textId="77777777" w:rsidR="0054311D" w:rsidRPr="00C04A08" w:rsidRDefault="0054311D" w:rsidP="0054311D">
            <w:pPr>
              <w:pStyle w:val="TAC"/>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421B3A82"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9A06FC2" w14:textId="77777777" w:rsidR="0054311D" w:rsidRPr="00C04A08" w:rsidRDefault="0054311D" w:rsidP="0054311D">
            <w:pPr>
              <w:pStyle w:val="TAC"/>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0AEC39D9" w14:textId="77777777" w:rsidR="0054311D" w:rsidRPr="00C04A08" w:rsidRDefault="0054311D" w:rsidP="0054311D">
            <w:pPr>
              <w:pStyle w:val="TAC"/>
            </w:pPr>
            <w:r w:rsidRPr="00C04A08">
              <w:rPr>
                <w:rFonts w:eastAsia="Yu Mincho"/>
                <w:lang w:eastAsia="ja-JP"/>
              </w:rPr>
              <w:t>700</w:t>
            </w:r>
          </w:p>
        </w:tc>
        <w:tc>
          <w:tcPr>
            <w:tcW w:w="216" w:type="pct"/>
            <w:tcBorders>
              <w:top w:val="single" w:sz="6" w:space="0" w:color="auto"/>
              <w:left w:val="single" w:sz="6" w:space="0" w:color="auto"/>
              <w:bottom w:val="single" w:sz="4" w:space="0" w:color="auto"/>
              <w:right w:val="single" w:sz="6" w:space="0" w:color="auto"/>
            </w:tcBorders>
            <w:vAlign w:val="center"/>
          </w:tcPr>
          <w:p w14:paraId="2374018A"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346BDE74" w14:textId="77777777" w:rsidR="0054311D" w:rsidRPr="00C04A08" w:rsidRDefault="0054311D" w:rsidP="0054311D">
            <w:pPr>
              <w:pStyle w:val="TAC"/>
              <w:keepNext w:val="0"/>
              <w:rPr>
                <w:lang w:eastAsia="ja-JP"/>
              </w:rPr>
            </w:pPr>
          </w:p>
        </w:tc>
      </w:tr>
      <w:tr w:rsidR="0054311D" w:rsidRPr="00C04A08" w14:paraId="20D1FAD6"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F702CE3" w14:textId="77777777" w:rsidR="0054311D" w:rsidRPr="00C04A08" w:rsidRDefault="0054311D" w:rsidP="0054311D">
            <w:pPr>
              <w:pStyle w:val="TAC"/>
            </w:pPr>
            <w:r w:rsidRPr="00C04A08">
              <w:t>CA_n259M</w:t>
            </w:r>
          </w:p>
        </w:tc>
        <w:tc>
          <w:tcPr>
            <w:tcW w:w="529" w:type="pct"/>
            <w:tcBorders>
              <w:top w:val="single" w:sz="6" w:space="0" w:color="auto"/>
              <w:left w:val="single" w:sz="6" w:space="0" w:color="auto"/>
              <w:bottom w:val="single" w:sz="4" w:space="0" w:color="auto"/>
              <w:right w:val="single" w:sz="6" w:space="0" w:color="auto"/>
            </w:tcBorders>
            <w:vAlign w:val="center"/>
          </w:tcPr>
          <w:p w14:paraId="6D76FAD2" w14:textId="77777777" w:rsidR="0054311D" w:rsidRPr="00C04A08" w:rsidRDefault="0054311D" w:rsidP="0054311D">
            <w:pPr>
              <w:pStyle w:val="TAC"/>
            </w:pPr>
            <w:r w:rsidRPr="00C04A08">
              <w:t>CA_n259G</w:t>
            </w:r>
          </w:p>
          <w:p w14:paraId="08813BE2" w14:textId="77777777" w:rsidR="0054311D" w:rsidRPr="00C04A08" w:rsidRDefault="0054311D" w:rsidP="0054311D">
            <w:pPr>
              <w:pStyle w:val="TAC"/>
            </w:pPr>
            <w:r w:rsidRPr="00C04A08">
              <w:t>CA_n259H</w:t>
            </w:r>
          </w:p>
          <w:p w14:paraId="60E30EAA" w14:textId="77777777" w:rsidR="0054311D" w:rsidRPr="00C04A08" w:rsidRDefault="0054311D" w:rsidP="0054311D">
            <w:pPr>
              <w:pStyle w:val="TAC"/>
            </w:pPr>
            <w:r w:rsidRPr="00C04A08">
              <w:t>CA_n259I</w:t>
            </w:r>
          </w:p>
          <w:p w14:paraId="01B66721" w14:textId="77777777" w:rsidR="0054311D" w:rsidRPr="00C04A08" w:rsidRDefault="0054311D" w:rsidP="0054311D">
            <w:pPr>
              <w:pStyle w:val="TAC"/>
            </w:pPr>
            <w:r w:rsidRPr="00C04A08">
              <w:t>CA_n259J</w:t>
            </w:r>
          </w:p>
          <w:p w14:paraId="4D9F0885" w14:textId="77777777" w:rsidR="0054311D" w:rsidRPr="00C04A08" w:rsidRDefault="0054311D" w:rsidP="0054311D">
            <w:pPr>
              <w:pStyle w:val="TAC"/>
            </w:pPr>
            <w:r w:rsidRPr="00C04A08">
              <w:t>CA_n259K</w:t>
            </w:r>
          </w:p>
          <w:p w14:paraId="6916C49C" w14:textId="77777777" w:rsidR="0054311D" w:rsidRPr="00C04A08" w:rsidRDefault="0054311D" w:rsidP="0054311D">
            <w:pPr>
              <w:pStyle w:val="TAC"/>
            </w:pPr>
            <w:r w:rsidRPr="00C04A08">
              <w:t>CA_n259L</w:t>
            </w:r>
          </w:p>
          <w:p w14:paraId="298193E7" w14:textId="77777777" w:rsidR="0054311D" w:rsidRPr="00C04A08" w:rsidRDefault="0054311D" w:rsidP="0054311D">
            <w:pPr>
              <w:pStyle w:val="TAC"/>
            </w:pPr>
            <w:r w:rsidRPr="00C04A08">
              <w:t>CA_n259M</w:t>
            </w:r>
          </w:p>
        </w:tc>
        <w:tc>
          <w:tcPr>
            <w:tcW w:w="357" w:type="pct"/>
            <w:tcBorders>
              <w:top w:val="single" w:sz="6" w:space="0" w:color="auto"/>
              <w:left w:val="single" w:sz="6" w:space="0" w:color="auto"/>
              <w:bottom w:val="single" w:sz="4" w:space="0" w:color="auto"/>
              <w:right w:val="single" w:sz="6" w:space="0" w:color="auto"/>
            </w:tcBorders>
            <w:vAlign w:val="center"/>
          </w:tcPr>
          <w:p w14:paraId="6B13C8BA" w14:textId="77777777" w:rsidR="0054311D" w:rsidRPr="00C04A08" w:rsidRDefault="0054311D" w:rsidP="0054311D">
            <w:pPr>
              <w:pStyle w:val="TAC"/>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7108702B" w14:textId="77777777" w:rsidR="0054311D" w:rsidRPr="00C04A08" w:rsidRDefault="0054311D" w:rsidP="0054311D">
            <w:pPr>
              <w:pStyle w:val="TAC"/>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BC41156"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BDA09D9"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6B8C28A"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90C19E1" w14:textId="77777777" w:rsidR="0054311D" w:rsidRPr="00C04A08" w:rsidRDefault="0054311D" w:rsidP="0054311D">
            <w:pPr>
              <w:pStyle w:val="TAC"/>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304975E0" w14:textId="77777777" w:rsidR="0054311D" w:rsidRPr="00C04A08" w:rsidRDefault="0054311D" w:rsidP="0054311D">
            <w:pPr>
              <w:pStyle w:val="TAC"/>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D3BE181" w14:textId="77777777" w:rsidR="0054311D" w:rsidRPr="00C04A08" w:rsidRDefault="0054311D" w:rsidP="0054311D">
            <w:pPr>
              <w:pStyle w:val="TAC"/>
              <w:rPr>
                <w:lang w:eastAsia="ja-JP"/>
              </w:rPr>
            </w:pPr>
            <w:r w:rsidRPr="00C04A08">
              <w:t>100</w:t>
            </w:r>
          </w:p>
        </w:tc>
        <w:tc>
          <w:tcPr>
            <w:tcW w:w="429" w:type="pct"/>
            <w:tcBorders>
              <w:top w:val="single" w:sz="6" w:space="0" w:color="auto"/>
              <w:left w:val="single" w:sz="6" w:space="0" w:color="auto"/>
              <w:bottom w:val="single" w:sz="4" w:space="0" w:color="auto"/>
              <w:right w:val="single" w:sz="6" w:space="0" w:color="auto"/>
            </w:tcBorders>
            <w:vAlign w:val="center"/>
          </w:tcPr>
          <w:p w14:paraId="4D46BE25" w14:textId="77777777" w:rsidR="0054311D" w:rsidRPr="00C04A08" w:rsidRDefault="0054311D" w:rsidP="0054311D">
            <w:pPr>
              <w:pStyle w:val="TAC"/>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2DF978B2" w14:textId="77777777" w:rsidR="0054311D" w:rsidRPr="00C04A08" w:rsidRDefault="0054311D" w:rsidP="0054311D">
            <w:pPr>
              <w:pStyle w:val="TAC"/>
            </w:pPr>
            <w:r w:rsidRPr="00C04A08">
              <w:t>0</w:t>
            </w:r>
          </w:p>
        </w:tc>
        <w:tc>
          <w:tcPr>
            <w:tcW w:w="338" w:type="pct"/>
            <w:vMerge/>
            <w:tcBorders>
              <w:left w:val="single" w:sz="6" w:space="0" w:color="auto"/>
              <w:right w:val="single" w:sz="4" w:space="0" w:color="auto"/>
            </w:tcBorders>
            <w:vAlign w:val="center"/>
          </w:tcPr>
          <w:p w14:paraId="569803AD" w14:textId="77777777" w:rsidR="0054311D" w:rsidRPr="00C04A08" w:rsidRDefault="0054311D" w:rsidP="0054311D">
            <w:pPr>
              <w:pStyle w:val="TAC"/>
              <w:keepNext w:val="0"/>
              <w:rPr>
                <w:lang w:eastAsia="ja-JP"/>
              </w:rPr>
            </w:pPr>
          </w:p>
        </w:tc>
      </w:tr>
      <w:tr w:rsidR="0054311D" w:rsidRPr="00C04A08" w14:paraId="176CC89C"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3290A84D" w14:textId="77777777" w:rsidR="0054311D" w:rsidRPr="00C04A08" w:rsidRDefault="0054311D" w:rsidP="0054311D">
            <w:pPr>
              <w:pStyle w:val="TAC"/>
              <w:keepNext w:val="0"/>
              <w:rPr>
                <w:lang w:eastAsia="ja-JP"/>
              </w:rPr>
            </w:pPr>
            <w:r w:rsidRPr="00C04A08">
              <w:t>CA_n260B</w:t>
            </w:r>
          </w:p>
        </w:tc>
        <w:tc>
          <w:tcPr>
            <w:tcW w:w="529" w:type="pct"/>
            <w:tcBorders>
              <w:top w:val="single" w:sz="6" w:space="0" w:color="auto"/>
              <w:left w:val="single" w:sz="6" w:space="0" w:color="auto"/>
              <w:bottom w:val="single" w:sz="4" w:space="0" w:color="auto"/>
              <w:right w:val="single" w:sz="6" w:space="0" w:color="auto"/>
            </w:tcBorders>
            <w:vAlign w:val="center"/>
          </w:tcPr>
          <w:p w14:paraId="72957387" w14:textId="77777777" w:rsidR="0054311D" w:rsidRPr="00C04A08" w:rsidRDefault="0054311D" w:rsidP="0054311D">
            <w:pPr>
              <w:pStyle w:val="TAC"/>
              <w:keepNext w:val="0"/>
            </w:pPr>
            <w:r w:rsidRPr="00C04A08">
              <w:t>CA_n260B</w:t>
            </w:r>
          </w:p>
        </w:tc>
        <w:tc>
          <w:tcPr>
            <w:tcW w:w="357" w:type="pct"/>
            <w:tcBorders>
              <w:top w:val="single" w:sz="6" w:space="0" w:color="auto"/>
              <w:left w:val="single" w:sz="6" w:space="0" w:color="auto"/>
              <w:bottom w:val="single" w:sz="4" w:space="0" w:color="auto"/>
              <w:right w:val="single" w:sz="6" w:space="0" w:color="auto"/>
            </w:tcBorders>
            <w:vAlign w:val="center"/>
          </w:tcPr>
          <w:p w14:paraId="6A7DEEE9" w14:textId="77777777" w:rsidR="0054311D" w:rsidRPr="00C04A08" w:rsidRDefault="0054311D" w:rsidP="0054311D">
            <w:pPr>
              <w:pStyle w:val="TAC"/>
              <w:keepNext w:val="0"/>
              <w:rPr>
                <w:lang w:eastAsia="ja-JP"/>
              </w:rPr>
            </w:pPr>
            <w:r w:rsidRPr="00C04A08">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7C435DFF" w14:textId="77777777" w:rsidR="0054311D" w:rsidRPr="00C04A08" w:rsidRDefault="0054311D"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3F79FB6B"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5AF1468"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8AEC022"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30DB6D7"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102C0B75"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4C04792"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F866B21" w14:textId="77777777" w:rsidR="0054311D" w:rsidRPr="00C04A08" w:rsidRDefault="0054311D"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42C8A894" w14:textId="77777777" w:rsidR="0054311D" w:rsidRPr="00C04A08" w:rsidRDefault="0054311D"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26F81C92" w14:textId="77777777" w:rsidR="0054311D" w:rsidRPr="00C04A08" w:rsidRDefault="0054311D" w:rsidP="0054311D">
            <w:pPr>
              <w:pStyle w:val="TAC"/>
              <w:keepNext w:val="0"/>
              <w:rPr>
                <w:lang w:eastAsia="ja-JP"/>
              </w:rPr>
            </w:pPr>
            <w:r w:rsidRPr="00C04A08">
              <w:rPr>
                <w:lang w:eastAsia="ja-JP"/>
              </w:rPr>
              <w:t>1</w:t>
            </w:r>
          </w:p>
        </w:tc>
      </w:tr>
      <w:tr w:rsidR="0054311D" w:rsidRPr="00C04A08" w14:paraId="1AB6A4C3"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4358CBA8" w14:textId="77777777" w:rsidR="0054311D" w:rsidRPr="00C04A08" w:rsidRDefault="0054311D" w:rsidP="0054311D">
            <w:pPr>
              <w:pStyle w:val="TAC"/>
              <w:keepNext w:val="0"/>
              <w:rPr>
                <w:lang w:eastAsia="ja-JP"/>
              </w:rPr>
            </w:pPr>
            <w:r w:rsidRPr="00C04A08">
              <w:t>CA_n260C</w:t>
            </w:r>
          </w:p>
        </w:tc>
        <w:tc>
          <w:tcPr>
            <w:tcW w:w="529" w:type="pct"/>
            <w:tcBorders>
              <w:top w:val="single" w:sz="6" w:space="0" w:color="auto"/>
              <w:left w:val="single" w:sz="6" w:space="0" w:color="auto"/>
              <w:bottom w:val="single" w:sz="4" w:space="0" w:color="auto"/>
              <w:right w:val="single" w:sz="6" w:space="0" w:color="auto"/>
            </w:tcBorders>
            <w:vAlign w:val="center"/>
          </w:tcPr>
          <w:p w14:paraId="4089D4B5" w14:textId="77777777" w:rsidR="0054311D" w:rsidRPr="00C04A08" w:rsidRDefault="0054311D" w:rsidP="0054311D">
            <w:pPr>
              <w:pStyle w:val="TAC"/>
              <w:keepNext w:val="0"/>
            </w:pPr>
            <w:r w:rsidRPr="00C04A08">
              <w:t>CA_n260B</w:t>
            </w:r>
          </w:p>
        </w:tc>
        <w:tc>
          <w:tcPr>
            <w:tcW w:w="357" w:type="pct"/>
            <w:tcBorders>
              <w:top w:val="single" w:sz="6" w:space="0" w:color="auto"/>
              <w:left w:val="single" w:sz="6" w:space="0" w:color="auto"/>
              <w:bottom w:val="single" w:sz="4" w:space="0" w:color="auto"/>
              <w:right w:val="single" w:sz="6" w:space="0" w:color="auto"/>
            </w:tcBorders>
            <w:vAlign w:val="center"/>
          </w:tcPr>
          <w:p w14:paraId="02B1F415" w14:textId="77777777" w:rsidR="0054311D" w:rsidRPr="00C04A08" w:rsidRDefault="0054311D" w:rsidP="0054311D">
            <w:pPr>
              <w:pStyle w:val="TAC"/>
              <w:keepNext w:val="0"/>
              <w:rPr>
                <w:lang w:eastAsia="ja-JP"/>
              </w:rPr>
            </w:pPr>
            <w:r w:rsidRPr="00C04A08">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7FED7250" w14:textId="77777777" w:rsidR="0054311D" w:rsidRPr="00C04A08" w:rsidRDefault="0054311D"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5347591B" w14:textId="77777777" w:rsidR="0054311D" w:rsidRPr="00C04A08" w:rsidRDefault="0054311D"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73323CE5"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9570018"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9AB8FEE"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55BD76ED"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088374A"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4BDFFE0" w14:textId="77777777" w:rsidR="0054311D" w:rsidRPr="00C04A08" w:rsidRDefault="0054311D" w:rsidP="0054311D">
            <w:pPr>
              <w:pStyle w:val="TAC"/>
              <w:keepNext w:val="0"/>
              <w:rPr>
                <w:lang w:eastAsia="ja-JP"/>
              </w:rPr>
            </w:pPr>
            <w:r w:rsidRPr="00C04A08">
              <w:t>1200</w:t>
            </w:r>
          </w:p>
        </w:tc>
        <w:tc>
          <w:tcPr>
            <w:tcW w:w="216" w:type="pct"/>
            <w:tcBorders>
              <w:top w:val="single" w:sz="6" w:space="0" w:color="auto"/>
              <w:left w:val="single" w:sz="6" w:space="0" w:color="auto"/>
              <w:bottom w:val="single" w:sz="4" w:space="0" w:color="auto"/>
              <w:right w:val="single" w:sz="6" w:space="0" w:color="auto"/>
            </w:tcBorders>
            <w:vAlign w:val="center"/>
          </w:tcPr>
          <w:p w14:paraId="680E2717"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01FE7AB8" w14:textId="77777777" w:rsidR="0054311D" w:rsidRPr="00C04A08" w:rsidRDefault="0054311D" w:rsidP="0054311D">
            <w:pPr>
              <w:pStyle w:val="TAC"/>
              <w:keepNext w:val="0"/>
              <w:rPr>
                <w:lang w:eastAsia="ja-JP"/>
              </w:rPr>
            </w:pPr>
          </w:p>
        </w:tc>
      </w:tr>
      <w:tr w:rsidR="0054311D" w:rsidRPr="00C04A08" w14:paraId="02C84C82" w14:textId="77777777" w:rsidTr="00F4184F">
        <w:tc>
          <w:tcPr>
            <w:tcW w:w="493" w:type="pct"/>
            <w:tcBorders>
              <w:top w:val="single" w:sz="6" w:space="0" w:color="auto"/>
              <w:left w:val="single" w:sz="4" w:space="0" w:color="auto"/>
              <w:right w:val="single" w:sz="6" w:space="0" w:color="auto"/>
            </w:tcBorders>
            <w:vAlign w:val="center"/>
          </w:tcPr>
          <w:p w14:paraId="6BDB7DFE" w14:textId="77777777" w:rsidR="0054311D" w:rsidRPr="00C04A08" w:rsidRDefault="0054311D" w:rsidP="0054311D">
            <w:pPr>
              <w:pStyle w:val="TAC"/>
              <w:keepNext w:val="0"/>
              <w:rPr>
                <w:lang w:eastAsia="ja-JP"/>
              </w:rPr>
            </w:pPr>
            <w:r w:rsidRPr="00C04A08">
              <w:t>CA_n260D</w:t>
            </w:r>
          </w:p>
        </w:tc>
        <w:tc>
          <w:tcPr>
            <w:tcW w:w="529" w:type="pct"/>
            <w:tcBorders>
              <w:top w:val="single" w:sz="6" w:space="0" w:color="auto"/>
              <w:left w:val="single" w:sz="6" w:space="0" w:color="auto"/>
              <w:right w:val="single" w:sz="6" w:space="0" w:color="auto"/>
            </w:tcBorders>
            <w:vAlign w:val="center"/>
          </w:tcPr>
          <w:p w14:paraId="5E7D701C" w14:textId="77777777" w:rsidR="0054311D" w:rsidRPr="00C04A08" w:rsidRDefault="0054311D" w:rsidP="0054311D">
            <w:pPr>
              <w:pStyle w:val="TAC"/>
              <w:keepNext w:val="0"/>
            </w:pPr>
            <w:r w:rsidRPr="00C04A08">
              <w:t>CA_n260D</w:t>
            </w:r>
          </w:p>
        </w:tc>
        <w:tc>
          <w:tcPr>
            <w:tcW w:w="357" w:type="pct"/>
            <w:tcBorders>
              <w:top w:val="single" w:sz="6" w:space="0" w:color="auto"/>
              <w:left w:val="single" w:sz="6" w:space="0" w:color="auto"/>
              <w:bottom w:val="single" w:sz="4" w:space="0" w:color="auto"/>
              <w:right w:val="single" w:sz="6" w:space="0" w:color="auto"/>
            </w:tcBorders>
            <w:vAlign w:val="center"/>
          </w:tcPr>
          <w:p w14:paraId="0D42BF50" w14:textId="77777777" w:rsidR="0054311D" w:rsidRPr="00C04A08" w:rsidRDefault="0054311D"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54B20B12" w14:textId="77777777" w:rsidR="0054311D" w:rsidRPr="00C04A08" w:rsidRDefault="0054311D"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4D5F956B"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6F40894"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AFA0662"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4D3B7AB"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6939DB55"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BA03F44"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7DA80969" w14:textId="77777777" w:rsidR="0054311D" w:rsidRPr="00C04A08" w:rsidRDefault="0054311D" w:rsidP="0054311D">
            <w:pPr>
              <w:pStyle w:val="TAC"/>
              <w:keepNext w:val="0"/>
              <w:rPr>
                <w:lang w:eastAsia="ja-JP"/>
              </w:rPr>
            </w:pPr>
            <w:r w:rsidRPr="00C04A08">
              <w:t>400</w:t>
            </w:r>
          </w:p>
        </w:tc>
        <w:tc>
          <w:tcPr>
            <w:tcW w:w="216" w:type="pct"/>
            <w:tcBorders>
              <w:top w:val="single" w:sz="6" w:space="0" w:color="auto"/>
              <w:left w:val="single" w:sz="6" w:space="0" w:color="auto"/>
              <w:right w:val="single" w:sz="6" w:space="0" w:color="auto"/>
            </w:tcBorders>
            <w:vAlign w:val="center"/>
          </w:tcPr>
          <w:p w14:paraId="327E0F23" w14:textId="77777777" w:rsidR="0054311D" w:rsidRPr="00C04A08" w:rsidRDefault="0054311D"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29176D49" w14:textId="77777777" w:rsidR="0054311D" w:rsidRPr="00C04A08" w:rsidRDefault="0054311D" w:rsidP="0054311D">
            <w:pPr>
              <w:pStyle w:val="TAC"/>
              <w:keepNext w:val="0"/>
              <w:rPr>
                <w:lang w:eastAsia="ja-JP"/>
              </w:rPr>
            </w:pPr>
            <w:r w:rsidRPr="00C04A08">
              <w:rPr>
                <w:lang w:eastAsia="ja-JP"/>
              </w:rPr>
              <w:t>2</w:t>
            </w:r>
          </w:p>
        </w:tc>
      </w:tr>
      <w:tr w:rsidR="0054311D" w:rsidRPr="00C04A08" w14:paraId="3C77C68C" w14:textId="77777777" w:rsidTr="00F4184F">
        <w:tc>
          <w:tcPr>
            <w:tcW w:w="493" w:type="pct"/>
            <w:tcBorders>
              <w:top w:val="single" w:sz="6" w:space="0" w:color="auto"/>
              <w:left w:val="single" w:sz="4" w:space="0" w:color="auto"/>
              <w:right w:val="single" w:sz="6" w:space="0" w:color="auto"/>
            </w:tcBorders>
            <w:vAlign w:val="center"/>
          </w:tcPr>
          <w:p w14:paraId="592BD989" w14:textId="77777777" w:rsidR="0054311D" w:rsidRPr="00C04A08" w:rsidRDefault="0054311D" w:rsidP="0054311D">
            <w:pPr>
              <w:pStyle w:val="TAC"/>
              <w:keepNext w:val="0"/>
              <w:rPr>
                <w:lang w:eastAsia="ja-JP"/>
              </w:rPr>
            </w:pPr>
            <w:r w:rsidRPr="00C04A08">
              <w:t>CA_n260E</w:t>
            </w:r>
          </w:p>
        </w:tc>
        <w:tc>
          <w:tcPr>
            <w:tcW w:w="529" w:type="pct"/>
            <w:tcBorders>
              <w:top w:val="single" w:sz="6" w:space="0" w:color="auto"/>
              <w:left w:val="single" w:sz="6" w:space="0" w:color="auto"/>
              <w:right w:val="single" w:sz="6" w:space="0" w:color="auto"/>
            </w:tcBorders>
            <w:vAlign w:val="center"/>
          </w:tcPr>
          <w:p w14:paraId="02455376" w14:textId="77777777" w:rsidR="0054311D" w:rsidRPr="00C04A08" w:rsidRDefault="0054311D" w:rsidP="0054311D">
            <w:pPr>
              <w:pStyle w:val="TAC"/>
              <w:keepNext w:val="0"/>
            </w:pPr>
            <w:r w:rsidRPr="00C04A08">
              <w:t>CA_n260D</w:t>
            </w:r>
          </w:p>
          <w:p w14:paraId="389F958F" w14:textId="77777777" w:rsidR="0054311D" w:rsidRPr="00C04A08" w:rsidRDefault="0054311D" w:rsidP="0054311D">
            <w:pPr>
              <w:pStyle w:val="TAC"/>
              <w:keepNext w:val="0"/>
            </w:pPr>
            <w:r w:rsidRPr="00C04A08">
              <w:t>CA_n260E</w:t>
            </w:r>
          </w:p>
        </w:tc>
        <w:tc>
          <w:tcPr>
            <w:tcW w:w="357" w:type="pct"/>
            <w:tcBorders>
              <w:top w:val="single" w:sz="6" w:space="0" w:color="auto"/>
              <w:left w:val="single" w:sz="6" w:space="0" w:color="auto"/>
              <w:bottom w:val="single" w:sz="4" w:space="0" w:color="auto"/>
              <w:right w:val="single" w:sz="6" w:space="0" w:color="auto"/>
            </w:tcBorders>
            <w:vAlign w:val="center"/>
          </w:tcPr>
          <w:p w14:paraId="5D395190" w14:textId="77777777" w:rsidR="0054311D" w:rsidRPr="00C04A08" w:rsidRDefault="0054311D"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7AFADE25" w14:textId="77777777" w:rsidR="0054311D" w:rsidRPr="00C04A08" w:rsidRDefault="0054311D"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052933AC" w14:textId="77777777" w:rsidR="0054311D" w:rsidRPr="00C04A08" w:rsidRDefault="0054311D"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18AFF546"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1614337"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B5C6513"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29E90C6"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824D3F9"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77E4BB57" w14:textId="77777777" w:rsidR="0054311D" w:rsidRPr="00C04A08" w:rsidRDefault="0054311D" w:rsidP="0054311D">
            <w:pPr>
              <w:pStyle w:val="TAC"/>
              <w:keepNext w:val="0"/>
              <w:rPr>
                <w:lang w:eastAsia="ja-JP"/>
              </w:rPr>
            </w:pPr>
            <w:r w:rsidRPr="00C04A08">
              <w:t>600</w:t>
            </w:r>
          </w:p>
        </w:tc>
        <w:tc>
          <w:tcPr>
            <w:tcW w:w="216" w:type="pct"/>
            <w:tcBorders>
              <w:top w:val="single" w:sz="6" w:space="0" w:color="auto"/>
              <w:left w:val="single" w:sz="6" w:space="0" w:color="auto"/>
              <w:right w:val="single" w:sz="6" w:space="0" w:color="auto"/>
            </w:tcBorders>
            <w:vAlign w:val="center"/>
          </w:tcPr>
          <w:p w14:paraId="1CF3E82D"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541ECBA8" w14:textId="77777777" w:rsidR="0054311D" w:rsidRPr="00C04A08" w:rsidRDefault="0054311D" w:rsidP="0054311D">
            <w:pPr>
              <w:pStyle w:val="TAC"/>
              <w:keepNext w:val="0"/>
              <w:rPr>
                <w:lang w:eastAsia="ja-JP"/>
              </w:rPr>
            </w:pPr>
          </w:p>
        </w:tc>
      </w:tr>
      <w:tr w:rsidR="0054311D" w:rsidRPr="00C04A08" w14:paraId="79443C01"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A08AC85" w14:textId="77777777" w:rsidR="0054311D" w:rsidRPr="00C04A08" w:rsidRDefault="0054311D" w:rsidP="0054311D">
            <w:pPr>
              <w:pStyle w:val="TAC"/>
              <w:keepNext w:val="0"/>
              <w:rPr>
                <w:lang w:eastAsia="ja-JP"/>
              </w:rPr>
            </w:pPr>
            <w:r w:rsidRPr="00C04A08">
              <w:lastRenderedPageBreak/>
              <w:t>CA_n260F</w:t>
            </w:r>
          </w:p>
        </w:tc>
        <w:tc>
          <w:tcPr>
            <w:tcW w:w="529" w:type="pct"/>
            <w:tcBorders>
              <w:top w:val="single" w:sz="6" w:space="0" w:color="auto"/>
              <w:left w:val="single" w:sz="6" w:space="0" w:color="auto"/>
              <w:bottom w:val="single" w:sz="4" w:space="0" w:color="auto"/>
              <w:right w:val="single" w:sz="6" w:space="0" w:color="auto"/>
            </w:tcBorders>
            <w:vAlign w:val="center"/>
          </w:tcPr>
          <w:p w14:paraId="19CF44FB" w14:textId="77777777" w:rsidR="0054311D" w:rsidRPr="00C04A08" w:rsidRDefault="0054311D" w:rsidP="0054311D">
            <w:pPr>
              <w:pStyle w:val="TAC"/>
              <w:keepNext w:val="0"/>
            </w:pPr>
            <w:r w:rsidRPr="00C04A08">
              <w:t>CA_n260D</w:t>
            </w:r>
          </w:p>
          <w:p w14:paraId="3F9622C8" w14:textId="77777777" w:rsidR="0054311D" w:rsidRPr="00C04A08" w:rsidRDefault="0054311D" w:rsidP="0054311D">
            <w:pPr>
              <w:pStyle w:val="TAC"/>
              <w:keepNext w:val="0"/>
            </w:pPr>
            <w:r w:rsidRPr="00C04A08">
              <w:t>CA_n260E</w:t>
            </w:r>
          </w:p>
          <w:p w14:paraId="7DC12513" w14:textId="77777777" w:rsidR="0054311D" w:rsidRPr="00C04A08" w:rsidRDefault="0054311D" w:rsidP="0054311D">
            <w:pPr>
              <w:pStyle w:val="TAC"/>
              <w:keepNext w:val="0"/>
            </w:pPr>
            <w:r w:rsidRPr="00C04A08">
              <w:t>CA_n260F</w:t>
            </w:r>
          </w:p>
        </w:tc>
        <w:tc>
          <w:tcPr>
            <w:tcW w:w="357" w:type="pct"/>
            <w:tcBorders>
              <w:top w:val="single" w:sz="6" w:space="0" w:color="auto"/>
              <w:left w:val="single" w:sz="6" w:space="0" w:color="auto"/>
              <w:bottom w:val="single" w:sz="4" w:space="0" w:color="auto"/>
              <w:right w:val="single" w:sz="6" w:space="0" w:color="auto"/>
            </w:tcBorders>
            <w:vAlign w:val="center"/>
          </w:tcPr>
          <w:p w14:paraId="75B8429C" w14:textId="77777777" w:rsidR="0054311D" w:rsidRPr="00C04A08" w:rsidRDefault="0054311D" w:rsidP="0054311D">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38E04C7D" w14:textId="77777777" w:rsidR="0054311D" w:rsidRPr="00C04A08" w:rsidRDefault="0054311D" w:rsidP="0054311D">
            <w:pPr>
              <w:pStyle w:val="TAC"/>
              <w:keepNext w:val="0"/>
              <w:rPr>
                <w:lang w:eastAsia="ja-JP"/>
              </w:rPr>
            </w:pPr>
            <w:r w:rsidRPr="00C04A08">
              <w:t xml:space="preserve">200 </w:t>
            </w:r>
          </w:p>
        </w:tc>
        <w:tc>
          <w:tcPr>
            <w:tcW w:w="357" w:type="pct"/>
            <w:tcBorders>
              <w:top w:val="single" w:sz="6" w:space="0" w:color="auto"/>
              <w:left w:val="single" w:sz="6" w:space="0" w:color="auto"/>
              <w:bottom w:val="single" w:sz="4" w:space="0" w:color="auto"/>
              <w:right w:val="single" w:sz="6" w:space="0" w:color="auto"/>
            </w:tcBorders>
            <w:vAlign w:val="center"/>
          </w:tcPr>
          <w:p w14:paraId="0FE32DF5" w14:textId="77777777" w:rsidR="0054311D" w:rsidRPr="00C04A08" w:rsidRDefault="0054311D"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1966BB9D" w14:textId="77777777" w:rsidR="0054311D" w:rsidRPr="00C04A08" w:rsidRDefault="0054311D" w:rsidP="0054311D">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153844F0"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AB968EE"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5FB3FB7"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2C80D5F"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3FB5D0B3" w14:textId="77777777" w:rsidR="0054311D" w:rsidRPr="00C04A08" w:rsidRDefault="0054311D"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3D143F0A"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4CC33E92" w14:textId="77777777" w:rsidR="0054311D" w:rsidRPr="00C04A08" w:rsidRDefault="0054311D" w:rsidP="0054311D">
            <w:pPr>
              <w:pStyle w:val="TAC"/>
              <w:keepNext w:val="0"/>
              <w:rPr>
                <w:lang w:eastAsia="ja-JP"/>
              </w:rPr>
            </w:pPr>
          </w:p>
        </w:tc>
      </w:tr>
      <w:tr w:rsidR="0054311D" w:rsidRPr="00C04A08" w14:paraId="2B984E3D" w14:textId="77777777" w:rsidTr="00F4184F">
        <w:tc>
          <w:tcPr>
            <w:tcW w:w="493" w:type="pct"/>
            <w:tcBorders>
              <w:top w:val="single" w:sz="6" w:space="0" w:color="auto"/>
              <w:left w:val="single" w:sz="4" w:space="0" w:color="auto"/>
              <w:right w:val="single" w:sz="6" w:space="0" w:color="auto"/>
            </w:tcBorders>
            <w:vAlign w:val="center"/>
          </w:tcPr>
          <w:p w14:paraId="49BEF1D1" w14:textId="77777777" w:rsidR="0054311D" w:rsidRPr="00C04A08" w:rsidRDefault="0054311D" w:rsidP="0054311D">
            <w:pPr>
              <w:pStyle w:val="TAC"/>
              <w:keepNext w:val="0"/>
              <w:rPr>
                <w:lang w:eastAsia="ja-JP"/>
              </w:rPr>
            </w:pPr>
            <w:r w:rsidRPr="00C04A08">
              <w:t>CA_n260G</w:t>
            </w:r>
          </w:p>
        </w:tc>
        <w:tc>
          <w:tcPr>
            <w:tcW w:w="529" w:type="pct"/>
            <w:tcBorders>
              <w:top w:val="single" w:sz="6" w:space="0" w:color="auto"/>
              <w:left w:val="single" w:sz="6" w:space="0" w:color="auto"/>
              <w:right w:val="single" w:sz="6" w:space="0" w:color="auto"/>
            </w:tcBorders>
            <w:vAlign w:val="center"/>
          </w:tcPr>
          <w:p w14:paraId="3D4FB7B7" w14:textId="77777777" w:rsidR="0054311D" w:rsidRPr="00C04A08" w:rsidRDefault="0054311D" w:rsidP="0054311D">
            <w:pPr>
              <w:pStyle w:val="TAC"/>
              <w:keepNext w:val="0"/>
            </w:pPr>
            <w:r w:rsidRPr="00C04A08">
              <w:t>CA_n260G</w:t>
            </w:r>
          </w:p>
        </w:tc>
        <w:tc>
          <w:tcPr>
            <w:tcW w:w="357" w:type="pct"/>
            <w:tcBorders>
              <w:top w:val="single" w:sz="6" w:space="0" w:color="auto"/>
              <w:left w:val="single" w:sz="6" w:space="0" w:color="auto"/>
              <w:bottom w:val="single" w:sz="4" w:space="0" w:color="auto"/>
              <w:right w:val="single" w:sz="6" w:space="0" w:color="auto"/>
            </w:tcBorders>
            <w:vAlign w:val="center"/>
          </w:tcPr>
          <w:p w14:paraId="3647CAB0"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7B37884B"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C749498"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F753BB3"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F800983"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DF9A501"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D3BFCF8"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1647541"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35F34389" w14:textId="77777777" w:rsidR="0054311D" w:rsidRPr="00C04A08" w:rsidRDefault="0054311D" w:rsidP="0054311D">
            <w:pPr>
              <w:pStyle w:val="TAC"/>
              <w:keepNext w:val="0"/>
              <w:rPr>
                <w:lang w:eastAsia="ja-JP"/>
              </w:rPr>
            </w:pPr>
            <w:r w:rsidRPr="00C04A08">
              <w:t>200</w:t>
            </w:r>
          </w:p>
        </w:tc>
        <w:tc>
          <w:tcPr>
            <w:tcW w:w="216" w:type="pct"/>
            <w:tcBorders>
              <w:top w:val="single" w:sz="6" w:space="0" w:color="auto"/>
              <w:left w:val="single" w:sz="6" w:space="0" w:color="auto"/>
              <w:right w:val="single" w:sz="6" w:space="0" w:color="auto"/>
            </w:tcBorders>
            <w:vAlign w:val="center"/>
          </w:tcPr>
          <w:p w14:paraId="5072C199" w14:textId="77777777" w:rsidR="0054311D" w:rsidRPr="00C04A08" w:rsidRDefault="0054311D"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5D79FAD3" w14:textId="77777777" w:rsidR="0054311D" w:rsidRPr="00C04A08" w:rsidRDefault="0054311D" w:rsidP="0054311D">
            <w:pPr>
              <w:pStyle w:val="TAC"/>
              <w:keepNext w:val="0"/>
              <w:rPr>
                <w:lang w:eastAsia="ja-JP"/>
              </w:rPr>
            </w:pPr>
            <w:r w:rsidRPr="00C04A08">
              <w:rPr>
                <w:lang w:eastAsia="ja-JP"/>
              </w:rPr>
              <w:t>3</w:t>
            </w:r>
          </w:p>
        </w:tc>
      </w:tr>
      <w:tr w:rsidR="0054311D" w:rsidRPr="00C04A08" w14:paraId="669C1431" w14:textId="77777777" w:rsidTr="00F4184F">
        <w:tc>
          <w:tcPr>
            <w:tcW w:w="493" w:type="pct"/>
            <w:tcBorders>
              <w:top w:val="single" w:sz="6" w:space="0" w:color="auto"/>
              <w:left w:val="single" w:sz="4" w:space="0" w:color="auto"/>
              <w:right w:val="single" w:sz="6" w:space="0" w:color="auto"/>
            </w:tcBorders>
            <w:vAlign w:val="center"/>
          </w:tcPr>
          <w:p w14:paraId="0CFE4EFC" w14:textId="77777777" w:rsidR="0054311D" w:rsidRPr="00C04A08" w:rsidRDefault="0054311D" w:rsidP="0054311D">
            <w:pPr>
              <w:pStyle w:val="TAC"/>
              <w:keepNext w:val="0"/>
              <w:rPr>
                <w:lang w:eastAsia="ja-JP"/>
              </w:rPr>
            </w:pPr>
            <w:r w:rsidRPr="00C04A08">
              <w:t>CA_n260H</w:t>
            </w:r>
          </w:p>
        </w:tc>
        <w:tc>
          <w:tcPr>
            <w:tcW w:w="529" w:type="pct"/>
            <w:tcBorders>
              <w:top w:val="single" w:sz="6" w:space="0" w:color="auto"/>
              <w:left w:val="single" w:sz="6" w:space="0" w:color="auto"/>
              <w:right w:val="single" w:sz="6" w:space="0" w:color="auto"/>
            </w:tcBorders>
            <w:vAlign w:val="center"/>
          </w:tcPr>
          <w:p w14:paraId="1328BE57" w14:textId="77777777" w:rsidR="0054311D" w:rsidRPr="00C04A08" w:rsidRDefault="0054311D" w:rsidP="0054311D">
            <w:pPr>
              <w:pStyle w:val="TAC"/>
              <w:keepNext w:val="0"/>
            </w:pPr>
            <w:r w:rsidRPr="00C04A08">
              <w:t>CA_n260G</w:t>
            </w:r>
          </w:p>
          <w:p w14:paraId="1D1ACA34" w14:textId="77777777" w:rsidR="0054311D" w:rsidRPr="00C04A08" w:rsidRDefault="0054311D" w:rsidP="0054311D">
            <w:pPr>
              <w:pStyle w:val="TAC"/>
              <w:keepNext w:val="0"/>
            </w:pPr>
            <w:r w:rsidRPr="00C04A08">
              <w:t>CA_n260H</w:t>
            </w:r>
          </w:p>
        </w:tc>
        <w:tc>
          <w:tcPr>
            <w:tcW w:w="357" w:type="pct"/>
            <w:tcBorders>
              <w:top w:val="single" w:sz="6" w:space="0" w:color="auto"/>
              <w:left w:val="single" w:sz="6" w:space="0" w:color="auto"/>
              <w:bottom w:val="single" w:sz="4" w:space="0" w:color="auto"/>
              <w:right w:val="single" w:sz="6" w:space="0" w:color="auto"/>
            </w:tcBorders>
            <w:vAlign w:val="center"/>
          </w:tcPr>
          <w:p w14:paraId="27CBE204"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3AA84F9"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FBC3646"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27AF1E7"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19ECF8F"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48D73FA"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41A6EBD4"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BB1EBB9"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33ACEB87" w14:textId="77777777" w:rsidR="0054311D" w:rsidRPr="00C04A08" w:rsidRDefault="0054311D" w:rsidP="0054311D">
            <w:pPr>
              <w:pStyle w:val="TAC"/>
              <w:keepNext w:val="0"/>
              <w:rPr>
                <w:lang w:eastAsia="ja-JP"/>
              </w:rPr>
            </w:pPr>
            <w:r w:rsidRPr="00C04A08">
              <w:t>300</w:t>
            </w:r>
          </w:p>
        </w:tc>
        <w:tc>
          <w:tcPr>
            <w:tcW w:w="216" w:type="pct"/>
            <w:tcBorders>
              <w:top w:val="single" w:sz="6" w:space="0" w:color="auto"/>
              <w:left w:val="single" w:sz="6" w:space="0" w:color="auto"/>
              <w:right w:val="single" w:sz="6" w:space="0" w:color="auto"/>
            </w:tcBorders>
            <w:vAlign w:val="center"/>
          </w:tcPr>
          <w:p w14:paraId="0BD47349"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705777CE" w14:textId="77777777" w:rsidR="0054311D" w:rsidRPr="00C04A08" w:rsidRDefault="0054311D" w:rsidP="0054311D">
            <w:pPr>
              <w:pStyle w:val="TAC"/>
              <w:keepNext w:val="0"/>
              <w:rPr>
                <w:lang w:eastAsia="ja-JP"/>
              </w:rPr>
            </w:pPr>
          </w:p>
        </w:tc>
      </w:tr>
      <w:tr w:rsidR="0054311D" w:rsidRPr="00C04A08" w14:paraId="1375DC32" w14:textId="77777777" w:rsidTr="00F4184F">
        <w:tc>
          <w:tcPr>
            <w:tcW w:w="493" w:type="pct"/>
            <w:tcBorders>
              <w:top w:val="single" w:sz="6" w:space="0" w:color="auto"/>
              <w:left w:val="single" w:sz="4" w:space="0" w:color="auto"/>
              <w:right w:val="single" w:sz="6" w:space="0" w:color="auto"/>
            </w:tcBorders>
            <w:vAlign w:val="center"/>
          </w:tcPr>
          <w:p w14:paraId="0CBF8D78" w14:textId="77777777" w:rsidR="0054311D" w:rsidRPr="00C04A08" w:rsidRDefault="0054311D" w:rsidP="0054311D">
            <w:pPr>
              <w:pStyle w:val="TAC"/>
              <w:keepNext w:val="0"/>
              <w:rPr>
                <w:lang w:eastAsia="ja-JP"/>
              </w:rPr>
            </w:pPr>
            <w:r w:rsidRPr="00C04A08">
              <w:t>CA_n260I</w:t>
            </w:r>
          </w:p>
        </w:tc>
        <w:tc>
          <w:tcPr>
            <w:tcW w:w="529" w:type="pct"/>
            <w:tcBorders>
              <w:top w:val="single" w:sz="6" w:space="0" w:color="auto"/>
              <w:left w:val="single" w:sz="6" w:space="0" w:color="auto"/>
              <w:right w:val="single" w:sz="6" w:space="0" w:color="auto"/>
            </w:tcBorders>
            <w:vAlign w:val="center"/>
          </w:tcPr>
          <w:p w14:paraId="2BA2FD20" w14:textId="77777777" w:rsidR="0054311D" w:rsidRPr="00C04A08" w:rsidRDefault="0054311D" w:rsidP="0054311D">
            <w:pPr>
              <w:pStyle w:val="TAC"/>
            </w:pPr>
            <w:r w:rsidRPr="00C04A08">
              <w:t>CA_n260G</w:t>
            </w:r>
          </w:p>
          <w:p w14:paraId="26D587DF" w14:textId="77777777" w:rsidR="0054311D" w:rsidRPr="00C04A08" w:rsidRDefault="0054311D" w:rsidP="0054311D">
            <w:pPr>
              <w:pStyle w:val="TAC"/>
            </w:pPr>
            <w:r w:rsidRPr="00C04A08">
              <w:t>CA_n260H</w:t>
            </w:r>
          </w:p>
          <w:p w14:paraId="68CA4848" w14:textId="77777777" w:rsidR="0054311D" w:rsidRPr="00C04A08" w:rsidRDefault="0054311D" w:rsidP="0054311D">
            <w:pPr>
              <w:pStyle w:val="TAC"/>
            </w:pPr>
            <w:r w:rsidRPr="00C04A08">
              <w:t>CA_n260I</w:t>
            </w:r>
          </w:p>
        </w:tc>
        <w:tc>
          <w:tcPr>
            <w:tcW w:w="357" w:type="pct"/>
            <w:tcBorders>
              <w:top w:val="single" w:sz="6" w:space="0" w:color="auto"/>
              <w:left w:val="single" w:sz="6" w:space="0" w:color="auto"/>
              <w:bottom w:val="single" w:sz="4" w:space="0" w:color="auto"/>
              <w:right w:val="single" w:sz="6" w:space="0" w:color="auto"/>
            </w:tcBorders>
            <w:vAlign w:val="center"/>
          </w:tcPr>
          <w:p w14:paraId="3343DCEE" w14:textId="77777777" w:rsidR="0054311D" w:rsidRPr="00C04A08" w:rsidRDefault="0054311D" w:rsidP="0054311D">
            <w:pPr>
              <w:pStyle w:val="TAC"/>
              <w:keepNext w:val="0"/>
              <w:rPr>
                <w:lang w:eastAsia="ja-JP"/>
              </w:rPr>
            </w:pPr>
            <w:r w:rsidRPr="00C04A08">
              <w:t xml:space="preserve">50, 100 </w:t>
            </w:r>
          </w:p>
        </w:tc>
        <w:tc>
          <w:tcPr>
            <w:tcW w:w="357" w:type="pct"/>
            <w:tcBorders>
              <w:top w:val="single" w:sz="6" w:space="0" w:color="auto"/>
              <w:left w:val="single" w:sz="6" w:space="0" w:color="auto"/>
              <w:bottom w:val="single" w:sz="4" w:space="0" w:color="auto"/>
              <w:right w:val="single" w:sz="6" w:space="0" w:color="auto"/>
            </w:tcBorders>
            <w:vAlign w:val="center"/>
          </w:tcPr>
          <w:p w14:paraId="4D7F6A15"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C157661"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E6B3D68"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31F9447"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D8824EF"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1AFDC70F"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4CA59F3"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31E98E67" w14:textId="77777777" w:rsidR="0054311D" w:rsidRPr="00C04A08" w:rsidRDefault="0054311D" w:rsidP="0054311D">
            <w:pPr>
              <w:pStyle w:val="TAC"/>
              <w:keepNext w:val="0"/>
              <w:rPr>
                <w:lang w:eastAsia="ja-JP"/>
              </w:rPr>
            </w:pPr>
            <w:r w:rsidRPr="00C04A08">
              <w:t>400</w:t>
            </w:r>
          </w:p>
        </w:tc>
        <w:tc>
          <w:tcPr>
            <w:tcW w:w="216" w:type="pct"/>
            <w:tcBorders>
              <w:top w:val="single" w:sz="6" w:space="0" w:color="auto"/>
              <w:left w:val="single" w:sz="6" w:space="0" w:color="auto"/>
              <w:right w:val="single" w:sz="6" w:space="0" w:color="auto"/>
            </w:tcBorders>
            <w:vAlign w:val="center"/>
          </w:tcPr>
          <w:p w14:paraId="6808D810"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655C511" w14:textId="77777777" w:rsidR="0054311D" w:rsidRPr="00C04A08" w:rsidRDefault="0054311D" w:rsidP="0054311D">
            <w:pPr>
              <w:pStyle w:val="TAC"/>
              <w:keepNext w:val="0"/>
              <w:rPr>
                <w:lang w:eastAsia="ja-JP"/>
              </w:rPr>
            </w:pPr>
          </w:p>
        </w:tc>
      </w:tr>
      <w:tr w:rsidR="0054311D" w:rsidRPr="00C04A08" w14:paraId="712AC552"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2B8D146D" w14:textId="77777777" w:rsidR="0054311D" w:rsidRPr="00C04A08" w:rsidRDefault="0054311D" w:rsidP="0054311D">
            <w:pPr>
              <w:pStyle w:val="TAC"/>
              <w:keepNext w:val="0"/>
              <w:rPr>
                <w:lang w:eastAsia="ja-JP"/>
              </w:rPr>
            </w:pPr>
            <w:r w:rsidRPr="00C04A08">
              <w:t>CA_n260J</w:t>
            </w:r>
          </w:p>
        </w:tc>
        <w:tc>
          <w:tcPr>
            <w:tcW w:w="529" w:type="pct"/>
            <w:tcBorders>
              <w:top w:val="single" w:sz="6" w:space="0" w:color="auto"/>
              <w:left w:val="single" w:sz="6" w:space="0" w:color="auto"/>
              <w:bottom w:val="single" w:sz="4" w:space="0" w:color="auto"/>
              <w:right w:val="single" w:sz="6" w:space="0" w:color="auto"/>
            </w:tcBorders>
            <w:vAlign w:val="center"/>
          </w:tcPr>
          <w:p w14:paraId="5E555E28" w14:textId="77777777" w:rsidR="0054311D" w:rsidRPr="00C04A08" w:rsidRDefault="0054311D" w:rsidP="0054311D">
            <w:pPr>
              <w:pStyle w:val="TAC"/>
            </w:pPr>
            <w:r w:rsidRPr="00C04A08">
              <w:t>CA_n260G</w:t>
            </w:r>
          </w:p>
          <w:p w14:paraId="0C0A0617" w14:textId="77777777" w:rsidR="0054311D" w:rsidRPr="00C04A08" w:rsidRDefault="0054311D" w:rsidP="0054311D">
            <w:pPr>
              <w:pStyle w:val="TAC"/>
            </w:pPr>
            <w:r w:rsidRPr="00C04A08">
              <w:t>CA_n260H</w:t>
            </w:r>
          </w:p>
          <w:p w14:paraId="779866DC" w14:textId="77777777" w:rsidR="0054311D" w:rsidRPr="00C04A08" w:rsidRDefault="0054311D" w:rsidP="0054311D">
            <w:pPr>
              <w:pStyle w:val="TAC"/>
            </w:pPr>
            <w:r w:rsidRPr="00C04A08">
              <w:t>CA_n260I</w:t>
            </w:r>
          </w:p>
          <w:p w14:paraId="2CAF0334" w14:textId="77777777" w:rsidR="0054311D" w:rsidRPr="00C04A08" w:rsidRDefault="0054311D" w:rsidP="0054311D">
            <w:pPr>
              <w:pStyle w:val="TAC"/>
            </w:pPr>
            <w:r w:rsidRPr="00C04A08">
              <w:t>CA_n260J</w:t>
            </w:r>
          </w:p>
        </w:tc>
        <w:tc>
          <w:tcPr>
            <w:tcW w:w="357" w:type="pct"/>
            <w:tcBorders>
              <w:top w:val="single" w:sz="6" w:space="0" w:color="auto"/>
              <w:left w:val="single" w:sz="6" w:space="0" w:color="auto"/>
              <w:bottom w:val="single" w:sz="4" w:space="0" w:color="auto"/>
              <w:right w:val="single" w:sz="6" w:space="0" w:color="auto"/>
            </w:tcBorders>
            <w:vAlign w:val="center"/>
          </w:tcPr>
          <w:p w14:paraId="511AB057"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07EBDA44"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E212250"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82E5F6E"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60FEF48"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C5B5B59"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47CC3608"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0419C70"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701B2BC2" w14:textId="77777777" w:rsidR="0054311D" w:rsidRPr="00C04A08" w:rsidRDefault="0054311D" w:rsidP="0054311D">
            <w:pPr>
              <w:pStyle w:val="TAC"/>
              <w:keepNext w:val="0"/>
              <w:rPr>
                <w:lang w:eastAsia="ja-JP"/>
              </w:rPr>
            </w:pPr>
            <w:r w:rsidRPr="00C04A08">
              <w:t>500</w:t>
            </w:r>
          </w:p>
        </w:tc>
        <w:tc>
          <w:tcPr>
            <w:tcW w:w="216" w:type="pct"/>
            <w:tcBorders>
              <w:top w:val="single" w:sz="6" w:space="0" w:color="auto"/>
              <w:left w:val="single" w:sz="6" w:space="0" w:color="auto"/>
              <w:bottom w:val="single" w:sz="4" w:space="0" w:color="auto"/>
              <w:right w:val="single" w:sz="6" w:space="0" w:color="auto"/>
            </w:tcBorders>
            <w:vAlign w:val="center"/>
          </w:tcPr>
          <w:p w14:paraId="5D6A9EB9"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5E5800FD" w14:textId="77777777" w:rsidR="0054311D" w:rsidRPr="00C04A08" w:rsidRDefault="0054311D" w:rsidP="0054311D">
            <w:pPr>
              <w:pStyle w:val="TAC"/>
              <w:keepNext w:val="0"/>
              <w:rPr>
                <w:lang w:eastAsia="ja-JP"/>
              </w:rPr>
            </w:pPr>
          </w:p>
        </w:tc>
      </w:tr>
      <w:tr w:rsidR="0054311D" w:rsidRPr="00C04A08" w14:paraId="44192D34"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0E0CBB6" w14:textId="77777777" w:rsidR="0054311D" w:rsidRPr="00C04A08" w:rsidRDefault="0054311D" w:rsidP="0054311D">
            <w:pPr>
              <w:pStyle w:val="TAC"/>
              <w:keepNext w:val="0"/>
              <w:rPr>
                <w:lang w:eastAsia="ja-JP"/>
              </w:rPr>
            </w:pPr>
            <w:r w:rsidRPr="00C04A08">
              <w:t>CA_n260K</w:t>
            </w:r>
          </w:p>
        </w:tc>
        <w:tc>
          <w:tcPr>
            <w:tcW w:w="529" w:type="pct"/>
            <w:tcBorders>
              <w:top w:val="single" w:sz="6" w:space="0" w:color="auto"/>
              <w:left w:val="single" w:sz="6" w:space="0" w:color="auto"/>
              <w:bottom w:val="single" w:sz="4" w:space="0" w:color="auto"/>
              <w:right w:val="single" w:sz="6" w:space="0" w:color="auto"/>
            </w:tcBorders>
            <w:vAlign w:val="center"/>
          </w:tcPr>
          <w:p w14:paraId="1AF3AE68" w14:textId="77777777" w:rsidR="0054311D" w:rsidRPr="00C04A08" w:rsidRDefault="0054311D" w:rsidP="0054311D">
            <w:pPr>
              <w:pStyle w:val="TAC"/>
              <w:rPr>
                <w:rFonts w:cs="Arial"/>
                <w:szCs w:val="18"/>
              </w:rPr>
            </w:pPr>
            <w:r w:rsidRPr="00C04A08">
              <w:rPr>
                <w:rFonts w:cs="Arial"/>
                <w:szCs w:val="18"/>
              </w:rPr>
              <w:t>CA_n260G</w:t>
            </w:r>
          </w:p>
          <w:p w14:paraId="1176827B" w14:textId="77777777" w:rsidR="0054311D" w:rsidRPr="00C04A08" w:rsidRDefault="0054311D" w:rsidP="0054311D">
            <w:pPr>
              <w:pStyle w:val="TAC"/>
              <w:rPr>
                <w:rFonts w:cs="Arial"/>
                <w:szCs w:val="18"/>
              </w:rPr>
            </w:pPr>
            <w:r w:rsidRPr="00C04A08">
              <w:rPr>
                <w:rFonts w:cs="Arial"/>
                <w:szCs w:val="18"/>
              </w:rPr>
              <w:t>CA_n260H</w:t>
            </w:r>
          </w:p>
          <w:p w14:paraId="0A787317" w14:textId="77777777" w:rsidR="0054311D" w:rsidRPr="00C04A08" w:rsidRDefault="0054311D" w:rsidP="0054311D">
            <w:pPr>
              <w:pStyle w:val="TAC"/>
            </w:pPr>
            <w:r w:rsidRPr="00C04A08">
              <w:rPr>
                <w:rFonts w:cs="Arial"/>
                <w:szCs w:val="18"/>
              </w:rPr>
              <w:t>CA_n260I</w:t>
            </w:r>
          </w:p>
          <w:p w14:paraId="49E3FAFE" w14:textId="77777777" w:rsidR="0054311D" w:rsidRPr="00C04A08" w:rsidRDefault="0054311D" w:rsidP="0054311D">
            <w:pPr>
              <w:pStyle w:val="TAC"/>
              <w:rPr>
                <w:rFonts w:cs="Arial"/>
                <w:szCs w:val="18"/>
              </w:rPr>
            </w:pPr>
            <w:r w:rsidRPr="00C04A08">
              <w:t>CA_n260J</w:t>
            </w:r>
          </w:p>
          <w:p w14:paraId="4A20C09C" w14:textId="77777777" w:rsidR="0054311D" w:rsidRPr="00C04A08" w:rsidRDefault="0054311D" w:rsidP="0054311D">
            <w:pPr>
              <w:pStyle w:val="TAC"/>
            </w:pPr>
            <w:r w:rsidRPr="00C04A08">
              <w:rPr>
                <w:rFonts w:cs="Arial"/>
                <w:szCs w:val="18"/>
              </w:rPr>
              <w:t>CA_n260K</w:t>
            </w:r>
          </w:p>
        </w:tc>
        <w:tc>
          <w:tcPr>
            <w:tcW w:w="357" w:type="pct"/>
            <w:tcBorders>
              <w:top w:val="single" w:sz="6" w:space="0" w:color="auto"/>
              <w:left w:val="single" w:sz="6" w:space="0" w:color="auto"/>
              <w:bottom w:val="single" w:sz="4" w:space="0" w:color="auto"/>
              <w:right w:val="single" w:sz="6" w:space="0" w:color="auto"/>
            </w:tcBorders>
            <w:vAlign w:val="center"/>
          </w:tcPr>
          <w:p w14:paraId="6589EE72"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778D7A15"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9915C56"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8900784"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87D163D"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1CB0059" w14:textId="77777777" w:rsidR="0054311D" w:rsidRPr="00C04A08" w:rsidRDefault="0054311D"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53D9162C"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A346688"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74E535C" w14:textId="77777777" w:rsidR="0054311D" w:rsidRPr="00C04A08" w:rsidRDefault="0054311D" w:rsidP="0054311D">
            <w:pPr>
              <w:pStyle w:val="TAC"/>
              <w:keepNext w:val="0"/>
              <w:rPr>
                <w:lang w:eastAsia="ja-JP"/>
              </w:rPr>
            </w:pPr>
            <w:r w:rsidRPr="00C04A08">
              <w:t>600</w:t>
            </w:r>
          </w:p>
        </w:tc>
        <w:tc>
          <w:tcPr>
            <w:tcW w:w="216" w:type="pct"/>
            <w:tcBorders>
              <w:top w:val="single" w:sz="6" w:space="0" w:color="auto"/>
              <w:left w:val="single" w:sz="6" w:space="0" w:color="auto"/>
              <w:bottom w:val="single" w:sz="4" w:space="0" w:color="auto"/>
              <w:right w:val="single" w:sz="6" w:space="0" w:color="auto"/>
            </w:tcBorders>
            <w:vAlign w:val="center"/>
          </w:tcPr>
          <w:p w14:paraId="72E0D619"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6826994" w14:textId="77777777" w:rsidR="0054311D" w:rsidRPr="00C04A08" w:rsidRDefault="0054311D" w:rsidP="0054311D">
            <w:pPr>
              <w:pStyle w:val="TAC"/>
              <w:keepNext w:val="0"/>
              <w:rPr>
                <w:lang w:eastAsia="ja-JP"/>
              </w:rPr>
            </w:pPr>
          </w:p>
        </w:tc>
      </w:tr>
      <w:tr w:rsidR="0054311D" w:rsidRPr="00C04A08" w14:paraId="31CF9BC9"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4E806F3" w14:textId="77777777" w:rsidR="0054311D" w:rsidRPr="00C04A08" w:rsidRDefault="0054311D" w:rsidP="0054311D">
            <w:pPr>
              <w:pStyle w:val="TAC"/>
              <w:keepNext w:val="0"/>
              <w:rPr>
                <w:lang w:eastAsia="ja-JP"/>
              </w:rPr>
            </w:pPr>
            <w:r w:rsidRPr="00C04A08">
              <w:t>CA_n260L</w:t>
            </w:r>
          </w:p>
        </w:tc>
        <w:tc>
          <w:tcPr>
            <w:tcW w:w="529" w:type="pct"/>
            <w:tcBorders>
              <w:top w:val="single" w:sz="6" w:space="0" w:color="auto"/>
              <w:left w:val="single" w:sz="6" w:space="0" w:color="auto"/>
              <w:bottom w:val="single" w:sz="4" w:space="0" w:color="auto"/>
              <w:right w:val="single" w:sz="6" w:space="0" w:color="auto"/>
            </w:tcBorders>
            <w:vAlign w:val="center"/>
          </w:tcPr>
          <w:p w14:paraId="245F50B3" w14:textId="77777777" w:rsidR="0054311D" w:rsidRPr="00C04A08" w:rsidRDefault="0054311D" w:rsidP="0054311D">
            <w:pPr>
              <w:pStyle w:val="TAC"/>
              <w:rPr>
                <w:rFonts w:cs="Arial"/>
                <w:szCs w:val="18"/>
              </w:rPr>
            </w:pPr>
            <w:r w:rsidRPr="00C04A08">
              <w:rPr>
                <w:rFonts w:cs="Arial"/>
                <w:szCs w:val="18"/>
              </w:rPr>
              <w:t>CA_n260G</w:t>
            </w:r>
          </w:p>
          <w:p w14:paraId="77A7B43F" w14:textId="77777777" w:rsidR="0054311D" w:rsidRPr="00C04A08" w:rsidRDefault="0054311D" w:rsidP="0054311D">
            <w:pPr>
              <w:pStyle w:val="TAC"/>
              <w:rPr>
                <w:rFonts w:cs="Arial"/>
                <w:szCs w:val="18"/>
              </w:rPr>
            </w:pPr>
            <w:r w:rsidRPr="00C04A08">
              <w:rPr>
                <w:rFonts w:cs="Arial"/>
                <w:szCs w:val="18"/>
              </w:rPr>
              <w:t xml:space="preserve">CA_n260H </w:t>
            </w:r>
          </w:p>
          <w:p w14:paraId="77BAD131" w14:textId="77777777" w:rsidR="0054311D" w:rsidRPr="00C04A08" w:rsidRDefault="0054311D" w:rsidP="0054311D">
            <w:pPr>
              <w:pStyle w:val="TAC"/>
            </w:pPr>
            <w:r w:rsidRPr="00C04A08">
              <w:rPr>
                <w:rFonts w:cs="Arial"/>
                <w:szCs w:val="18"/>
              </w:rPr>
              <w:t>CA_n260I</w:t>
            </w:r>
          </w:p>
          <w:p w14:paraId="54F82BD4" w14:textId="77777777" w:rsidR="0054311D" w:rsidRPr="00C04A08" w:rsidRDefault="0054311D" w:rsidP="0054311D">
            <w:pPr>
              <w:pStyle w:val="TAC"/>
              <w:rPr>
                <w:rFonts w:cs="Arial"/>
                <w:szCs w:val="18"/>
              </w:rPr>
            </w:pPr>
            <w:r w:rsidRPr="00C04A08">
              <w:t>CA_n260J</w:t>
            </w:r>
          </w:p>
          <w:p w14:paraId="4FB63490" w14:textId="77777777" w:rsidR="0054311D" w:rsidRPr="00C04A08" w:rsidRDefault="0054311D" w:rsidP="0054311D">
            <w:pPr>
              <w:pStyle w:val="TAC"/>
              <w:rPr>
                <w:rFonts w:cs="Arial"/>
                <w:szCs w:val="18"/>
              </w:rPr>
            </w:pPr>
            <w:r w:rsidRPr="00C04A08">
              <w:rPr>
                <w:rFonts w:cs="Arial"/>
                <w:szCs w:val="18"/>
              </w:rPr>
              <w:t>CA_n260K</w:t>
            </w:r>
          </w:p>
          <w:p w14:paraId="1C0B5C45" w14:textId="77777777" w:rsidR="0054311D" w:rsidRPr="00C04A08" w:rsidRDefault="0054311D" w:rsidP="0054311D">
            <w:pPr>
              <w:pStyle w:val="TAC"/>
            </w:pPr>
            <w:r w:rsidRPr="00C04A08">
              <w:rPr>
                <w:rFonts w:cs="Arial"/>
                <w:szCs w:val="18"/>
              </w:rPr>
              <w:t>CA_n260L</w:t>
            </w:r>
          </w:p>
        </w:tc>
        <w:tc>
          <w:tcPr>
            <w:tcW w:w="357" w:type="pct"/>
            <w:tcBorders>
              <w:top w:val="single" w:sz="6" w:space="0" w:color="auto"/>
              <w:left w:val="single" w:sz="6" w:space="0" w:color="auto"/>
              <w:bottom w:val="single" w:sz="4" w:space="0" w:color="auto"/>
              <w:right w:val="single" w:sz="6" w:space="0" w:color="auto"/>
            </w:tcBorders>
            <w:vAlign w:val="center"/>
          </w:tcPr>
          <w:p w14:paraId="7ADF8261"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B99AFBB"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1F799BD"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2D1A46E"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F9DCF5B"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42893CD" w14:textId="77777777" w:rsidR="0054311D" w:rsidRPr="00C04A08" w:rsidRDefault="0054311D"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13BAECBA"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5185977"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122CDF0F" w14:textId="77777777" w:rsidR="0054311D" w:rsidRPr="00C04A08" w:rsidRDefault="0054311D" w:rsidP="0054311D">
            <w:pPr>
              <w:pStyle w:val="TAC"/>
              <w:keepNext w:val="0"/>
              <w:rPr>
                <w:lang w:eastAsia="ja-JP"/>
              </w:rPr>
            </w:pPr>
            <w:r w:rsidRPr="00C04A08">
              <w:t>700</w:t>
            </w:r>
          </w:p>
        </w:tc>
        <w:tc>
          <w:tcPr>
            <w:tcW w:w="216" w:type="pct"/>
            <w:tcBorders>
              <w:top w:val="single" w:sz="6" w:space="0" w:color="auto"/>
              <w:left w:val="single" w:sz="6" w:space="0" w:color="auto"/>
              <w:bottom w:val="single" w:sz="4" w:space="0" w:color="auto"/>
              <w:right w:val="single" w:sz="6" w:space="0" w:color="auto"/>
            </w:tcBorders>
            <w:vAlign w:val="center"/>
          </w:tcPr>
          <w:p w14:paraId="5E75F819"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6EBBB304" w14:textId="77777777" w:rsidR="0054311D" w:rsidRPr="00C04A08" w:rsidRDefault="0054311D" w:rsidP="0054311D">
            <w:pPr>
              <w:pStyle w:val="TAC"/>
              <w:keepNext w:val="0"/>
              <w:rPr>
                <w:lang w:eastAsia="ja-JP"/>
              </w:rPr>
            </w:pPr>
          </w:p>
        </w:tc>
      </w:tr>
      <w:tr w:rsidR="0054311D" w:rsidRPr="00C04A08" w14:paraId="73E5C837"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4984743" w14:textId="77777777" w:rsidR="0054311D" w:rsidRPr="00C04A08" w:rsidRDefault="0054311D" w:rsidP="0054311D">
            <w:pPr>
              <w:pStyle w:val="TAC"/>
              <w:keepNext w:val="0"/>
              <w:rPr>
                <w:lang w:eastAsia="ja-JP"/>
              </w:rPr>
            </w:pPr>
            <w:r w:rsidRPr="00C04A08">
              <w:t>CA_n260M</w:t>
            </w:r>
          </w:p>
        </w:tc>
        <w:tc>
          <w:tcPr>
            <w:tcW w:w="529" w:type="pct"/>
            <w:tcBorders>
              <w:top w:val="single" w:sz="6" w:space="0" w:color="auto"/>
              <w:left w:val="single" w:sz="6" w:space="0" w:color="auto"/>
              <w:bottom w:val="single" w:sz="4" w:space="0" w:color="auto"/>
              <w:right w:val="single" w:sz="6" w:space="0" w:color="auto"/>
            </w:tcBorders>
            <w:vAlign w:val="center"/>
          </w:tcPr>
          <w:p w14:paraId="60F295A0" w14:textId="77777777" w:rsidR="0054311D" w:rsidRPr="00C04A08" w:rsidRDefault="0054311D" w:rsidP="0054311D">
            <w:pPr>
              <w:pStyle w:val="TAC"/>
              <w:rPr>
                <w:rFonts w:cs="Arial"/>
                <w:szCs w:val="18"/>
              </w:rPr>
            </w:pPr>
            <w:r w:rsidRPr="00C04A08">
              <w:rPr>
                <w:rFonts w:cs="Arial"/>
                <w:szCs w:val="18"/>
              </w:rPr>
              <w:t>CA_n260G</w:t>
            </w:r>
          </w:p>
          <w:p w14:paraId="5563157B" w14:textId="77777777" w:rsidR="0054311D" w:rsidRPr="00C04A08" w:rsidRDefault="0054311D" w:rsidP="0054311D">
            <w:pPr>
              <w:pStyle w:val="TAC"/>
              <w:rPr>
                <w:rFonts w:cs="Arial"/>
                <w:szCs w:val="18"/>
              </w:rPr>
            </w:pPr>
            <w:r w:rsidRPr="00C04A08">
              <w:rPr>
                <w:rFonts w:cs="Arial"/>
                <w:szCs w:val="18"/>
              </w:rPr>
              <w:t>CA_n260H</w:t>
            </w:r>
          </w:p>
          <w:p w14:paraId="553C0146" w14:textId="77777777" w:rsidR="0054311D" w:rsidRPr="00C04A08" w:rsidRDefault="0054311D" w:rsidP="0054311D">
            <w:pPr>
              <w:pStyle w:val="TAC"/>
            </w:pPr>
            <w:r w:rsidRPr="00C04A08">
              <w:rPr>
                <w:rFonts w:cs="Arial"/>
                <w:szCs w:val="18"/>
              </w:rPr>
              <w:t>CA_n260I</w:t>
            </w:r>
          </w:p>
          <w:p w14:paraId="7A09C25A" w14:textId="77777777" w:rsidR="0054311D" w:rsidRPr="00C04A08" w:rsidRDefault="0054311D" w:rsidP="0054311D">
            <w:pPr>
              <w:pStyle w:val="TAC"/>
              <w:rPr>
                <w:rFonts w:cs="Arial"/>
                <w:szCs w:val="18"/>
              </w:rPr>
            </w:pPr>
            <w:r w:rsidRPr="00C04A08">
              <w:t>CA_n260J</w:t>
            </w:r>
          </w:p>
          <w:p w14:paraId="6371F46C" w14:textId="77777777" w:rsidR="0054311D" w:rsidRPr="00C04A08" w:rsidRDefault="0054311D" w:rsidP="0054311D">
            <w:pPr>
              <w:pStyle w:val="TAC"/>
              <w:rPr>
                <w:rFonts w:cs="Arial"/>
                <w:szCs w:val="18"/>
              </w:rPr>
            </w:pPr>
            <w:r w:rsidRPr="00C04A08">
              <w:rPr>
                <w:rFonts w:cs="Arial"/>
                <w:szCs w:val="18"/>
              </w:rPr>
              <w:t>CA_n260K</w:t>
            </w:r>
          </w:p>
          <w:p w14:paraId="25BACBA5" w14:textId="77777777" w:rsidR="0054311D" w:rsidRPr="00C04A08" w:rsidRDefault="0054311D" w:rsidP="0054311D">
            <w:pPr>
              <w:pStyle w:val="TAC"/>
              <w:rPr>
                <w:rFonts w:cs="Arial"/>
                <w:szCs w:val="18"/>
              </w:rPr>
            </w:pPr>
            <w:r w:rsidRPr="00C04A08">
              <w:rPr>
                <w:rFonts w:cs="Arial"/>
                <w:szCs w:val="18"/>
              </w:rPr>
              <w:t>CA_n260L</w:t>
            </w:r>
          </w:p>
          <w:p w14:paraId="0A234ED0" w14:textId="77777777" w:rsidR="0054311D" w:rsidRPr="00C04A08" w:rsidRDefault="0054311D" w:rsidP="0054311D">
            <w:pPr>
              <w:pStyle w:val="TAC"/>
            </w:pPr>
            <w:r w:rsidRPr="00C04A08">
              <w:rPr>
                <w:rFonts w:cs="Arial"/>
                <w:szCs w:val="18"/>
              </w:rPr>
              <w:t>CA_n260M</w:t>
            </w:r>
          </w:p>
        </w:tc>
        <w:tc>
          <w:tcPr>
            <w:tcW w:w="357" w:type="pct"/>
            <w:tcBorders>
              <w:top w:val="single" w:sz="6" w:space="0" w:color="auto"/>
              <w:left w:val="single" w:sz="6" w:space="0" w:color="auto"/>
              <w:bottom w:val="single" w:sz="4" w:space="0" w:color="auto"/>
              <w:right w:val="single" w:sz="6" w:space="0" w:color="auto"/>
            </w:tcBorders>
            <w:vAlign w:val="center"/>
          </w:tcPr>
          <w:p w14:paraId="07933B30"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365247B3"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D957EC3"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B2CC56C"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F9E9E1F"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324D597" w14:textId="77777777" w:rsidR="0054311D" w:rsidRPr="00C04A08" w:rsidRDefault="0054311D" w:rsidP="0054311D">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7722E2E2" w14:textId="77777777" w:rsidR="0054311D" w:rsidRPr="00C04A08" w:rsidRDefault="0054311D" w:rsidP="0054311D">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06700ED" w14:textId="77777777" w:rsidR="0054311D" w:rsidRPr="00C04A08" w:rsidRDefault="0054311D" w:rsidP="0054311D">
            <w:pPr>
              <w:pStyle w:val="TAC"/>
              <w:keepNext w:val="0"/>
              <w:rPr>
                <w:lang w:eastAsia="ja-JP"/>
              </w:rPr>
            </w:pPr>
            <w:r w:rsidRPr="00C04A08">
              <w:t>100</w:t>
            </w:r>
          </w:p>
        </w:tc>
        <w:tc>
          <w:tcPr>
            <w:tcW w:w="429" w:type="pct"/>
            <w:tcBorders>
              <w:top w:val="single" w:sz="6" w:space="0" w:color="auto"/>
              <w:left w:val="single" w:sz="6" w:space="0" w:color="auto"/>
              <w:bottom w:val="single" w:sz="4" w:space="0" w:color="auto"/>
              <w:right w:val="single" w:sz="6" w:space="0" w:color="auto"/>
            </w:tcBorders>
            <w:vAlign w:val="center"/>
          </w:tcPr>
          <w:p w14:paraId="5A9B2B49" w14:textId="77777777" w:rsidR="0054311D" w:rsidRPr="00C04A08" w:rsidRDefault="0054311D"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0DD86949"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424BE039" w14:textId="77777777" w:rsidR="0054311D" w:rsidRPr="00C04A08" w:rsidRDefault="0054311D" w:rsidP="0054311D">
            <w:pPr>
              <w:pStyle w:val="TAC"/>
              <w:keepNext w:val="0"/>
              <w:rPr>
                <w:lang w:eastAsia="ja-JP"/>
              </w:rPr>
            </w:pPr>
          </w:p>
        </w:tc>
      </w:tr>
      <w:tr w:rsidR="0054311D" w:rsidRPr="00C04A08" w14:paraId="613BE686"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13EDA32" w14:textId="77777777" w:rsidR="0054311D" w:rsidRPr="00C04A08" w:rsidRDefault="0054311D" w:rsidP="0054311D">
            <w:pPr>
              <w:pStyle w:val="TAC"/>
              <w:keepNext w:val="0"/>
              <w:rPr>
                <w:lang w:eastAsia="ja-JP"/>
              </w:rPr>
            </w:pPr>
            <w:r w:rsidRPr="00C04A08">
              <w:t>CA_n260O</w:t>
            </w:r>
          </w:p>
        </w:tc>
        <w:tc>
          <w:tcPr>
            <w:tcW w:w="529" w:type="pct"/>
            <w:tcBorders>
              <w:top w:val="single" w:sz="6" w:space="0" w:color="auto"/>
              <w:left w:val="single" w:sz="6" w:space="0" w:color="auto"/>
              <w:bottom w:val="single" w:sz="4" w:space="0" w:color="auto"/>
              <w:right w:val="single" w:sz="6" w:space="0" w:color="auto"/>
            </w:tcBorders>
            <w:vAlign w:val="center"/>
          </w:tcPr>
          <w:p w14:paraId="73457F83" w14:textId="77777777" w:rsidR="0054311D" w:rsidRPr="00C04A08" w:rsidRDefault="0054311D" w:rsidP="0054311D">
            <w:pPr>
              <w:pStyle w:val="TAC"/>
              <w:keepNext w:val="0"/>
            </w:pPr>
            <w:r w:rsidRPr="00C04A08">
              <w:t>CA_n260O</w:t>
            </w:r>
          </w:p>
        </w:tc>
        <w:tc>
          <w:tcPr>
            <w:tcW w:w="357" w:type="pct"/>
            <w:tcBorders>
              <w:top w:val="single" w:sz="6" w:space="0" w:color="auto"/>
              <w:left w:val="single" w:sz="6" w:space="0" w:color="auto"/>
              <w:bottom w:val="single" w:sz="4" w:space="0" w:color="auto"/>
              <w:right w:val="single" w:sz="6" w:space="0" w:color="auto"/>
            </w:tcBorders>
            <w:vAlign w:val="center"/>
          </w:tcPr>
          <w:p w14:paraId="4C39AC24"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B8DBC1D"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77698F9"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BD76CA3"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26F7D70"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A2BEB75"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1F4C310"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5EC3BAA"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2B9D687" w14:textId="77777777" w:rsidR="0054311D" w:rsidRPr="00C04A08" w:rsidRDefault="0054311D" w:rsidP="0054311D">
            <w:pPr>
              <w:pStyle w:val="TAC"/>
              <w:keepNext w:val="0"/>
              <w:rPr>
                <w:lang w:eastAsia="ja-JP"/>
              </w:rPr>
            </w:pPr>
            <w:r w:rsidRPr="00C04A08">
              <w:t>200</w:t>
            </w:r>
          </w:p>
        </w:tc>
        <w:tc>
          <w:tcPr>
            <w:tcW w:w="216" w:type="pct"/>
            <w:tcBorders>
              <w:top w:val="single" w:sz="6" w:space="0" w:color="auto"/>
              <w:left w:val="single" w:sz="6" w:space="0" w:color="auto"/>
              <w:bottom w:val="single" w:sz="4" w:space="0" w:color="auto"/>
              <w:right w:val="single" w:sz="6" w:space="0" w:color="auto"/>
            </w:tcBorders>
            <w:vAlign w:val="center"/>
          </w:tcPr>
          <w:p w14:paraId="0E67D6DB" w14:textId="77777777" w:rsidR="0054311D" w:rsidRPr="00C04A08" w:rsidRDefault="0054311D"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40AA52EB" w14:textId="77777777" w:rsidR="0054311D" w:rsidRPr="00C04A08" w:rsidRDefault="0054311D" w:rsidP="0054311D">
            <w:pPr>
              <w:pStyle w:val="TAC"/>
              <w:keepNext w:val="0"/>
              <w:rPr>
                <w:lang w:eastAsia="ja-JP"/>
              </w:rPr>
            </w:pPr>
            <w:r w:rsidRPr="00C04A08">
              <w:rPr>
                <w:lang w:eastAsia="ja-JP"/>
              </w:rPr>
              <w:t>4</w:t>
            </w:r>
          </w:p>
        </w:tc>
      </w:tr>
      <w:tr w:rsidR="0054311D" w:rsidRPr="00C04A08" w14:paraId="268E714C"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520784C3" w14:textId="77777777" w:rsidR="0054311D" w:rsidRPr="00C04A08" w:rsidRDefault="0054311D" w:rsidP="0054311D">
            <w:pPr>
              <w:pStyle w:val="TAC"/>
              <w:keepNext w:val="0"/>
              <w:rPr>
                <w:lang w:eastAsia="ja-JP"/>
              </w:rPr>
            </w:pPr>
            <w:r w:rsidRPr="00C04A08">
              <w:t>CA_n260P</w:t>
            </w:r>
          </w:p>
        </w:tc>
        <w:tc>
          <w:tcPr>
            <w:tcW w:w="529" w:type="pct"/>
            <w:tcBorders>
              <w:top w:val="single" w:sz="6" w:space="0" w:color="auto"/>
              <w:left w:val="single" w:sz="6" w:space="0" w:color="auto"/>
              <w:bottom w:val="single" w:sz="4" w:space="0" w:color="auto"/>
              <w:right w:val="single" w:sz="6" w:space="0" w:color="auto"/>
            </w:tcBorders>
            <w:vAlign w:val="center"/>
          </w:tcPr>
          <w:p w14:paraId="057CFDC4" w14:textId="77777777" w:rsidR="0054311D" w:rsidRPr="00C04A08" w:rsidRDefault="0054311D" w:rsidP="0054311D">
            <w:pPr>
              <w:pStyle w:val="TAC"/>
              <w:keepNext w:val="0"/>
            </w:pPr>
            <w:r w:rsidRPr="00C04A08">
              <w:t>CA_n260O</w:t>
            </w:r>
          </w:p>
          <w:p w14:paraId="27200246" w14:textId="77777777" w:rsidR="0054311D" w:rsidRPr="00C04A08" w:rsidRDefault="0054311D" w:rsidP="0054311D">
            <w:pPr>
              <w:pStyle w:val="TAC"/>
              <w:keepNext w:val="0"/>
            </w:pPr>
            <w:r w:rsidRPr="00C04A08">
              <w:t>CA_n260P</w:t>
            </w:r>
          </w:p>
        </w:tc>
        <w:tc>
          <w:tcPr>
            <w:tcW w:w="357" w:type="pct"/>
            <w:tcBorders>
              <w:top w:val="single" w:sz="6" w:space="0" w:color="auto"/>
              <w:left w:val="single" w:sz="6" w:space="0" w:color="auto"/>
              <w:bottom w:val="single" w:sz="4" w:space="0" w:color="auto"/>
              <w:right w:val="single" w:sz="6" w:space="0" w:color="auto"/>
            </w:tcBorders>
            <w:vAlign w:val="center"/>
          </w:tcPr>
          <w:p w14:paraId="12040881"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3FC704DF"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112A7D7"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3BDD239"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436BCDC"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2F809D5"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709DF5E9"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6EFDB0F"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6AB3D28C" w14:textId="77777777" w:rsidR="0054311D" w:rsidRPr="00C04A08" w:rsidRDefault="0054311D" w:rsidP="0054311D">
            <w:pPr>
              <w:pStyle w:val="TAC"/>
              <w:keepNext w:val="0"/>
              <w:rPr>
                <w:lang w:eastAsia="ja-JP"/>
              </w:rPr>
            </w:pPr>
            <w:r w:rsidRPr="00C04A08">
              <w:t>300</w:t>
            </w:r>
          </w:p>
        </w:tc>
        <w:tc>
          <w:tcPr>
            <w:tcW w:w="216" w:type="pct"/>
            <w:tcBorders>
              <w:top w:val="single" w:sz="6" w:space="0" w:color="auto"/>
              <w:left w:val="single" w:sz="6" w:space="0" w:color="auto"/>
              <w:bottom w:val="single" w:sz="4" w:space="0" w:color="auto"/>
              <w:right w:val="single" w:sz="6" w:space="0" w:color="auto"/>
            </w:tcBorders>
            <w:vAlign w:val="center"/>
          </w:tcPr>
          <w:p w14:paraId="0FA127B1"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47C7B2E" w14:textId="77777777" w:rsidR="0054311D" w:rsidRPr="00C04A08" w:rsidRDefault="0054311D" w:rsidP="0054311D">
            <w:pPr>
              <w:pStyle w:val="TAC"/>
              <w:keepNext w:val="0"/>
              <w:rPr>
                <w:lang w:eastAsia="ja-JP"/>
              </w:rPr>
            </w:pPr>
          </w:p>
        </w:tc>
      </w:tr>
      <w:tr w:rsidR="0054311D" w:rsidRPr="00C04A08" w14:paraId="5CE3B84D"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419D456E" w14:textId="77777777" w:rsidR="0054311D" w:rsidRPr="00C04A08" w:rsidRDefault="0054311D" w:rsidP="0054311D">
            <w:pPr>
              <w:pStyle w:val="TAC"/>
              <w:keepNext w:val="0"/>
              <w:rPr>
                <w:lang w:eastAsia="ja-JP"/>
              </w:rPr>
            </w:pPr>
            <w:r w:rsidRPr="00C04A08">
              <w:t>CA_n260Q</w:t>
            </w:r>
          </w:p>
        </w:tc>
        <w:tc>
          <w:tcPr>
            <w:tcW w:w="529" w:type="pct"/>
            <w:tcBorders>
              <w:top w:val="single" w:sz="6" w:space="0" w:color="auto"/>
              <w:left w:val="single" w:sz="6" w:space="0" w:color="auto"/>
              <w:bottom w:val="single" w:sz="4" w:space="0" w:color="auto"/>
              <w:right w:val="single" w:sz="6" w:space="0" w:color="auto"/>
            </w:tcBorders>
            <w:vAlign w:val="center"/>
          </w:tcPr>
          <w:p w14:paraId="497D581D" w14:textId="77777777" w:rsidR="0054311D" w:rsidRPr="00C04A08" w:rsidRDefault="0054311D" w:rsidP="0054311D">
            <w:pPr>
              <w:pStyle w:val="TAC"/>
              <w:keepNext w:val="0"/>
            </w:pPr>
            <w:r w:rsidRPr="00C04A08">
              <w:t>CA_n260O</w:t>
            </w:r>
          </w:p>
          <w:p w14:paraId="68AA317D" w14:textId="77777777" w:rsidR="0054311D" w:rsidRPr="00C04A08" w:rsidRDefault="0054311D" w:rsidP="0054311D">
            <w:pPr>
              <w:pStyle w:val="TAC"/>
              <w:keepNext w:val="0"/>
            </w:pPr>
            <w:r w:rsidRPr="00C04A08">
              <w:t>CA_n260P</w:t>
            </w:r>
          </w:p>
          <w:p w14:paraId="64398A42" w14:textId="77777777" w:rsidR="0054311D" w:rsidRPr="00C04A08" w:rsidRDefault="0054311D" w:rsidP="0054311D">
            <w:pPr>
              <w:pStyle w:val="TAC"/>
              <w:keepNext w:val="0"/>
            </w:pPr>
            <w:r w:rsidRPr="00C04A08">
              <w:t>CA_n260Q</w:t>
            </w:r>
          </w:p>
        </w:tc>
        <w:tc>
          <w:tcPr>
            <w:tcW w:w="357" w:type="pct"/>
            <w:tcBorders>
              <w:top w:val="single" w:sz="6" w:space="0" w:color="auto"/>
              <w:left w:val="single" w:sz="6" w:space="0" w:color="auto"/>
              <w:bottom w:val="single" w:sz="4" w:space="0" w:color="auto"/>
              <w:right w:val="single" w:sz="6" w:space="0" w:color="auto"/>
            </w:tcBorders>
            <w:vAlign w:val="center"/>
          </w:tcPr>
          <w:p w14:paraId="0E79FDDD"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790CD2BC" w14:textId="77777777" w:rsidR="0054311D" w:rsidRPr="00C04A08" w:rsidRDefault="0054311D" w:rsidP="0054311D">
            <w:pPr>
              <w:pStyle w:val="TAC"/>
              <w:keepNext w:val="0"/>
              <w:rPr>
                <w:lang w:eastAsia="ja-JP"/>
              </w:rPr>
            </w:pPr>
            <w:r w:rsidRPr="00C04A08">
              <w:t xml:space="preserve">50, 100, </w:t>
            </w:r>
          </w:p>
        </w:tc>
        <w:tc>
          <w:tcPr>
            <w:tcW w:w="357" w:type="pct"/>
            <w:tcBorders>
              <w:top w:val="single" w:sz="6" w:space="0" w:color="auto"/>
              <w:left w:val="single" w:sz="6" w:space="0" w:color="auto"/>
              <w:bottom w:val="single" w:sz="4" w:space="0" w:color="auto"/>
              <w:right w:val="single" w:sz="6" w:space="0" w:color="auto"/>
            </w:tcBorders>
            <w:vAlign w:val="center"/>
          </w:tcPr>
          <w:p w14:paraId="7BFD7320"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5368424" w14:textId="77777777" w:rsidR="0054311D" w:rsidRPr="00C04A08" w:rsidRDefault="0054311D" w:rsidP="0054311D">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7783A1C"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A5A26A1" w14:textId="77777777" w:rsidR="0054311D" w:rsidRPr="00C04A08" w:rsidRDefault="0054311D"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2F88BBE4" w14:textId="77777777" w:rsidR="0054311D" w:rsidRPr="00C04A08" w:rsidRDefault="0054311D"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B9CE5A8" w14:textId="77777777" w:rsidR="0054311D" w:rsidRPr="00C04A08" w:rsidRDefault="0054311D"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3D2330FA" w14:textId="77777777" w:rsidR="0054311D" w:rsidRPr="00C04A08" w:rsidRDefault="0054311D" w:rsidP="0054311D">
            <w:pPr>
              <w:pStyle w:val="TAC"/>
              <w:keepNext w:val="0"/>
              <w:rPr>
                <w:lang w:eastAsia="ja-JP"/>
              </w:rPr>
            </w:pPr>
            <w:r w:rsidRPr="00C04A08">
              <w:t>400</w:t>
            </w:r>
          </w:p>
        </w:tc>
        <w:tc>
          <w:tcPr>
            <w:tcW w:w="216" w:type="pct"/>
            <w:tcBorders>
              <w:top w:val="single" w:sz="6" w:space="0" w:color="auto"/>
              <w:left w:val="single" w:sz="6" w:space="0" w:color="auto"/>
              <w:bottom w:val="single" w:sz="4" w:space="0" w:color="auto"/>
              <w:right w:val="single" w:sz="6" w:space="0" w:color="auto"/>
            </w:tcBorders>
            <w:vAlign w:val="center"/>
          </w:tcPr>
          <w:p w14:paraId="0A1AC396" w14:textId="77777777" w:rsidR="0054311D" w:rsidRPr="00C04A08" w:rsidRDefault="0054311D" w:rsidP="0054311D">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3FCE0006" w14:textId="77777777" w:rsidR="0054311D" w:rsidRPr="00C04A08" w:rsidRDefault="0054311D" w:rsidP="0054311D">
            <w:pPr>
              <w:pStyle w:val="TAC"/>
              <w:keepNext w:val="0"/>
              <w:rPr>
                <w:lang w:eastAsia="ja-JP"/>
              </w:rPr>
            </w:pPr>
          </w:p>
        </w:tc>
      </w:tr>
      <w:tr w:rsidR="00F4184F" w:rsidRPr="00C04A08" w14:paraId="469CDE95"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27223ED0" w14:textId="77777777" w:rsidR="00F4184F" w:rsidRPr="00C04A08" w:rsidRDefault="00F4184F" w:rsidP="0054311D">
            <w:pPr>
              <w:pStyle w:val="TAC"/>
              <w:keepNext w:val="0"/>
              <w:rPr>
                <w:lang w:eastAsia="ja-JP"/>
              </w:rPr>
            </w:pPr>
            <w:r w:rsidRPr="00C04A08">
              <w:t>CA_n261B</w:t>
            </w:r>
          </w:p>
        </w:tc>
        <w:tc>
          <w:tcPr>
            <w:tcW w:w="529" w:type="pct"/>
            <w:tcBorders>
              <w:top w:val="single" w:sz="6" w:space="0" w:color="auto"/>
              <w:left w:val="single" w:sz="6" w:space="0" w:color="auto"/>
              <w:bottom w:val="single" w:sz="4" w:space="0" w:color="auto"/>
              <w:right w:val="single" w:sz="6" w:space="0" w:color="auto"/>
            </w:tcBorders>
            <w:vAlign w:val="center"/>
          </w:tcPr>
          <w:p w14:paraId="67D0670F" w14:textId="77777777" w:rsidR="00F4184F" w:rsidRPr="00C04A08" w:rsidRDefault="00F4184F" w:rsidP="0054311D">
            <w:pPr>
              <w:pStyle w:val="TAC"/>
              <w:keepNext w:val="0"/>
            </w:pPr>
            <w:r w:rsidRPr="00C04A08">
              <w:t>CA_n261B</w:t>
            </w:r>
          </w:p>
        </w:tc>
        <w:tc>
          <w:tcPr>
            <w:tcW w:w="357" w:type="pct"/>
            <w:tcBorders>
              <w:top w:val="single" w:sz="6" w:space="0" w:color="auto"/>
              <w:left w:val="single" w:sz="6" w:space="0" w:color="auto"/>
              <w:bottom w:val="single" w:sz="4" w:space="0" w:color="auto"/>
              <w:right w:val="single" w:sz="6" w:space="0" w:color="auto"/>
            </w:tcBorders>
            <w:vAlign w:val="center"/>
          </w:tcPr>
          <w:p w14:paraId="410E9ED0" w14:textId="77777777" w:rsidR="00F4184F" w:rsidRPr="00C04A08" w:rsidRDefault="00F4184F" w:rsidP="0054311D">
            <w:pPr>
              <w:pStyle w:val="TAC"/>
              <w:keepNext w:val="0"/>
              <w:rPr>
                <w:lang w:eastAsia="ja-JP"/>
              </w:rPr>
            </w:pPr>
            <w:r w:rsidRPr="00C04A08">
              <w:t>50, 100, 200, 400</w:t>
            </w:r>
          </w:p>
        </w:tc>
        <w:tc>
          <w:tcPr>
            <w:tcW w:w="357" w:type="pct"/>
            <w:tcBorders>
              <w:top w:val="single" w:sz="6" w:space="0" w:color="auto"/>
              <w:left w:val="single" w:sz="6" w:space="0" w:color="auto"/>
              <w:bottom w:val="single" w:sz="4" w:space="0" w:color="auto"/>
              <w:right w:val="single" w:sz="6" w:space="0" w:color="auto"/>
            </w:tcBorders>
            <w:vAlign w:val="center"/>
          </w:tcPr>
          <w:p w14:paraId="68EF6EC5" w14:textId="77777777" w:rsidR="00F4184F" w:rsidRPr="00C04A08" w:rsidRDefault="00F4184F"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44797A45"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35488D4"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D11E5BC"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2A74A66" w14:textId="77777777" w:rsidR="00F4184F" w:rsidRPr="00C04A08" w:rsidRDefault="00F4184F"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6DDE127"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913748C" w14:textId="77777777" w:rsidR="00F4184F" w:rsidRPr="00C04A08" w:rsidRDefault="00F4184F"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7A6B27D3" w14:textId="77777777" w:rsidR="00F4184F" w:rsidRPr="00C04A08" w:rsidRDefault="00F4184F" w:rsidP="0054311D">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7BE3CB5A" w14:textId="77777777" w:rsidR="00F4184F" w:rsidRPr="00C04A08" w:rsidRDefault="00F4184F" w:rsidP="0054311D">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6CFD25B7" w14:textId="77777777" w:rsidR="00F4184F" w:rsidRPr="00C04A08" w:rsidRDefault="00F4184F" w:rsidP="0054311D">
            <w:pPr>
              <w:pStyle w:val="TAC"/>
              <w:keepNext w:val="0"/>
              <w:rPr>
                <w:lang w:eastAsia="ja-JP"/>
              </w:rPr>
            </w:pPr>
            <w:r w:rsidRPr="00C04A08">
              <w:rPr>
                <w:lang w:eastAsia="ja-JP"/>
              </w:rPr>
              <w:t>1</w:t>
            </w:r>
          </w:p>
        </w:tc>
      </w:tr>
      <w:tr w:rsidR="00F4184F" w:rsidRPr="00C04A08" w14:paraId="5B3E26D8"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B13D2C6" w14:textId="77777777" w:rsidR="00F4184F" w:rsidRPr="00C04A08" w:rsidRDefault="00F4184F" w:rsidP="0054311D">
            <w:pPr>
              <w:pStyle w:val="TAC"/>
              <w:keepNext w:val="0"/>
              <w:rPr>
                <w:lang w:eastAsia="ja-JP"/>
              </w:rPr>
            </w:pPr>
            <w:r w:rsidRPr="00C04A08">
              <w:t>CA_n261C</w:t>
            </w:r>
          </w:p>
        </w:tc>
        <w:tc>
          <w:tcPr>
            <w:tcW w:w="529" w:type="pct"/>
            <w:tcBorders>
              <w:top w:val="single" w:sz="6" w:space="0" w:color="auto"/>
              <w:left w:val="single" w:sz="6" w:space="0" w:color="auto"/>
              <w:bottom w:val="single" w:sz="4" w:space="0" w:color="auto"/>
              <w:right w:val="single" w:sz="6" w:space="0" w:color="auto"/>
            </w:tcBorders>
            <w:vAlign w:val="center"/>
          </w:tcPr>
          <w:p w14:paraId="1289A4D7" w14:textId="77777777" w:rsidR="00F4184F" w:rsidRPr="00C04A08" w:rsidRDefault="00F4184F" w:rsidP="0054311D">
            <w:pPr>
              <w:pStyle w:val="TAC"/>
              <w:keepNext w:val="0"/>
            </w:pPr>
            <w:r w:rsidRPr="00C04A08">
              <w:t>CA_n261B</w:t>
            </w:r>
          </w:p>
        </w:tc>
        <w:tc>
          <w:tcPr>
            <w:tcW w:w="357" w:type="pct"/>
            <w:tcBorders>
              <w:top w:val="single" w:sz="6" w:space="0" w:color="auto"/>
              <w:left w:val="single" w:sz="6" w:space="0" w:color="auto"/>
              <w:bottom w:val="single" w:sz="4" w:space="0" w:color="auto"/>
              <w:right w:val="single" w:sz="6" w:space="0" w:color="auto"/>
            </w:tcBorders>
            <w:vAlign w:val="center"/>
          </w:tcPr>
          <w:p w14:paraId="45857458" w14:textId="77777777" w:rsidR="00F4184F" w:rsidRPr="00C04A08" w:rsidRDefault="00F4184F" w:rsidP="0054311D">
            <w:pPr>
              <w:pStyle w:val="TAC"/>
              <w:keepNext w:val="0"/>
              <w:rPr>
                <w:lang w:eastAsia="ja-JP"/>
              </w:rPr>
            </w:pPr>
            <w:r w:rsidRPr="00C04A08">
              <w:t>50</w:t>
            </w:r>
          </w:p>
        </w:tc>
        <w:tc>
          <w:tcPr>
            <w:tcW w:w="357" w:type="pct"/>
            <w:tcBorders>
              <w:top w:val="single" w:sz="6" w:space="0" w:color="auto"/>
              <w:left w:val="single" w:sz="6" w:space="0" w:color="auto"/>
              <w:bottom w:val="single" w:sz="4" w:space="0" w:color="auto"/>
              <w:right w:val="single" w:sz="6" w:space="0" w:color="auto"/>
            </w:tcBorders>
            <w:vAlign w:val="center"/>
          </w:tcPr>
          <w:p w14:paraId="2BCD1C34" w14:textId="77777777" w:rsidR="00F4184F" w:rsidRPr="00C04A08" w:rsidRDefault="00F4184F"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76BFAE42" w14:textId="77777777" w:rsidR="00F4184F" w:rsidRPr="00C04A08" w:rsidRDefault="00F4184F" w:rsidP="0054311D">
            <w:pPr>
              <w:pStyle w:val="TAC"/>
              <w:keepNext w:val="0"/>
              <w:rPr>
                <w:lang w:eastAsia="ja-JP"/>
              </w:rPr>
            </w:pPr>
            <w:r w:rsidRPr="00C04A08">
              <w:t>400</w:t>
            </w:r>
          </w:p>
        </w:tc>
        <w:tc>
          <w:tcPr>
            <w:tcW w:w="357" w:type="pct"/>
            <w:tcBorders>
              <w:top w:val="single" w:sz="6" w:space="0" w:color="auto"/>
              <w:left w:val="single" w:sz="6" w:space="0" w:color="auto"/>
              <w:bottom w:val="single" w:sz="4" w:space="0" w:color="auto"/>
              <w:right w:val="single" w:sz="6" w:space="0" w:color="auto"/>
            </w:tcBorders>
            <w:vAlign w:val="center"/>
          </w:tcPr>
          <w:p w14:paraId="328D2319"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B883924"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40509B8" w14:textId="77777777" w:rsidR="00F4184F" w:rsidRPr="00C04A08" w:rsidRDefault="00F4184F" w:rsidP="0054311D">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052CA8F" w14:textId="77777777" w:rsidR="00F4184F" w:rsidRPr="00C04A08" w:rsidRDefault="00F4184F" w:rsidP="0054311D">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331AD4F" w14:textId="77777777" w:rsidR="00F4184F" w:rsidRPr="00C04A08" w:rsidRDefault="00F4184F" w:rsidP="0054311D">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3D295FA" w14:textId="77777777" w:rsidR="00F4184F" w:rsidRPr="00C04A08" w:rsidRDefault="00F4184F" w:rsidP="0054311D">
            <w:pPr>
              <w:pStyle w:val="TAC"/>
              <w:keepNext w:val="0"/>
              <w:rPr>
                <w:lang w:eastAsia="ja-JP"/>
              </w:rPr>
            </w:pPr>
            <w:r w:rsidRPr="00C04A08">
              <w:t>850</w:t>
            </w:r>
            <w:r w:rsidRPr="00C04A08">
              <w:rPr>
                <w:vertAlign w:val="superscript"/>
              </w:rPr>
              <w:t>1</w:t>
            </w:r>
          </w:p>
        </w:tc>
        <w:tc>
          <w:tcPr>
            <w:tcW w:w="216" w:type="pct"/>
            <w:tcBorders>
              <w:top w:val="single" w:sz="6" w:space="0" w:color="auto"/>
              <w:left w:val="single" w:sz="6" w:space="0" w:color="auto"/>
              <w:bottom w:val="single" w:sz="4" w:space="0" w:color="auto"/>
              <w:right w:val="single" w:sz="6" w:space="0" w:color="auto"/>
            </w:tcBorders>
            <w:vAlign w:val="center"/>
          </w:tcPr>
          <w:p w14:paraId="50D06F69" w14:textId="77777777" w:rsidR="00F4184F" w:rsidRPr="00C04A08" w:rsidRDefault="00F4184F" w:rsidP="0054311D">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674EF5F2" w14:textId="77777777" w:rsidR="00F4184F" w:rsidRPr="00C04A08" w:rsidRDefault="00F4184F" w:rsidP="0054311D">
            <w:pPr>
              <w:pStyle w:val="TAC"/>
              <w:keepNext w:val="0"/>
              <w:rPr>
                <w:lang w:eastAsia="ja-JP"/>
              </w:rPr>
            </w:pPr>
          </w:p>
        </w:tc>
      </w:tr>
      <w:tr w:rsidR="00F4184F" w:rsidRPr="00C04A08" w14:paraId="5702B180" w14:textId="77777777" w:rsidTr="00F4184F">
        <w:tc>
          <w:tcPr>
            <w:tcW w:w="493" w:type="pct"/>
            <w:tcBorders>
              <w:top w:val="single" w:sz="6" w:space="0" w:color="auto"/>
              <w:left w:val="single" w:sz="4" w:space="0" w:color="auto"/>
              <w:right w:val="single" w:sz="6" w:space="0" w:color="auto"/>
            </w:tcBorders>
            <w:vAlign w:val="center"/>
          </w:tcPr>
          <w:p w14:paraId="7A6515D1" w14:textId="5C8BC6CA" w:rsidR="00F4184F" w:rsidRPr="00C04A08" w:rsidRDefault="00F4184F" w:rsidP="00F4184F">
            <w:pPr>
              <w:pStyle w:val="TAC"/>
              <w:keepNext w:val="0"/>
              <w:rPr>
                <w:lang w:eastAsia="ja-JP"/>
              </w:rPr>
            </w:pPr>
            <w:r w:rsidRPr="00C04A08">
              <w:t>CA_n261D</w:t>
            </w:r>
          </w:p>
        </w:tc>
        <w:tc>
          <w:tcPr>
            <w:tcW w:w="529" w:type="pct"/>
            <w:tcBorders>
              <w:top w:val="single" w:sz="6" w:space="0" w:color="auto"/>
              <w:left w:val="single" w:sz="6" w:space="0" w:color="auto"/>
              <w:right w:val="single" w:sz="6" w:space="0" w:color="auto"/>
            </w:tcBorders>
            <w:vAlign w:val="center"/>
          </w:tcPr>
          <w:p w14:paraId="1302DB9B" w14:textId="56A03E88" w:rsidR="00F4184F" w:rsidRPr="00C04A08" w:rsidRDefault="00F4184F" w:rsidP="00F4184F">
            <w:pPr>
              <w:pStyle w:val="TAC"/>
              <w:keepNext w:val="0"/>
            </w:pPr>
            <w:r w:rsidRPr="00C04A08">
              <w:t>CA_n261D</w:t>
            </w:r>
          </w:p>
        </w:tc>
        <w:tc>
          <w:tcPr>
            <w:tcW w:w="357" w:type="pct"/>
            <w:tcBorders>
              <w:top w:val="single" w:sz="6" w:space="0" w:color="auto"/>
              <w:left w:val="single" w:sz="6" w:space="0" w:color="auto"/>
              <w:bottom w:val="single" w:sz="4" w:space="0" w:color="auto"/>
              <w:right w:val="single" w:sz="6" w:space="0" w:color="auto"/>
            </w:tcBorders>
            <w:vAlign w:val="center"/>
          </w:tcPr>
          <w:p w14:paraId="6FAF7357" w14:textId="4788653A" w:rsidR="00F4184F" w:rsidRPr="00C04A08" w:rsidRDefault="00F4184F" w:rsidP="00F4184F">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38E8CCFD" w14:textId="1C2B632D" w:rsidR="00F4184F" w:rsidRPr="00C04A08" w:rsidRDefault="00F4184F" w:rsidP="00F4184F">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560CCD77"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43339FA"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C440D4C"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9BF28E0"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158FF46A"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EA05495"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77D9BC4E" w14:textId="6F51475B" w:rsidR="00F4184F" w:rsidRPr="00C04A08" w:rsidRDefault="00F4184F" w:rsidP="00F4184F">
            <w:pPr>
              <w:pStyle w:val="TAC"/>
              <w:keepNext w:val="0"/>
              <w:rPr>
                <w:lang w:eastAsia="ja-JP"/>
              </w:rPr>
            </w:pPr>
            <w:r w:rsidRPr="00C04A08">
              <w:t>400</w:t>
            </w:r>
          </w:p>
        </w:tc>
        <w:tc>
          <w:tcPr>
            <w:tcW w:w="216" w:type="pct"/>
            <w:tcBorders>
              <w:top w:val="single" w:sz="6" w:space="0" w:color="auto"/>
              <w:left w:val="single" w:sz="6" w:space="0" w:color="auto"/>
              <w:right w:val="single" w:sz="6" w:space="0" w:color="auto"/>
            </w:tcBorders>
            <w:vAlign w:val="center"/>
          </w:tcPr>
          <w:p w14:paraId="7719F6EA" w14:textId="77360B02" w:rsidR="00F4184F" w:rsidRPr="00C04A08" w:rsidRDefault="00F4184F" w:rsidP="00F4184F">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3A227581" w14:textId="77777777" w:rsidR="00F4184F" w:rsidRPr="00C04A08" w:rsidRDefault="00F4184F" w:rsidP="00F4184F">
            <w:pPr>
              <w:pStyle w:val="TAC"/>
              <w:keepNext w:val="0"/>
              <w:rPr>
                <w:lang w:eastAsia="ja-JP"/>
              </w:rPr>
            </w:pPr>
            <w:r w:rsidRPr="00C04A08">
              <w:rPr>
                <w:lang w:eastAsia="ja-JP"/>
              </w:rPr>
              <w:t>2</w:t>
            </w:r>
          </w:p>
        </w:tc>
      </w:tr>
      <w:tr w:rsidR="00F4184F" w:rsidRPr="00C04A08" w14:paraId="2058E905" w14:textId="77777777" w:rsidTr="00F4184F">
        <w:tc>
          <w:tcPr>
            <w:tcW w:w="493" w:type="pct"/>
            <w:tcBorders>
              <w:top w:val="single" w:sz="6" w:space="0" w:color="auto"/>
              <w:left w:val="single" w:sz="4" w:space="0" w:color="auto"/>
              <w:right w:val="single" w:sz="6" w:space="0" w:color="auto"/>
            </w:tcBorders>
            <w:vAlign w:val="center"/>
          </w:tcPr>
          <w:p w14:paraId="1D605AF6" w14:textId="77777777" w:rsidR="00F4184F" w:rsidRPr="00C04A08" w:rsidRDefault="00F4184F" w:rsidP="00F4184F">
            <w:pPr>
              <w:pStyle w:val="TAC"/>
              <w:keepNext w:val="0"/>
              <w:rPr>
                <w:lang w:eastAsia="ja-JP"/>
              </w:rPr>
            </w:pPr>
            <w:r w:rsidRPr="00C04A08">
              <w:lastRenderedPageBreak/>
              <w:t>CA_n261E</w:t>
            </w:r>
          </w:p>
        </w:tc>
        <w:tc>
          <w:tcPr>
            <w:tcW w:w="529" w:type="pct"/>
            <w:tcBorders>
              <w:top w:val="single" w:sz="6" w:space="0" w:color="auto"/>
              <w:left w:val="single" w:sz="6" w:space="0" w:color="auto"/>
              <w:right w:val="single" w:sz="6" w:space="0" w:color="auto"/>
            </w:tcBorders>
            <w:vAlign w:val="center"/>
          </w:tcPr>
          <w:p w14:paraId="148E5295" w14:textId="77777777" w:rsidR="00F4184F" w:rsidRPr="00C04A08" w:rsidRDefault="00F4184F" w:rsidP="00F4184F">
            <w:pPr>
              <w:pStyle w:val="TAC"/>
              <w:keepNext w:val="0"/>
            </w:pPr>
            <w:r w:rsidRPr="00C04A08">
              <w:t>CA_n261D</w:t>
            </w:r>
          </w:p>
          <w:p w14:paraId="3302CEFC" w14:textId="77777777" w:rsidR="00F4184F" w:rsidRPr="00C04A08" w:rsidRDefault="00F4184F" w:rsidP="00F4184F">
            <w:pPr>
              <w:pStyle w:val="TAC"/>
              <w:keepNext w:val="0"/>
            </w:pPr>
            <w:r w:rsidRPr="00C04A08">
              <w:t>CA_n261E</w:t>
            </w:r>
          </w:p>
        </w:tc>
        <w:tc>
          <w:tcPr>
            <w:tcW w:w="357" w:type="pct"/>
            <w:tcBorders>
              <w:top w:val="single" w:sz="6" w:space="0" w:color="auto"/>
              <w:left w:val="single" w:sz="6" w:space="0" w:color="auto"/>
              <w:bottom w:val="single" w:sz="4" w:space="0" w:color="auto"/>
              <w:right w:val="single" w:sz="6" w:space="0" w:color="auto"/>
            </w:tcBorders>
            <w:vAlign w:val="center"/>
          </w:tcPr>
          <w:p w14:paraId="0DCB5D83" w14:textId="77777777" w:rsidR="00F4184F" w:rsidRPr="00C04A08" w:rsidRDefault="00F4184F" w:rsidP="00F4184F">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4DCF1466" w14:textId="77777777" w:rsidR="00F4184F" w:rsidRPr="00C04A08" w:rsidRDefault="00F4184F" w:rsidP="00F4184F">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1C4E7488" w14:textId="77777777" w:rsidR="00F4184F" w:rsidRPr="00C04A08" w:rsidRDefault="00F4184F" w:rsidP="00F4184F">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08D95954"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544AFC7"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7182AFB"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45358FD0"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2DAF3FB"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14CEC0B9" w14:textId="77777777" w:rsidR="00F4184F" w:rsidRPr="00C04A08" w:rsidRDefault="00F4184F" w:rsidP="00F4184F">
            <w:pPr>
              <w:pStyle w:val="TAC"/>
              <w:keepNext w:val="0"/>
              <w:rPr>
                <w:lang w:eastAsia="ja-JP"/>
              </w:rPr>
            </w:pPr>
            <w:r w:rsidRPr="00C04A08">
              <w:t>600</w:t>
            </w:r>
          </w:p>
        </w:tc>
        <w:tc>
          <w:tcPr>
            <w:tcW w:w="216" w:type="pct"/>
            <w:tcBorders>
              <w:top w:val="single" w:sz="6" w:space="0" w:color="auto"/>
              <w:left w:val="single" w:sz="6" w:space="0" w:color="auto"/>
              <w:right w:val="single" w:sz="6" w:space="0" w:color="auto"/>
            </w:tcBorders>
            <w:vAlign w:val="center"/>
          </w:tcPr>
          <w:p w14:paraId="5AC43932"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4D311A6" w14:textId="77777777" w:rsidR="00F4184F" w:rsidRPr="00C04A08" w:rsidRDefault="00F4184F" w:rsidP="00F4184F">
            <w:pPr>
              <w:pStyle w:val="TAC"/>
              <w:keepNext w:val="0"/>
              <w:rPr>
                <w:lang w:eastAsia="ja-JP"/>
              </w:rPr>
            </w:pPr>
          </w:p>
        </w:tc>
      </w:tr>
      <w:tr w:rsidR="00F4184F" w:rsidRPr="00C04A08" w14:paraId="47848EF1"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0DF024E2" w14:textId="77777777" w:rsidR="00F4184F" w:rsidRPr="00C04A08" w:rsidRDefault="00F4184F" w:rsidP="00F4184F">
            <w:pPr>
              <w:pStyle w:val="TAC"/>
              <w:keepNext w:val="0"/>
              <w:rPr>
                <w:lang w:eastAsia="ja-JP"/>
              </w:rPr>
            </w:pPr>
            <w:r w:rsidRPr="00C04A08">
              <w:t>CA_n261F</w:t>
            </w:r>
          </w:p>
        </w:tc>
        <w:tc>
          <w:tcPr>
            <w:tcW w:w="529" w:type="pct"/>
            <w:tcBorders>
              <w:top w:val="single" w:sz="6" w:space="0" w:color="auto"/>
              <w:left w:val="single" w:sz="6" w:space="0" w:color="auto"/>
              <w:bottom w:val="single" w:sz="4" w:space="0" w:color="auto"/>
              <w:right w:val="single" w:sz="6" w:space="0" w:color="auto"/>
            </w:tcBorders>
            <w:vAlign w:val="center"/>
          </w:tcPr>
          <w:p w14:paraId="50C3B131" w14:textId="77777777" w:rsidR="00F4184F" w:rsidRPr="00C04A08" w:rsidRDefault="00F4184F" w:rsidP="00F4184F">
            <w:pPr>
              <w:pStyle w:val="TAC"/>
              <w:keepNext w:val="0"/>
            </w:pPr>
            <w:r w:rsidRPr="00C04A08">
              <w:t>CA_n261D</w:t>
            </w:r>
          </w:p>
          <w:p w14:paraId="7E717C63" w14:textId="77777777" w:rsidR="00F4184F" w:rsidRPr="00C04A08" w:rsidRDefault="00F4184F" w:rsidP="00F4184F">
            <w:pPr>
              <w:pStyle w:val="TAC"/>
              <w:keepNext w:val="0"/>
            </w:pPr>
            <w:r w:rsidRPr="00C04A08">
              <w:t>CA_n261E</w:t>
            </w:r>
          </w:p>
          <w:p w14:paraId="62BDEF21" w14:textId="77777777" w:rsidR="00F4184F" w:rsidRPr="00C04A08" w:rsidRDefault="00F4184F" w:rsidP="00F4184F">
            <w:pPr>
              <w:pStyle w:val="TAC"/>
              <w:keepNext w:val="0"/>
            </w:pPr>
            <w:r w:rsidRPr="00C04A08">
              <w:t>CA_n261F</w:t>
            </w:r>
          </w:p>
        </w:tc>
        <w:tc>
          <w:tcPr>
            <w:tcW w:w="357" w:type="pct"/>
            <w:tcBorders>
              <w:top w:val="single" w:sz="6" w:space="0" w:color="auto"/>
              <w:left w:val="single" w:sz="6" w:space="0" w:color="auto"/>
              <w:bottom w:val="single" w:sz="4" w:space="0" w:color="auto"/>
              <w:right w:val="single" w:sz="6" w:space="0" w:color="auto"/>
            </w:tcBorders>
            <w:vAlign w:val="center"/>
          </w:tcPr>
          <w:p w14:paraId="2B8BA6EC" w14:textId="77777777" w:rsidR="00F4184F" w:rsidRPr="00C04A08" w:rsidRDefault="00F4184F" w:rsidP="00F4184F">
            <w:pPr>
              <w:pStyle w:val="TAC"/>
              <w:keepNext w:val="0"/>
              <w:rPr>
                <w:lang w:eastAsia="ja-JP"/>
              </w:rPr>
            </w:pPr>
            <w:r w:rsidRPr="00C04A08">
              <w:t>50, 100, 200</w:t>
            </w:r>
          </w:p>
        </w:tc>
        <w:tc>
          <w:tcPr>
            <w:tcW w:w="357" w:type="pct"/>
            <w:tcBorders>
              <w:top w:val="single" w:sz="6" w:space="0" w:color="auto"/>
              <w:left w:val="single" w:sz="6" w:space="0" w:color="auto"/>
              <w:bottom w:val="single" w:sz="4" w:space="0" w:color="auto"/>
              <w:right w:val="single" w:sz="6" w:space="0" w:color="auto"/>
            </w:tcBorders>
            <w:vAlign w:val="center"/>
          </w:tcPr>
          <w:p w14:paraId="278F6EB9" w14:textId="77777777" w:rsidR="00F4184F" w:rsidRPr="00C04A08" w:rsidRDefault="00F4184F" w:rsidP="00F4184F">
            <w:pPr>
              <w:pStyle w:val="TAC"/>
              <w:keepNext w:val="0"/>
              <w:rPr>
                <w:lang w:eastAsia="ja-JP"/>
              </w:rPr>
            </w:pPr>
            <w:r w:rsidRPr="00C04A08">
              <w:t xml:space="preserve">200 </w:t>
            </w:r>
          </w:p>
        </w:tc>
        <w:tc>
          <w:tcPr>
            <w:tcW w:w="357" w:type="pct"/>
            <w:tcBorders>
              <w:top w:val="single" w:sz="6" w:space="0" w:color="auto"/>
              <w:left w:val="single" w:sz="6" w:space="0" w:color="auto"/>
              <w:bottom w:val="single" w:sz="4" w:space="0" w:color="auto"/>
              <w:right w:val="single" w:sz="6" w:space="0" w:color="auto"/>
            </w:tcBorders>
            <w:vAlign w:val="center"/>
          </w:tcPr>
          <w:p w14:paraId="44977185" w14:textId="77777777" w:rsidR="00F4184F" w:rsidRPr="00C04A08" w:rsidRDefault="00F4184F" w:rsidP="00F4184F">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00EACBA5" w14:textId="77777777" w:rsidR="00F4184F" w:rsidRPr="00C04A08" w:rsidRDefault="00F4184F" w:rsidP="00F4184F">
            <w:pPr>
              <w:pStyle w:val="TAC"/>
              <w:keepNext w:val="0"/>
              <w:rPr>
                <w:lang w:eastAsia="ja-JP"/>
              </w:rPr>
            </w:pPr>
            <w:r w:rsidRPr="00C04A08">
              <w:t>200</w:t>
            </w:r>
          </w:p>
        </w:tc>
        <w:tc>
          <w:tcPr>
            <w:tcW w:w="357" w:type="pct"/>
            <w:tcBorders>
              <w:top w:val="single" w:sz="6" w:space="0" w:color="auto"/>
              <w:left w:val="single" w:sz="6" w:space="0" w:color="auto"/>
              <w:bottom w:val="single" w:sz="4" w:space="0" w:color="auto"/>
              <w:right w:val="single" w:sz="6" w:space="0" w:color="auto"/>
            </w:tcBorders>
            <w:vAlign w:val="center"/>
          </w:tcPr>
          <w:p w14:paraId="4A9321A1"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97DE92C"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E66E718"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CBC60B5"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31D6C331" w14:textId="77777777" w:rsidR="00F4184F" w:rsidRPr="00C04A08" w:rsidRDefault="00F4184F" w:rsidP="00F4184F">
            <w:pPr>
              <w:pStyle w:val="TAC"/>
              <w:keepNext w:val="0"/>
              <w:rPr>
                <w:lang w:eastAsia="ja-JP"/>
              </w:rPr>
            </w:pPr>
            <w:r w:rsidRPr="00C04A08">
              <w:t>800</w:t>
            </w:r>
          </w:p>
        </w:tc>
        <w:tc>
          <w:tcPr>
            <w:tcW w:w="216" w:type="pct"/>
            <w:tcBorders>
              <w:top w:val="single" w:sz="6" w:space="0" w:color="auto"/>
              <w:left w:val="single" w:sz="6" w:space="0" w:color="auto"/>
              <w:bottom w:val="single" w:sz="4" w:space="0" w:color="auto"/>
              <w:right w:val="single" w:sz="6" w:space="0" w:color="auto"/>
            </w:tcBorders>
            <w:vAlign w:val="center"/>
          </w:tcPr>
          <w:p w14:paraId="170AF490"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1A54EFE9" w14:textId="77777777" w:rsidR="00F4184F" w:rsidRPr="00C04A08" w:rsidRDefault="00F4184F" w:rsidP="00F4184F">
            <w:pPr>
              <w:pStyle w:val="TAC"/>
              <w:keepNext w:val="0"/>
              <w:rPr>
                <w:lang w:eastAsia="ja-JP"/>
              </w:rPr>
            </w:pPr>
          </w:p>
        </w:tc>
      </w:tr>
      <w:tr w:rsidR="00F4184F" w:rsidRPr="00C04A08" w14:paraId="1112D1DD" w14:textId="77777777" w:rsidTr="00F4184F">
        <w:tc>
          <w:tcPr>
            <w:tcW w:w="493" w:type="pct"/>
            <w:tcBorders>
              <w:top w:val="single" w:sz="6" w:space="0" w:color="auto"/>
              <w:left w:val="single" w:sz="4" w:space="0" w:color="auto"/>
              <w:right w:val="single" w:sz="6" w:space="0" w:color="auto"/>
            </w:tcBorders>
            <w:vAlign w:val="center"/>
          </w:tcPr>
          <w:p w14:paraId="436C9076" w14:textId="77777777" w:rsidR="00F4184F" w:rsidRPr="00C04A08" w:rsidRDefault="00F4184F" w:rsidP="00F4184F">
            <w:pPr>
              <w:pStyle w:val="TAC"/>
              <w:keepNext w:val="0"/>
              <w:rPr>
                <w:lang w:eastAsia="ja-JP"/>
              </w:rPr>
            </w:pPr>
            <w:r w:rsidRPr="00C04A08">
              <w:t>CA_n261G</w:t>
            </w:r>
          </w:p>
        </w:tc>
        <w:tc>
          <w:tcPr>
            <w:tcW w:w="529" w:type="pct"/>
            <w:tcBorders>
              <w:top w:val="single" w:sz="6" w:space="0" w:color="auto"/>
              <w:left w:val="single" w:sz="6" w:space="0" w:color="auto"/>
              <w:right w:val="single" w:sz="6" w:space="0" w:color="auto"/>
            </w:tcBorders>
            <w:vAlign w:val="center"/>
          </w:tcPr>
          <w:p w14:paraId="36EEE1B3" w14:textId="77777777" w:rsidR="00F4184F" w:rsidRPr="00C04A08" w:rsidRDefault="00F4184F" w:rsidP="00F4184F">
            <w:pPr>
              <w:pStyle w:val="TAC"/>
              <w:keepNext w:val="0"/>
            </w:pPr>
            <w:r w:rsidRPr="00C04A08">
              <w:t>CA_n261G</w:t>
            </w:r>
          </w:p>
        </w:tc>
        <w:tc>
          <w:tcPr>
            <w:tcW w:w="357" w:type="pct"/>
            <w:tcBorders>
              <w:top w:val="single" w:sz="6" w:space="0" w:color="auto"/>
              <w:left w:val="single" w:sz="6" w:space="0" w:color="auto"/>
              <w:bottom w:val="single" w:sz="4" w:space="0" w:color="auto"/>
              <w:right w:val="single" w:sz="6" w:space="0" w:color="auto"/>
            </w:tcBorders>
            <w:vAlign w:val="center"/>
          </w:tcPr>
          <w:p w14:paraId="055559E9"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666F6DE"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27197778"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70901C0"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4F94DD58"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CFC5475"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1740DE07"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E927DFF"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44F8761B" w14:textId="77777777" w:rsidR="00F4184F" w:rsidRPr="00C04A08" w:rsidRDefault="00F4184F" w:rsidP="00F4184F">
            <w:pPr>
              <w:pStyle w:val="TAC"/>
              <w:keepNext w:val="0"/>
              <w:rPr>
                <w:lang w:eastAsia="ja-JP"/>
              </w:rPr>
            </w:pPr>
            <w:r w:rsidRPr="00C04A08">
              <w:t>200</w:t>
            </w:r>
          </w:p>
        </w:tc>
        <w:tc>
          <w:tcPr>
            <w:tcW w:w="216" w:type="pct"/>
            <w:tcBorders>
              <w:top w:val="single" w:sz="6" w:space="0" w:color="auto"/>
              <w:left w:val="single" w:sz="6" w:space="0" w:color="auto"/>
              <w:right w:val="single" w:sz="6" w:space="0" w:color="auto"/>
            </w:tcBorders>
            <w:vAlign w:val="center"/>
          </w:tcPr>
          <w:p w14:paraId="0AD7B4D1" w14:textId="77777777" w:rsidR="00F4184F" w:rsidRPr="00C04A08" w:rsidRDefault="00F4184F" w:rsidP="00F4184F">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10406296" w14:textId="77777777" w:rsidR="00F4184F" w:rsidRPr="00C04A08" w:rsidRDefault="00F4184F" w:rsidP="00F4184F">
            <w:pPr>
              <w:pStyle w:val="TAC"/>
              <w:keepNext w:val="0"/>
              <w:rPr>
                <w:lang w:eastAsia="ja-JP"/>
              </w:rPr>
            </w:pPr>
            <w:r w:rsidRPr="00C04A08">
              <w:rPr>
                <w:lang w:eastAsia="ja-JP"/>
              </w:rPr>
              <w:t>3</w:t>
            </w:r>
          </w:p>
        </w:tc>
      </w:tr>
      <w:tr w:rsidR="00F4184F" w:rsidRPr="00C04A08" w14:paraId="722C674F" w14:textId="77777777" w:rsidTr="00F4184F">
        <w:tc>
          <w:tcPr>
            <w:tcW w:w="493" w:type="pct"/>
            <w:vMerge w:val="restart"/>
            <w:tcBorders>
              <w:top w:val="single" w:sz="6" w:space="0" w:color="auto"/>
              <w:left w:val="single" w:sz="4" w:space="0" w:color="auto"/>
              <w:right w:val="single" w:sz="6" w:space="0" w:color="auto"/>
            </w:tcBorders>
            <w:vAlign w:val="center"/>
          </w:tcPr>
          <w:p w14:paraId="1A09B5B2" w14:textId="77777777" w:rsidR="00F4184F" w:rsidRPr="00C04A08" w:rsidRDefault="00F4184F" w:rsidP="00F4184F">
            <w:pPr>
              <w:pStyle w:val="TAC"/>
              <w:keepNext w:val="0"/>
              <w:rPr>
                <w:lang w:eastAsia="ja-JP"/>
              </w:rPr>
            </w:pPr>
            <w:r w:rsidRPr="00C04A08">
              <w:t>CA_n261H</w:t>
            </w:r>
          </w:p>
        </w:tc>
        <w:tc>
          <w:tcPr>
            <w:tcW w:w="529" w:type="pct"/>
            <w:vMerge w:val="restart"/>
            <w:tcBorders>
              <w:top w:val="single" w:sz="6" w:space="0" w:color="auto"/>
              <w:left w:val="single" w:sz="6" w:space="0" w:color="auto"/>
              <w:right w:val="single" w:sz="6" w:space="0" w:color="auto"/>
            </w:tcBorders>
            <w:vAlign w:val="center"/>
          </w:tcPr>
          <w:p w14:paraId="018C402A" w14:textId="77777777" w:rsidR="00F4184F" w:rsidRPr="00C04A08" w:rsidRDefault="00F4184F" w:rsidP="00F4184F">
            <w:pPr>
              <w:pStyle w:val="TAC"/>
            </w:pPr>
            <w:r w:rsidRPr="00C04A08">
              <w:rPr>
                <w:rFonts w:cs="Arial"/>
                <w:lang w:val="en-US" w:eastAsia="ja-JP"/>
              </w:rPr>
              <w:t>CA</w:t>
            </w:r>
            <w:r w:rsidRPr="00C04A08">
              <w:rPr>
                <w:rFonts w:cs="Arial"/>
                <w:lang w:val="sv-SE" w:eastAsia="ja-JP"/>
              </w:rPr>
              <w:t>_n261G</w:t>
            </w:r>
          </w:p>
          <w:p w14:paraId="7C863E35" w14:textId="77777777" w:rsidR="00F4184F" w:rsidRPr="00C04A08" w:rsidRDefault="00F4184F" w:rsidP="00F4184F">
            <w:pPr>
              <w:pStyle w:val="TAC"/>
              <w:keepNext w:val="0"/>
            </w:pPr>
            <w:r w:rsidRPr="00C04A08">
              <w:t>CA_n261H</w:t>
            </w:r>
          </w:p>
        </w:tc>
        <w:tc>
          <w:tcPr>
            <w:tcW w:w="357" w:type="pct"/>
            <w:tcBorders>
              <w:top w:val="single" w:sz="6" w:space="0" w:color="auto"/>
              <w:left w:val="single" w:sz="6" w:space="0" w:color="auto"/>
              <w:bottom w:val="single" w:sz="4" w:space="0" w:color="auto"/>
              <w:right w:val="single" w:sz="6" w:space="0" w:color="auto"/>
            </w:tcBorders>
            <w:vAlign w:val="center"/>
          </w:tcPr>
          <w:p w14:paraId="450D64E0"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DE3C0DD"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56AAFCF"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38E763A7"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FE6D423"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5650DB7"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40CC1EDD"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1C8E803" w14:textId="77777777" w:rsidR="00F4184F" w:rsidRPr="00C04A08" w:rsidRDefault="00F4184F" w:rsidP="00F4184F">
            <w:pPr>
              <w:pStyle w:val="TAC"/>
              <w:keepNext w:val="0"/>
              <w:rPr>
                <w:lang w:eastAsia="ja-JP"/>
              </w:rPr>
            </w:pPr>
          </w:p>
        </w:tc>
        <w:tc>
          <w:tcPr>
            <w:tcW w:w="429" w:type="pct"/>
            <w:vMerge w:val="restart"/>
            <w:tcBorders>
              <w:top w:val="single" w:sz="6" w:space="0" w:color="auto"/>
              <w:left w:val="single" w:sz="6" w:space="0" w:color="auto"/>
              <w:right w:val="single" w:sz="6" w:space="0" w:color="auto"/>
            </w:tcBorders>
            <w:vAlign w:val="center"/>
          </w:tcPr>
          <w:p w14:paraId="4379B23A" w14:textId="77777777" w:rsidR="00F4184F" w:rsidRPr="00C04A08" w:rsidRDefault="00F4184F" w:rsidP="00F4184F">
            <w:pPr>
              <w:pStyle w:val="TAC"/>
              <w:keepNext w:val="0"/>
              <w:rPr>
                <w:lang w:eastAsia="ja-JP"/>
              </w:rPr>
            </w:pPr>
            <w:r w:rsidRPr="00C04A08">
              <w:t>300</w:t>
            </w:r>
          </w:p>
        </w:tc>
        <w:tc>
          <w:tcPr>
            <w:tcW w:w="216" w:type="pct"/>
            <w:vMerge w:val="restart"/>
            <w:tcBorders>
              <w:top w:val="single" w:sz="6" w:space="0" w:color="auto"/>
              <w:left w:val="single" w:sz="6" w:space="0" w:color="auto"/>
              <w:right w:val="single" w:sz="6" w:space="0" w:color="auto"/>
            </w:tcBorders>
            <w:vAlign w:val="center"/>
          </w:tcPr>
          <w:p w14:paraId="2EB72DB8"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4461ACBB" w14:textId="77777777" w:rsidR="00F4184F" w:rsidRPr="00C04A08" w:rsidRDefault="00F4184F" w:rsidP="00F4184F">
            <w:pPr>
              <w:pStyle w:val="TAC"/>
              <w:keepNext w:val="0"/>
              <w:rPr>
                <w:lang w:eastAsia="ja-JP"/>
              </w:rPr>
            </w:pPr>
          </w:p>
        </w:tc>
      </w:tr>
      <w:tr w:rsidR="00F4184F" w:rsidRPr="00C04A08" w14:paraId="37739E2A" w14:textId="77777777" w:rsidTr="00F4184F">
        <w:tc>
          <w:tcPr>
            <w:tcW w:w="493" w:type="pct"/>
            <w:vMerge/>
            <w:tcBorders>
              <w:left w:val="single" w:sz="4" w:space="0" w:color="auto"/>
              <w:bottom w:val="single" w:sz="4" w:space="0" w:color="auto"/>
              <w:right w:val="single" w:sz="6" w:space="0" w:color="auto"/>
            </w:tcBorders>
            <w:vAlign w:val="center"/>
          </w:tcPr>
          <w:p w14:paraId="2C8438B0" w14:textId="77777777" w:rsidR="00F4184F" w:rsidRPr="00C04A08" w:rsidRDefault="00F4184F" w:rsidP="00F4184F">
            <w:pPr>
              <w:pStyle w:val="TAC"/>
              <w:keepNext w:val="0"/>
            </w:pPr>
          </w:p>
        </w:tc>
        <w:tc>
          <w:tcPr>
            <w:tcW w:w="529" w:type="pct"/>
            <w:vMerge/>
            <w:tcBorders>
              <w:left w:val="single" w:sz="6" w:space="0" w:color="auto"/>
              <w:bottom w:val="single" w:sz="4" w:space="0" w:color="auto"/>
              <w:right w:val="single" w:sz="6" w:space="0" w:color="auto"/>
            </w:tcBorders>
            <w:vAlign w:val="center"/>
          </w:tcPr>
          <w:p w14:paraId="677F7C7F" w14:textId="77777777" w:rsidR="00F4184F" w:rsidRPr="00C04A08" w:rsidRDefault="00F4184F" w:rsidP="00F4184F">
            <w:pPr>
              <w:pStyle w:val="TAC"/>
              <w:keepNext w:val="0"/>
            </w:pPr>
          </w:p>
        </w:tc>
        <w:tc>
          <w:tcPr>
            <w:tcW w:w="357" w:type="pct"/>
            <w:tcBorders>
              <w:top w:val="single" w:sz="6" w:space="0" w:color="auto"/>
              <w:left w:val="single" w:sz="6" w:space="0" w:color="auto"/>
              <w:bottom w:val="single" w:sz="4" w:space="0" w:color="auto"/>
              <w:right w:val="single" w:sz="6" w:space="0" w:color="auto"/>
            </w:tcBorders>
            <w:vAlign w:val="center"/>
          </w:tcPr>
          <w:p w14:paraId="20D7F5B2" w14:textId="77777777" w:rsidR="00F4184F" w:rsidRPr="00C04A08" w:rsidRDefault="00F4184F" w:rsidP="00F4184F">
            <w:pPr>
              <w:pStyle w:val="TAC"/>
              <w:keepNext w:val="0"/>
            </w:pPr>
            <w:commentRangeStart w:id="66"/>
          </w:p>
        </w:tc>
        <w:tc>
          <w:tcPr>
            <w:tcW w:w="357" w:type="pct"/>
            <w:tcBorders>
              <w:top w:val="single" w:sz="6" w:space="0" w:color="auto"/>
              <w:left w:val="single" w:sz="6" w:space="0" w:color="auto"/>
              <w:bottom w:val="single" w:sz="4" w:space="0" w:color="auto"/>
              <w:right w:val="single" w:sz="6" w:space="0" w:color="auto"/>
            </w:tcBorders>
            <w:vAlign w:val="center"/>
          </w:tcPr>
          <w:p w14:paraId="17F9742D" w14:textId="77777777" w:rsidR="00F4184F" w:rsidRPr="00C04A08" w:rsidRDefault="00F4184F" w:rsidP="00F4184F">
            <w:pPr>
              <w:pStyle w:val="TAC"/>
              <w:keepNext w:val="0"/>
            </w:pPr>
          </w:p>
        </w:tc>
        <w:tc>
          <w:tcPr>
            <w:tcW w:w="357" w:type="pct"/>
            <w:tcBorders>
              <w:top w:val="single" w:sz="6" w:space="0" w:color="auto"/>
              <w:left w:val="single" w:sz="6" w:space="0" w:color="auto"/>
              <w:bottom w:val="single" w:sz="4" w:space="0" w:color="auto"/>
              <w:right w:val="single" w:sz="6" w:space="0" w:color="auto"/>
            </w:tcBorders>
            <w:vAlign w:val="center"/>
          </w:tcPr>
          <w:p w14:paraId="57EA92E6" w14:textId="77777777" w:rsidR="00F4184F" w:rsidRPr="00C04A08" w:rsidRDefault="00F4184F" w:rsidP="00F4184F">
            <w:pPr>
              <w:pStyle w:val="TAC"/>
              <w:keepNext w:val="0"/>
            </w:pPr>
          </w:p>
        </w:tc>
        <w:tc>
          <w:tcPr>
            <w:tcW w:w="357" w:type="pct"/>
            <w:tcBorders>
              <w:top w:val="single" w:sz="6" w:space="0" w:color="auto"/>
              <w:left w:val="single" w:sz="6" w:space="0" w:color="auto"/>
              <w:bottom w:val="single" w:sz="4" w:space="0" w:color="auto"/>
              <w:right w:val="single" w:sz="6" w:space="0" w:color="auto"/>
            </w:tcBorders>
            <w:vAlign w:val="center"/>
          </w:tcPr>
          <w:p w14:paraId="5D12765E"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853D4CF"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317C8D1" w14:textId="77777777" w:rsidR="00F4184F" w:rsidRPr="00C04A08" w:rsidRDefault="00F4184F" w:rsidP="00F4184F">
            <w:pPr>
              <w:pStyle w:val="TAC"/>
              <w:keepNext w:val="0"/>
              <w:rPr>
                <w:lang w:eastAsia="ja-JP"/>
              </w:rPr>
            </w:pPr>
          </w:p>
        </w:tc>
        <w:commentRangeEnd w:id="66"/>
        <w:tc>
          <w:tcPr>
            <w:tcW w:w="492" w:type="pct"/>
            <w:tcBorders>
              <w:top w:val="single" w:sz="6" w:space="0" w:color="auto"/>
              <w:left w:val="single" w:sz="6" w:space="0" w:color="auto"/>
              <w:bottom w:val="single" w:sz="4" w:space="0" w:color="auto"/>
              <w:right w:val="single" w:sz="6" w:space="0" w:color="auto"/>
            </w:tcBorders>
            <w:vAlign w:val="center"/>
          </w:tcPr>
          <w:p w14:paraId="327FB592" w14:textId="77777777" w:rsidR="00F4184F" w:rsidRPr="00C04A08" w:rsidRDefault="00F4184F" w:rsidP="00F4184F">
            <w:pPr>
              <w:pStyle w:val="TAC"/>
              <w:keepNext w:val="0"/>
              <w:rPr>
                <w:lang w:eastAsia="ja-JP"/>
              </w:rPr>
            </w:pPr>
            <w:r>
              <w:rPr>
                <w:rStyle w:val="aff1"/>
                <w:rFonts w:ascii="Times New Roman" w:hAnsi="Times New Roman"/>
              </w:rPr>
              <w:commentReference w:id="66"/>
            </w:r>
          </w:p>
        </w:tc>
        <w:tc>
          <w:tcPr>
            <w:tcW w:w="357" w:type="pct"/>
            <w:tcBorders>
              <w:top w:val="single" w:sz="6" w:space="0" w:color="auto"/>
              <w:left w:val="single" w:sz="6" w:space="0" w:color="auto"/>
              <w:bottom w:val="single" w:sz="4" w:space="0" w:color="auto"/>
              <w:right w:val="single" w:sz="6" w:space="0" w:color="auto"/>
            </w:tcBorders>
            <w:vAlign w:val="center"/>
          </w:tcPr>
          <w:p w14:paraId="68656BFE" w14:textId="77777777" w:rsidR="00F4184F" w:rsidRPr="00C04A08" w:rsidRDefault="00F4184F" w:rsidP="00F4184F">
            <w:pPr>
              <w:pStyle w:val="TAC"/>
              <w:keepNext w:val="0"/>
              <w:rPr>
                <w:lang w:eastAsia="ja-JP"/>
              </w:rPr>
            </w:pPr>
          </w:p>
        </w:tc>
        <w:tc>
          <w:tcPr>
            <w:tcW w:w="429" w:type="pct"/>
            <w:vMerge/>
            <w:tcBorders>
              <w:left w:val="single" w:sz="6" w:space="0" w:color="auto"/>
              <w:bottom w:val="single" w:sz="4" w:space="0" w:color="auto"/>
              <w:right w:val="single" w:sz="6" w:space="0" w:color="auto"/>
            </w:tcBorders>
            <w:vAlign w:val="center"/>
          </w:tcPr>
          <w:p w14:paraId="15ECD3D5" w14:textId="77777777" w:rsidR="00F4184F" w:rsidRPr="00C04A08" w:rsidRDefault="00F4184F" w:rsidP="00F4184F">
            <w:pPr>
              <w:pStyle w:val="TAC"/>
              <w:keepNext w:val="0"/>
            </w:pPr>
          </w:p>
        </w:tc>
        <w:tc>
          <w:tcPr>
            <w:tcW w:w="216" w:type="pct"/>
            <w:vMerge/>
            <w:tcBorders>
              <w:left w:val="single" w:sz="6" w:space="0" w:color="auto"/>
              <w:bottom w:val="single" w:sz="4" w:space="0" w:color="auto"/>
              <w:right w:val="single" w:sz="6" w:space="0" w:color="auto"/>
            </w:tcBorders>
            <w:vAlign w:val="center"/>
          </w:tcPr>
          <w:p w14:paraId="39873CB7" w14:textId="77777777" w:rsidR="00F4184F" w:rsidRPr="00C04A08" w:rsidRDefault="00F4184F" w:rsidP="00F4184F">
            <w:pPr>
              <w:pStyle w:val="TAC"/>
              <w:keepNext w:val="0"/>
            </w:pPr>
          </w:p>
        </w:tc>
        <w:tc>
          <w:tcPr>
            <w:tcW w:w="338" w:type="pct"/>
            <w:vMerge/>
            <w:tcBorders>
              <w:left w:val="single" w:sz="6" w:space="0" w:color="auto"/>
              <w:right w:val="single" w:sz="4" w:space="0" w:color="auto"/>
            </w:tcBorders>
            <w:vAlign w:val="center"/>
          </w:tcPr>
          <w:p w14:paraId="14310403" w14:textId="77777777" w:rsidR="00F4184F" w:rsidRPr="00C04A08" w:rsidRDefault="00F4184F" w:rsidP="00F4184F">
            <w:pPr>
              <w:pStyle w:val="TAC"/>
              <w:keepNext w:val="0"/>
              <w:rPr>
                <w:lang w:eastAsia="ja-JP"/>
              </w:rPr>
            </w:pPr>
          </w:p>
        </w:tc>
      </w:tr>
      <w:tr w:rsidR="00F4184F" w:rsidRPr="00C04A08" w14:paraId="49A7DB13" w14:textId="77777777" w:rsidTr="00F4184F">
        <w:tc>
          <w:tcPr>
            <w:tcW w:w="493" w:type="pct"/>
            <w:tcBorders>
              <w:top w:val="single" w:sz="6" w:space="0" w:color="auto"/>
              <w:left w:val="single" w:sz="4" w:space="0" w:color="auto"/>
              <w:right w:val="single" w:sz="6" w:space="0" w:color="auto"/>
            </w:tcBorders>
            <w:vAlign w:val="center"/>
          </w:tcPr>
          <w:p w14:paraId="69877823" w14:textId="77777777" w:rsidR="00F4184F" w:rsidRPr="00C04A08" w:rsidRDefault="00F4184F" w:rsidP="00F4184F">
            <w:pPr>
              <w:pStyle w:val="TAC"/>
              <w:keepNext w:val="0"/>
              <w:rPr>
                <w:lang w:eastAsia="ja-JP"/>
              </w:rPr>
            </w:pPr>
            <w:r w:rsidRPr="00C04A08">
              <w:t>CA_n261I</w:t>
            </w:r>
          </w:p>
        </w:tc>
        <w:tc>
          <w:tcPr>
            <w:tcW w:w="529" w:type="pct"/>
            <w:tcBorders>
              <w:top w:val="single" w:sz="6" w:space="0" w:color="auto"/>
              <w:left w:val="single" w:sz="6" w:space="0" w:color="auto"/>
              <w:right w:val="single" w:sz="6" w:space="0" w:color="auto"/>
            </w:tcBorders>
            <w:vAlign w:val="center"/>
          </w:tcPr>
          <w:p w14:paraId="0D18D07A" w14:textId="77777777" w:rsidR="00F4184F" w:rsidRPr="00C04A08" w:rsidRDefault="00F4184F" w:rsidP="00F4184F">
            <w:pPr>
              <w:pStyle w:val="TAC"/>
              <w:rPr>
                <w:rFonts w:cs="Arial"/>
                <w:lang w:val="en-US" w:eastAsia="ja-JP"/>
              </w:rPr>
            </w:pPr>
            <w:r w:rsidRPr="00C04A08">
              <w:rPr>
                <w:rFonts w:cs="Arial"/>
                <w:lang w:val="en-US" w:eastAsia="ja-JP"/>
              </w:rPr>
              <w:t>CA</w:t>
            </w:r>
            <w:r w:rsidRPr="00C04A08">
              <w:rPr>
                <w:rFonts w:cs="Arial"/>
                <w:lang w:eastAsia="ja-JP"/>
              </w:rPr>
              <w:t>_n261G</w:t>
            </w:r>
          </w:p>
          <w:p w14:paraId="0C02922B" w14:textId="77777777" w:rsidR="00F4184F" w:rsidRPr="00C04A08" w:rsidRDefault="00F4184F" w:rsidP="00F4184F">
            <w:pPr>
              <w:pStyle w:val="TAC"/>
              <w:keepNext w:val="0"/>
              <w:rPr>
                <w:rFonts w:cs="Arial"/>
                <w:lang w:eastAsia="ja-JP"/>
              </w:rPr>
            </w:pPr>
            <w:r w:rsidRPr="00C04A08">
              <w:rPr>
                <w:rFonts w:cs="Arial"/>
                <w:lang w:val="en-US" w:eastAsia="ja-JP"/>
              </w:rPr>
              <w:t>CA</w:t>
            </w:r>
            <w:r w:rsidRPr="00C04A08">
              <w:rPr>
                <w:rFonts w:cs="Arial"/>
                <w:lang w:eastAsia="ja-JP"/>
              </w:rPr>
              <w:t>_n261H</w:t>
            </w:r>
          </w:p>
          <w:p w14:paraId="59AE37CA" w14:textId="77777777" w:rsidR="00F4184F" w:rsidRPr="00C04A08" w:rsidRDefault="00F4184F" w:rsidP="00F4184F">
            <w:pPr>
              <w:pStyle w:val="TAC"/>
              <w:keepNext w:val="0"/>
            </w:pPr>
            <w:r w:rsidRPr="00C04A08">
              <w:t>CA_n261I</w:t>
            </w:r>
          </w:p>
        </w:tc>
        <w:tc>
          <w:tcPr>
            <w:tcW w:w="357" w:type="pct"/>
            <w:tcBorders>
              <w:top w:val="single" w:sz="6" w:space="0" w:color="auto"/>
              <w:left w:val="single" w:sz="6" w:space="0" w:color="auto"/>
              <w:bottom w:val="single" w:sz="4" w:space="0" w:color="auto"/>
              <w:right w:val="single" w:sz="6" w:space="0" w:color="auto"/>
            </w:tcBorders>
            <w:vAlign w:val="center"/>
          </w:tcPr>
          <w:p w14:paraId="0B9F14C1" w14:textId="77777777" w:rsidR="00F4184F" w:rsidRPr="00C04A08" w:rsidRDefault="00F4184F" w:rsidP="00F4184F">
            <w:pPr>
              <w:pStyle w:val="TAC"/>
              <w:keepNext w:val="0"/>
              <w:rPr>
                <w:lang w:eastAsia="ja-JP"/>
              </w:rPr>
            </w:pPr>
            <w:r w:rsidRPr="00C04A08">
              <w:t xml:space="preserve">50, 100 </w:t>
            </w:r>
          </w:p>
        </w:tc>
        <w:tc>
          <w:tcPr>
            <w:tcW w:w="357" w:type="pct"/>
            <w:tcBorders>
              <w:top w:val="single" w:sz="6" w:space="0" w:color="auto"/>
              <w:left w:val="single" w:sz="6" w:space="0" w:color="auto"/>
              <w:bottom w:val="single" w:sz="4" w:space="0" w:color="auto"/>
              <w:right w:val="single" w:sz="6" w:space="0" w:color="auto"/>
            </w:tcBorders>
            <w:vAlign w:val="center"/>
          </w:tcPr>
          <w:p w14:paraId="70EBF7D1"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78F069C"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34FD67EA"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78883C4B"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D7E039B"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065D1C9E"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D1F7B91"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right w:val="single" w:sz="6" w:space="0" w:color="auto"/>
            </w:tcBorders>
            <w:vAlign w:val="center"/>
          </w:tcPr>
          <w:p w14:paraId="7BD43CEB" w14:textId="77777777" w:rsidR="00F4184F" w:rsidRPr="00C04A08" w:rsidRDefault="00F4184F" w:rsidP="00F4184F">
            <w:pPr>
              <w:pStyle w:val="TAC"/>
              <w:keepNext w:val="0"/>
              <w:rPr>
                <w:lang w:eastAsia="ja-JP"/>
              </w:rPr>
            </w:pPr>
            <w:r w:rsidRPr="00C04A08">
              <w:t>400</w:t>
            </w:r>
          </w:p>
        </w:tc>
        <w:tc>
          <w:tcPr>
            <w:tcW w:w="216" w:type="pct"/>
            <w:tcBorders>
              <w:top w:val="single" w:sz="6" w:space="0" w:color="auto"/>
              <w:left w:val="single" w:sz="6" w:space="0" w:color="auto"/>
              <w:right w:val="single" w:sz="6" w:space="0" w:color="auto"/>
            </w:tcBorders>
            <w:vAlign w:val="center"/>
          </w:tcPr>
          <w:p w14:paraId="1831FC02"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509D9D49" w14:textId="77777777" w:rsidR="00F4184F" w:rsidRPr="00C04A08" w:rsidRDefault="00F4184F" w:rsidP="00F4184F">
            <w:pPr>
              <w:pStyle w:val="TAC"/>
              <w:keepNext w:val="0"/>
              <w:rPr>
                <w:lang w:eastAsia="ja-JP"/>
              </w:rPr>
            </w:pPr>
          </w:p>
        </w:tc>
      </w:tr>
      <w:tr w:rsidR="00F4184F" w:rsidRPr="00C04A08" w14:paraId="1F0B84D8"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478C54C6" w14:textId="77777777" w:rsidR="00F4184F" w:rsidRPr="00C04A08" w:rsidRDefault="00F4184F" w:rsidP="00F4184F">
            <w:pPr>
              <w:pStyle w:val="TAC"/>
              <w:keepNext w:val="0"/>
              <w:rPr>
                <w:lang w:eastAsia="ja-JP"/>
              </w:rPr>
            </w:pPr>
            <w:r w:rsidRPr="00C04A08">
              <w:t>CA_n261J</w:t>
            </w:r>
          </w:p>
        </w:tc>
        <w:tc>
          <w:tcPr>
            <w:tcW w:w="529" w:type="pct"/>
            <w:tcBorders>
              <w:top w:val="single" w:sz="6" w:space="0" w:color="auto"/>
              <w:left w:val="single" w:sz="6" w:space="0" w:color="auto"/>
              <w:bottom w:val="single" w:sz="4" w:space="0" w:color="auto"/>
              <w:right w:val="single" w:sz="6" w:space="0" w:color="auto"/>
            </w:tcBorders>
            <w:vAlign w:val="center"/>
          </w:tcPr>
          <w:p w14:paraId="6D9D06D8" w14:textId="77777777" w:rsidR="00F4184F" w:rsidRPr="00C04A08" w:rsidRDefault="00F4184F" w:rsidP="00F4184F">
            <w:pPr>
              <w:pStyle w:val="TAC"/>
            </w:pPr>
            <w:r w:rsidRPr="00C04A08">
              <w:t>CA_n261G</w:t>
            </w:r>
          </w:p>
          <w:p w14:paraId="3C1C8148" w14:textId="77777777" w:rsidR="00F4184F" w:rsidRPr="00C04A08" w:rsidRDefault="00F4184F" w:rsidP="00F4184F">
            <w:pPr>
              <w:pStyle w:val="TAC"/>
            </w:pPr>
            <w:r w:rsidRPr="00C04A08">
              <w:t>CA_n261H</w:t>
            </w:r>
          </w:p>
          <w:p w14:paraId="2C9887E4" w14:textId="77777777" w:rsidR="00F4184F" w:rsidRPr="00C04A08" w:rsidRDefault="00F4184F" w:rsidP="00F4184F">
            <w:pPr>
              <w:pStyle w:val="TAC"/>
            </w:pPr>
            <w:r w:rsidRPr="00C04A08">
              <w:t>CA_n261I</w:t>
            </w:r>
          </w:p>
          <w:p w14:paraId="72A1FC68" w14:textId="77777777" w:rsidR="00F4184F" w:rsidRPr="00C04A08" w:rsidRDefault="00F4184F" w:rsidP="00F4184F">
            <w:pPr>
              <w:pStyle w:val="TAC"/>
            </w:pPr>
            <w:r w:rsidRPr="00C04A08">
              <w:t>CA_n261J</w:t>
            </w:r>
          </w:p>
        </w:tc>
        <w:tc>
          <w:tcPr>
            <w:tcW w:w="357" w:type="pct"/>
            <w:tcBorders>
              <w:top w:val="single" w:sz="6" w:space="0" w:color="auto"/>
              <w:left w:val="single" w:sz="6" w:space="0" w:color="auto"/>
              <w:bottom w:val="single" w:sz="4" w:space="0" w:color="auto"/>
              <w:right w:val="single" w:sz="6" w:space="0" w:color="auto"/>
            </w:tcBorders>
            <w:vAlign w:val="center"/>
          </w:tcPr>
          <w:p w14:paraId="4B5D2608"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F88CB4F"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DEC7DB3"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049F1A5E"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6C32F8F"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9046F9E"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6A3AE51A"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7073F514"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2B8DE9EB" w14:textId="77777777" w:rsidR="00F4184F" w:rsidRPr="00C04A08" w:rsidRDefault="00F4184F" w:rsidP="00F4184F">
            <w:pPr>
              <w:pStyle w:val="TAC"/>
              <w:keepNext w:val="0"/>
              <w:rPr>
                <w:lang w:eastAsia="ja-JP"/>
              </w:rPr>
            </w:pPr>
            <w:r w:rsidRPr="00C04A08">
              <w:t>500</w:t>
            </w:r>
          </w:p>
        </w:tc>
        <w:tc>
          <w:tcPr>
            <w:tcW w:w="216" w:type="pct"/>
            <w:tcBorders>
              <w:top w:val="single" w:sz="6" w:space="0" w:color="auto"/>
              <w:left w:val="single" w:sz="6" w:space="0" w:color="auto"/>
              <w:bottom w:val="single" w:sz="4" w:space="0" w:color="auto"/>
              <w:right w:val="single" w:sz="6" w:space="0" w:color="auto"/>
            </w:tcBorders>
            <w:vAlign w:val="center"/>
          </w:tcPr>
          <w:p w14:paraId="7E539457"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676EC1BE" w14:textId="77777777" w:rsidR="00F4184F" w:rsidRPr="00C04A08" w:rsidRDefault="00F4184F" w:rsidP="00F4184F">
            <w:pPr>
              <w:pStyle w:val="TAC"/>
              <w:keepNext w:val="0"/>
              <w:rPr>
                <w:lang w:eastAsia="ja-JP"/>
              </w:rPr>
            </w:pPr>
          </w:p>
        </w:tc>
      </w:tr>
      <w:tr w:rsidR="00F4184F" w:rsidRPr="00C04A08" w14:paraId="7459BDC0"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17F41EC0" w14:textId="77777777" w:rsidR="00F4184F" w:rsidRPr="00C04A08" w:rsidRDefault="00F4184F" w:rsidP="00F4184F">
            <w:pPr>
              <w:pStyle w:val="TAC"/>
              <w:keepNext w:val="0"/>
              <w:rPr>
                <w:lang w:eastAsia="ja-JP"/>
              </w:rPr>
            </w:pPr>
            <w:r w:rsidRPr="00C04A08">
              <w:t>CA_n261K</w:t>
            </w:r>
          </w:p>
        </w:tc>
        <w:tc>
          <w:tcPr>
            <w:tcW w:w="529" w:type="pct"/>
            <w:tcBorders>
              <w:top w:val="single" w:sz="6" w:space="0" w:color="auto"/>
              <w:left w:val="single" w:sz="6" w:space="0" w:color="auto"/>
              <w:bottom w:val="single" w:sz="4" w:space="0" w:color="auto"/>
              <w:right w:val="single" w:sz="6" w:space="0" w:color="auto"/>
            </w:tcBorders>
            <w:vAlign w:val="center"/>
          </w:tcPr>
          <w:p w14:paraId="0B4C5BC8" w14:textId="77777777" w:rsidR="00F4184F" w:rsidRPr="00C04A08" w:rsidRDefault="00F4184F" w:rsidP="00F4184F">
            <w:pPr>
              <w:pStyle w:val="TAC"/>
            </w:pPr>
            <w:r w:rsidRPr="00C04A08">
              <w:t>CA_n261G</w:t>
            </w:r>
          </w:p>
          <w:p w14:paraId="0B69CBB2" w14:textId="77777777" w:rsidR="00F4184F" w:rsidRPr="00C04A08" w:rsidRDefault="00F4184F" w:rsidP="00F4184F">
            <w:pPr>
              <w:pStyle w:val="TAC"/>
            </w:pPr>
            <w:r w:rsidRPr="00C04A08">
              <w:t>CA_n261H</w:t>
            </w:r>
          </w:p>
          <w:p w14:paraId="74B81C71" w14:textId="77777777" w:rsidR="00F4184F" w:rsidRPr="00C04A08" w:rsidRDefault="00F4184F" w:rsidP="00F4184F">
            <w:pPr>
              <w:pStyle w:val="TAC"/>
            </w:pPr>
            <w:r w:rsidRPr="00C04A08">
              <w:t>CA_n261I</w:t>
            </w:r>
          </w:p>
          <w:p w14:paraId="5627FE68" w14:textId="77777777" w:rsidR="00F4184F" w:rsidRPr="00C04A08" w:rsidRDefault="00F4184F" w:rsidP="00F4184F">
            <w:pPr>
              <w:pStyle w:val="TAC"/>
            </w:pPr>
            <w:r w:rsidRPr="00C04A08">
              <w:t>CA_n261J</w:t>
            </w:r>
          </w:p>
          <w:p w14:paraId="5757B039" w14:textId="77777777" w:rsidR="00F4184F" w:rsidRPr="00C04A08" w:rsidRDefault="00F4184F" w:rsidP="00F4184F">
            <w:pPr>
              <w:pStyle w:val="TAC"/>
            </w:pPr>
            <w:r w:rsidRPr="00C04A08">
              <w:t>CA_n261K</w:t>
            </w:r>
          </w:p>
        </w:tc>
        <w:tc>
          <w:tcPr>
            <w:tcW w:w="357" w:type="pct"/>
            <w:tcBorders>
              <w:top w:val="single" w:sz="6" w:space="0" w:color="auto"/>
              <w:left w:val="single" w:sz="6" w:space="0" w:color="auto"/>
              <w:bottom w:val="single" w:sz="4" w:space="0" w:color="auto"/>
              <w:right w:val="single" w:sz="6" w:space="0" w:color="auto"/>
            </w:tcBorders>
            <w:vAlign w:val="center"/>
          </w:tcPr>
          <w:p w14:paraId="5A106FBE"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39BC196"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95E711B"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725FBF0"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73F0BF1"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8B9E9A6" w14:textId="77777777" w:rsidR="00F4184F" w:rsidRPr="00C04A08" w:rsidRDefault="00F4184F" w:rsidP="00F4184F">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3F4581FC"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689883F9"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3E0BE915" w14:textId="77777777" w:rsidR="00F4184F" w:rsidRPr="00C04A08" w:rsidRDefault="00F4184F" w:rsidP="00F4184F">
            <w:pPr>
              <w:pStyle w:val="TAC"/>
              <w:keepNext w:val="0"/>
              <w:rPr>
                <w:lang w:eastAsia="ja-JP"/>
              </w:rPr>
            </w:pPr>
            <w:r w:rsidRPr="00C04A08">
              <w:t>600</w:t>
            </w:r>
          </w:p>
        </w:tc>
        <w:tc>
          <w:tcPr>
            <w:tcW w:w="216" w:type="pct"/>
            <w:tcBorders>
              <w:top w:val="single" w:sz="6" w:space="0" w:color="auto"/>
              <w:left w:val="single" w:sz="6" w:space="0" w:color="auto"/>
              <w:bottom w:val="single" w:sz="4" w:space="0" w:color="auto"/>
              <w:right w:val="single" w:sz="6" w:space="0" w:color="auto"/>
            </w:tcBorders>
            <w:vAlign w:val="center"/>
          </w:tcPr>
          <w:p w14:paraId="69F9AD9B"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2A86117D" w14:textId="77777777" w:rsidR="00F4184F" w:rsidRPr="00C04A08" w:rsidRDefault="00F4184F" w:rsidP="00F4184F">
            <w:pPr>
              <w:pStyle w:val="TAC"/>
              <w:keepNext w:val="0"/>
              <w:rPr>
                <w:lang w:eastAsia="ja-JP"/>
              </w:rPr>
            </w:pPr>
          </w:p>
        </w:tc>
      </w:tr>
      <w:tr w:rsidR="00F4184F" w:rsidRPr="00C04A08" w14:paraId="568A5D5F"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31D16AAF" w14:textId="77777777" w:rsidR="00F4184F" w:rsidRPr="00C04A08" w:rsidRDefault="00F4184F" w:rsidP="00F4184F">
            <w:pPr>
              <w:pStyle w:val="TAC"/>
              <w:keepNext w:val="0"/>
              <w:rPr>
                <w:lang w:eastAsia="ja-JP"/>
              </w:rPr>
            </w:pPr>
            <w:r w:rsidRPr="00C04A08">
              <w:t>CA_n261L</w:t>
            </w:r>
          </w:p>
        </w:tc>
        <w:tc>
          <w:tcPr>
            <w:tcW w:w="529" w:type="pct"/>
            <w:tcBorders>
              <w:top w:val="single" w:sz="6" w:space="0" w:color="auto"/>
              <w:left w:val="single" w:sz="6" w:space="0" w:color="auto"/>
              <w:bottom w:val="single" w:sz="4" w:space="0" w:color="auto"/>
              <w:right w:val="single" w:sz="6" w:space="0" w:color="auto"/>
            </w:tcBorders>
            <w:vAlign w:val="center"/>
          </w:tcPr>
          <w:p w14:paraId="49F67FD5" w14:textId="77777777" w:rsidR="00F4184F" w:rsidRPr="00C04A08" w:rsidRDefault="00F4184F" w:rsidP="00F4184F">
            <w:pPr>
              <w:pStyle w:val="TAC"/>
            </w:pPr>
            <w:r w:rsidRPr="00C04A08">
              <w:t>CA_n261G</w:t>
            </w:r>
          </w:p>
          <w:p w14:paraId="1092FA6E" w14:textId="77777777" w:rsidR="00F4184F" w:rsidRPr="00C04A08" w:rsidRDefault="00F4184F" w:rsidP="00F4184F">
            <w:pPr>
              <w:pStyle w:val="TAC"/>
            </w:pPr>
            <w:r w:rsidRPr="00C04A08">
              <w:t>CA_n261H</w:t>
            </w:r>
          </w:p>
          <w:p w14:paraId="719DFE96" w14:textId="77777777" w:rsidR="00F4184F" w:rsidRPr="00C04A08" w:rsidRDefault="00F4184F" w:rsidP="00F4184F">
            <w:pPr>
              <w:pStyle w:val="TAC"/>
            </w:pPr>
            <w:r w:rsidRPr="00C04A08">
              <w:t>CA_n261I</w:t>
            </w:r>
          </w:p>
          <w:p w14:paraId="553CBC46" w14:textId="77777777" w:rsidR="00F4184F" w:rsidRPr="00C04A08" w:rsidRDefault="00F4184F" w:rsidP="00F4184F">
            <w:pPr>
              <w:pStyle w:val="TAC"/>
            </w:pPr>
            <w:r w:rsidRPr="00C04A08">
              <w:t>CA_n261J</w:t>
            </w:r>
          </w:p>
          <w:p w14:paraId="160FA5F8" w14:textId="77777777" w:rsidR="00F4184F" w:rsidRPr="00C04A08" w:rsidRDefault="00F4184F" w:rsidP="00F4184F">
            <w:pPr>
              <w:pStyle w:val="TAC"/>
            </w:pPr>
            <w:r w:rsidRPr="00C04A08">
              <w:t>CA_n261K</w:t>
            </w:r>
          </w:p>
          <w:p w14:paraId="715EDB14" w14:textId="77777777" w:rsidR="00F4184F" w:rsidRPr="00C04A08" w:rsidRDefault="00F4184F" w:rsidP="00F4184F">
            <w:pPr>
              <w:pStyle w:val="TAC"/>
            </w:pPr>
            <w:r w:rsidRPr="00C04A08">
              <w:t>CA_n261L</w:t>
            </w:r>
          </w:p>
        </w:tc>
        <w:tc>
          <w:tcPr>
            <w:tcW w:w="357" w:type="pct"/>
            <w:tcBorders>
              <w:top w:val="single" w:sz="6" w:space="0" w:color="auto"/>
              <w:left w:val="single" w:sz="6" w:space="0" w:color="auto"/>
              <w:bottom w:val="single" w:sz="4" w:space="0" w:color="auto"/>
              <w:right w:val="single" w:sz="6" w:space="0" w:color="auto"/>
            </w:tcBorders>
            <w:vAlign w:val="center"/>
          </w:tcPr>
          <w:p w14:paraId="5F07931D"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0A39B53"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F8A862F"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04A9A68"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9125FC0"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0F005AB" w14:textId="77777777" w:rsidR="00F4184F" w:rsidRPr="00C04A08" w:rsidRDefault="00F4184F" w:rsidP="00F4184F">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53163E72"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176686A4"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5347F248" w14:textId="77777777" w:rsidR="00F4184F" w:rsidRPr="00C04A08" w:rsidRDefault="00F4184F" w:rsidP="00F4184F">
            <w:pPr>
              <w:pStyle w:val="TAC"/>
              <w:keepNext w:val="0"/>
              <w:rPr>
                <w:lang w:eastAsia="ja-JP"/>
              </w:rPr>
            </w:pPr>
            <w:r w:rsidRPr="00C04A08">
              <w:t>700</w:t>
            </w:r>
          </w:p>
        </w:tc>
        <w:tc>
          <w:tcPr>
            <w:tcW w:w="216" w:type="pct"/>
            <w:tcBorders>
              <w:top w:val="single" w:sz="6" w:space="0" w:color="auto"/>
              <w:left w:val="single" w:sz="6" w:space="0" w:color="auto"/>
              <w:bottom w:val="single" w:sz="4" w:space="0" w:color="auto"/>
              <w:right w:val="single" w:sz="6" w:space="0" w:color="auto"/>
            </w:tcBorders>
            <w:vAlign w:val="center"/>
          </w:tcPr>
          <w:p w14:paraId="0A26908C"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0483FCEA" w14:textId="77777777" w:rsidR="00F4184F" w:rsidRPr="00C04A08" w:rsidRDefault="00F4184F" w:rsidP="00F4184F">
            <w:pPr>
              <w:pStyle w:val="TAC"/>
              <w:keepNext w:val="0"/>
              <w:rPr>
                <w:lang w:eastAsia="ja-JP"/>
              </w:rPr>
            </w:pPr>
          </w:p>
        </w:tc>
      </w:tr>
      <w:tr w:rsidR="00F4184F" w:rsidRPr="00C04A08" w14:paraId="65C79AA6" w14:textId="77777777" w:rsidTr="00F4184F">
        <w:tc>
          <w:tcPr>
            <w:tcW w:w="493" w:type="pct"/>
            <w:tcBorders>
              <w:top w:val="single" w:sz="6" w:space="0" w:color="auto"/>
              <w:left w:val="single" w:sz="4" w:space="0" w:color="auto"/>
              <w:right w:val="single" w:sz="6" w:space="0" w:color="auto"/>
            </w:tcBorders>
            <w:vAlign w:val="center"/>
          </w:tcPr>
          <w:p w14:paraId="152CE07A" w14:textId="77777777" w:rsidR="00F4184F" w:rsidRPr="00C04A08" w:rsidRDefault="00F4184F" w:rsidP="00F4184F">
            <w:pPr>
              <w:pStyle w:val="TAC"/>
              <w:keepNext w:val="0"/>
              <w:rPr>
                <w:lang w:eastAsia="ja-JP"/>
              </w:rPr>
            </w:pPr>
            <w:r w:rsidRPr="00C04A08">
              <w:t>CA_n261M</w:t>
            </w:r>
          </w:p>
        </w:tc>
        <w:tc>
          <w:tcPr>
            <w:tcW w:w="529" w:type="pct"/>
            <w:tcBorders>
              <w:top w:val="single" w:sz="6" w:space="0" w:color="auto"/>
              <w:left w:val="single" w:sz="6" w:space="0" w:color="auto"/>
              <w:right w:val="single" w:sz="6" w:space="0" w:color="auto"/>
            </w:tcBorders>
            <w:vAlign w:val="center"/>
          </w:tcPr>
          <w:p w14:paraId="75AC6F6D" w14:textId="77777777" w:rsidR="00F4184F" w:rsidRPr="00C04A08" w:rsidRDefault="00F4184F" w:rsidP="00F4184F">
            <w:pPr>
              <w:pStyle w:val="TAC"/>
            </w:pPr>
            <w:r w:rsidRPr="00C04A08">
              <w:t>CA_n261G</w:t>
            </w:r>
          </w:p>
          <w:p w14:paraId="733B90E5" w14:textId="77777777" w:rsidR="00F4184F" w:rsidRPr="00C04A08" w:rsidRDefault="00F4184F" w:rsidP="00F4184F">
            <w:pPr>
              <w:pStyle w:val="TAC"/>
            </w:pPr>
            <w:r w:rsidRPr="00C04A08">
              <w:t>CA_n261H</w:t>
            </w:r>
          </w:p>
          <w:p w14:paraId="4F329B66" w14:textId="77777777" w:rsidR="00F4184F" w:rsidRPr="00C04A08" w:rsidRDefault="00F4184F" w:rsidP="00F4184F">
            <w:pPr>
              <w:pStyle w:val="TAC"/>
            </w:pPr>
            <w:r w:rsidRPr="00C04A08">
              <w:t>CA_n261I</w:t>
            </w:r>
          </w:p>
          <w:p w14:paraId="63807BC8" w14:textId="77777777" w:rsidR="00F4184F" w:rsidRPr="00C04A08" w:rsidRDefault="00F4184F" w:rsidP="00F4184F">
            <w:pPr>
              <w:pStyle w:val="TAC"/>
            </w:pPr>
            <w:r w:rsidRPr="00C04A08">
              <w:t>CA_n261J</w:t>
            </w:r>
          </w:p>
          <w:p w14:paraId="53199ECB" w14:textId="77777777" w:rsidR="00F4184F" w:rsidRPr="00C04A08" w:rsidRDefault="00F4184F" w:rsidP="00F4184F">
            <w:pPr>
              <w:pStyle w:val="TAC"/>
            </w:pPr>
            <w:r w:rsidRPr="00C04A08">
              <w:t>CA_n261K</w:t>
            </w:r>
          </w:p>
          <w:p w14:paraId="18EDA43F" w14:textId="77777777" w:rsidR="00F4184F" w:rsidRPr="00C04A08" w:rsidRDefault="00F4184F" w:rsidP="00F4184F">
            <w:pPr>
              <w:pStyle w:val="TAC"/>
            </w:pPr>
            <w:r w:rsidRPr="00C04A08">
              <w:t>CA_n261L</w:t>
            </w:r>
          </w:p>
          <w:p w14:paraId="6FC2B7D6" w14:textId="77777777" w:rsidR="00F4184F" w:rsidRPr="00C04A08" w:rsidRDefault="00F4184F" w:rsidP="00F4184F">
            <w:pPr>
              <w:pStyle w:val="TAC"/>
            </w:pPr>
            <w:r w:rsidRPr="00C04A08">
              <w:t>CA_n261M</w:t>
            </w:r>
          </w:p>
        </w:tc>
        <w:tc>
          <w:tcPr>
            <w:tcW w:w="357" w:type="pct"/>
            <w:tcBorders>
              <w:top w:val="single" w:sz="6" w:space="0" w:color="auto"/>
              <w:left w:val="single" w:sz="6" w:space="0" w:color="auto"/>
              <w:bottom w:val="single" w:sz="4" w:space="0" w:color="auto"/>
              <w:right w:val="single" w:sz="6" w:space="0" w:color="auto"/>
            </w:tcBorders>
            <w:vAlign w:val="center"/>
          </w:tcPr>
          <w:p w14:paraId="1C137A5D"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324A11BC"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E972BDE"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687AC3EE"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48BB6AF6"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59032F9D" w14:textId="77777777" w:rsidR="00F4184F" w:rsidRPr="00C04A08" w:rsidRDefault="00F4184F" w:rsidP="00F4184F">
            <w:pPr>
              <w:pStyle w:val="TAC"/>
              <w:keepNext w:val="0"/>
              <w:rPr>
                <w:lang w:eastAsia="ja-JP"/>
              </w:rPr>
            </w:pPr>
            <w:r w:rsidRPr="00C04A08">
              <w:t>100</w:t>
            </w:r>
          </w:p>
        </w:tc>
        <w:tc>
          <w:tcPr>
            <w:tcW w:w="492" w:type="pct"/>
            <w:tcBorders>
              <w:top w:val="single" w:sz="6" w:space="0" w:color="auto"/>
              <w:left w:val="single" w:sz="6" w:space="0" w:color="auto"/>
              <w:bottom w:val="single" w:sz="4" w:space="0" w:color="auto"/>
              <w:right w:val="single" w:sz="6" w:space="0" w:color="auto"/>
            </w:tcBorders>
            <w:vAlign w:val="center"/>
          </w:tcPr>
          <w:p w14:paraId="6A46887A" w14:textId="77777777" w:rsidR="00F4184F" w:rsidRPr="00C04A08" w:rsidRDefault="00F4184F" w:rsidP="00F4184F">
            <w:pPr>
              <w:pStyle w:val="TAC"/>
              <w:keepNext w:val="0"/>
              <w:rPr>
                <w:lang w:eastAsia="ja-JP"/>
              </w:rPr>
            </w:pPr>
            <w:r w:rsidRPr="00C04A08">
              <w:t>100</w:t>
            </w:r>
          </w:p>
        </w:tc>
        <w:tc>
          <w:tcPr>
            <w:tcW w:w="357" w:type="pct"/>
            <w:tcBorders>
              <w:top w:val="single" w:sz="6" w:space="0" w:color="auto"/>
              <w:left w:val="single" w:sz="6" w:space="0" w:color="auto"/>
              <w:bottom w:val="single" w:sz="4" w:space="0" w:color="auto"/>
              <w:right w:val="single" w:sz="6" w:space="0" w:color="auto"/>
            </w:tcBorders>
            <w:vAlign w:val="center"/>
          </w:tcPr>
          <w:p w14:paraId="2EEEA67C" w14:textId="77777777" w:rsidR="00F4184F" w:rsidRPr="00C04A08" w:rsidRDefault="00F4184F" w:rsidP="00F4184F">
            <w:pPr>
              <w:pStyle w:val="TAC"/>
              <w:keepNext w:val="0"/>
              <w:rPr>
                <w:lang w:eastAsia="ja-JP"/>
              </w:rPr>
            </w:pPr>
            <w:r w:rsidRPr="00C04A08">
              <w:t>100</w:t>
            </w:r>
          </w:p>
        </w:tc>
        <w:tc>
          <w:tcPr>
            <w:tcW w:w="429" w:type="pct"/>
            <w:tcBorders>
              <w:top w:val="single" w:sz="6" w:space="0" w:color="auto"/>
              <w:left w:val="single" w:sz="6" w:space="0" w:color="auto"/>
              <w:right w:val="single" w:sz="6" w:space="0" w:color="auto"/>
            </w:tcBorders>
            <w:vAlign w:val="center"/>
          </w:tcPr>
          <w:p w14:paraId="1475A7AF" w14:textId="77777777" w:rsidR="00F4184F" w:rsidRPr="00C04A08" w:rsidRDefault="00F4184F" w:rsidP="00F4184F">
            <w:pPr>
              <w:pStyle w:val="TAC"/>
              <w:keepNext w:val="0"/>
              <w:rPr>
                <w:lang w:eastAsia="ja-JP"/>
              </w:rPr>
            </w:pPr>
            <w:r w:rsidRPr="00C04A08">
              <w:t>800</w:t>
            </w:r>
          </w:p>
        </w:tc>
        <w:tc>
          <w:tcPr>
            <w:tcW w:w="216" w:type="pct"/>
            <w:tcBorders>
              <w:top w:val="single" w:sz="6" w:space="0" w:color="auto"/>
              <w:left w:val="single" w:sz="6" w:space="0" w:color="auto"/>
              <w:right w:val="single" w:sz="6" w:space="0" w:color="auto"/>
            </w:tcBorders>
            <w:vAlign w:val="center"/>
          </w:tcPr>
          <w:p w14:paraId="00AEA6BD"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bottom w:val="single" w:sz="4" w:space="0" w:color="auto"/>
              <w:right w:val="single" w:sz="4" w:space="0" w:color="auto"/>
            </w:tcBorders>
            <w:vAlign w:val="center"/>
          </w:tcPr>
          <w:p w14:paraId="473F630C" w14:textId="77777777" w:rsidR="00F4184F" w:rsidRPr="00C04A08" w:rsidRDefault="00F4184F" w:rsidP="00F4184F">
            <w:pPr>
              <w:pStyle w:val="TAC"/>
              <w:keepNext w:val="0"/>
              <w:rPr>
                <w:lang w:eastAsia="ja-JP"/>
              </w:rPr>
            </w:pPr>
          </w:p>
        </w:tc>
      </w:tr>
      <w:tr w:rsidR="00F4184F" w:rsidRPr="00C04A08" w14:paraId="5A7DB2CA"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3584CF10" w14:textId="77777777" w:rsidR="00F4184F" w:rsidRPr="00C04A08" w:rsidRDefault="00F4184F" w:rsidP="00F4184F">
            <w:pPr>
              <w:pStyle w:val="TAC"/>
              <w:keepNext w:val="0"/>
              <w:rPr>
                <w:lang w:eastAsia="ja-JP"/>
              </w:rPr>
            </w:pPr>
            <w:r w:rsidRPr="00C04A08">
              <w:t>CA_n261O</w:t>
            </w:r>
          </w:p>
        </w:tc>
        <w:tc>
          <w:tcPr>
            <w:tcW w:w="529" w:type="pct"/>
            <w:tcBorders>
              <w:top w:val="single" w:sz="6" w:space="0" w:color="auto"/>
              <w:left w:val="single" w:sz="6" w:space="0" w:color="auto"/>
              <w:bottom w:val="single" w:sz="4" w:space="0" w:color="auto"/>
              <w:right w:val="single" w:sz="6" w:space="0" w:color="auto"/>
            </w:tcBorders>
            <w:vAlign w:val="center"/>
          </w:tcPr>
          <w:p w14:paraId="43085CD9" w14:textId="77777777" w:rsidR="00F4184F" w:rsidRPr="00C04A08" w:rsidRDefault="00F4184F" w:rsidP="00F4184F">
            <w:pPr>
              <w:pStyle w:val="TAC"/>
              <w:keepNext w:val="0"/>
            </w:pPr>
            <w:r w:rsidRPr="00C04A08">
              <w:t>CA_n261O</w:t>
            </w:r>
          </w:p>
        </w:tc>
        <w:tc>
          <w:tcPr>
            <w:tcW w:w="357" w:type="pct"/>
            <w:tcBorders>
              <w:top w:val="single" w:sz="6" w:space="0" w:color="auto"/>
              <w:left w:val="single" w:sz="6" w:space="0" w:color="auto"/>
              <w:bottom w:val="single" w:sz="4" w:space="0" w:color="auto"/>
              <w:right w:val="single" w:sz="6" w:space="0" w:color="auto"/>
            </w:tcBorders>
            <w:vAlign w:val="center"/>
          </w:tcPr>
          <w:p w14:paraId="32DEC7FA"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27AA7ED0"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52CFC5DB"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07E649AA"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8A4AFD6"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50FA7D9B"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4B18D7C"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A8D9049"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43E509E0" w14:textId="77777777" w:rsidR="00F4184F" w:rsidRPr="00C04A08" w:rsidRDefault="00F4184F" w:rsidP="00F4184F">
            <w:pPr>
              <w:pStyle w:val="TAC"/>
              <w:keepNext w:val="0"/>
              <w:rPr>
                <w:lang w:eastAsia="ja-JP"/>
              </w:rPr>
            </w:pPr>
            <w:r w:rsidRPr="00C04A08">
              <w:t>200</w:t>
            </w:r>
          </w:p>
        </w:tc>
        <w:tc>
          <w:tcPr>
            <w:tcW w:w="216" w:type="pct"/>
            <w:tcBorders>
              <w:top w:val="single" w:sz="6" w:space="0" w:color="auto"/>
              <w:left w:val="single" w:sz="6" w:space="0" w:color="auto"/>
              <w:bottom w:val="single" w:sz="4" w:space="0" w:color="auto"/>
              <w:right w:val="single" w:sz="6" w:space="0" w:color="auto"/>
            </w:tcBorders>
            <w:vAlign w:val="center"/>
          </w:tcPr>
          <w:p w14:paraId="44B8A98C" w14:textId="77777777" w:rsidR="00F4184F" w:rsidRPr="00C04A08" w:rsidRDefault="00F4184F" w:rsidP="00F4184F">
            <w:pPr>
              <w:pStyle w:val="TAC"/>
              <w:keepNext w:val="0"/>
              <w:rPr>
                <w:lang w:eastAsia="ja-JP"/>
              </w:rPr>
            </w:pPr>
            <w:r w:rsidRPr="00C04A08">
              <w:t>0</w:t>
            </w:r>
          </w:p>
        </w:tc>
        <w:tc>
          <w:tcPr>
            <w:tcW w:w="338" w:type="pct"/>
            <w:vMerge w:val="restart"/>
            <w:tcBorders>
              <w:left w:val="single" w:sz="6" w:space="0" w:color="auto"/>
              <w:right w:val="single" w:sz="4" w:space="0" w:color="auto"/>
            </w:tcBorders>
            <w:vAlign w:val="center"/>
          </w:tcPr>
          <w:p w14:paraId="7B4D2B29" w14:textId="77777777" w:rsidR="00F4184F" w:rsidRPr="00C04A08" w:rsidRDefault="00F4184F" w:rsidP="00F4184F">
            <w:pPr>
              <w:pStyle w:val="TAC"/>
              <w:keepNext w:val="0"/>
              <w:rPr>
                <w:lang w:eastAsia="ja-JP"/>
              </w:rPr>
            </w:pPr>
            <w:r w:rsidRPr="00C04A08">
              <w:rPr>
                <w:lang w:eastAsia="ja-JP"/>
              </w:rPr>
              <w:t>4</w:t>
            </w:r>
          </w:p>
        </w:tc>
      </w:tr>
      <w:tr w:rsidR="00F4184F" w:rsidRPr="00C04A08" w14:paraId="15C32945" w14:textId="77777777" w:rsidTr="00F4184F">
        <w:tc>
          <w:tcPr>
            <w:tcW w:w="493" w:type="pct"/>
            <w:tcBorders>
              <w:top w:val="single" w:sz="6" w:space="0" w:color="auto"/>
              <w:left w:val="single" w:sz="4" w:space="0" w:color="auto"/>
              <w:bottom w:val="single" w:sz="4" w:space="0" w:color="auto"/>
              <w:right w:val="single" w:sz="6" w:space="0" w:color="auto"/>
            </w:tcBorders>
            <w:vAlign w:val="center"/>
          </w:tcPr>
          <w:p w14:paraId="2340C2A1" w14:textId="77777777" w:rsidR="00F4184F" w:rsidRPr="00C04A08" w:rsidRDefault="00F4184F" w:rsidP="00F4184F">
            <w:pPr>
              <w:pStyle w:val="TAC"/>
              <w:keepNext w:val="0"/>
              <w:rPr>
                <w:lang w:eastAsia="ja-JP"/>
              </w:rPr>
            </w:pPr>
            <w:r w:rsidRPr="00C04A08">
              <w:t>CA_n261P</w:t>
            </w:r>
          </w:p>
        </w:tc>
        <w:tc>
          <w:tcPr>
            <w:tcW w:w="529" w:type="pct"/>
            <w:tcBorders>
              <w:top w:val="single" w:sz="6" w:space="0" w:color="auto"/>
              <w:left w:val="single" w:sz="6" w:space="0" w:color="auto"/>
              <w:bottom w:val="single" w:sz="4" w:space="0" w:color="auto"/>
              <w:right w:val="single" w:sz="6" w:space="0" w:color="auto"/>
            </w:tcBorders>
            <w:vAlign w:val="center"/>
          </w:tcPr>
          <w:p w14:paraId="06776CC3" w14:textId="77777777" w:rsidR="00F4184F" w:rsidRPr="00C04A08" w:rsidRDefault="00F4184F" w:rsidP="00F4184F">
            <w:pPr>
              <w:pStyle w:val="TAC"/>
              <w:keepNext w:val="0"/>
            </w:pPr>
            <w:r w:rsidRPr="00C04A08">
              <w:t>CA_n261O</w:t>
            </w:r>
          </w:p>
          <w:p w14:paraId="2E943940" w14:textId="77777777" w:rsidR="00F4184F" w:rsidRPr="00C04A08" w:rsidRDefault="00F4184F" w:rsidP="00F4184F">
            <w:pPr>
              <w:pStyle w:val="TAC"/>
              <w:keepNext w:val="0"/>
            </w:pPr>
            <w:r w:rsidRPr="00C04A08">
              <w:t>CA_n261P</w:t>
            </w:r>
          </w:p>
        </w:tc>
        <w:tc>
          <w:tcPr>
            <w:tcW w:w="357" w:type="pct"/>
            <w:tcBorders>
              <w:top w:val="single" w:sz="6" w:space="0" w:color="auto"/>
              <w:left w:val="single" w:sz="6" w:space="0" w:color="auto"/>
              <w:bottom w:val="single" w:sz="4" w:space="0" w:color="auto"/>
              <w:right w:val="single" w:sz="6" w:space="0" w:color="auto"/>
            </w:tcBorders>
            <w:vAlign w:val="center"/>
          </w:tcPr>
          <w:p w14:paraId="07651FE0"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4D847CC3"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EB31B01"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4" w:space="0" w:color="auto"/>
              <w:right w:val="single" w:sz="6" w:space="0" w:color="auto"/>
            </w:tcBorders>
            <w:vAlign w:val="center"/>
          </w:tcPr>
          <w:p w14:paraId="681FF138"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2C75D4ED"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3F764AEF"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4" w:space="0" w:color="auto"/>
              <w:right w:val="single" w:sz="6" w:space="0" w:color="auto"/>
            </w:tcBorders>
            <w:vAlign w:val="center"/>
          </w:tcPr>
          <w:p w14:paraId="38258D90"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4" w:space="0" w:color="auto"/>
              <w:right w:val="single" w:sz="6" w:space="0" w:color="auto"/>
            </w:tcBorders>
            <w:vAlign w:val="center"/>
          </w:tcPr>
          <w:p w14:paraId="13B4A5E1"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4" w:space="0" w:color="auto"/>
              <w:right w:val="single" w:sz="6" w:space="0" w:color="auto"/>
            </w:tcBorders>
            <w:vAlign w:val="center"/>
          </w:tcPr>
          <w:p w14:paraId="144C770B" w14:textId="77777777" w:rsidR="00F4184F" w:rsidRPr="00C04A08" w:rsidRDefault="00F4184F" w:rsidP="00F4184F">
            <w:pPr>
              <w:pStyle w:val="TAC"/>
              <w:keepNext w:val="0"/>
              <w:rPr>
                <w:lang w:eastAsia="ja-JP"/>
              </w:rPr>
            </w:pPr>
            <w:r w:rsidRPr="00C04A08">
              <w:t>300</w:t>
            </w:r>
          </w:p>
        </w:tc>
        <w:tc>
          <w:tcPr>
            <w:tcW w:w="216" w:type="pct"/>
            <w:tcBorders>
              <w:top w:val="single" w:sz="6" w:space="0" w:color="auto"/>
              <w:left w:val="single" w:sz="6" w:space="0" w:color="auto"/>
              <w:bottom w:val="single" w:sz="4" w:space="0" w:color="auto"/>
              <w:right w:val="single" w:sz="6" w:space="0" w:color="auto"/>
            </w:tcBorders>
            <w:vAlign w:val="center"/>
          </w:tcPr>
          <w:p w14:paraId="547F8D5A"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C5EA3EA" w14:textId="77777777" w:rsidR="00F4184F" w:rsidRPr="00C04A08" w:rsidRDefault="00F4184F" w:rsidP="00F4184F">
            <w:pPr>
              <w:pStyle w:val="TAC"/>
              <w:keepNext w:val="0"/>
              <w:rPr>
                <w:lang w:eastAsia="ja-JP"/>
              </w:rPr>
            </w:pPr>
          </w:p>
        </w:tc>
      </w:tr>
      <w:tr w:rsidR="00F4184F" w:rsidRPr="00C04A08" w14:paraId="4CB991A4" w14:textId="77777777" w:rsidTr="00F4184F">
        <w:tc>
          <w:tcPr>
            <w:tcW w:w="493" w:type="pct"/>
            <w:tcBorders>
              <w:top w:val="single" w:sz="6" w:space="0" w:color="auto"/>
              <w:left w:val="single" w:sz="4" w:space="0" w:color="auto"/>
              <w:bottom w:val="single" w:sz="6" w:space="0" w:color="auto"/>
              <w:right w:val="single" w:sz="6" w:space="0" w:color="auto"/>
            </w:tcBorders>
            <w:vAlign w:val="center"/>
          </w:tcPr>
          <w:p w14:paraId="7B12E6B3" w14:textId="77777777" w:rsidR="00F4184F" w:rsidRPr="00C04A08" w:rsidRDefault="00F4184F" w:rsidP="00F4184F">
            <w:pPr>
              <w:pStyle w:val="TAC"/>
              <w:keepNext w:val="0"/>
              <w:rPr>
                <w:lang w:eastAsia="ja-JP"/>
              </w:rPr>
            </w:pPr>
            <w:r w:rsidRPr="00C04A08">
              <w:t>CA_n261Q</w:t>
            </w:r>
          </w:p>
        </w:tc>
        <w:tc>
          <w:tcPr>
            <w:tcW w:w="529" w:type="pct"/>
            <w:tcBorders>
              <w:top w:val="single" w:sz="6" w:space="0" w:color="auto"/>
              <w:left w:val="single" w:sz="6" w:space="0" w:color="auto"/>
              <w:bottom w:val="single" w:sz="6" w:space="0" w:color="auto"/>
              <w:right w:val="single" w:sz="6" w:space="0" w:color="auto"/>
            </w:tcBorders>
            <w:vAlign w:val="center"/>
          </w:tcPr>
          <w:p w14:paraId="1F29486E" w14:textId="77777777" w:rsidR="00F4184F" w:rsidRPr="00C04A08" w:rsidRDefault="00F4184F" w:rsidP="00F4184F">
            <w:pPr>
              <w:pStyle w:val="TAC"/>
              <w:keepNext w:val="0"/>
            </w:pPr>
            <w:r w:rsidRPr="00C04A08">
              <w:t>CA_n261O</w:t>
            </w:r>
          </w:p>
          <w:p w14:paraId="0DCC70EA" w14:textId="77777777" w:rsidR="00F4184F" w:rsidRPr="00C04A08" w:rsidRDefault="00F4184F" w:rsidP="00F4184F">
            <w:pPr>
              <w:pStyle w:val="TAC"/>
              <w:keepNext w:val="0"/>
            </w:pPr>
            <w:r w:rsidRPr="00C04A08">
              <w:t>CA_n261P</w:t>
            </w:r>
          </w:p>
          <w:p w14:paraId="77148963" w14:textId="77777777" w:rsidR="00F4184F" w:rsidRPr="00C04A08" w:rsidRDefault="00F4184F" w:rsidP="00F4184F">
            <w:pPr>
              <w:pStyle w:val="TAC"/>
              <w:keepNext w:val="0"/>
            </w:pPr>
            <w:r w:rsidRPr="00C04A08">
              <w:t>CA_n261Q</w:t>
            </w:r>
          </w:p>
        </w:tc>
        <w:tc>
          <w:tcPr>
            <w:tcW w:w="357" w:type="pct"/>
            <w:tcBorders>
              <w:top w:val="single" w:sz="6" w:space="0" w:color="auto"/>
              <w:left w:val="single" w:sz="6" w:space="0" w:color="auto"/>
              <w:bottom w:val="single" w:sz="6" w:space="0" w:color="auto"/>
              <w:right w:val="single" w:sz="6" w:space="0" w:color="auto"/>
            </w:tcBorders>
            <w:vAlign w:val="center"/>
          </w:tcPr>
          <w:p w14:paraId="69E786A2"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6" w:space="0" w:color="auto"/>
              <w:right w:val="single" w:sz="6" w:space="0" w:color="auto"/>
            </w:tcBorders>
            <w:vAlign w:val="center"/>
          </w:tcPr>
          <w:p w14:paraId="7224F5CD" w14:textId="77777777" w:rsidR="00F4184F" w:rsidRPr="00C04A08" w:rsidRDefault="00F4184F" w:rsidP="00F4184F">
            <w:pPr>
              <w:pStyle w:val="TAC"/>
              <w:keepNext w:val="0"/>
              <w:rPr>
                <w:lang w:eastAsia="ja-JP"/>
              </w:rPr>
            </w:pPr>
            <w:r w:rsidRPr="00C04A08">
              <w:t xml:space="preserve">50, 100, </w:t>
            </w:r>
          </w:p>
        </w:tc>
        <w:tc>
          <w:tcPr>
            <w:tcW w:w="357" w:type="pct"/>
            <w:tcBorders>
              <w:top w:val="single" w:sz="6" w:space="0" w:color="auto"/>
              <w:left w:val="single" w:sz="6" w:space="0" w:color="auto"/>
              <w:bottom w:val="single" w:sz="6" w:space="0" w:color="auto"/>
              <w:right w:val="single" w:sz="6" w:space="0" w:color="auto"/>
            </w:tcBorders>
            <w:vAlign w:val="center"/>
          </w:tcPr>
          <w:p w14:paraId="0EF6AA78"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6" w:space="0" w:color="auto"/>
              <w:right w:val="single" w:sz="6" w:space="0" w:color="auto"/>
            </w:tcBorders>
            <w:vAlign w:val="center"/>
          </w:tcPr>
          <w:p w14:paraId="27F66DC6" w14:textId="77777777" w:rsidR="00F4184F" w:rsidRPr="00C04A08" w:rsidRDefault="00F4184F" w:rsidP="00F4184F">
            <w:pPr>
              <w:pStyle w:val="TAC"/>
              <w:keepNext w:val="0"/>
              <w:rPr>
                <w:lang w:eastAsia="ja-JP"/>
              </w:rPr>
            </w:pPr>
            <w:r w:rsidRPr="00C04A08">
              <w:t>50, 100</w:t>
            </w:r>
          </w:p>
        </w:tc>
        <w:tc>
          <w:tcPr>
            <w:tcW w:w="357" w:type="pct"/>
            <w:tcBorders>
              <w:top w:val="single" w:sz="6" w:space="0" w:color="auto"/>
              <w:left w:val="single" w:sz="6" w:space="0" w:color="auto"/>
              <w:bottom w:val="single" w:sz="6" w:space="0" w:color="auto"/>
              <w:right w:val="single" w:sz="6" w:space="0" w:color="auto"/>
            </w:tcBorders>
            <w:vAlign w:val="center"/>
          </w:tcPr>
          <w:p w14:paraId="33DE16E7"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6A216AD1" w14:textId="77777777" w:rsidR="00F4184F" w:rsidRPr="00C04A08" w:rsidRDefault="00F4184F" w:rsidP="00F4184F">
            <w:pPr>
              <w:pStyle w:val="TAC"/>
              <w:keepNext w:val="0"/>
              <w:rPr>
                <w:lang w:eastAsia="ja-JP"/>
              </w:rPr>
            </w:pPr>
          </w:p>
        </w:tc>
        <w:tc>
          <w:tcPr>
            <w:tcW w:w="492" w:type="pct"/>
            <w:tcBorders>
              <w:top w:val="single" w:sz="6" w:space="0" w:color="auto"/>
              <w:left w:val="single" w:sz="6" w:space="0" w:color="auto"/>
              <w:bottom w:val="single" w:sz="6" w:space="0" w:color="auto"/>
              <w:right w:val="single" w:sz="6" w:space="0" w:color="auto"/>
            </w:tcBorders>
            <w:vAlign w:val="center"/>
          </w:tcPr>
          <w:p w14:paraId="1F0BB808" w14:textId="77777777" w:rsidR="00F4184F" w:rsidRPr="00C04A08" w:rsidRDefault="00F4184F" w:rsidP="00F4184F">
            <w:pPr>
              <w:pStyle w:val="TAC"/>
              <w:keepNext w:val="0"/>
              <w:rPr>
                <w:lang w:eastAsia="ja-JP"/>
              </w:rPr>
            </w:pPr>
          </w:p>
        </w:tc>
        <w:tc>
          <w:tcPr>
            <w:tcW w:w="357" w:type="pct"/>
            <w:tcBorders>
              <w:top w:val="single" w:sz="6" w:space="0" w:color="auto"/>
              <w:left w:val="single" w:sz="6" w:space="0" w:color="auto"/>
              <w:bottom w:val="single" w:sz="6" w:space="0" w:color="auto"/>
              <w:right w:val="single" w:sz="6" w:space="0" w:color="auto"/>
            </w:tcBorders>
            <w:vAlign w:val="center"/>
          </w:tcPr>
          <w:p w14:paraId="1F9FD829" w14:textId="77777777" w:rsidR="00F4184F" w:rsidRPr="00C04A08" w:rsidRDefault="00F4184F" w:rsidP="00F4184F">
            <w:pPr>
              <w:pStyle w:val="TAC"/>
              <w:keepNext w:val="0"/>
              <w:rPr>
                <w:lang w:eastAsia="ja-JP"/>
              </w:rPr>
            </w:pPr>
          </w:p>
        </w:tc>
        <w:tc>
          <w:tcPr>
            <w:tcW w:w="429" w:type="pct"/>
            <w:tcBorders>
              <w:top w:val="single" w:sz="6" w:space="0" w:color="auto"/>
              <w:left w:val="single" w:sz="6" w:space="0" w:color="auto"/>
              <w:bottom w:val="single" w:sz="6" w:space="0" w:color="auto"/>
              <w:right w:val="single" w:sz="6" w:space="0" w:color="auto"/>
            </w:tcBorders>
            <w:vAlign w:val="center"/>
          </w:tcPr>
          <w:p w14:paraId="52345AC9" w14:textId="77777777" w:rsidR="00F4184F" w:rsidRPr="00C04A08" w:rsidRDefault="00F4184F" w:rsidP="00F4184F">
            <w:pPr>
              <w:pStyle w:val="TAC"/>
              <w:keepNext w:val="0"/>
              <w:rPr>
                <w:lang w:eastAsia="ja-JP"/>
              </w:rPr>
            </w:pPr>
            <w:r w:rsidRPr="00C04A08">
              <w:t>400</w:t>
            </w:r>
          </w:p>
        </w:tc>
        <w:tc>
          <w:tcPr>
            <w:tcW w:w="216" w:type="pct"/>
            <w:tcBorders>
              <w:top w:val="single" w:sz="6" w:space="0" w:color="auto"/>
              <w:left w:val="single" w:sz="6" w:space="0" w:color="auto"/>
              <w:bottom w:val="single" w:sz="6" w:space="0" w:color="auto"/>
              <w:right w:val="single" w:sz="6" w:space="0" w:color="auto"/>
            </w:tcBorders>
            <w:vAlign w:val="center"/>
          </w:tcPr>
          <w:p w14:paraId="3D8BAC35" w14:textId="77777777" w:rsidR="00F4184F" w:rsidRPr="00C04A08" w:rsidRDefault="00F4184F" w:rsidP="00F4184F">
            <w:pPr>
              <w:pStyle w:val="TAC"/>
              <w:keepNext w:val="0"/>
              <w:rPr>
                <w:lang w:eastAsia="ja-JP"/>
              </w:rPr>
            </w:pPr>
            <w:r w:rsidRPr="00C04A08">
              <w:t>0</w:t>
            </w:r>
          </w:p>
        </w:tc>
        <w:tc>
          <w:tcPr>
            <w:tcW w:w="338" w:type="pct"/>
            <w:vMerge/>
            <w:tcBorders>
              <w:left w:val="single" w:sz="6" w:space="0" w:color="auto"/>
              <w:right w:val="single" w:sz="4" w:space="0" w:color="auto"/>
            </w:tcBorders>
            <w:vAlign w:val="center"/>
          </w:tcPr>
          <w:p w14:paraId="325A4944" w14:textId="77777777" w:rsidR="00F4184F" w:rsidRPr="00C04A08" w:rsidRDefault="00F4184F" w:rsidP="00F4184F">
            <w:pPr>
              <w:pStyle w:val="TAC"/>
              <w:keepNext w:val="0"/>
              <w:rPr>
                <w:lang w:eastAsia="ja-JP"/>
              </w:rPr>
            </w:pPr>
          </w:p>
        </w:tc>
      </w:tr>
      <w:tr w:rsidR="00F4184F" w:rsidRPr="00C04A08" w14:paraId="7DDB66FD" w14:textId="77777777" w:rsidTr="00F4184F">
        <w:tc>
          <w:tcPr>
            <w:tcW w:w="5000" w:type="pct"/>
            <w:gridSpan w:val="13"/>
            <w:tcBorders>
              <w:top w:val="single" w:sz="6" w:space="0" w:color="auto"/>
              <w:left w:val="single" w:sz="4" w:space="0" w:color="auto"/>
              <w:bottom w:val="single" w:sz="4" w:space="0" w:color="auto"/>
              <w:right w:val="single" w:sz="4" w:space="0" w:color="auto"/>
            </w:tcBorders>
            <w:vAlign w:val="center"/>
          </w:tcPr>
          <w:p w14:paraId="0615158D" w14:textId="77777777" w:rsidR="00F4184F" w:rsidRPr="00C04A08" w:rsidRDefault="00F4184F" w:rsidP="00F4184F">
            <w:pPr>
              <w:pStyle w:val="TAN"/>
              <w:keepNext w:val="0"/>
            </w:pPr>
            <w:r w:rsidRPr="00C04A08">
              <w:t>NOTE 1:</w:t>
            </w:r>
            <w:r w:rsidRPr="00C04A08">
              <w:tab/>
              <w:t xml:space="preserve">The maximum bandwidth of band n261 is 850MHz </w:t>
            </w:r>
          </w:p>
          <w:p w14:paraId="71E874F2" w14:textId="77777777" w:rsidR="00F4184F" w:rsidRPr="00C04A08" w:rsidRDefault="00F4184F" w:rsidP="00F4184F">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6D3AC9C8" w14:textId="77777777" w:rsidR="00E6623A" w:rsidRDefault="00E6623A">
      <w:pPr>
        <w:rPr>
          <w:lang w:eastAsia="zh-CN"/>
        </w:rPr>
      </w:pPr>
    </w:p>
    <w:p w14:paraId="0A6DF246" w14:textId="77777777" w:rsidR="00077266" w:rsidRDefault="00D83435">
      <w:r>
        <w:rPr>
          <w:rFonts w:hint="eastAsia"/>
        </w:rPr>
        <w:t>==============================================================</w:t>
      </w:r>
    </w:p>
    <w:p w14:paraId="36F41C08" w14:textId="77777777" w:rsidR="00077266" w:rsidRPr="00AB4CBD" w:rsidRDefault="00D83435">
      <w:pPr>
        <w:pStyle w:val="30"/>
        <w:rPr>
          <w:rFonts w:cs="Arial"/>
          <w:i/>
          <w:color w:val="FF0000"/>
          <w:sz w:val="32"/>
          <w:szCs w:val="32"/>
        </w:rPr>
      </w:pPr>
      <w:r w:rsidRPr="00AB4CBD">
        <w:rPr>
          <w:rFonts w:cs="Arial"/>
          <w:i/>
          <w:color w:val="FF0000"/>
          <w:sz w:val="32"/>
          <w:szCs w:val="32"/>
        </w:rPr>
        <w:t>&lt;&lt; End of changes &gt;&gt;</w:t>
      </w:r>
    </w:p>
    <w:p w14:paraId="4DE42603" w14:textId="77777777" w:rsidR="00077266" w:rsidRDefault="00077266"/>
    <w:sectPr w:rsidR="00077266" w:rsidSect="00395DF8">
      <w:headerReference w:type="even" r:id="rId16"/>
      <w:headerReference w:type="default" r:id="rId17"/>
      <w:headerReference w:type="first" r:id="rId18"/>
      <w:footnotePr>
        <w:numRestart w:val="eachSect"/>
      </w:footnotePr>
      <w:pgSz w:w="16840" w:h="11907" w:orient="landscape"/>
      <w:pgMar w:top="1134" w:right="1418" w:bottom="851"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马志锋10011873" w:date="2020-10-14T14:15:00Z" w:initials="马志锋100118">
    <w:p w14:paraId="77B424C3" w14:textId="068C4F40" w:rsidR="00F4184F" w:rsidRDefault="00F4184F">
      <w:pPr>
        <w:pStyle w:val="a7"/>
        <w:rPr>
          <w:lang w:eastAsia="zh-CN"/>
        </w:rPr>
      </w:pPr>
      <w:r>
        <w:rPr>
          <w:rStyle w:val="aff1"/>
        </w:rPr>
        <w:annotationRef/>
      </w:r>
      <w:r>
        <w:rPr>
          <w:rFonts w:hint="eastAsia"/>
          <w:lang w:eastAsia="zh-CN"/>
        </w:rPr>
        <w:t>R</w:t>
      </w:r>
      <w:r>
        <w:rPr>
          <w:lang w:eastAsia="zh-CN"/>
        </w:rPr>
        <w:t>emove the empty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B424C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5D8B" w14:textId="77777777" w:rsidR="00F273C6" w:rsidRDefault="00F273C6">
      <w:pPr>
        <w:spacing w:after="0"/>
      </w:pPr>
      <w:r>
        <w:separator/>
      </w:r>
    </w:p>
  </w:endnote>
  <w:endnote w:type="continuationSeparator" w:id="0">
    <w:p w14:paraId="489D98C8" w14:textId="77777777" w:rsidR="00F273C6" w:rsidRDefault="00F27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panose1 w:val="00000000000000000000"/>
    <w:charset w:val="80"/>
    <w:family w:val="auto"/>
    <w:notTrueType/>
    <w:pitch w:val="variable"/>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S LineDraw">
    <w:charset w:val="02"/>
    <w:family w:val="modern"/>
    <w:pitch w:val="fixed"/>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4D612" w14:textId="77777777" w:rsidR="00F273C6" w:rsidRDefault="00F273C6">
      <w:pPr>
        <w:spacing w:after="0"/>
      </w:pPr>
      <w:r>
        <w:separator/>
      </w:r>
    </w:p>
  </w:footnote>
  <w:footnote w:type="continuationSeparator" w:id="0">
    <w:p w14:paraId="59834D76" w14:textId="77777777" w:rsidR="00F273C6" w:rsidRDefault="00F273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B95C1" w14:textId="77777777" w:rsidR="0054311D" w:rsidRDefault="0054311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AEE9" w14:textId="77777777" w:rsidR="0054311D" w:rsidRDefault="0054311D">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0BC3A" w14:textId="77777777" w:rsidR="0054311D" w:rsidRDefault="0054311D">
    <w:pPr>
      <w:pStyle w:val="af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A762E" w14:textId="77777777" w:rsidR="0054311D" w:rsidRDefault="0054311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6">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8">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9">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1">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4">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7">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9">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2"/>
  </w:num>
  <w:num w:numId="3">
    <w:abstractNumId w:val="11"/>
  </w:num>
  <w:num w:numId="4">
    <w:abstractNumId w:val="27"/>
  </w:num>
  <w:num w:numId="5">
    <w:abstractNumId w:val="7"/>
  </w:num>
  <w:num w:numId="6">
    <w:abstractNumId w:val="19"/>
  </w:num>
  <w:num w:numId="7">
    <w:abstractNumId w:val="14"/>
  </w:num>
  <w:num w:numId="8">
    <w:abstractNumId w:val="25"/>
  </w:num>
  <w:num w:numId="9">
    <w:abstractNumId w:val="28"/>
  </w:num>
  <w:num w:numId="10">
    <w:abstractNumId w:val="29"/>
  </w:num>
  <w:num w:numId="11">
    <w:abstractNumId w:val="15"/>
  </w:num>
  <w:num w:numId="12">
    <w:abstractNumId w:val="16"/>
  </w:num>
  <w:num w:numId="13">
    <w:abstractNumId w:val="13"/>
  </w:num>
  <w:num w:numId="14">
    <w:abstractNumId w:val="24"/>
  </w:num>
  <w:num w:numId="15">
    <w:abstractNumId w:val="0"/>
  </w:num>
  <w:num w:numId="16">
    <w:abstractNumId w:val="5"/>
  </w:num>
  <w:num w:numId="17">
    <w:abstractNumId w:val="4"/>
  </w:num>
  <w:num w:numId="18">
    <w:abstractNumId w:val="9"/>
  </w:num>
  <w:num w:numId="19">
    <w:abstractNumId w:val="21"/>
  </w:num>
  <w:num w:numId="20">
    <w:abstractNumId w:val="10"/>
  </w:num>
  <w:num w:numId="21">
    <w:abstractNumId w:val="2"/>
  </w:num>
  <w:num w:numId="22">
    <w:abstractNumId w:val="6"/>
  </w:num>
  <w:num w:numId="2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3"/>
  </w:num>
  <w:num w:numId="26">
    <w:abstractNumId w:val="22"/>
  </w:num>
  <w:num w:numId="27">
    <w:abstractNumId w:val="20"/>
  </w:num>
  <w:num w:numId="28">
    <w:abstractNumId w:val="23"/>
  </w:num>
  <w:num w:numId="29">
    <w:abstractNumId w:val="26"/>
  </w:num>
  <w:num w:numId="30">
    <w:abstractNumId w:val="18"/>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志锋10011873">
    <w15:presenceInfo w15:providerId="AD" w15:userId="S-1-5-21-3250579939-626067488-4216368596-62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640"/>
    <w:rsid w:val="00022E4A"/>
    <w:rsid w:val="00050D9A"/>
    <w:rsid w:val="00052999"/>
    <w:rsid w:val="00053684"/>
    <w:rsid w:val="0006431B"/>
    <w:rsid w:val="00066A32"/>
    <w:rsid w:val="00070BED"/>
    <w:rsid w:val="00071BE9"/>
    <w:rsid w:val="0007251F"/>
    <w:rsid w:val="00077266"/>
    <w:rsid w:val="000A35D5"/>
    <w:rsid w:val="000A523D"/>
    <w:rsid w:val="000A5F5D"/>
    <w:rsid w:val="000A6394"/>
    <w:rsid w:val="000B0077"/>
    <w:rsid w:val="000B7FED"/>
    <w:rsid w:val="000C038A"/>
    <w:rsid w:val="000C6598"/>
    <w:rsid w:val="000C71AB"/>
    <w:rsid w:val="000D272F"/>
    <w:rsid w:val="000D6D29"/>
    <w:rsid w:val="000D6E25"/>
    <w:rsid w:val="000F3E72"/>
    <w:rsid w:val="001076B8"/>
    <w:rsid w:val="00111E28"/>
    <w:rsid w:val="00117F20"/>
    <w:rsid w:val="00127419"/>
    <w:rsid w:val="00135B6C"/>
    <w:rsid w:val="001362B0"/>
    <w:rsid w:val="00145D43"/>
    <w:rsid w:val="00146B32"/>
    <w:rsid w:val="00150653"/>
    <w:rsid w:val="001673F2"/>
    <w:rsid w:val="00192C46"/>
    <w:rsid w:val="001A0021"/>
    <w:rsid w:val="001A08B3"/>
    <w:rsid w:val="001A7B60"/>
    <w:rsid w:val="001B52F0"/>
    <w:rsid w:val="001B5C04"/>
    <w:rsid w:val="001B7A65"/>
    <w:rsid w:val="001C226F"/>
    <w:rsid w:val="001D0E59"/>
    <w:rsid w:val="001D7BC1"/>
    <w:rsid w:val="001E41F3"/>
    <w:rsid w:val="001E4589"/>
    <w:rsid w:val="001E57C1"/>
    <w:rsid w:val="00202139"/>
    <w:rsid w:val="00204794"/>
    <w:rsid w:val="002405DB"/>
    <w:rsid w:val="00254E2E"/>
    <w:rsid w:val="0026004D"/>
    <w:rsid w:val="002640DD"/>
    <w:rsid w:val="002758C9"/>
    <w:rsid w:val="00275D12"/>
    <w:rsid w:val="00284C98"/>
    <w:rsid w:val="00284FEB"/>
    <w:rsid w:val="0028526C"/>
    <w:rsid w:val="002860C4"/>
    <w:rsid w:val="0029464E"/>
    <w:rsid w:val="00294C33"/>
    <w:rsid w:val="00295ACF"/>
    <w:rsid w:val="002B5253"/>
    <w:rsid w:val="002B5741"/>
    <w:rsid w:val="002C4A37"/>
    <w:rsid w:val="002C4F06"/>
    <w:rsid w:val="002D2D3F"/>
    <w:rsid w:val="002D2EE3"/>
    <w:rsid w:val="002D551B"/>
    <w:rsid w:val="002E5F4E"/>
    <w:rsid w:val="00300102"/>
    <w:rsid w:val="00305409"/>
    <w:rsid w:val="0033224E"/>
    <w:rsid w:val="00335D56"/>
    <w:rsid w:val="00343010"/>
    <w:rsid w:val="0034689A"/>
    <w:rsid w:val="00351112"/>
    <w:rsid w:val="0035662F"/>
    <w:rsid w:val="003609EF"/>
    <w:rsid w:val="0036231A"/>
    <w:rsid w:val="00374C6D"/>
    <w:rsid w:val="00374DD4"/>
    <w:rsid w:val="00394E45"/>
    <w:rsid w:val="00395DF8"/>
    <w:rsid w:val="003A451A"/>
    <w:rsid w:val="003B048E"/>
    <w:rsid w:val="003B1FE4"/>
    <w:rsid w:val="003B27AD"/>
    <w:rsid w:val="003B5609"/>
    <w:rsid w:val="003B718B"/>
    <w:rsid w:val="003D3F36"/>
    <w:rsid w:val="003D4511"/>
    <w:rsid w:val="003D4A86"/>
    <w:rsid w:val="003E1A36"/>
    <w:rsid w:val="003F7092"/>
    <w:rsid w:val="00410371"/>
    <w:rsid w:val="00413FD9"/>
    <w:rsid w:val="00421161"/>
    <w:rsid w:val="004240DE"/>
    <w:rsid w:val="004242F1"/>
    <w:rsid w:val="00434ABF"/>
    <w:rsid w:val="00445807"/>
    <w:rsid w:val="00463B8E"/>
    <w:rsid w:val="00475612"/>
    <w:rsid w:val="00476BAB"/>
    <w:rsid w:val="004919D3"/>
    <w:rsid w:val="004A4FE7"/>
    <w:rsid w:val="004A718C"/>
    <w:rsid w:val="004B75B7"/>
    <w:rsid w:val="004D6AE3"/>
    <w:rsid w:val="004D7962"/>
    <w:rsid w:val="004E48A1"/>
    <w:rsid w:val="004E695D"/>
    <w:rsid w:val="0051580D"/>
    <w:rsid w:val="00526B77"/>
    <w:rsid w:val="00530B57"/>
    <w:rsid w:val="0053367F"/>
    <w:rsid w:val="005355AE"/>
    <w:rsid w:val="0054311D"/>
    <w:rsid w:val="00546387"/>
    <w:rsid w:val="00547111"/>
    <w:rsid w:val="00562959"/>
    <w:rsid w:val="005756A1"/>
    <w:rsid w:val="00575E2F"/>
    <w:rsid w:val="00580CC6"/>
    <w:rsid w:val="00583DCE"/>
    <w:rsid w:val="00592D74"/>
    <w:rsid w:val="005A15A8"/>
    <w:rsid w:val="005B0053"/>
    <w:rsid w:val="005B1169"/>
    <w:rsid w:val="005B1FD5"/>
    <w:rsid w:val="005B3295"/>
    <w:rsid w:val="005B7C20"/>
    <w:rsid w:val="005D2C86"/>
    <w:rsid w:val="005E2C44"/>
    <w:rsid w:val="005E6E8A"/>
    <w:rsid w:val="005E7922"/>
    <w:rsid w:val="005F1D2E"/>
    <w:rsid w:val="005F33C7"/>
    <w:rsid w:val="00603012"/>
    <w:rsid w:val="00603ADA"/>
    <w:rsid w:val="006074EB"/>
    <w:rsid w:val="00621188"/>
    <w:rsid w:val="006257ED"/>
    <w:rsid w:val="00634740"/>
    <w:rsid w:val="006354CC"/>
    <w:rsid w:val="006413C0"/>
    <w:rsid w:val="006568EB"/>
    <w:rsid w:val="006571E0"/>
    <w:rsid w:val="00657DAB"/>
    <w:rsid w:val="00663522"/>
    <w:rsid w:val="006706D2"/>
    <w:rsid w:val="00676C45"/>
    <w:rsid w:val="00682A64"/>
    <w:rsid w:val="00692ACF"/>
    <w:rsid w:val="00695808"/>
    <w:rsid w:val="00696B6A"/>
    <w:rsid w:val="00697E00"/>
    <w:rsid w:val="006A025A"/>
    <w:rsid w:val="006A5B8F"/>
    <w:rsid w:val="006A6710"/>
    <w:rsid w:val="006B46FB"/>
    <w:rsid w:val="006C17F1"/>
    <w:rsid w:val="006E21FB"/>
    <w:rsid w:val="006E7CFA"/>
    <w:rsid w:val="006F19E2"/>
    <w:rsid w:val="006F296D"/>
    <w:rsid w:val="006F4E14"/>
    <w:rsid w:val="00700BE9"/>
    <w:rsid w:val="0070333B"/>
    <w:rsid w:val="00722954"/>
    <w:rsid w:val="00722E95"/>
    <w:rsid w:val="0073433B"/>
    <w:rsid w:val="00744534"/>
    <w:rsid w:val="00745DB5"/>
    <w:rsid w:val="00756015"/>
    <w:rsid w:val="007643C9"/>
    <w:rsid w:val="007670F3"/>
    <w:rsid w:val="007869EA"/>
    <w:rsid w:val="00786A8D"/>
    <w:rsid w:val="00792342"/>
    <w:rsid w:val="007977A8"/>
    <w:rsid w:val="007A2FB3"/>
    <w:rsid w:val="007A34D5"/>
    <w:rsid w:val="007B07D9"/>
    <w:rsid w:val="007B512A"/>
    <w:rsid w:val="007C2097"/>
    <w:rsid w:val="007C2BEE"/>
    <w:rsid w:val="007D6A07"/>
    <w:rsid w:val="007E41A6"/>
    <w:rsid w:val="007E6C3E"/>
    <w:rsid w:val="007F7259"/>
    <w:rsid w:val="008040A8"/>
    <w:rsid w:val="008279FA"/>
    <w:rsid w:val="00830CA3"/>
    <w:rsid w:val="008377FB"/>
    <w:rsid w:val="00841359"/>
    <w:rsid w:val="008471E4"/>
    <w:rsid w:val="008605E0"/>
    <w:rsid w:val="008626E7"/>
    <w:rsid w:val="00870EE7"/>
    <w:rsid w:val="008863B9"/>
    <w:rsid w:val="008873A7"/>
    <w:rsid w:val="008A45A6"/>
    <w:rsid w:val="008B6E10"/>
    <w:rsid w:val="008C1345"/>
    <w:rsid w:val="008C30F3"/>
    <w:rsid w:val="008C6C7E"/>
    <w:rsid w:val="008E61BD"/>
    <w:rsid w:val="008E637B"/>
    <w:rsid w:val="008F686C"/>
    <w:rsid w:val="009110A8"/>
    <w:rsid w:val="009148DE"/>
    <w:rsid w:val="00920FC2"/>
    <w:rsid w:val="00927370"/>
    <w:rsid w:val="00941E30"/>
    <w:rsid w:val="00943608"/>
    <w:rsid w:val="0095073C"/>
    <w:rsid w:val="00955A47"/>
    <w:rsid w:val="0096069A"/>
    <w:rsid w:val="0096150C"/>
    <w:rsid w:val="0096456E"/>
    <w:rsid w:val="009777D9"/>
    <w:rsid w:val="00981EC3"/>
    <w:rsid w:val="00991B88"/>
    <w:rsid w:val="009A5753"/>
    <w:rsid w:val="009A579D"/>
    <w:rsid w:val="009B6A0E"/>
    <w:rsid w:val="009B6F3C"/>
    <w:rsid w:val="009C6DC5"/>
    <w:rsid w:val="009C7EBC"/>
    <w:rsid w:val="009E3297"/>
    <w:rsid w:val="009E4A77"/>
    <w:rsid w:val="009E54DB"/>
    <w:rsid w:val="009F3AEE"/>
    <w:rsid w:val="009F734F"/>
    <w:rsid w:val="00A1036F"/>
    <w:rsid w:val="00A246B6"/>
    <w:rsid w:val="00A469F4"/>
    <w:rsid w:val="00A47E70"/>
    <w:rsid w:val="00A50CF0"/>
    <w:rsid w:val="00A632FB"/>
    <w:rsid w:val="00A75959"/>
    <w:rsid w:val="00A7671C"/>
    <w:rsid w:val="00A85FCD"/>
    <w:rsid w:val="00A86BB3"/>
    <w:rsid w:val="00AA2CBC"/>
    <w:rsid w:val="00AB14CF"/>
    <w:rsid w:val="00AB4CBD"/>
    <w:rsid w:val="00AC5820"/>
    <w:rsid w:val="00AD053A"/>
    <w:rsid w:val="00AD0AAB"/>
    <w:rsid w:val="00AD1CD8"/>
    <w:rsid w:val="00AD51B0"/>
    <w:rsid w:val="00AD69F2"/>
    <w:rsid w:val="00AE5C21"/>
    <w:rsid w:val="00AE5F29"/>
    <w:rsid w:val="00AE6189"/>
    <w:rsid w:val="00AF22D9"/>
    <w:rsid w:val="00B01494"/>
    <w:rsid w:val="00B01A2E"/>
    <w:rsid w:val="00B10D87"/>
    <w:rsid w:val="00B118AC"/>
    <w:rsid w:val="00B12B31"/>
    <w:rsid w:val="00B133A7"/>
    <w:rsid w:val="00B174C7"/>
    <w:rsid w:val="00B258BB"/>
    <w:rsid w:val="00B304C4"/>
    <w:rsid w:val="00B6170E"/>
    <w:rsid w:val="00B629DD"/>
    <w:rsid w:val="00B67B97"/>
    <w:rsid w:val="00B90B84"/>
    <w:rsid w:val="00B950F7"/>
    <w:rsid w:val="00B968C8"/>
    <w:rsid w:val="00BA3EC5"/>
    <w:rsid w:val="00BA51D9"/>
    <w:rsid w:val="00BB5DFC"/>
    <w:rsid w:val="00BC044D"/>
    <w:rsid w:val="00BC0E1D"/>
    <w:rsid w:val="00BD279D"/>
    <w:rsid w:val="00BD51CA"/>
    <w:rsid w:val="00BD6BB8"/>
    <w:rsid w:val="00BE07B0"/>
    <w:rsid w:val="00BF0672"/>
    <w:rsid w:val="00BF2882"/>
    <w:rsid w:val="00BF6472"/>
    <w:rsid w:val="00C02A71"/>
    <w:rsid w:val="00C045CE"/>
    <w:rsid w:val="00C303CE"/>
    <w:rsid w:val="00C46F51"/>
    <w:rsid w:val="00C51922"/>
    <w:rsid w:val="00C56A8A"/>
    <w:rsid w:val="00C63D85"/>
    <w:rsid w:val="00C66BA2"/>
    <w:rsid w:val="00C67121"/>
    <w:rsid w:val="00C71C14"/>
    <w:rsid w:val="00C95985"/>
    <w:rsid w:val="00CA7857"/>
    <w:rsid w:val="00CC5026"/>
    <w:rsid w:val="00CC68D0"/>
    <w:rsid w:val="00CC7E0B"/>
    <w:rsid w:val="00CD32A8"/>
    <w:rsid w:val="00CE5CB2"/>
    <w:rsid w:val="00CE6041"/>
    <w:rsid w:val="00CF2D23"/>
    <w:rsid w:val="00D03F9A"/>
    <w:rsid w:val="00D06D51"/>
    <w:rsid w:val="00D24359"/>
    <w:rsid w:val="00D24991"/>
    <w:rsid w:val="00D261B8"/>
    <w:rsid w:val="00D4198A"/>
    <w:rsid w:val="00D43EF3"/>
    <w:rsid w:val="00D50255"/>
    <w:rsid w:val="00D557E4"/>
    <w:rsid w:val="00D563E0"/>
    <w:rsid w:val="00D60C4C"/>
    <w:rsid w:val="00D64DC8"/>
    <w:rsid w:val="00D66520"/>
    <w:rsid w:val="00D66B07"/>
    <w:rsid w:val="00D66DCA"/>
    <w:rsid w:val="00D83435"/>
    <w:rsid w:val="00D850CD"/>
    <w:rsid w:val="00D87AD9"/>
    <w:rsid w:val="00DA6039"/>
    <w:rsid w:val="00DA62EC"/>
    <w:rsid w:val="00DA6A41"/>
    <w:rsid w:val="00DB3090"/>
    <w:rsid w:val="00DE34CF"/>
    <w:rsid w:val="00DE66CE"/>
    <w:rsid w:val="00E103B7"/>
    <w:rsid w:val="00E13F3D"/>
    <w:rsid w:val="00E23197"/>
    <w:rsid w:val="00E34898"/>
    <w:rsid w:val="00E45FB8"/>
    <w:rsid w:val="00E53A57"/>
    <w:rsid w:val="00E60BBC"/>
    <w:rsid w:val="00E6623A"/>
    <w:rsid w:val="00EA336A"/>
    <w:rsid w:val="00EA5BE8"/>
    <w:rsid w:val="00EB09B7"/>
    <w:rsid w:val="00EC726A"/>
    <w:rsid w:val="00ED0970"/>
    <w:rsid w:val="00ED1034"/>
    <w:rsid w:val="00EE7D7C"/>
    <w:rsid w:val="00EF3B5B"/>
    <w:rsid w:val="00F00253"/>
    <w:rsid w:val="00F065BD"/>
    <w:rsid w:val="00F25D98"/>
    <w:rsid w:val="00F273C6"/>
    <w:rsid w:val="00F300FB"/>
    <w:rsid w:val="00F33A6D"/>
    <w:rsid w:val="00F353D4"/>
    <w:rsid w:val="00F4184F"/>
    <w:rsid w:val="00F85D63"/>
    <w:rsid w:val="00F96BB8"/>
    <w:rsid w:val="00FB6386"/>
    <w:rsid w:val="00FE57AF"/>
    <w:rsid w:val="00FF2442"/>
    <w:rsid w:val="053D0B15"/>
    <w:rsid w:val="05FD6BD5"/>
    <w:rsid w:val="169E5C10"/>
    <w:rsid w:val="22CA0155"/>
    <w:rsid w:val="3AFC031D"/>
    <w:rsid w:val="3B4906D6"/>
    <w:rsid w:val="4D3F1631"/>
    <w:rsid w:val="53B46D3C"/>
    <w:rsid w:val="66D761BA"/>
    <w:rsid w:val="682E3FA8"/>
    <w:rsid w:val="70B14766"/>
    <w:rsid w:val="77723C0C"/>
    <w:rsid w:val="777F0A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39932"/>
  <w15:docId w15:val="{9D2EE2CE-5691-4015-8CB2-4DAAD761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eastAsiaTheme="minorEastAsia"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a6">
    <w:name w:val="annotation subject"/>
    <w:basedOn w:val="a7"/>
    <w:next w:val="a7"/>
    <w:link w:val="Char0"/>
    <w:qFormat/>
    <w:rPr>
      <w:b/>
      <w:bCs/>
    </w:rPr>
  </w:style>
  <w:style w:type="paragraph" w:styleId="a7">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1"/>
    <w:next w:val="a1"/>
    <w:uiPriority w:val="39"/>
    <w:qFormat/>
    <w:pPr>
      <w:ind w:left="1701" w:hanging="1701"/>
    </w:pPr>
  </w:style>
  <w:style w:type="paragraph" w:styleId="41">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8"/>
    <w:qFormat/>
    <w:pPr>
      <w:ind w:left="851"/>
    </w:pPr>
  </w:style>
  <w:style w:type="paragraph" w:styleId="a8">
    <w:name w:val="List Number"/>
    <w:basedOn w:val="a5"/>
    <w:qFormat/>
  </w:style>
  <w:style w:type="paragraph" w:styleId="a9">
    <w:name w:val="Note Heading"/>
    <w:basedOn w:val="a1"/>
    <w:next w:val="a1"/>
    <w:link w:val="Char2"/>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a"/>
    <w:link w:val="2Char1"/>
    <w:qFormat/>
    <w:pPr>
      <w:ind w:left="851"/>
    </w:pPr>
  </w:style>
  <w:style w:type="paragraph" w:styleId="aa">
    <w:name w:val="List Bullet"/>
    <w:basedOn w:val="a5"/>
    <w:link w:val="Char3"/>
    <w:qFormat/>
  </w:style>
  <w:style w:type="paragraph" w:styleId="ab">
    <w:name w:val="Normal Indent"/>
    <w:basedOn w:val="a1"/>
    <w:qFormat/>
    <w:pPr>
      <w:spacing w:after="0"/>
      <w:ind w:left="851"/>
    </w:pPr>
    <w:rPr>
      <w:rFonts w:eastAsia="MS Mincho"/>
      <w:lang w:val="it-IT" w:eastAsia="en-GB"/>
    </w:rPr>
  </w:style>
  <w:style w:type="paragraph" w:styleId="ac">
    <w:name w:val="caption"/>
    <w:aliases w:val="cap,cap Char,Caption Char1 Char,cap Char Char1,Caption Char Char1 Char,cap Char2,3GPP Caption Table,Ca,Caption Char C...,cap1,cap2,cap11,Légende-figure,Légende-figure Char,Beschrifubg,Beschriftung Char,label,cap11 Char Char Char,captions,cap3"/>
    <w:basedOn w:val="a1"/>
    <w:next w:val="a1"/>
    <w:link w:val="Char4"/>
    <w:unhideWhenUsed/>
    <w:qFormat/>
    <w:pPr>
      <w:overflowPunct w:val="0"/>
      <w:autoSpaceDE w:val="0"/>
      <w:autoSpaceDN w:val="0"/>
      <w:adjustRightInd w:val="0"/>
      <w:textAlignment w:val="baseline"/>
    </w:pPr>
    <w:rPr>
      <w:b/>
      <w:bCs/>
    </w:rPr>
  </w:style>
  <w:style w:type="paragraph" w:styleId="ad">
    <w:name w:val="Document Map"/>
    <w:basedOn w:val="a1"/>
    <w:link w:val="Char5"/>
    <w:qFormat/>
    <w:pPr>
      <w:shd w:val="clear" w:color="auto" w:fill="000080"/>
    </w:pPr>
    <w:rPr>
      <w:rFonts w:ascii="Tahoma" w:hAnsi="Tahoma" w:cs="Tahoma"/>
    </w:rPr>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6"/>
    <w:qFormat/>
    <w:pPr>
      <w:overflowPunct w:val="0"/>
      <w:autoSpaceDE w:val="0"/>
      <w:autoSpaceDN w:val="0"/>
      <w:adjustRightInd w:val="0"/>
      <w:textAlignment w:val="baseline"/>
    </w:pPr>
    <w:rPr>
      <w:rFonts w:eastAsia="MS Mincho"/>
      <w:lang w:eastAsia="ja-JP"/>
    </w:rPr>
  </w:style>
  <w:style w:type="paragraph" w:styleId="af">
    <w:name w:val="Body Text Indent"/>
    <w:basedOn w:val="a1"/>
    <w:link w:val="Char7"/>
    <w:qFormat/>
    <w:pPr>
      <w:overflowPunct w:val="0"/>
      <w:autoSpaceDE w:val="0"/>
      <w:autoSpaceDN w:val="0"/>
      <w:adjustRightInd w:val="0"/>
      <w:spacing w:after="120"/>
      <w:ind w:left="360"/>
      <w:textAlignment w:val="baseline"/>
    </w:p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0">
    <w:name w:val="Plain Text"/>
    <w:basedOn w:val="a1"/>
    <w:link w:val="Char8"/>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uiPriority w:val="39"/>
    <w:qFormat/>
    <w:pPr>
      <w:spacing w:before="180"/>
      <w:ind w:left="2693" w:hanging="2693"/>
    </w:pPr>
    <w:rPr>
      <w:b/>
    </w:rPr>
  </w:style>
  <w:style w:type="paragraph" w:styleId="af1">
    <w:name w:val="Date"/>
    <w:basedOn w:val="a1"/>
    <w:next w:val="a1"/>
    <w:link w:val="Char9"/>
    <w:qFormat/>
    <w:pPr>
      <w:overflowPunct w:val="0"/>
      <w:autoSpaceDE w:val="0"/>
      <w:autoSpaceDN w:val="0"/>
      <w:adjustRightInd w:val="0"/>
      <w:textAlignment w:val="baseline"/>
    </w:pPr>
    <w:rPr>
      <w:rFonts w:eastAsia="MS Mincho"/>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a"/>
    <w:qFormat/>
    <w:pPr>
      <w:snapToGrid w:val="0"/>
    </w:pPr>
    <w:rPr>
      <w:rFonts w:eastAsia="宋体"/>
    </w:rPr>
  </w:style>
  <w:style w:type="paragraph" w:styleId="af3">
    <w:name w:val="Balloon Text"/>
    <w:basedOn w:val="a1"/>
    <w:link w:val="Charb"/>
    <w:qFormat/>
    <w:rPr>
      <w:rFonts w:ascii="Tahoma" w:hAnsi="Tahoma" w:cs="Tahoma"/>
      <w:sz w:val="16"/>
      <w:szCs w:val="16"/>
    </w:rPr>
  </w:style>
  <w:style w:type="paragraph" w:styleId="af4">
    <w:name w:val="footer"/>
    <w:aliases w:val="footer odd,footer,fo,pie de página"/>
    <w:basedOn w:val="af5"/>
    <w:link w:val="Charc"/>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Chard"/>
    <w:qFormat/>
    <w:pPr>
      <w:widowControl w:val="0"/>
    </w:pPr>
    <w:rPr>
      <w:rFonts w:ascii="Arial" w:eastAsiaTheme="minorEastAsia"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e"/>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uiPriority w:val="39"/>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S Mincho"/>
      <w:i/>
    </w:rPr>
  </w:style>
  <w:style w:type="paragraph" w:styleId="af9">
    <w:name w:val="Normal (Web)"/>
    <w:basedOn w:val="a1"/>
    <w:uiPriority w:val="99"/>
    <w:unhideWhenUsed/>
    <w:qFormat/>
    <w:pPr>
      <w:overflowPunct w:val="0"/>
      <w:autoSpaceDE w:val="0"/>
      <w:autoSpaceDN w:val="0"/>
      <w:adjustRightInd w:val="0"/>
      <w:spacing w:before="100" w:beforeAutospacing="1" w:after="100" w:afterAutospacing="1"/>
      <w:textAlignment w:val="baseline"/>
    </w:pPr>
    <w:rPr>
      <w:sz w:val="24"/>
      <w:szCs w:val="24"/>
      <w:lang w:val="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f"/>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styleId="afb">
    <w:name w:val="Strong"/>
    <w:uiPriority w:val="22"/>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uiPriority w:val="99"/>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rPr>
  </w:style>
  <w:style w:type="character" w:styleId="aff2">
    <w:name w:val="footnote reference"/>
    <w:aliases w:val="Appel note de bas de p,Nota,Footnote symbol,Footnote"/>
    <w:qFormat/>
    <w:rPr>
      <w:b/>
      <w:position w:val="6"/>
      <w:sz w:val="16"/>
    </w:rPr>
  </w:style>
  <w:style w:type="table" w:styleId="aff3">
    <w:name w:val="Table Grid"/>
    <w:basedOn w:val="a3"/>
    <w:uiPriority w:val="3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Classic 2"/>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basedOn w:val="a2"/>
    <w:link w:val="10"/>
    <w:qFormat/>
    <w:rPr>
      <w:rFonts w:ascii="Arial" w:hAnsi="Arial"/>
      <w:sz w:val="36"/>
      <w:lang w:val="en-GB" w:eastAsia="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qFormat/>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aliases w:val="T1 Char,Header 6 Char"/>
    <w:basedOn w:val="a2"/>
    <w:link w:val="6"/>
    <w:qFormat/>
    <w:rPr>
      <w:rFonts w:ascii="Arial"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0"/>
    <w:next w:val="a1"/>
    <w:qFormat/>
    <w:pPr>
      <w:outlineLvl w:val="9"/>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link w:val="af5"/>
    <w:qFormat/>
    <w:locked/>
    <w:rPr>
      <w:rFonts w:ascii="Arial" w:hAnsi="Arial"/>
      <w:b/>
      <w:sz w:val="18"/>
      <w:lang w:val="en-GB" w:eastAsia="en-US"/>
    </w:rPr>
  </w:style>
  <w:style w:type="character" w:customStyle="1" w:styleId="Chare">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7"/>
    <w:qFormat/>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a5"/>
    <w:link w:val="B1Char"/>
    <w:qFormat/>
  </w:style>
  <w:style w:type="character" w:customStyle="1" w:styleId="B1Char">
    <w:name w:val="B1 Char"/>
    <w:link w:val="B10"/>
    <w:qFormat/>
    <w:locked/>
    <w:rPr>
      <w:rFonts w:ascii="Times New Roman" w:hAnsi="Times New Roman"/>
      <w:lang w:val="en-GB" w:eastAsia="en-US"/>
    </w:rPr>
  </w:style>
  <w:style w:type="paragraph" w:customStyle="1" w:styleId="B20">
    <w:name w:val="B2"/>
    <w:basedOn w:val="20"/>
    <w:link w:val="B2Char"/>
    <w:qFormat/>
  </w:style>
  <w:style w:type="character" w:customStyle="1" w:styleId="B2Char">
    <w:name w:val="B2 Char"/>
    <w:link w:val="B20"/>
    <w:qFormat/>
    <w:locked/>
    <w:rPr>
      <w:rFonts w:ascii="Times New Roman" w:hAnsi="Times New Roman"/>
      <w:lang w:val="en-GB" w:eastAsia="en-US"/>
    </w:rPr>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批注文字 Char"/>
    <w:link w:val="a7"/>
    <w:uiPriority w:val="99"/>
    <w:qFormat/>
    <w:rPr>
      <w:rFonts w:ascii="Times New Roman" w:hAnsi="Times New Roman"/>
      <w:lang w:val="en-GB" w:eastAsia="en-US"/>
    </w:rPr>
  </w:style>
  <w:style w:type="character" w:customStyle="1" w:styleId="Charb">
    <w:name w:val="批注框文本 Char"/>
    <w:link w:val="af3"/>
    <w:qFormat/>
    <w:rPr>
      <w:rFonts w:ascii="Tahoma" w:hAnsi="Tahoma" w:cs="Tahoma"/>
      <w:sz w:val="16"/>
      <w:szCs w:val="16"/>
      <w:lang w:val="en-GB" w:eastAsia="en-US"/>
    </w:rPr>
  </w:style>
  <w:style w:type="character" w:customStyle="1" w:styleId="Char0">
    <w:name w:val="批注主题 Char"/>
    <w:link w:val="a6"/>
    <w:qFormat/>
    <w:rPr>
      <w:rFonts w:ascii="Times New Roman" w:hAnsi="Times New Roman"/>
      <w:b/>
      <w:bCs/>
      <w:lang w:val="en-GB" w:eastAsia="en-US"/>
    </w:rPr>
  </w:style>
  <w:style w:type="character" w:customStyle="1" w:styleId="Char5">
    <w:name w:val="文档结构图 Char"/>
    <w:link w:val="ad"/>
    <w:qFormat/>
    <w:rPr>
      <w:rFonts w:ascii="Tahoma" w:hAnsi="Tahoma" w:cs="Tahoma"/>
      <w:shd w:val="clear" w:color="auto" w:fill="000080"/>
      <w:lang w:val="en-GB" w:eastAsia="en-US"/>
    </w:rPr>
  </w:style>
  <w:style w:type="paragraph" w:customStyle="1" w:styleId="TAJ">
    <w:name w:val="TAJ"/>
    <w:basedOn w:val="a1"/>
    <w:qFormat/>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pPr>
      <w:numPr>
        <w:numId w:val="3"/>
      </w:numPr>
      <w:overflowPunct w:val="0"/>
      <w:autoSpaceDE w:val="0"/>
      <w:autoSpaceDN w:val="0"/>
      <w:adjustRightInd w:val="0"/>
      <w:textAlignment w:val="baseline"/>
    </w:pPr>
  </w:style>
  <w:style w:type="character" w:customStyle="1" w:styleId="13">
    <w:name w:val="不明显参考1"/>
    <w:uiPriority w:val="31"/>
    <w:qFormat/>
    <w:rPr>
      <w:smallCaps/>
      <w:color w:val="5A5A5A"/>
    </w:rPr>
  </w:style>
  <w:style w:type="character" w:customStyle="1" w:styleId="TALChar">
    <w:name w:val="TAL Char"/>
    <w:qFormat/>
    <w:locked/>
    <w:rPr>
      <w:rFonts w:ascii="Arial" w:hAnsi="Arial" w:cs="Arial"/>
      <w:sz w:val="18"/>
      <w:lang w:val="en-GB"/>
    </w:rPr>
  </w:style>
  <w:style w:type="paragraph" w:customStyle="1" w:styleId="TableText">
    <w:name w:val="TableText"/>
    <w:basedOn w:val="af"/>
    <w:qFormat/>
    <w:pPr>
      <w:keepNext/>
      <w:keepLines/>
      <w:snapToGrid w:val="0"/>
      <w:spacing w:after="180"/>
      <w:ind w:left="0"/>
      <w:jc w:val="center"/>
    </w:pPr>
    <w:rPr>
      <w:kern w:val="2"/>
    </w:rPr>
  </w:style>
  <w:style w:type="character" w:customStyle="1" w:styleId="Char7">
    <w:name w:val="正文文本缩进 Char"/>
    <w:basedOn w:val="a2"/>
    <w:link w:val="af"/>
    <w:qFormat/>
    <w:rPr>
      <w:rFonts w:ascii="Times New Roman" w:hAnsi="Times New Roman"/>
      <w:lang w:val="en-GB" w:eastAsia="en-US"/>
    </w:rPr>
  </w:style>
  <w:style w:type="paragraph" w:customStyle="1" w:styleId="B2">
    <w:name w:val="B2+"/>
    <w:basedOn w:val="B20"/>
    <w:qFormat/>
    <w:pPr>
      <w:numPr>
        <w:numId w:val="4"/>
      </w:numPr>
      <w:overflowPunct w:val="0"/>
      <w:autoSpaceDE w:val="0"/>
      <w:autoSpaceDN w:val="0"/>
      <w:adjustRightInd w:val="0"/>
      <w:textAlignment w:val="baseline"/>
    </w:pPr>
  </w:style>
  <w:style w:type="paragraph" w:customStyle="1" w:styleId="B3">
    <w:name w:val="B3+"/>
    <w:basedOn w:val="B30"/>
    <w:qFormat/>
    <w:pPr>
      <w:numPr>
        <w:numId w:val="5"/>
      </w:numPr>
      <w:tabs>
        <w:tab w:val="left" w:pos="1134"/>
      </w:tabs>
      <w:overflowPunct w:val="0"/>
      <w:autoSpaceDE w:val="0"/>
      <w:autoSpaceDN w:val="0"/>
      <w:adjustRightInd w:val="0"/>
      <w:textAlignment w:val="baseline"/>
    </w:pPr>
  </w:style>
  <w:style w:type="paragraph" w:customStyle="1" w:styleId="BL">
    <w:name w:val="BL"/>
    <w:basedOn w:val="a1"/>
    <w:qFormat/>
    <w:pPr>
      <w:numPr>
        <w:numId w:val="6"/>
      </w:numPr>
      <w:tabs>
        <w:tab w:val="left" w:pos="851"/>
      </w:tabs>
      <w:overflowPunct w:val="0"/>
      <w:autoSpaceDE w:val="0"/>
      <w:autoSpaceDN w:val="0"/>
      <w:adjustRightInd w:val="0"/>
      <w:textAlignment w:val="baseline"/>
    </w:pPr>
  </w:style>
  <w:style w:type="paragraph" w:customStyle="1" w:styleId="BN">
    <w:name w:val="BN"/>
    <w:basedOn w:val="a1"/>
    <w:qFormat/>
    <w:pPr>
      <w:numPr>
        <w:numId w:val="7"/>
      </w:numPr>
      <w:overflowPunct w:val="0"/>
      <w:autoSpaceDE w:val="0"/>
      <w:autoSpaceDN w:val="0"/>
      <w:adjustRightInd w:val="0"/>
      <w:textAlignment w:val="baseline"/>
    </w:p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pPr>
      <w:overflowPunct w:val="0"/>
      <w:autoSpaceDE w:val="0"/>
      <w:autoSpaceDN w:val="0"/>
      <w:adjustRightInd w:val="0"/>
      <w:textAlignment w:val="baseline"/>
    </w:pPr>
    <w:rPr>
      <w:i/>
      <w:color w:val="0000FF"/>
    </w:rPr>
  </w:style>
  <w:style w:type="character" w:customStyle="1" w:styleId="GuidanceChar">
    <w:name w:val="Guidance Char"/>
    <w:link w:val="Guidance"/>
    <w:qFormat/>
    <w:rPr>
      <w:rFonts w:ascii="Times New Roman" w:hAnsi="Times New Roman"/>
      <w:i/>
      <w:color w:val="0000FF"/>
      <w:lang w:val="en-GB" w:eastAsia="en-US"/>
    </w:rPr>
  </w:style>
  <w:style w:type="character" w:customStyle="1" w:styleId="Char4">
    <w:name w:val="题注 Char"/>
    <w:aliases w:val="cap Char1,cap Char Char,Caption Char1 Char Char,cap Char Char1 Char,Caption Char Char1 Char Char,cap Char2 Char,3GPP Caption Table Char,Ca Char,Caption Char C... Char,cap1 Char,cap2 Char,cap11 Char,Légende-figure Char1,Légende-figure Char Char"/>
    <w:link w:val="ac"/>
    <w:qFormat/>
    <w:locked/>
    <w:rPr>
      <w:rFonts w:ascii="Times New Roman" w:hAnsi="Times New Roman"/>
      <w:b/>
      <w:bCs/>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msoins0">
    <w:name w:val="msoins0"/>
    <w:qFormat/>
  </w:style>
  <w:style w:type="character" w:customStyle="1" w:styleId="apple-converted-space">
    <w:name w:val="apple-converted-space"/>
    <w:qFormat/>
  </w:style>
  <w:style w:type="character" w:customStyle="1" w:styleId="B3Char">
    <w:name w:val="B3 Char"/>
    <w:link w:val="B30"/>
    <w:qFormat/>
    <w:rPr>
      <w:rFonts w:ascii="Times New Roman" w:hAnsi="Times New Roman"/>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aff4">
    <w:name w:val="样式 页眉"/>
    <w:basedOn w:val="af5"/>
    <w:link w:val="Charf0"/>
    <w:qFormat/>
    <w:pPr>
      <w:overflowPunct w:val="0"/>
      <w:autoSpaceDE w:val="0"/>
      <w:autoSpaceDN w:val="0"/>
      <w:adjustRightInd w:val="0"/>
      <w:textAlignment w:val="baseline"/>
    </w:pPr>
    <w:rPr>
      <w:rFonts w:eastAsia="Arial"/>
      <w:bCs/>
      <w:sz w:val="22"/>
    </w:rPr>
  </w:style>
  <w:style w:type="paragraph" w:customStyle="1" w:styleId="14">
    <w:name w:val="修订1"/>
    <w:hidden/>
    <w:semiHidden/>
    <w:qFormat/>
    <w:rPr>
      <w:rFonts w:ascii="Times New Roman" w:hAnsi="Times New Roman"/>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Charf1"/>
    <w:uiPriority w:val="34"/>
    <w:qFormat/>
    <w:pPr>
      <w:overflowPunct w:val="0"/>
      <w:autoSpaceDE w:val="0"/>
      <w:autoSpaceDN w:val="0"/>
      <w:adjustRightInd w:val="0"/>
      <w:ind w:left="720"/>
      <w:contextualSpacing/>
      <w:textAlignment w:val="baseline"/>
    </w:pPr>
    <w:rPr>
      <w:rFonts w:eastAsia="MS Mincho"/>
    </w:rPr>
  </w:style>
  <w:style w:type="character" w:customStyle="1" w:styleId="Charf1">
    <w:name w:val="列出段落 Char"/>
    <w:link w:val="aff5"/>
    <w:uiPriority w:val="34"/>
    <w:qFormat/>
    <w:locked/>
    <w:rPr>
      <w:rFonts w:ascii="Times New Roman" w:eastAsia="MS Mincho" w:hAnsi="Times New Roman"/>
      <w:lang w:val="en-GB" w:eastAsia="en-US"/>
    </w:rPr>
  </w:style>
  <w:style w:type="character" w:customStyle="1" w:styleId="Char8">
    <w:name w:val="纯文本 Char"/>
    <w:basedOn w:val="a2"/>
    <w:link w:val="af0"/>
    <w:qFormat/>
    <w:rPr>
      <w:rFonts w:ascii="Courier New" w:eastAsia="MS Mincho" w:hAnsi="Courier New"/>
      <w:lang w:val="nb-NO" w:eastAsia="ja-JP"/>
    </w:rPr>
  </w:style>
  <w:style w:type="character" w:customStyle="1" w:styleId="Char6">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e"/>
    <w:qFormat/>
    <w:rPr>
      <w:rFonts w:ascii="Times New Roman" w:eastAsia="MS Mincho" w:hAnsi="Times New Roman"/>
      <w:lang w:val="en-GB" w:eastAsia="ja-JP"/>
    </w:rPr>
  </w:style>
  <w:style w:type="character" w:customStyle="1" w:styleId="BodyTextChar">
    <w:name w:val="Body Text Char"/>
    <w:aliases w:val="bt Car Char1"/>
    <w:qFormat/>
    <w:rPr>
      <w:rFonts w:ascii="Times New Roman" w:hAnsi="Times New Roman"/>
      <w:lang w:val="en-GB"/>
    </w:rPr>
  </w:style>
  <w:style w:type="character" w:customStyle="1" w:styleId="2Char3">
    <w:name w:val="正文文本 2 Char"/>
    <w:basedOn w:val="a2"/>
    <w:link w:val="25"/>
    <w:qFormat/>
    <w:rPr>
      <w:rFonts w:ascii="Times New Roman" w:eastAsia="MS Mincho" w:hAnsi="Times New Roman"/>
      <w:i/>
      <w:lang w:val="en-GB" w:eastAsia="en-US"/>
    </w:rPr>
  </w:style>
  <w:style w:type="character" w:customStyle="1" w:styleId="3Char1">
    <w:name w:val="正文文本 3 Char"/>
    <w:basedOn w:val="a2"/>
    <w:link w:val="34"/>
    <w:qFormat/>
    <w:rPr>
      <w:rFonts w:ascii="Times New Roman" w:eastAsia="Osaka" w:hAnsi="Times New Roman"/>
      <w:color w:val="000000"/>
      <w:lang w:val="en-GB" w:eastAsia="en-US"/>
    </w:rPr>
  </w:style>
  <w:style w:type="paragraph" w:customStyle="1" w:styleId="CharCharCharCharChar">
    <w:name w:val="Char Char Char Char Char"/>
    <w:semiHidden/>
    <w:qFormat/>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Charf0">
    <w:name w:val="样式 页眉 Char"/>
    <w:link w:val="aff4"/>
    <w:qFormat/>
    <w:rPr>
      <w:rFonts w:ascii="Arial" w:eastAsia="Arial" w:hAnsi="Arial"/>
      <w:b/>
      <w:bCs/>
      <w:sz w:val="22"/>
      <w:lang w:val="en-GB" w:eastAsia="en-US"/>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1">
    <w:name w:val="msoins"/>
    <w:basedOn w:val="a2"/>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qFormat/>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qFormat/>
    <w:rPr>
      <w:rFonts w:ascii="Arial" w:eastAsia="MS Mincho" w:hAnsi="Arial"/>
      <w:sz w:val="22"/>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ascii="Times New Roman" w:eastAsia="Batang" w:hAnsi="Times New Roman"/>
      <w:lang w:val="en-GB" w:eastAsia="en-US"/>
    </w:rPr>
  </w:style>
  <w:style w:type="character" w:customStyle="1" w:styleId="Chara">
    <w:name w:val="尾注文本 Char"/>
    <w:basedOn w:val="a2"/>
    <w:link w:val="af2"/>
    <w:qFormat/>
    <w:rPr>
      <w:rFonts w:ascii="Times New Roman" w:eastAsia="宋体" w:hAnsi="Times New Roman"/>
      <w:lang w:val="en-GB" w:eastAsia="en-US"/>
    </w:rPr>
  </w:style>
  <w:style w:type="character" w:customStyle="1" w:styleId="btChar3">
    <w:name w:val="bt Char3"/>
    <w:aliases w:val="bt Car Char Char3"/>
    <w:qFormat/>
    <w:rPr>
      <w:lang w:val="en-GB" w:eastAsia="ja-JP" w:bidi="ar-SA"/>
    </w:rPr>
  </w:style>
  <w:style w:type="character" w:customStyle="1" w:styleId="Charf">
    <w:name w:val="标题 Char"/>
    <w:basedOn w:val="a2"/>
    <w:link w:val="afa"/>
    <w:qFormat/>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Char9">
    <w:name w:val="日期 Char"/>
    <w:basedOn w:val="a2"/>
    <w:link w:val="af1"/>
    <w:qFormat/>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hAnsi="Times New Roman"/>
      <w:sz w:val="24"/>
      <w:szCs w:val="24"/>
      <w:lang w:val="en-GB" w:eastAsia="ko-KR"/>
    </w:rPr>
  </w:style>
  <w:style w:type="paragraph" w:customStyle="1" w:styleId="ATC">
    <w:name w:val="ATC"/>
    <w:basedOn w:val="a1"/>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qFormat/>
    <w:pPr>
      <w:tabs>
        <w:tab w:val="center" w:pos="4820"/>
        <w:tab w:val="right" w:pos="9640"/>
      </w:tabs>
    </w:pPr>
    <w:rPr>
      <w:rFonts w:eastAsia="宋体"/>
      <w:lang w:eastAsia="ja-JP"/>
    </w:rPr>
  </w:style>
  <w:style w:type="paragraph" w:customStyle="1" w:styleId="Separation">
    <w:name w:val="Separation"/>
    <w:basedOn w:val="10"/>
    <w:next w:val="a1"/>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pPr>
      <w:tabs>
        <w:tab w:val="left" w:pos="928"/>
      </w:tabs>
      <w:ind w:left="928" w:hanging="360"/>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1"/>
    <w:semiHidden/>
    <w:qFormat/>
    <w:rPr>
      <w:rFonts w:ascii="Tahoma" w:eastAsia="MS Mincho" w:hAnsi="Tahoma" w:cs="Tahoma"/>
      <w:sz w:val="16"/>
      <w:szCs w:val="16"/>
    </w:rPr>
  </w:style>
  <w:style w:type="paragraph" w:customStyle="1" w:styleId="JK-text-simpledoc">
    <w:name w:val="JK - text - simple doc"/>
    <w:basedOn w:val="ae"/>
    <w:qFormat/>
    <w:pPr>
      <w:tabs>
        <w:tab w:val="left" w:pos="928"/>
        <w:tab w:val="left"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pPr>
      <w:spacing w:before="100" w:beforeAutospacing="1" w:after="100" w:afterAutospacing="1"/>
    </w:pPr>
    <w:rPr>
      <w:rFonts w:eastAsia="MS Mincho"/>
      <w:sz w:val="24"/>
      <w:szCs w:val="24"/>
      <w:lang w:val="en-US"/>
    </w:rPr>
  </w:style>
  <w:style w:type="paragraph" w:customStyle="1" w:styleId="16">
    <w:name w:val="吹き出し1"/>
    <w:basedOn w:val="a1"/>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pPr>
      <w:keepNext/>
      <w:keepLines/>
      <w:spacing w:after="60"/>
      <w:ind w:left="210"/>
      <w:jc w:val="center"/>
    </w:pPr>
    <w:rPr>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hAnsi="Arial"/>
      <w:color w:val="000000"/>
      <w:lang w:val="en-GB" w:eastAsia="en-US"/>
    </w:rPr>
  </w:style>
  <w:style w:type="paragraph" w:customStyle="1" w:styleId="Bullets">
    <w:name w:val="Bullets"/>
    <w:basedOn w:val="ae"/>
    <w:qFormat/>
    <w:pPr>
      <w:widowControl w:val="0"/>
      <w:spacing w:after="120"/>
      <w:ind w:left="283" w:hanging="283"/>
    </w:pPr>
    <w:rPr>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szCs w:val="36"/>
      <w:lang w:eastAsia="de-DE"/>
    </w:rPr>
  </w:style>
  <w:style w:type="table" w:customStyle="1" w:styleId="38">
    <w:name w:val="网格型3"/>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2"/>
    <w:next w:val="a1"/>
    <w:qFormat/>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c">
    <w:name w:val="页脚 Char"/>
    <w:aliases w:val="footer odd Char,footer Char,fo Char,pie de página Char"/>
    <w:link w:val="af4"/>
    <w:qFormat/>
    <w:rPr>
      <w:rFonts w:ascii="Arial" w:hAnsi="Arial"/>
      <w:b/>
      <w:i/>
      <w:sz w:val="18"/>
      <w:lang w:val="en-GB" w:eastAsia="en-US"/>
    </w:rPr>
  </w:style>
  <w:style w:type="paragraph" w:customStyle="1" w:styleId="54">
    <w:name w:val="吹き出し5"/>
    <w:basedOn w:val="a1"/>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a1"/>
    <w:qFormat/>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1"/>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2"/>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3">
    <w:name w:val="列表项目符号 Char"/>
    <w:link w:val="aa"/>
    <w:qFormat/>
    <w:rPr>
      <w:rFonts w:ascii="Times New Roman" w:hAnsi="Times New Roman"/>
      <w:lang w:val="en-GB" w:eastAsia="en-US"/>
    </w:rPr>
  </w:style>
  <w:style w:type="character" w:customStyle="1" w:styleId="1Char1">
    <w:name w:val="样式1 Char"/>
    <w:link w:val="1"/>
    <w:qFormat/>
    <w:rPr>
      <w:rFonts w:ascii="Arial" w:hAnsi="Arial"/>
      <w:sz w:val="18"/>
      <w:lang w:val="en-GB" w:eastAsia="ja-JP"/>
    </w:rPr>
  </w:style>
  <w:style w:type="paragraph" w:customStyle="1" w:styleId="1">
    <w:name w:val="样式1"/>
    <w:basedOn w:val="TAN"/>
    <w:link w:val="1Char1"/>
    <w:qFormat/>
    <w:pPr>
      <w:numPr>
        <w:numId w:val="13"/>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pPr>
      <w:numPr>
        <w:numId w:val="14"/>
      </w:numPr>
      <w:tabs>
        <w:tab w:val="clear" w:pos="360"/>
        <w:tab w:val="left" w:pos="432"/>
      </w:tabs>
      <w:spacing w:after="80"/>
      <w:ind w:left="432" w:hanging="432"/>
    </w:pPr>
    <w:rPr>
      <w:rFonts w:eastAsia="宋体"/>
      <w:sz w:val="18"/>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hAnsi="Times New Roman"/>
      <w:lang w:val="en-GB" w:eastAsia="en-US"/>
    </w:rPr>
  </w:style>
  <w:style w:type="character" w:styleId="aff7">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5"/>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shorttext">
    <w:name w:val="short_text"/>
    <w:qFormat/>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paragraph" w:customStyle="1" w:styleId="msonormal0">
    <w:name w:val="msonormal"/>
    <w:basedOn w:val="a1"/>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UnresolvedMention">
    <w:name w:val="Unresolved Mention"/>
    <w:uiPriority w:val="99"/>
    <w:semiHidden/>
    <w:unhideWhenUsed/>
    <w:qFormat/>
    <w:rPr>
      <w:color w:val="808080"/>
      <w:shd w:val="clear" w:color="auto" w:fill="E6E6E6"/>
    </w:rPr>
  </w:style>
  <w:style w:type="paragraph" w:customStyle="1" w:styleId="TOC1">
    <w:name w:val="TOC 标题1"/>
    <w:basedOn w:val="10"/>
    <w:next w:val="a1"/>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2">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a">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2">
    <w:name w:val="Table Grid1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aria">
    <w:name w:val="aria"/>
    <w:basedOn w:val="a1"/>
    <w:qFormat/>
    <w:pPr>
      <w:keepNext/>
      <w:keepLines/>
      <w:spacing w:after="0"/>
      <w:jc w:val="both"/>
    </w:pPr>
    <w:rPr>
      <w:rFonts w:ascii="Arial" w:eastAsia="宋体" w:hAnsi="Arial"/>
      <w:sz w:val="18"/>
      <w:szCs w:val="18"/>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a">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Pr>
      <w:rFonts w:ascii="Courier New" w:hAnsi="Courier New"/>
      <w:sz w:val="16"/>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eastAsia="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tblInd w:w="0" w:type="dxa"/>
      <w:tblCellMar>
        <w:top w:w="0" w:type="dxa"/>
        <w:left w:w="108" w:type="dxa"/>
        <w:bottom w:w="0" w:type="dxa"/>
        <w:right w:w="108" w:type="dxa"/>
      </w:tblCellMa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8">
    <w:name w:val="수정"/>
    <w:hidden/>
    <w:semiHidden/>
    <w:qFormat/>
    <w:rPr>
      <w:rFonts w:ascii="Times New Roman" w:eastAsia="Batang" w:hAnsi="Times New Roman"/>
      <w:lang w:val="en-GB" w:eastAsia="en-US"/>
    </w:rPr>
  </w:style>
  <w:style w:type="paragraph" w:customStyle="1" w:styleId="aff9">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rFonts w:eastAsia="Times New Roman"/>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Char2">
    <w:name w:val="注释标题 Char"/>
    <w:basedOn w:val="a2"/>
    <w:link w:val="a9"/>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table" w:customStyle="1" w:styleId="TableGrid5">
    <w:name w:val="Table Grid5"/>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正文1"/>
    <w:qFormat/>
    <w:pPr>
      <w:jc w:val="both"/>
    </w:pPr>
    <w:rPr>
      <w:rFonts w:ascii="宋体" w:hAnsi="宋体" w:cs="宋体"/>
      <w:kern w:val="2"/>
      <w:sz w:val="21"/>
      <w:szCs w:val="21"/>
    </w:rPr>
  </w:style>
  <w:style w:type="character" w:styleId="affa">
    <w:name w:val="Subtle Reference"/>
    <w:uiPriority w:val="31"/>
    <w:qFormat/>
    <w:rsid w:val="00B6170E"/>
    <w:rPr>
      <w:smallCaps/>
      <w:color w:val="5A5A5A"/>
    </w:rPr>
  </w:style>
  <w:style w:type="paragraph" w:styleId="affb">
    <w:name w:val="Revision"/>
    <w:hidden/>
    <w:uiPriority w:val="99"/>
    <w:semiHidden/>
    <w:rsid w:val="00B6170E"/>
    <w:rPr>
      <w:rFonts w:ascii="Times New Roman" w:hAnsi="Times New Roman"/>
      <w:lang w:val="en-GB" w:eastAsia="en-US"/>
    </w:rPr>
  </w:style>
  <w:style w:type="paragraph" w:styleId="TOC">
    <w:name w:val="TOC Heading"/>
    <w:basedOn w:val="10"/>
    <w:next w:val="a1"/>
    <w:uiPriority w:val="39"/>
    <w:unhideWhenUsed/>
    <w:qFormat/>
    <w:rsid w:val="00B617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a4"/>
    <w:uiPriority w:val="99"/>
    <w:semiHidden/>
    <w:unhideWhenUsed/>
    <w:rsid w:val="00B6170E"/>
  </w:style>
  <w:style w:type="numbering" w:customStyle="1" w:styleId="NoList2">
    <w:name w:val="No List2"/>
    <w:next w:val="a4"/>
    <w:uiPriority w:val="99"/>
    <w:semiHidden/>
    <w:unhideWhenUsed/>
    <w:rsid w:val="00B6170E"/>
  </w:style>
  <w:style w:type="numbering" w:customStyle="1" w:styleId="NoList3">
    <w:name w:val="No List3"/>
    <w:next w:val="a4"/>
    <w:uiPriority w:val="99"/>
    <w:semiHidden/>
    <w:unhideWhenUsed/>
    <w:rsid w:val="00B6170E"/>
  </w:style>
  <w:style w:type="numbering" w:customStyle="1" w:styleId="NoList4">
    <w:name w:val="No List4"/>
    <w:next w:val="a4"/>
    <w:uiPriority w:val="99"/>
    <w:semiHidden/>
    <w:unhideWhenUsed/>
    <w:rsid w:val="00B6170E"/>
  </w:style>
  <w:style w:type="numbering" w:customStyle="1" w:styleId="NoList5">
    <w:name w:val="No List5"/>
    <w:next w:val="a4"/>
    <w:uiPriority w:val="99"/>
    <w:semiHidden/>
    <w:unhideWhenUsed/>
    <w:rsid w:val="00B6170E"/>
  </w:style>
  <w:style w:type="numbering" w:customStyle="1" w:styleId="NoList11">
    <w:name w:val="No List11"/>
    <w:next w:val="a4"/>
    <w:uiPriority w:val="99"/>
    <w:semiHidden/>
    <w:unhideWhenUsed/>
    <w:rsid w:val="00B6170E"/>
  </w:style>
  <w:style w:type="numbering" w:customStyle="1" w:styleId="NoList21">
    <w:name w:val="No List21"/>
    <w:next w:val="a4"/>
    <w:uiPriority w:val="99"/>
    <w:semiHidden/>
    <w:unhideWhenUsed/>
    <w:rsid w:val="00B6170E"/>
  </w:style>
  <w:style w:type="numbering" w:customStyle="1" w:styleId="NoList31">
    <w:name w:val="No List31"/>
    <w:next w:val="a4"/>
    <w:uiPriority w:val="99"/>
    <w:semiHidden/>
    <w:unhideWhenUsed/>
    <w:rsid w:val="00B6170E"/>
  </w:style>
  <w:style w:type="numbering" w:customStyle="1" w:styleId="NoList41">
    <w:name w:val="No List41"/>
    <w:next w:val="a4"/>
    <w:uiPriority w:val="99"/>
    <w:semiHidden/>
    <w:unhideWhenUsed/>
    <w:rsid w:val="00B6170E"/>
  </w:style>
  <w:style w:type="numbering" w:customStyle="1" w:styleId="NoList6">
    <w:name w:val="No List6"/>
    <w:next w:val="a4"/>
    <w:uiPriority w:val="99"/>
    <w:semiHidden/>
    <w:unhideWhenUsed/>
    <w:rsid w:val="00B6170E"/>
  </w:style>
  <w:style w:type="numbering" w:customStyle="1" w:styleId="1c">
    <w:name w:val="无列表1"/>
    <w:next w:val="a4"/>
    <w:semiHidden/>
    <w:rsid w:val="008605E0"/>
  </w:style>
  <w:style w:type="numbering" w:customStyle="1" w:styleId="1d">
    <w:name w:val="リストなし1"/>
    <w:next w:val="a4"/>
    <w:uiPriority w:val="99"/>
    <w:semiHidden/>
    <w:unhideWhenUsed/>
    <w:rsid w:val="008605E0"/>
  </w:style>
  <w:style w:type="numbering" w:customStyle="1" w:styleId="113">
    <w:name w:val="无列表11"/>
    <w:next w:val="a4"/>
    <w:semiHidden/>
    <w:rsid w:val="008605E0"/>
  </w:style>
  <w:style w:type="numbering" w:customStyle="1" w:styleId="114">
    <w:name w:val="リストなし11"/>
    <w:next w:val="a4"/>
    <w:uiPriority w:val="99"/>
    <w:semiHidden/>
    <w:unhideWhenUsed/>
    <w:rsid w:val="008605E0"/>
  </w:style>
  <w:style w:type="numbering" w:customStyle="1" w:styleId="NoList111">
    <w:name w:val="No List111"/>
    <w:next w:val="a4"/>
    <w:uiPriority w:val="99"/>
    <w:semiHidden/>
    <w:unhideWhenUsed/>
    <w:rsid w:val="008605E0"/>
  </w:style>
  <w:style w:type="numbering" w:customStyle="1" w:styleId="NoList7">
    <w:name w:val="No List7"/>
    <w:next w:val="a4"/>
    <w:uiPriority w:val="99"/>
    <w:semiHidden/>
    <w:unhideWhenUsed/>
    <w:rsid w:val="008605E0"/>
  </w:style>
  <w:style w:type="numbering" w:customStyle="1" w:styleId="NoList12">
    <w:name w:val="No List12"/>
    <w:next w:val="a4"/>
    <w:uiPriority w:val="99"/>
    <w:semiHidden/>
    <w:unhideWhenUsed/>
    <w:rsid w:val="008605E0"/>
  </w:style>
  <w:style w:type="numbering" w:customStyle="1" w:styleId="NoList22">
    <w:name w:val="No List22"/>
    <w:next w:val="a4"/>
    <w:uiPriority w:val="99"/>
    <w:semiHidden/>
    <w:unhideWhenUsed/>
    <w:rsid w:val="008605E0"/>
  </w:style>
  <w:style w:type="numbering" w:customStyle="1" w:styleId="NoList32">
    <w:name w:val="No List32"/>
    <w:next w:val="a4"/>
    <w:uiPriority w:val="99"/>
    <w:semiHidden/>
    <w:unhideWhenUsed/>
    <w:rsid w:val="008605E0"/>
  </w:style>
  <w:style w:type="paragraph" w:customStyle="1" w:styleId="font5">
    <w:name w:val="font5"/>
    <w:basedOn w:val="a1"/>
    <w:rsid w:val="008605E0"/>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8605E0"/>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8605E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8605E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8605E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8605E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8605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8605E0"/>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8605E0"/>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8605E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8605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8605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8605E0"/>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8605E0"/>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8605E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styleId="affc">
    <w:name w:val="No Spacing"/>
    <w:uiPriority w:val="1"/>
    <w:qFormat/>
    <w:rsid w:val="002C4A37"/>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9921">
      <w:bodyDiv w:val="1"/>
      <w:marLeft w:val="0"/>
      <w:marRight w:val="0"/>
      <w:marTop w:val="0"/>
      <w:marBottom w:val="0"/>
      <w:divBdr>
        <w:top w:val="none" w:sz="0" w:space="0" w:color="auto"/>
        <w:left w:val="none" w:sz="0" w:space="0" w:color="auto"/>
        <w:bottom w:val="none" w:sz="0" w:space="0" w:color="auto"/>
        <w:right w:val="none" w:sz="0" w:space="0" w:color="auto"/>
      </w:divBdr>
    </w:div>
    <w:div w:id="1493525563">
      <w:bodyDiv w:val="1"/>
      <w:marLeft w:val="0"/>
      <w:marRight w:val="0"/>
      <w:marTop w:val="0"/>
      <w:marBottom w:val="0"/>
      <w:divBdr>
        <w:top w:val="none" w:sz="0" w:space="0" w:color="auto"/>
        <w:left w:val="none" w:sz="0" w:space="0" w:color="auto"/>
        <w:bottom w:val="none" w:sz="0" w:space="0" w:color="auto"/>
        <w:right w:val="none" w:sz="0" w:space="0" w:color="auto"/>
      </w:divBdr>
    </w:div>
    <w:div w:id="1537548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8C622-8F22-439F-A7DE-1E956E0D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801</TotalTime>
  <Pages>8</Pages>
  <Words>1196</Words>
  <Characters>6818</Characters>
  <Application>Microsoft Office Word</Application>
  <DocSecurity>0</DocSecurity>
  <Lines>56</Lines>
  <Paragraphs>15</Paragraphs>
  <ScaleCrop>false</ScaleCrop>
  <Company>3GPP Support Team</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马志锋10011873</cp:lastModifiedBy>
  <cp:revision>97</cp:revision>
  <cp:lastPrinted>2411-12-31T15:59:00Z</cp:lastPrinted>
  <dcterms:created xsi:type="dcterms:W3CDTF">2019-11-21T02:31:00Z</dcterms:created>
  <dcterms:modified xsi:type="dcterms:W3CDTF">2020-11-04T01:29:00Z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C:\Users\samsung\AppData\Local\Temp\Temp1_R4-1913836.zip\R4-1913836 -- CR to TS 38.101-2 on corrections to intra-band contiguous CA for band n258 (Rel-16).docx</vt:lpwstr>
  </property>
</Properties>
</file>