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941A9" w14:textId="08E2B6D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96</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R4-201</w:t>
        </w:r>
        <w:r w:rsidR="00823C7C">
          <w:rPr>
            <w:b/>
            <w:i/>
            <w:noProof/>
            <w:sz w:val="28"/>
          </w:rPr>
          <w:t>2598</w:t>
        </w:r>
      </w:fldSimple>
    </w:p>
    <w:p w14:paraId="2138EB34" w14:textId="0D5545EE" w:rsidR="001E41F3" w:rsidRDefault="00FA54E6" w:rsidP="005E2C44">
      <w:pPr>
        <w:pStyle w:val="CRCoverPage"/>
        <w:outlineLvl w:val="0"/>
        <w:rPr>
          <w:b/>
          <w:noProof/>
          <w:sz w:val="24"/>
        </w:rPr>
      </w:pPr>
      <w:fldSimple w:instr=" DOCPROPERTY  Location  \* MERGEFORMAT ">
        <w:r w:rsidR="00DB4180">
          <w:rPr>
            <w:b/>
            <w:noProof/>
            <w:sz w:val="24"/>
          </w:rPr>
          <w:t>Eletronic Meeting</w:t>
        </w:r>
      </w:fldSimple>
      <w:r w:rsidR="0060264D">
        <w:fldChar w:fldCharType="begin"/>
      </w:r>
      <w:r w:rsidR="0060264D">
        <w:instrText xml:space="preserve"> DOCPROPERTY  Country  \* MERGEFORMAT </w:instrText>
      </w:r>
      <w:r w:rsidR="0060264D">
        <w:fldChar w:fldCharType="end"/>
      </w:r>
      <w:r w:rsidR="001E41F3">
        <w:rPr>
          <w:b/>
          <w:noProof/>
          <w:sz w:val="24"/>
        </w:rPr>
        <w:t xml:space="preserve">, </w:t>
      </w:r>
      <w:fldSimple w:instr=" DOCPROPERTY  StartDate  \* MERGEFORMAT ">
        <w:r w:rsidR="003609EF" w:rsidRPr="00BA51D9">
          <w:rPr>
            <w:b/>
            <w:noProof/>
            <w:sz w:val="24"/>
          </w:rPr>
          <w:t>17th Aug 2020</w:t>
        </w:r>
      </w:fldSimple>
      <w:r w:rsidR="00547111">
        <w:rPr>
          <w:b/>
          <w:noProof/>
          <w:sz w:val="24"/>
        </w:rPr>
        <w:t xml:space="preserve"> - </w:t>
      </w:r>
      <w:fldSimple w:instr=" DOCPROPERTY  EndDate  \* MERGEFORMAT ">
        <w:r w:rsidR="003609EF" w:rsidRPr="00BA51D9">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83A1DF" w14:textId="77777777" w:rsidTr="00547111">
        <w:tc>
          <w:tcPr>
            <w:tcW w:w="9641" w:type="dxa"/>
            <w:gridSpan w:val="9"/>
            <w:tcBorders>
              <w:top w:val="single" w:sz="4" w:space="0" w:color="auto"/>
              <w:left w:val="single" w:sz="4" w:space="0" w:color="auto"/>
              <w:right w:val="single" w:sz="4" w:space="0" w:color="auto"/>
            </w:tcBorders>
          </w:tcPr>
          <w:p w14:paraId="1FA3F89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01B80B" w14:textId="77777777" w:rsidTr="00547111">
        <w:tc>
          <w:tcPr>
            <w:tcW w:w="9641" w:type="dxa"/>
            <w:gridSpan w:val="9"/>
            <w:tcBorders>
              <w:left w:val="single" w:sz="4" w:space="0" w:color="auto"/>
              <w:right w:val="single" w:sz="4" w:space="0" w:color="auto"/>
            </w:tcBorders>
          </w:tcPr>
          <w:p w14:paraId="04E5E7FE" w14:textId="77777777" w:rsidR="001E41F3" w:rsidRDefault="001E41F3">
            <w:pPr>
              <w:pStyle w:val="CRCoverPage"/>
              <w:spacing w:after="0"/>
              <w:jc w:val="center"/>
              <w:rPr>
                <w:noProof/>
              </w:rPr>
            </w:pPr>
            <w:r>
              <w:rPr>
                <w:b/>
                <w:noProof/>
                <w:sz w:val="32"/>
              </w:rPr>
              <w:t>CHANGE REQUEST</w:t>
            </w:r>
          </w:p>
        </w:tc>
      </w:tr>
      <w:tr w:rsidR="001E41F3" w14:paraId="7B85CC11" w14:textId="77777777" w:rsidTr="00547111">
        <w:tc>
          <w:tcPr>
            <w:tcW w:w="9641" w:type="dxa"/>
            <w:gridSpan w:val="9"/>
            <w:tcBorders>
              <w:left w:val="single" w:sz="4" w:space="0" w:color="auto"/>
              <w:right w:val="single" w:sz="4" w:space="0" w:color="auto"/>
            </w:tcBorders>
          </w:tcPr>
          <w:p w14:paraId="73FE3D62" w14:textId="77777777" w:rsidR="001E41F3" w:rsidRDefault="001E41F3">
            <w:pPr>
              <w:pStyle w:val="CRCoverPage"/>
              <w:spacing w:after="0"/>
              <w:rPr>
                <w:noProof/>
                <w:sz w:val="8"/>
                <w:szCs w:val="8"/>
              </w:rPr>
            </w:pPr>
          </w:p>
        </w:tc>
      </w:tr>
      <w:tr w:rsidR="001E41F3" w14:paraId="207EC209" w14:textId="77777777" w:rsidTr="00547111">
        <w:tc>
          <w:tcPr>
            <w:tcW w:w="142" w:type="dxa"/>
            <w:tcBorders>
              <w:left w:val="single" w:sz="4" w:space="0" w:color="auto"/>
            </w:tcBorders>
          </w:tcPr>
          <w:p w14:paraId="56F2957F" w14:textId="77777777" w:rsidR="001E41F3" w:rsidRDefault="001E41F3">
            <w:pPr>
              <w:pStyle w:val="CRCoverPage"/>
              <w:spacing w:after="0"/>
              <w:jc w:val="right"/>
              <w:rPr>
                <w:noProof/>
              </w:rPr>
            </w:pPr>
          </w:p>
        </w:tc>
        <w:tc>
          <w:tcPr>
            <w:tcW w:w="1559" w:type="dxa"/>
            <w:shd w:val="pct30" w:color="FFFF00" w:fill="auto"/>
          </w:tcPr>
          <w:p w14:paraId="335E0394" w14:textId="77777777" w:rsidR="001E41F3" w:rsidRPr="00410371" w:rsidRDefault="00FA54E6" w:rsidP="00E13F3D">
            <w:pPr>
              <w:pStyle w:val="CRCoverPage"/>
              <w:spacing w:after="0"/>
              <w:jc w:val="right"/>
              <w:rPr>
                <w:b/>
                <w:noProof/>
                <w:sz w:val="28"/>
              </w:rPr>
            </w:pPr>
            <w:fldSimple w:instr=" DOCPROPERTY  Spec#  \* MERGEFORMAT ">
              <w:r w:rsidR="00E13F3D" w:rsidRPr="00410371">
                <w:rPr>
                  <w:b/>
                  <w:noProof/>
                  <w:sz w:val="28"/>
                </w:rPr>
                <w:t>36.101</w:t>
              </w:r>
            </w:fldSimple>
          </w:p>
        </w:tc>
        <w:tc>
          <w:tcPr>
            <w:tcW w:w="709" w:type="dxa"/>
          </w:tcPr>
          <w:p w14:paraId="38BC017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F90C44A" w14:textId="77777777" w:rsidR="001E41F3" w:rsidRPr="00410371" w:rsidRDefault="00FA54E6" w:rsidP="00547111">
            <w:pPr>
              <w:pStyle w:val="CRCoverPage"/>
              <w:spacing w:after="0"/>
              <w:rPr>
                <w:noProof/>
              </w:rPr>
            </w:pPr>
            <w:fldSimple w:instr=" DOCPROPERTY  Cr#  \* MERGEFORMAT ">
              <w:r w:rsidR="00E13F3D" w:rsidRPr="00410371">
                <w:rPr>
                  <w:b/>
                  <w:noProof/>
                  <w:sz w:val="28"/>
                </w:rPr>
                <w:t>5663</w:t>
              </w:r>
            </w:fldSimple>
          </w:p>
        </w:tc>
        <w:tc>
          <w:tcPr>
            <w:tcW w:w="709" w:type="dxa"/>
          </w:tcPr>
          <w:p w14:paraId="0FC71C1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48E0DC0" w14:textId="42719E7A" w:rsidR="001E41F3" w:rsidRPr="00410371" w:rsidRDefault="00823C7C" w:rsidP="00E13F3D">
            <w:pPr>
              <w:pStyle w:val="CRCoverPage"/>
              <w:spacing w:after="0"/>
              <w:jc w:val="center"/>
              <w:rPr>
                <w:b/>
                <w:noProof/>
              </w:rPr>
            </w:pPr>
            <w:r>
              <w:t>1</w:t>
            </w:r>
          </w:p>
        </w:tc>
        <w:tc>
          <w:tcPr>
            <w:tcW w:w="2410" w:type="dxa"/>
          </w:tcPr>
          <w:p w14:paraId="38B265B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F473E6" w14:textId="77777777" w:rsidR="001E41F3" w:rsidRPr="00410371" w:rsidRDefault="00FA54E6">
            <w:pPr>
              <w:pStyle w:val="CRCoverPage"/>
              <w:spacing w:after="0"/>
              <w:jc w:val="center"/>
              <w:rPr>
                <w:noProof/>
                <w:sz w:val="28"/>
              </w:rPr>
            </w:pPr>
            <w:fldSimple w:instr=" DOCPROPERTY  Version  \* MERGEFORMAT ">
              <w:r w:rsidR="00E13F3D" w:rsidRPr="00410371">
                <w:rPr>
                  <w:b/>
                  <w:noProof/>
                  <w:sz w:val="28"/>
                </w:rPr>
                <w:t>16.6.0</w:t>
              </w:r>
            </w:fldSimple>
          </w:p>
        </w:tc>
        <w:tc>
          <w:tcPr>
            <w:tcW w:w="143" w:type="dxa"/>
            <w:tcBorders>
              <w:right w:val="single" w:sz="4" w:space="0" w:color="auto"/>
            </w:tcBorders>
          </w:tcPr>
          <w:p w14:paraId="730EF94C" w14:textId="77777777" w:rsidR="001E41F3" w:rsidRDefault="001E41F3">
            <w:pPr>
              <w:pStyle w:val="CRCoverPage"/>
              <w:spacing w:after="0"/>
              <w:rPr>
                <w:noProof/>
              </w:rPr>
            </w:pPr>
          </w:p>
        </w:tc>
      </w:tr>
      <w:tr w:rsidR="001E41F3" w14:paraId="5F13794B" w14:textId="77777777" w:rsidTr="00547111">
        <w:tc>
          <w:tcPr>
            <w:tcW w:w="9641" w:type="dxa"/>
            <w:gridSpan w:val="9"/>
            <w:tcBorders>
              <w:left w:val="single" w:sz="4" w:space="0" w:color="auto"/>
              <w:right w:val="single" w:sz="4" w:space="0" w:color="auto"/>
            </w:tcBorders>
          </w:tcPr>
          <w:p w14:paraId="39E69CA0" w14:textId="77777777" w:rsidR="001E41F3" w:rsidRDefault="001E41F3">
            <w:pPr>
              <w:pStyle w:val="CRCoverPage"/>
              <w:spacing w:after="0"/>
              <w:rPr>
                <w:noProof/>
              </w:rPr>
            </w:pPr>
          </w:p>
        </w:tc>
      </w:tr>
      <w:tr w:rsidR="001E41F3" w14:paraId="576B908A" w14:textId="77777777" w:rsidTr="00547111">
        <w:tc>
          <w:tcPr>
            <w:tcW w:w="9641" w:type="dxa"/>
            <w:gridSpan w:val="9"/>
            <w:tcBorders>
              <w:top w:val="single" w:sz="4" w:space="0" w:color="auto"/>
            </w:tcBorders>
          </w:tcPr>
          <w:p w14:paraId="092123E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C314882" w14:textId="77777777" w:rsidTr="00547111">
        <w:tc>
          <w:tcPr>
            <w:tcW w:w="9641" w:type="dxa"/>
            <w:gridSpan w:val="9"/>
          </w:tcPr>
          <w:p w14:paraId="5494D161" w14:textId="77777777" w:rsidR="001E41F3" w:rsidRDefault="001E41F3">
            <w:pPr>
              <w:pStyle w:val="CRCoverPage"/>
              <w:spacing w:after="0"/>
              <w:rPr>
                <w:noProof/>
                <w:sz w:val="8"/>
                <w:szCs w:val="8"/>
              </w:rPr>
            </w:pPr>
          </w:p>
        </w:tc>
      </w:tr>
    </w:tbl>
    <w:p w14:paraId="39B78E0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CE519AC" w14:textId="77777777" w:rsidTr="00A7671C">
        <w:tc>
          <w:tcPr>
            <w:tcW w:w="2835" w:type="dxa"/>
          </w:tcPr>
          <w:p w14:paraId="51CF69B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D16A76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202C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5DB22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921F8" w14:textId="55396E2C" w:rsidR="00F25D98" w:rsidRDefault="00363A2C" w:rsidP="001E41F3">
            <w:pPr>
              <w:pStyle w:val="CRCoverPage"/>
              <w:spacing w:after="0"/>
              <w:jc w:val="center"/>
              <w:rPr>
                <w:b/>
                <w:caps/>
                <w:noProof/>
              </w:rPr>
            </w:pPr>
            <w:r>
              <w:rPr>
                <w:b/>
                <w:caps/>
                <w:noProof/>
              </w:rPr>
              <w:t>X</w:t>
            </w:r>
          </w:p>
        </w:tc>
        <w:tc>
          <w:tcPr>
            <w:tcW w:w="2126" w:type="dxa"/>
          </w:tcPr>
          <w:p w14:paraId="5AE8F4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011794" w14:textId="77777777" w:rsidR="00F25D98" w:rsidRDefault="00F25D98" w:rsidP="001E41F3">
            <w:pPr>
              <w:pStyle w:val="CRCoverPage"/>
              <w:spacing w:after="0"/>
              <w:jc w:val="center"/>
              <w:rPr>
                <w:b/>
                <w:caps/>
                <w:noProof/>
              </w:rPr>
            </w:pPr>
          </w:p>
        </w:tc>
        <w:tc>
          <w:tcPr>
            <w:tcW w:w="1418" w:type="dxa"/>
            <w:tcBorders>
              <w:left w:val="nil"/>
            </w:tcBorders>
          </w:tcPr>
          <w:p w14:paraId="62F24F5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DAE739" w14:textId="77777777" w:rsidR="00F25D98" w:rsidRDefault="00F25D98" w:rsidP="001E41F3">
            <w:pPr>
              <w:pStyle w:val="CRCoverPage"/>
              <w:spacing w:after="0"/>
              <w:jc w:val="center"/>
              <w:rPr>
                <w:b/>
                <w:bCs/>
                <w:caps/>
                <w:noProof/>
              </w:rPr>
            </w:pPr>
          </w:p>
        </w:tc>
      </w:tr>
    </w:tbl>
    <w:p w14:paraId="5C16BC8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9DBE78C" w14:textId="77777777" w:rsidTr="00547111">
        <w:tc>
          <w:tcPr>
            <w:tcW w:w="9640" w:type="dxa"/>
            <w:gridSpan w:val="11"/>
          </w:tcPr>
          <w:p w14:paraId="6F4AF668" w14:textId="77777777" w:rsidR="001E41F3" w:rsidRDefault="001E41F3">
            <w:pPr>
              <w:pStyle w:val="CRCoverPage"/>
              <w:spacing w:after="0"/>
              <w:rPr>
                <w:noProof/>
                <w:sz w:val="8"/>
                <w:szCs w:val="8"/>
              </w:rPr>
            </w:pPr>
          </w:p>
        </w:tc>
      </w:tr>
      <w:tr w:rsidR="001E41F3" w14:paraId="319447C1" w14:textId="77777777" w:rsidTr="00547111">
        <w:tc>
          <w:tcPr>
            <w:tcW w:w="1843" w:type="dxa"/>
            <w:tcBorders>
              <w:top w:val="single" w:sz="4" w:space="0" w:color="auto"/>
              <w:left w:val="single" w:sz="4" w:space="0" w:color="auto"/>
            </w:tcBorders>
          </w:tcPr>
          <w:p w14:paraId="744EB1C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065FC2" w14:textId="77777777" w:rsidR="001E41F3" w:rsidRDefault="00FA54E6">
            <w:pPr>
              <w:pStyle w:val="CRCoverPage"/>
              <w:spacing w:after="0"/>
              <w:ind w:left="100"/>
              <w:rPr>
                <w:noProof/>
              </w:rPr>
            </w:pPr>
            <w:fldSimple w:instr=" DOCPROPERTY  CrTitle  \* MERGEFORMAT ">
              <w:r w:rsidR="002640DD">
                <w:t>Introduction of CSI-RS based PMI reporting test for non-BL UEs</w:t>
              </w:r>
            </w:fldSimple>
          </w:p>
        </w:tc>
      </w:tr>
      <w:tr w:rsidR="001E41F3" w14:paraId="03684520" w14:textId="77777777" w:rsidTr="00547111">
        <w:tc>
          <w:tcPr>
            <w:tcW w:w="1843" w:type="dxa"/>
            <w:tcBorders>
              <w:left w:val="single" w:sz="4" w:space="0" w:color="auto"/>
            </w:tcBorders>
          </w:tcPr>
          <w:p w14:paraId="20918C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C35A34" w14:textId="77777777" w:rsidR="001E41F3" w:rsidRDefault="001E41F3">
            <w:pPr>
              <w:pStyle w:val="CRCoverPage"/>
              <w:spacing w:after="0"/>
              <w:rPr>
                <w:noProof/>
                <w:sz w:val="8"/>
                <w:szCs w:val="8"/>
              </w:rPr>
            </w:pPr>
          </w:p>
        </w:tc>
      </w:tr>
      <w:tr w:rsidR="001E41F3" w14:paraId="240C659B" w14:textId="77777777" w:rsidTr="00547111">
        <w:tc>
          <w:tcPr>
            <w:tcW w:w="1843" w:type="dxa"/>
            <w:tcBorders>
              <w:left w:val="single" w:sz="4" w:space="0" w:color="auto"/>
            </w:tcBorders>
          </w:tcPr>
          <w:p w14:paraId="523093F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AA8065" w14:textId="77777777" w:rsidR="001E41F3" w:rsidRDefault="00FA54E6">
            <w:pPr>
              <w:pStyle w:val="CRCoverPage"/>
              <w:spacing w:after="0"/>
              <w:ind w:left="100"/>
              <w:rPr>
                <w:noProof/>
              </w:rPr>
            </w:pPr>
            <w:fldSimple w:instr=" DOCPROPERTY  SourceIfWg  \* MERGEFORMAT ">
              <w:r w:rsidR="00E13F3D">
                <w:rPr>
                  <w:noProof/>
                </w:rPr>
                <w:t>Ericsson</w:t>
              </w:r>
            </w:fldSimple>
          </w:p>
        </w:tc>
      </w:tr>
      <w:tr w:rsidR="001E41F3" w14:paraId="5E960C35" w14:textId="77777777" w:rsidTr="00547111">
        <w:tc>
          <w:tcPr>
            <w:tcW w:w="1843" w:type="dxa"/>
            <w:tcBorders>
              <w:left w:val="single" w:sz="4" w:space="0" w:color="auto"/>
            </w:tcBorders>
          </w:tcPr>
          <w:p w14:paraId="0AA2A6A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291D" w14:textId="2CACD66A" w:rsidR="001E41F3" w:rsidRDefault="00DB4180" w:rsidP="00547111">
            <w:pPr>
              <w:pStyle w:val="CRCoverPage"/>
              <w:spacing w:after="0"/>
              <w:ind w:left="100"/>
              <w:rPr>
                <w:noProof/>
              </w:rPr>
            </w:pPr>
            <w:r>
              <w:t>R4</w:t>
            </w:r>
            <w:r w:rsidR="0060264D">
              <w:fldChar w:fldCharType="begin"/>
            </w:r>
            <w:r w:rsidR="0060264D">
              <w:instrText xml:space="preserve"> DOCPROPERTY  SourceIfTsg  \* MERGEFORMAT </w:instrText>
            </w:r>
            <w:r w:rsidR="0060264D">
              <w:fldChar w:fldCharType="end"/>
            </w:r>
          </w:p>
        </w:tc>
      </w:tr>
      <w:tr w:rsidR="001E41F3" w14:paraId="4A140243" w14:textId="77777777" w:rsidTr="00547111">
        <w:tc>
          <w:tcPr>
            <w:tcW w:w="1843" w:type="dxa"/>
            <w:tcBorders>
              <w:left w:val="single" w:sz="4" w:space="0" w:color="auto"/>
            </w:tcBorders>
          </w:tcPr>
          <w:p w14:paraId="3D5F42D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93258B" w14:textId="77777777" w:rsidR="001E41F3" w:rsidRDefault="001E41F3">
            <w:pPr>
              <w:pStyle w:val="CRCoverPage"/>
              <w:spacing w:after="0"/>
              <w:rPr>
                <w:noProof/>
                <w:sz w:val="8"/>
                <w:szCs w:val="8"/>
              </w:rPr>
            </w:pPr>
          </w:p>
        </w:tc>
      </w:tr>
      <w:tr w:rsidR="001E41F3" w14:paraId="08C70BEC" w14:textId="77777777" w:rsidTr="00547111">
        <w:tc>
          <w:tcPr>
            <w:tcW w:w="1843" w:type="dxa"/>
            <w:tcBorders>
              <w:left w:val="single" w:sz="4" w:space="0" w:color="auto"/>
            </w:tcBorders>
          </w:tcPr>
          <w:p w14:paraId="7CA7AA1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73527D2" w14:textId="77777777" w:rsidR="001E41F3" w:rsidRDefault="00FA54E6">
            <w:pPr>
              <w:pStyle w:val="CRCoverPage"/>
              <w:spacing w:after="0"/>
              <w:ind w:left="100"/>
              <w:rPr>
                <w:noProof/>
              </w:rPr>
            </w:pPr>
            <w:fldSimple w:instr=" DOCPROPERTY  RelatedWis  \* MERGEFORMAT ">
              <w:r w:rsidR="00E13F3D">
                <w:rPr>
                  <w:noProof/>
                </w:rPr>
                <w:t>LTE_eMTC5-Perf</w:t>
              </w:r>
            </w:fldSimple>
          </w:p>
        </w:tc>
        <w:tc>
          <w:tcPr>
            <w:tcW w:w="567" w:type="dxa"/>
            <w:tcBorders>
              <w:left w:val="nil"/>
            </w:tcBorders>
          </w:tcPr>
          <w:p w14:paraId="5D4579AE" w14:textId="77777777" w:rsidR="001E41F3" w:rsidRDefault="001E41F3">
            <w:pPr>
              <w:pStyle w:val="CRCoverPage"/>
              <w:spacing w:after="0"/>
              <w:ind w:right="100"/>
              <w:rPr>
                <w:noProof/>
              </w:rPr>
            </w:pPr>
          </w:p>
        </w:tc>
        <w:tc>
          <w:tcPr>
            <w:tcW w:w="1417" w:type="dxa"/>
            <w:gridSpan w:val="3"/>
            <w:tcBorders>
              <w:left w:val="nil"/>
            </w:tcBorders>
          </w:tcPr>
          <w:p w14:paraId="4D59F29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BD21D1" w14:textId="005E0032" w:rsidR="001E41F3" w:rsidRDefault="00FA54E6">
            <w:pPr>
              <w:pStyle w:val="CRCoverPage"/>
              <w:spacing w:after="0"/>
              <w:ind w:left="100"/>
              <w:rPr>
                <w:noProof/>
              </w:rPr>
            </w:pPr>
            <w:fldSimple w:instr=" DOCPROPERTY  ResDate  \* MERGEFORMAT ">
              <w:r w:rsidR="00D24991">
                <w:rPr>
                  <w:noProof/>
                </w:rPr>
                <w:t>2020-08-</w:t>
              </w:r>
              <w:r w:rsidR="00823C7C">
                <w:rPr>
                  <w:noProof/>
                </w:rPr>
                <w:t>2</w:t>
              </w:r>
              <w:r w:rsidR="00D24991">
                <w:rPr>
                  <w:noProof/>
                </w:rPr>
                <w:t>7</w:t>
              </w:r>
            </w:fldSimple>
          </w:p>
        </w:tc>
      </w:tr>
      <w:tr w:rsidR="001E41F3" w14:paraId="1C0A07AA" w14:textId="77777777" w:rsidTr="00547111">
        <w:tc>
          <w:tcPr>
            <w:tcW w:w="1843" w:type="dxa"/>
            <w:tcBorders>
              <w:left w:val="single" w:sz="4" w:space="0" w:color="auto"/>
            </w:tcBorders>
          </w:tcPr>
          <w:p w14:paraId="57210AAA" w14:textId="77777777" w:rsidR="001E41F3" w:rsidRDefault="001E41F3">
            <w:pPr>
              <w:pStyle w:val="CRCoverPage"/>
              <w:spacing w:after="0"/>
              <w:rPr>
                <w:b/>
                <w:i/>
                <w:noProof/>
                <w:sz w:val="8"/>
                <w:szCs w:val="8"/>
              </w:rPr>
            </w:pPr>
          </w:p>
        </w:tc>
        <w:tc>
          <w:tcPr>
            <w:tcW w:w="1986" w:type="dxa"/>
            <w:gridSpan w:val="4"/>
          </w:tcPr>
          <w:p w14:paraId="29A302DC" w14:textId="77777777" w:rsidR="001E41F3" w:rsidRDefault="001E41F3">
            <w:pPr>
              <w:pStyle w:val="CRCoverPage"/>
              <w:spacing w:after="0"/>
              <w:rPr>
                <w:noProof/>
                <w:sz w:val="8"/>
                <w:szCs w:val="8"/>
              </w:rPr>
            </w:pPr>
          </w:p>
        </w:tc>
        <w:tc>
          <w:tcPr>
            <w:tcW w:w="2267" w:type="dxa"/>
            <w:gridSpan w:val="2"/>
          </w:tcPr>
          <w:p w14:paraId="6DB1895C" w14:textId="77777777" w:rsidR="001E41F3" w:rsidRDefault="001E41F3">
            <w:pPr>
              <w:pStyle w:val="CRCoverPage"/>
              <w:spacing w:after="0"/>
              <w:rPr>
                <w:noProof/>
                <w:sz w:val="8"/>
                <w:szCs w:val="8"/>
              </w:rPr>
            </w:pPr>
          </w:p>
        </w:tc>
        <w:tc>
          <w:tcPr>
            <w:tcW w:w="1417" w:type="dxa"/>
            <w:gridSpan w:val="3"/>
          </w:tcPr>
          <w:p w14:paraId="4EEF8DA6" w14:textId="77777777" w:rsidR="001E41F3" w:rsidRDefault="001E41F3">
            <w:pPr>
              <w:pStyle w:val="CRCoverPage"/>
              <w:spacing w:after="0"/>
              <w:rPr>
                <w:noProof/>
                <w:sz w:val="8"/>
                <w:szCs w:val="8"/>
              </w:rPr>
            </w:pPr>
          </w:p>
        </w:tc>
        <w:tc>
          <w:tcPr>
            <w:tcW w:w="2127" w:type="dxa"/>
            <w:tcBorders>
              <w:right w:val="single" w:sz="4" w:space="0" w:color="auto"/>
            </w:tcBorders>
          </w:tcPr>
          <w:p w14:paraId="571A03A0" w14:textId="77777777" w:rsidR="001E41F3" w:rsidRDefault="001E41F3">
            <w:pPr>
              <w:pStyle w:val="CRCoverPage"/>
              <w:spacing w:after="0"/>
              <w:rPr>
                <w:noProof/>
                <w:sz w:val="8"/>
                <w:szCs w:val="8"/>
              </w:rPr>
            </w:pPr>
          </w:p>
        </w:tc>
      </w:tr>
      <w:tr w:rsidR="001E41F3" w14:paraId="0212259A" w14:textId="77777777" w:rsidTr="00547111">
        <w:trPr>
          <w:cantSplit/>
        </w:trPr>
        <w:tc>
          <w:tcPr>
            <w:tcW w:w="1843" w:type="dxa"/>
            <w:tcBorders>
              <w:left w:val="single" w:sz="4" w:space="0" w:color="auto"/>
            </w:tcBorders>
          </w:tcPr>
          <w:p w14:paraId="47D4C5D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8B7CFEE" w14:textId="77777777" w:rsidR="001E41F3" w:rsidRDefault="00FA54E6"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4EB0C815" w14:textId="77777777" w:rsidR="001E41F3" w:rsidRDefault="001E41F3">
            <w:pPr>
              <w:pStyle w:val="CRCoverPage"/>
              <w:spacing w:after="0"/>
              <w:rPr>
                <w:noProof/>
              </w:rPr>
            </w:pPr>
          </w:p>
        </w:tc>
        <w:tc>
          <w:tcPr>
            <w:tcW w:w="1417" w:type="dxa"/>
            <w:gridSpan w:val="3"/>
            <w:tcBorders>
              <w:left w:val="nil"/>
            </w:tcBorders>
          </w:tcPr>
          <w:p w14:paraId="6EF8B9A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6F7F8D7" w14:textId="77777777" w:rsidR="001E41F3" w:rsidRDefault="00FA54E6">
            <w:pPr>
              <w:pStyle w:val="CRCoverPage"/>
              <w:spacing w:after="0"/>
              <w:ind w:left="100"/>
              <w:rPr>
                <w:noProof/>
              </w:rPr>
            </w:pPr>
            <w:fldSimple w:instr=" DOCPROPERTY  Release  \* MERGEFORMAT ">
              <w:r w:rsidR="00D24991">
                <w:rPr>
                  <w:noProof/>
                </w:rPr>
                <w:t>Rel-16</w:t>
              </w:r>
            </w:fldSimple>
          </w:p>
        </w:tc>
      </w:tr>
      <w:tr w:rsidR="001E41F3" w14:paraId="5CF274B7" w14:textId="77777777" w:rsidTr="00547111">
        <w:tc>
          <w:tcPr>
            <w:tcW w:w="1843" w:type="dxa"/>
            <w:tcBorders>
              <w:left w:val="single" w:sz="4" w:space="0" w:color="auto"/>
              <w:bottom w:val="single" w:sz="4" w:space="0" w:color="auto"/>
            </w:tcBorders>
          </w:tcPr>
          <w:p w14:paraId="0D394217" w14:textId="77777777" w:rsidR="001E41F3" w:rsidRDefault="001E41F3">
            <w:pPr>
              <w:pStyle w:val="CRCoverPage"/>
              <w:spacing w:after="0"/>
              <w:rPr>
                <w:b/>
                <w:i/>
                <w:noProof/>
              </w:rPr>
            </w:pPr>
          </w:p>
        </w:tc>
        <w:tc>
          <w:tcPr>
            <w:tcW w:w="4677" w:type="dxa"/>
            <w:gridSpan w:val="8"/>
            <w:tcBorders>
              <w:bottom w:val="single" w:sz="4" w:space="0" w:color="auto"/>
            </w:tcBorders>
          </w:tcPr>
          <w:p w14:paraId="68A9283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9088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4A3C2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0A687E" w14:textId="77777777" w:rsidTr="00547111">
        <w:tc>
          <w:tcPr>
            <w:tcW w:w="1843" w:type="dxa"/>
          </w:tcPr>
          <w:p w14:paraId="5C74746F" w14:textId="77777777" w:rsidR="001E41F3" w:rsidRDefault="001E41F3">
            <w:pPr>
              <w:pStyle w:val="CRCoverPage"/>
              <w:spacing w:after="0"/>
              <w:rPr>
                <w:b/>
                <w:i/>
                <w:noProof/>
                <w:sz w:val="8"/>
                <w:szCs w:val="8"/>
              </w:rPr>
            </w:pPr>
          </w:p>
        </w:tc>
        <w:tc>
          <w:tcPr>
            <w:tcW w:w="7797" w:type="dxa"/>
            <w:gridSpan w:val="10"/>
          </w:tcPr>
          <w:p w14:paraId="7AA3AC00" w14:textId="77777777" w:rsidR="001E41F3" w:rsidRDefault="001E41F3">
            <w:pPr>
              <w:pStyle w:val="CRCoverPage"/>
              <w:spacing w:after="0"/>
              <w:rPr>
                <w:noProof/>
                <w:sz w:val="8"/>
                <w:szCs w:val="8"/>
              </w:rPr>
            </w:pPr>
          </w:p>
        </w:tc>
      </w:tr>
      <w:tr w:rsidR="00485BE2" w14:paraId="36E2C329" w14:textId="77777777" w:rsidTr="00547111">
        <w:tc>
          <w:tcPr>
            <w:tcW w:w="2694" w:type="dxa"/>
            <w:gridSpan w:val="2"/>
            <w:tcBorders>
              <w:top w:val="single" w:sz="4" w:space="0" w:color="auto"/>
              <w:left w:val="single" w:sz="4" w:space="0" w:color="auto"/>
            </w:tcBorders>
          </w:tcPr>
          <w:p w14:paraId="4E57AA93" w14:textId="77777777" w:rsidR="00485BE2" w:rsidRDefault="00485BE2" w:rsidP="00485B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37AC89" w14:textId="572D6F6A" w:rsidR="00485BE2" w:rsidRDefault="00485BE2" w:rsidP="00485BE2">
            <w:pPr>
              <w:pStyle w:val="CRCoverPage"/>
              <w:spacing w:after="0"/>
              <w:ind w:left="100"/>
              <w:rPr>
                <w:noProof/>
              </w:rPr>
            </w:pPr>
            <w:r>
              <w:rPr>
                <w:noProof/>
              </w:rPr>
              <w:t>Introduction of CSI-RS based PMI reporting test for non-BL UEs.</w:t>
            </w:r>
          </w:p>
        </w:tc>
      </w:tr>
      <w:tr w:rsidR="00485BE2" w14:paraId="1116D813" w14:textId="77777777" w:rsidTr="00547111">
        <w:tc>
          <w:tcPr>
            <w:tcW w:w="2694" w:type="dxa"/>
            <w:gridSpan w:val="2"/>
            <w:tcBorders>
              <w:left w:val="single" w:sz="4" w:space="0" w:color="auto"/>
            </w:tcBorders>
          </w:tcPr>
          <w:p w14:paraId="3465C8FF" w14:textId="77777777" w:rsidR="00485BE2" w:rsidRDefault="00485BE2" w:rsidP="00485BE2">
            <w:pPr>
              <w:pStyle w:val="CRCoverPage"/>
              <w:spacing w:after="0"/>
              <w:rPr>
                <w:b/>
                <w:i/>
                <w:noProof/>
                <w:sz w:val="8"/>
                <w:szCs w:val="8"/>
              </w:rPr>
            </w:pPr>
          </w:p>
        </w:tc>
        <w:tc>
          <w:tcPr>
            <w:tcW w:w="6946" w:type="dxa"/>
            <w:gridSpan w:val="9"/>
            <w:tcBorders>
              <w:right w:val="single" w:sz="4" w:space="0" w:color="auto"/>
            </w:tcBorders>
          </w:tcPr>
          <w:p w14:paraId="3FDCB4F4" w14:textId="77777777" w:rsidR="00485BE2" w:rsidRDefault="00485BE2" w:rsidP="00485BE2">
            <w:pPr>
              <w:pStyle w:val="CRCoverPage"/>
              <w:spacing w:after="0"/>
              <w:rPr>
                <w:noProof/>
                <w:sz w:val="8"/>
                <w:szCs w:val="8"/>
              </w:rPr>
            </w:pPr>
          </w:p>
        </w:tc>
      </w:tr>
      <w:tr w:rsidR="00485BE2" w14:paraId="167875F6" w14:textId="77777777" w:rsidTr="00547111">
        <w:tc>
          <w:tcPr>
            <w:tcW w:w="2694" w:type="dxa"/>
            <w:gridSpan w:val="2"/>
            <w:tcBorders>
              <w:left w:val="single" w:sz="4" w:space="0" w:color="auto"/>
            </w:tcBorders>
          </w:tcPr>
          <w:p w14:paraId="346C05CE" w14:textId="77777777" w:rsidR="00485BE2" w:rsidRDefault="00485BE2" w:rsidP="00485B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115F13" w14:textId="77777777" w:rsidR="00485BE2" w:rsidRDefault="00485BE2" w:rsidP="00485BE2">
            <w:pPr>
              <w:pStyle w:val="CRCoverPage"/>
              <w:spacing w:after="0"/>
              <w:ind w:left="100"/>
              <w:rPr>
                <w:noProof/>
              </w:rPr>
            </w:pPr>
            <w:r>
              <w:rPr>
                <w:noProof/>
              </w:rPr>
              <w:t>Introduction of CSI-RS based PMI reporting test for non-BL UEs.</w:t>
            </w:r>
          </w:p>
          <w:p w14:paraId="2F276C74" w14:textId="052C5B9C" w:rsidR="007E434E" w:rsidRDefault="007E434E" w:rsidP="00485BE2">
            <w:pPr>
              <w:pStyle w:val="CRCoverPage"/>
              <w:spacing w:after="0"/>
              <w:ind w:left="100"/>
              <w:rPr>
                <w:noProof/>
              </w:rPr>
            </w:pPr>
            <w:r>
              <w:rPr>
                <w:noProof/>
              </w:rPr>
              <w:t>Introduction of new FRC R.108 for PMI reporting.</w:t>
            </w:r>
            <w:bookmarkStart w:id="2" w:name="_GoBack"/>
            <w:bookmarkEnd w:id="2"/>
          </w:p>
        </w:tc>
      </w:tr>
      <w:tr w:rsidR="00485BE2" w14:paraId="33183607" w14:textId="77777777" w:rsidTr="00547111">
        <w:tc>
          <w:tcPr>
            <w:tcW w:w="2694" w:type="dxa"/>
            <w:gridSpan w:val="2"/>
            <w:tcBorders>
              <w:left w:val="single" w:sz="4" w:space="0" w:color="auto"/>
            </w:tcBorders>
          </w:tcPr>
          <w:p w14:paraId="26520D59" w14:textId="77777777" w:rsidR="00485BE2" w:rsidRDefault="00485BE2" w:rsidP="00485BE2">
            <w:pPr>
              <w:pStyle w:val="CRCoverPage"/>
              <w:spacing w:after="0"/>
              <w:rPr>
                <w:b/>
                <w:i/>
                <w:noProof/>
                <w:sz w:val="8"/>
                <w:szCs w:val="8"/>
              </w:rPr>
            </w:pPr>
          </w:p>
        </w:tc>
        <w:tc>
          <w:tcPr>
            <w:tcW w:w="6946" w:type="dxa"/>
            <w:gridSpan w:val="9"/>
            <w:tcBorders>
              <w:right w:val="single" w:sz="4" w:space="0" w:color="auto"/>
            </w:tcBorders>
          </w:tcPr>
          <w:p w14:paraId="34D6E4E7" w14:textId="77777777" w:rsidR="00485BE2" w:rsidRDefault="00485BE2" w:rsidP="00485BE2">
            <w:pPr>
              <w:pStyle w:val="CRCoverPage"/>
              <w:spacing w:after="0"/>
              <w:rPr>
                <w:noProof/>
                <w:sz w:val="8"/>
                <w:szCs w:val="8"/>
              </w:rPr>
            </w:pPr>
          </w:p>
        </w:tc>
      </w:tr>
      <w:tr w:rsidR="00485BE2" w14:paraId="1D496B97" w14:textId="77777777" w:rsidTr="00547111">
        <w:tc>
          <w:tcPr>
            <w:tcW w:w="2694" w:type="dxa"/>
            <w:gridSpan w:val="2"/>
            <w:tcBorders>
              <w:left w:val="single" w:sz="4" w:space="0" w:color="auto"/>
              <w:bottom w:val="single" w:sz="4" w:space="0" w:color="auto"/>
            </w:tcBorders>
          </w:tcPr>
          <w:p w14:paraId="42DD88A7" w14:textId="77777777" w:rsidR="00485BE2" w:rsidRDefault="00485BE2" w:rsidP="00485B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D04DE7" w14:textId="0AA971A0" w:rsidR="00485BE2" w:rsidRDefault="00485BE2" w:rsidP="00485BE2">
            <w:pPr>
              <w:pStyle w:val="CRCoverPage"/>
              <w:spacing w:after="0"/>
              <w:ind w:left="100"/>
              <w:rPr>
                <w:noProof/>
              </w:rPr>
            </w:pPr>
            <w:r>
              <w:rPr>
                <w:noProof/>
              </w:rPr>
              <w:t>CSI-RS based PMI reporting performance cannot be verified .</w:t>
            </w:r>
          </w:p>
        </w:tc>
      </w:tr>
      <w:tr w:rsidR="00485BE2" w14:paraId="6D086165" w14:textId="77777777" w:rsidTr="00547111">
        <w:tc>
          <w:tcPr>
            <w:tcW w:w="2694" w:type="dxa"/>
            <w:gridSpan w:val="2"/>
          </w:tcPr>
          <w:p w14:paraId="24B13D13" w14:textId="77777777" w:rsidR="00485BE2" w:rsidRDefault="00485BE2" w:rsidP="00485BE2">
            <w:pPr>
              <w:pStyle w:val="CRCoverPage"/>
              <w:spacing w:after="0"/>
              <w:rPr>
                <w:b/>
                <w:i/>
                <w:noProof/>
                <w:sz w:val="8"/>
                <w:szCs w:val="8"/>
              </w:rPr>
            </w:pPr>
          </w:p>
        </w:tc>
        <w:tc>
          <w:tcPr>
            <w:tcW w:w="6946" w:type="dxa"/>
            <w:gridSpan w:val="9"/>
          </w:tcPr>
          <w:p w14:paraId="3E80C4BD" w14:textId="77777777" w:rsidR="00485BE2" w:rsidRDefault="00485BE2" w:rsidP="00485BE2">
            <w:pPr>
              <w:pStyle w:val="CRCoverPage"/>
              <w:spacing w:after="0"/>
              <w:rPr>
                <w:noProof/>
                <w:sz w:val="8"/>
                <w:szCs w:val="8"/>
              </w:rPr>
            </w:pPr>
          </w:p>
        </w:tc>
      </w:tr>
      <w:tr w:rsidR="00485BE2" w14:paraId="33D4A05A" w14:textId="77777777" w:rsidTr="00547111">
        <w:tc>
          <w:tcPr>
            <w:tcW w:w="2694" w:type="dxa"/>
            <w:gridSpan w:val="2"/>
            <w:tcBorders>
              <w:top w:val="single" w:sz="4" w:space="0" w:color="auto"/>
              <w:left w:val="single" w:sz="4" w:space="0" w:color="auto"/>
            </w:tcBorders>
          </w:tcPr>
          <w:p w14:paraId="758D5E9E" w14:textId="77777777" w:rsidR="00485BE2" w:rsidRDefault="00485BE2" w:rsidP="00485B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73C836" w14:textId="2178ABC4" w:rsidR="00485BE2" w:rsidRDefault="00485BE2" w:rsidP="00485BE2">
            <w:pPr>
              <w:pStyle w:val="CRCoverPage"/>
              <w:spacing w:after="0"/>
              <w:ind w:left="100"/>
              <w:rPr>
                <w:noProof/>
              </w:rPr>
            </w:pPr>
            <w:r>
              <w:rPr>
                <w:noProof/>
              </w:rPr>
              <w:t>9.8.5 (new), A.3.1.1, A.3.3.3.2, A.3.4.3.5</w:t>
            </w:r>
          </w:p>
        </w:tc>
      </w:tr>
      <w:tr w:rsidR="001E41F3" w14:paraId="1813759E" w14:textId="77777777" w:rsidTr="00547111">
        <w:tc>
          <w:tcPr>
            <w:tcW w:w="2694" w:type="dxa"/>
            <w:gridSpan w:val="2"/>
            <w:tcBorders>
              <w:left w:val="single" w:sz="4" w:space="0" w:color="auto"/>
            </w:tcBorders>
          </w:tcPr>
          <w:p w14:paraId="7F18634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A578AD" w14:textId="77777777" w:rsidR="001E41F3" w:rsidRDefault="001E41F3">
            <w:pPr>
              <w:pStyle w:val="CRCoverPage"/>
              <w:spacing w:after="0"/>
              <w:rPr>
                <w:noProof/>
                <w:sz w:val="8"/>
                <w:szCs w:val="8"/>
              </w:rPr>
            </w:pPr>
          </w:p>
        </w:tc>
      </w:tr>
      <w:tr w:rsidR="001E41F3" w14:paraId="2F70CA7B" w14:textId="77777777" w:rsidTr="00547111">
        <w:tc>
          <w:tcPr>
            <w:tcW w:w="2694" w:type="dxa"/>
            <w:gridSpan w:val="2"/>
            <w:tcBorders>
              <w:left w:val="single" w:sz="4" w:space="0" w:color="auto"/>
            </w:tcBorders>
          </w:tcPr>
          <w:p w14:paraId="3D93F00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6C679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CF7316" w14:textId="77777777" w:rsidR="001E41F3" w:rsidRDefault="001E41F3">
            <w:pPr>
              <w:pStyle w:val="CRCoverPage"/>
              <w:spacing w:after="0"/>
              <w:jc w:val="center"/>
              <w:rPr>
                <w:b/>
                <w:caps/>
                <w:noProof/>
              </w:rPr>
            </w:pPr>
            <w:r>
              <w:rPr>
                <w:b/>
                <w:caps/>
                <w:noProof/>
              </w:rPr>
              <w:t>N</w:t>
            </w:r>
          </w:p>
        </w:tc>
        <w:tc>
          <w:tcPr>
            <w:tcW w:w="2977" w:type="dxa"/>
            <w:gridSpan w:val="4"/>
          </w:tcPr>
          <w:p w14:paraId="2D7EDB7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6B5970D" w14:textId="77777777" w:rsidR="001E41F3" w:rsidRDefault="001E41F3">
            <w:pPr>
              <w:pStyle w:val="CRCoverPage"/>
              <w:spacing w:after="0"/>
              <w:ind w:left="99"/>
              <w:rPr>
                <w:noProof/>
              </w:rPr>
            </w:pPr>
          </w:p>
        </w:tc>
      </w:tr>
      <w:tr w:rsidR="001E41F3" w14:paraId="77F47043" w14:textId="77777777" w:rsidTr="00547111">
        <w:tc>
          <w:tcPr>
            <w:tcW w:w="2694" w:type="dxa"/>
            <w:gridSpan w:val="2"/>
            <w:tcBorders>
              <w:left w:val="single" w:sz="4" w:space="0" w:color="auto"/>
            </w:tcBorders>
          </w:tcPr>
          <w:p w14:paraId="151494C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9D0D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2969CC" w14:textId="19872F85" w:rsidR="001E41F3" w:rsidRDefault="00485BE2">
            <w:pPr>
              <w:pStyle w:val="CRCoverPage"/>
              <w:spacing w:after="0"/>
              <w:jc w:val="center"/>
              <w:rPr>
                <w:b/>
                <w:caps/>
                <w:noProof/>
              </w:rPr>
            </w:pPr>
            <w:r>
              <w:rPr>
                <w:b/>
                <w:caps/>
                <w:noProof/>
              </w:rPr>
              <w:t>x</w:t>
            </w:r>
          </w:p>
        </w:tc>
        <w:tc>
          <w:tcPr>
            <w:tcW w:w="2977" w:type="dxa"/>
            <w:gridSpan w:val="4"/>
          </w:tcPr>
          <w:p w14:paraId="7CCC656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5B7716" w14:textId="77777777" w:rsidR="001E41F3" w:rsidRDefault="00145D43">
            <w:pPr>
              <w:pStyle w:val="CRCoverPage"/>
              <w:spacing w:after="0"/>
              <w:ind w:left="99"/>
              <w:rPr>
                <w:noProof/>
              </w:rPr>
            </w:pPr>
            <w:r>
              <w:rPr>
                <w:noProof/>
              </w:rPr>
              <w:t xml:space="preserve">TS/TR ... CR ... </w:t>
            </w:r>
          </w:p>
        </w:tc>
      </w:tr>
      <w:tr w:rsidR="001E41F3" w14:paraId="0A057D12" w14:textId="77777777" w:rsidTr="00547111">
        <w:tc>
          <w:tcPr>
            <w:tcW w:w="2694" w:type="dxa"/>
            <w:gridSpan w:val="2"/>
            <w:tcBorders>
              <w:left w:val="single" w:sz="4" w:space="0" w:color="auto"/>
            </w:tcBorders>
          </w:tcPr>
          <w:p w14:paraId="7783C26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C60A97" w14:textId="7236B457" w:rsidR="001E41F3" w:rsidRDefault="00485B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91119C" w14:textId="77777777" w:rsidR="001E41F3" w:rsidRDefault="001E41F3">
            <w:pPr>
              <w:pStyle w:val="CRCoverPage"/>
              <w:spacing w:after="0"/>
              <w:jc w:val="center"/>
              <w:rPr>
                <w:b/>
                <w:caps/>
                <w:noProof/>
              </w:rPr>
            </w:pPr>
          </w:p>
        </w:tc>
        <w:tc>
          <w:tcPr>
            <w:tcW w:w="2977" w:type="dxa"/>
            <w:gridSpan w:val="4"/>
          </w:tcPr>
          <w:p w14:paraId="345D3D7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80C46CF" w14:textId="4C3DFB37" w:rsidR="001E41F3" w:rsidRDefault="00145D43">
            <w:pPr>
              <w:pStyle w:val="CRCoverPage"/>
              <w:spacing w:after="0"/>
              <w:ind w:left="99"/>
              <w:rPr>
                <w:noProof/>
              </w:rPr>
            </w:pPr>
            <w:r>
              <w:rPr>
                <w:noProof/>
              </w:rPr>
              <w:t>TS</w:t>
            </w:r>
            <w:r w:rsidR="00485BE2">
              <w:rPr>
                <w:noProof/>
              </w:rPr>
              <w:t>36.521-1</w:t>
            </w:r>
            <w:r>
              <w:rPr>
                <w:noProof/>
              </w:rPr>
              <w:t xml:space="preserve"> ... CR ... </w:t>
            </w:r>
          </w:p>
        </w:tc>
      </w:tr>
      <w:tr w:rsidR="001E41F3" w14:paraId="2216D13B" w14:textId="77777777" w:rsidTr="00547111">
        <w:tc>
          <w:tcPr>
            <w:tcW w:w="2694" w:type="dxa"/>
            <w:gridSpan w:val="2"/>
            <w:tcBorders>
              <w:left w:val="single" w:sz="4" w:space="0" w:color="auto"/>
            </w:tcBorders>
          </w:tcPr>
          <w:p w14:paraId="0F9BD76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A38F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CA5EC4" w14:textId="37B16232" w:rsidR="001E41F3" w:rsidRDefault="00485BE2">
            <w:pPr>
              <w:pStyle w:val="CRCoverPage"/>
              <w:spacing w:after="0"/>
              <w:jc w:val="center"/>
              <w:rPr>
                <w:b/>
                <w:caps/>
                <w:noProof/>
              </w:rPr>
            </w:pPr>
            <w:r>
              <w:rPr>
                <w:b/>
                <w:caps/>
                <w:noProof/>
              </w:rPr>
              <w:t>x</w:t>
            </w:r>
          </w:p>
        </w:tc>
        <w:tc>
          <w:tcPr>
            <w:tcW w:w="2977" w:type="dxa"/>
            <w:gridSpan w:val="4"/>
          </w:tcPr>
          <w:p w14:paraId="1FA27D6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B1264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BBDF4C" w14:textId="77777777" w:rsidTr="008863B9">
        <w:tc>
          <w:tcPr>
            <w:tcW w:w="2694" w:type="dxa"/>
            <w:gridSpan w:val="2"/>
            <w:tcBorders>
              <w:left w:val="single" w:sz="4" w:space="0" w:color="auto"/>
            </w:tcBorders>
          </w:tcPr>
          <w:p w14:paraId="606590EF" w14:textId="77777777" w:rsidR="001E41F3" w:rsidRDefault="001E41F3">
            <w:pPr>
              <w:pStyle w:val="CRCoverPage"/>
              <w:spacing w:after="0"/>
              <w:rPr>
                <w:b/>
                <w:i/>
                <w:noProof/>
              </w:rPr>
            </w:pPr>
          </w:p>
        </w:tc>
        <w:tc>
          <w:tcPr>
            <w:tcW w:w="6946" w:type="dxa"/>
            <w:gridSpan w:val="9"/>
            <w:tcBorders>
              <w:right w:val="single" w:sz="4" w:space="0" w:color="auto"/>
            </w:tcBorders>
          </w:tcPr>
          <w:p w14:paraId="33760C1F" w14:textId="77777777" w:rsidR="001E41F3" w:rsidRDefault="001E41F3">
            <w:pPr>
              <w:pStyle w:val="CRCoverPage"/>
              <w:spacing w:after="0"/>
              <w:rPr>
                <w:noProof/>
              </w:rPr>
            </w:pPr>
          </w:p>
        </w:tc>
      </w:tr>
      <w:tr w:rsidR="001E41F3" w14:paraId="3E245E77" w14:textId="77777777" w:rsidTr="008863B9">
        <w:tc>
          <w:tcPr>
            <w:tcW w:w="2694" w:type="dxa"/>
            <w:gridSpan w:val="2"/>
            <w:tcBorders>
              <w:left w:val="single" w:sz="4" w:space="0" w:color="auto"/>
              <w:bottom w:val="single" w:sz="4" w:space="0" w:color="auto"/>
            </w:tcBorders>
          </w:tcPr>
          <w:p w14:paraId="0C723EE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E2F02B" w14:textId="77777777" w:rsidR="001E41F3" w:rsidRDefault="001E41F3">
            <w:pPr>
              <w:pStyle w:val="CRCoverPage"/>
              <w:spacing w:after="0"/>
              <w:ind w:left="100"/>
              <w:rPr>
                <w:noProof/>
              </w:rPr>
            </w:pPr>
          </w:p>
        </w:tc>
      </w:tr>
      <w:tr w:rsidR="008863B9" w:rsidRPr="008863B9" w14:paraId="5B3C966F" w14:textId="77777777" w:rsidTr="008863B9">
        <w:tc>
          <w:tcPr>
            <w:tcW w:w="2694" w:type="dxa"/>
            <w:gridSpan w:val="2"/>
            <w:tcBorders>
              <w:top w:val="single" w:sz="4" w:space="0" w:color="auto"/>
              <w:bottom w:val="single" w:sz="4" w:space="0" w:color="auto"/>
            </w:tcBorders>
          </w:tcPr>
          <w:p w14:paraId="1448C19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3786D6" w14:textId="77777777" w:rsidR="008863B9" w:rsidRPr="008863B9" w:rsidRDefault="008863B9">
            <w:pPr>
              <w:pStyle w:val="CRCoverPage"/>
              <w:spacing w:after="0"/>
              <w:ind w:left="100"/>
              <w:rPr>
                <w:noProof/>
                <w:sz w:val="8"/>
                <w:szCs w:val="8"/>
              </w:rPr>
            </w:pPr>
          </w:p>
        </w:tc>
      </w:tr>
      <w:tr w:rsidR="008863B9" w14:paraId="7DA27AFE" w14:textId="77777777" w:rsidTr="008863B9">
        <w:tc>
          <w:tcPr>
            <w:tcW w:w="2694" w:type="dxa"/>
            <w:gridSpan w:val="2"/>
            <w:tcBorders>
              <w:top w:val="single" w:sz="4" w:space="0" w:color="auto"/>
              <w:left w:val="single" w:sz="4" w:space="0" w:color="auto"/>
              <w:bottom w:val="single" w:sz="4" w:space="0" w:color="auto"/>
            </w:tcBorders>
          </w:tcPr>
          <w:p w14:paraId="3E6400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69C475" w14:textId="77777777" w:rsidR="008863B9" w:rsidRDefault="008863B9">
            <w:pPr>
              <w:pStyle w:val="CRCoverPage"/>
              <w:spacing w:after="0"/>
              <w:ind w:left="100"/>
              <w:rPr>
                <w:noProof/>
              </w:rPr>
            </w:pPr>
          </w:p>
        </w:tc>
      </w:tr>
    </w:tbl>
    <w:p w14:paraId="5D554ED8" w14:textId="77777777" w:rsidR="001E41F3" w:rsidRDefault="001E41F3">
      <w:pPr>
        <w:pStyle w:val="CRCoverPage"/>
        <w:spacing w:after="0"/>
        <w:rPr>
          <w:noProof/>
          <w:sz w:val="8"/>
          <w:szCs w:val="8"/>
        </w:rPr>
      </w:pPr>
    </w:p>
    <w:p w14:paraId="4E81CCC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95D8C5" w14:textId="77777777" w:rsidR="0060264D" w:rsidRDefault="0060264D" w:rsidP="0060264D">
      <w:pPr>
        <w:rPr>
          <w:lang w:val="en-US"/>
        </w:rPr>
      </w:pPr>
      <w:bookmarkStart w:id="3" w:name="_Toc216859951"/>
      <w:bookmarkStart w:id="4" w:name="_Toc290330802"/>
      <w:bookmarkStart w:id="5" w:name="_Toc290330930"/>
      <w:r>
        <w:rPr>
          <w:highlight w:val="yellow"/>
          <w:lang w:val="en-US"/>
        </w:rPr>
        <w:lastRenderedPageBreak/>
        <w:t xml:space="preserve">----------------------------------------------------- </w:t>
      </w:r>
      <w:r>
        <w:rPr>
          <w:highlight w:val="yellow"/>
          <w:lang w:val="en-US" w:eastAsia="ko-KR"/>
        </w:rPr>
        <w:t>Beginning of Change</w:t>
      </w:r>
      <w:r>
        <w:rPr>
          <w:highlight w:val="yellow"/>
          <w:lang w:val="en-US"/>
        </w:rPr>
        <w:t xml:space="preserve"> ------------------------------------------------------------</w:t>
      </w:r>
      <w:bookmarkEnd w:id="3"/>
      <w:bookmarkEnd w:id="4"/>
      <w:bookmarkEnd w:id="5"/>
    </w:p>
    <w:p w14:paraId="78A9EBA2" w14:textId="77777777" w:rsidR="0060264D" w:rsidRDefault="0060264D" w:rsidP="0060264D">
      <w:pPr>
        <w:pStyle w:val="Heading3"/>
        <w:rPr>
          <w:ins w:id="6" w:author="Kazuyoshi Uesaka" w:date="2020-05-05T16:45:00Z"/>
          <w:noProof/>
          <w:lang w:val="en-US"/>
        </w:rPr>
      </w:pPr>
      <w:ins w:id="7" w:author="Kazuyoshi Uesaka" w:date="2020-05-05T16:37:00Z">
        <w:r>
          <w:rPr>
            <w:noProof/>
            <w:lang w:val="en-US"/>
          </w:rPr>
          <w:t>9.8.5</w:t>
        </w:r>
        <w:r>
          <w:rPr>
            <w:noProof/>
            <w:lang w:val="en-US"/>
          </w:rPr>
          <w:tab/>
        </w:r>
      </w:ins>
      <w:ins w:id="8" w:author="Kazuyoshi Uesaka" w:date="2020-05-05T16:38:00Z">
        <w:r>
          <w:rPr>
            <w:noProof/>
            <w:lang w:val="en-US"/>
          </w:rPr>
          <w:t>PMI</w:t>
        </w:r>
      </w:ins>
      <w:ins w:id="9" w:author="Kazuyoshi Uesaka" w:date="2020-05-05T16:37:00Z">
        <w:r>
          <w:rPr>
            <w:noProof/>
            <w:lang w:val="en-US"/>
          </w:rPr>
          <w:t xml:space="preserve"> reporting </w:t>
        </w:r>
      </w:ins>
      <w:ins w:id="10" w:author="Kazuyoshi Uesaka" w:date="2020-05-05T16:47:00Z">
        <w:r>
          <w:rPr>
            <w:noProof/>
            <w:lang w:val="en-US"/>
          </w:rPr>
          <w:t xml:space="preserve">with </w:t>
        </w:r>
        <w:r>
          <w:t>PU</w:t>
        </w:r>
        <w:r>
          <w:rPr>
            <w:lang w:eastAsia="zh-CN"/>
          </w:rPr>
          <w:t>C</w:t>
        </w:r>
        <w:r>
          <w:t xml:space="preserve">CH </w:t>
        </w:r>
        <w:r>
          <w:rPr>
            <w:lang w:eastAsia="zh-CN"/>
          </w:rPr>
          <w:t>1</w:t>
        </w:r>
        <w:r>
          <w:t>-1</w:t>
        </w:r>
        <w:r>
          <w:rPr>
            <w:lang w:eastAsia="zh-CN"/>
          </w:rPr>
          <w:t xml:space="preserve"> </w:t>
        </w:r>
        <w:r>
          <w:t>(CSI Reference Symbol)</w:t>
        </w:r>
      </w:ins>
    </w:p>
    <w:p w14:paraId="29C19F9D" w14:textId="77777777" w:rsidR="0060264D" w:rsidRDefault="0060264D" w:rsidP="0060264D">
      <w:pPr>
        <w:rPr>
          <w:ins w:id="11" w:author="Kazuyoshi Uesaka" w:date="2020-05-05T16:45:00Z"/>
        </w:rPr>
      </w:pPr>
      <w:ins w:id="12" w:author="Kazuyoshi Uesaka" w:date="2020-05-05T16:45:00Z">
        <w:r>
          <w:t>The minimum performance requirements of PMI reporting are defined based on the precoding gain, expressed as the relative increase in throughput when the transmitter is configured according to the UE reports compared to the case when the transmitter is using random precoding, respectively. When the transmitter uses random precoding, for each PDSCH allocation a precoder is randomly generated and applied to the PDSCH. A fixed transport format (FRC) is configured for all requirements.</w:t>
        </w:r>
      </w:ins>
    </w:p>
    <w:p w14:paraId="041503F5" w14:textId="77777777" w:rsidR="0060264D" w:rsidRDefault="0060264D" w:rsidP="0060264D">
      <w:pPr>
        <w:rPr>
          <w:ins w:id="13" w:author="Kazuyoshi Uesaka" w:date="2020-05-05T16:51:00Z"/>
        </w:rPr>
      </w:pPr>
      <w:ins w:id="14" w:author="Kazuyoshi Uesaka" w:date="2020-05-05T16:45:00Z">
        <w:r>
          <w:t>The requirements are specified in terms of the ratio</w:t>
        </w:r>
      </w:ins>
    </w:p>
    <w:p w14:paraId="35459124" w14:textId="77777777" w:rsidR="0060264D" w:rsidRPr="0060264D" w:rsidRDefault="0060264D" w:rsidP="0060264D">
      <w:pPr>
        <w:rPr>
          <w:ins w:id="15" w:author="Kazuyoshi Uesaka" w:date="2020-05-05T16:45:00Z"/>
          <w:i/>
          <w:iCs/>
        </w:rPr>
      </w:pPr>
      <m:oMathPara>
        <m:oMath>
          <m:r>
            <w:ins w:id="16" w:author="Kazuyoshi Uesaka" w:date="2020-05-05T16:51:00Z">
              <w:rPr>
                <w:rFonts w:ascii="Cambria Math" w:hAnsi="Cambria Math"/>
              </w:rPr>
              <m:t>γ=</m:t>
            </w:ins>
          </m:r>
          <m:f>
            <m:fPr>
              <m:ctrlPr>
                <w:ins w:id="17" w:author="Kazuyoshi Uesaka" w:date="2020-05-05T16:51:00Z">
                  <w:rPr>
                    <w:rFonts w:ascii="Cambria Math" w:hAnsi="Cambria Math"/>
                    <w:i/>
                    <w:iCs/>
                  </w:rPr>
                </w:ins>
              </m:ctrlPr>
            </m:fPr>
            <m:num>
              <m:sSub>
                <m:sSubPr>
                  <m:ctrlPr>
                    <w:ins w:id="18" w:author="Kazuyoshi Uesaka" w:date="2020-05-05T16:51:00Z">
                      <w:rPr>
                        <w:rFonts w:ascii="Cambria Math" w:hAnsi="Cambria Math"/>
                        <w:i/>
                        <w:iCs/>
                      </w:rPr>
                    </w:ins>
                  </m:ctrlPr>
                </m:sSubPr>
                <m:e>
                  <m:r>
                    <w:ins w:id="19" w:author="Kazuyoshi Uesaka" w:date="2020-05-05T16:51:00Z">
                      <w:rPr>
                        <w:rFonts w:ascii="Cambria Math" w:hAnsi="Cambria Math"/>
                      </w:rPr>
                      <m:t>t</m:t>
                    </w:ins>
                  </m:r>
                </m:e>
                <m:sub>
                  <m:r>
                    <w:ins w:id="20" w:author="Kazuyoshi Uesaka" w:date="2020-05-05T16:51:00Z">
                      <w:rPr>
                        <w:rFonts w:ascii="Cambria Math" w:hAnsi="Cambria Math"/>
                      </w:rPr>
                      <m:t>ue</m:t>
                    </w:ins>
                  </m:r>
                </m:sub>
              </m:sSub>
            </m:num>
            <m:den>
              <m:sSub>
                <m:sSubPr>
                  <m:ctrlPr>
                    <w:ins w:id="21" w:author="Kazuyoshi Uesaka" w:date="2020-05-05T16:51:00Z">
                      <w:rPr>
                        <w:rFonts w:ascii="Cambria Math" w:hAnsi="Cambria Math"/>
                        <w:i/>
                        <w:iCs/>
                      </w:rPr>
                    </w:ins>
                  </m:ctrlPr>
                </m:sSubPr>
                <m:e>
                  <m:r>
                    <w:ins w:id="22" w:author="Kazuyoshi Uesaka" w:date="2020-05-05T16:51:00Z">
                      <w:rPr>
                        <w:rFonts w:ascii="Cambria Math" w:hAnsi="Cambria Math"/>
                      </w:rPr>
                      <m:t>t</m:t>
                    </w:ins>
                  </m:r>
                </m:e>
                <m:sub>
                  <m:r>
                    <w:ins w:id="23" w:author="Kazuyoshi Uesaka" w:date="2020-05-05T16:51:00Z">
                      <w:rPr>
                        <w:rFonts w:ascii="Cambria Math" w:hAnsi="Cambria Math"/>
                      </w:rPr>
                      <m:t>rnd</m:t>
                    </w:ins>
                  </m:r>
                </m:sub>
              </m:sSub>
            </m:den>
          </m:f>
        </m:oMath>
      </m:oMathPara>
    </w:p>
    <w:p w14:paraId="48DDE253" w14:textId="77777777" w:rsidR="0060264D" w:rsidRDefault="0060264D" w:rsidP="0060264D">
      <w:pPr>
        <w:rPr>
          <w:ins w:id="24" w:author="Kazuyoshi Uesaka" w:date="2020-05-05T16:45:00Z"/>
          <w:lang w:eastAsia="zh-CN"/>
        </w:rPr>
      </w:pPr>
      <w:ins w:id="25" w:author="Kazuyoshi Uesaka" w:date="2020-05-05T16:45:00Z">
        <w:r>
          <w:rPr>
            <w:lang w:eastAsia="zh-CN"/>
          </w:rPr>
          <w:t>In the definition of</w:t>
        </w:r>
      </w:ins>
      <w:ins w:id="26" w:author="Kazuyoshi Uesaka" w:date="2020-05-05T16:52:00Z">
        <w:r>
          <w:rPr>
            <w:lang w:eastAsia="zh-CN"/>
          </w:rPr>
          <w:t xml:space="preserve"> γ</w:t>
        </w:r>
      </w:ins>
      <w:ins w:id="27" w:author="Kazuyoshi Uesaka" w:date="2020-05-05T16:45:00Z">
        <w:r>
          <w:rPr>
            <w:lang w:eastAsia="zh-CN"/>
          </w:rPr>
          <w:t>,</w:t>
        </w:r>
      </w:ins>
      <w:ins w:id="28" w:author="Kazuyoshi Uesaka" w:date="2020-05-05T16:53:00Z">
        <w:r>
          <w:t xml:space="preserve"> </w:t>
        </w:r>
        <w:proofErr w:type="spellStart"/>
        <w:r>
          <w:t>t</w:t>
        </w:r>
        <w:r>
          <w:rPr>
            <w:vertAlign w:val="subscript"/>
            <w:rPrChange w:id="29" w:author="Kazuyoshi Uesaka" w:date="2020-05-05T16:53:00Z">
              <w:rPr/>
            </w:rPrChange>
          </w:rPr>
          <w:t>ue</w:t>
        </w:r>
        <w:proofErr w:type="spellEnd"/>
        <w:r>
          <w:t xml:space="preserve"> </w:t>
        </w:r>
      </w:ins>
      <w:ins w:id="30" w:author="Kazuyoshi Uesaka" w:date="2020-05-05T16:45:00Z">
        <w:r>
          <w:t xml:space="preserve">is </w:t>
        </w:r>
      </w:ins>
      <w:ins w:id="31" w:author="Kazuyoshi Uesaka" w:date="2020-05-05T16:53:00Z">
        <w:r>
          <w:t>[</w:t>
        </w:r>
      </w:ins>
      <w:ins w:id="32" w:author="Kazuyoshi Uesaka" w:date="2020-05-05T16:45:00Z">
        <w:r>
          <w:rPr>
            <w:lang w:eastAsia="zh-CN"/>
          </w:rPr>
          <w:t>7</w:t>
        </w:r>
        <w:r>
          <w:t>0</w:t>
        </w:r>
      </w:ins>
      <w:ins w:id="33" w:author="Kazuyoshi Uesaka" w:date="2020-05-05T16:53:00Z">
        <w:r>
          <w:t>]</w:t>
        </w:r>
      </w:ins>
      <w:ins w:id="34" w:author="Kazuyoshi Uesaka" w:date="2020-05-05T16:45:00Z">
        <w:r>
          <w:t xml:space="preserve">% of the maximum throughput obtained at </w:t>
        </w:r>
      </w:ins>
      <w:proofErr w:type="spellStart"/>
      <w:ins w:id="35" w:author="Kazuyoshi Uesaka" w:date="2020-05-05T16:53:00Z">
        <w:r>
          <w:t>SNR</w:t>
        </w:r>
        <w:r>
          <w:rPr>
            <w:vertAlign w:val="subscript"/>
            <w:rPrChange w:id="36" w:author="Kazuyoshi Uesaka" w:date="2020-05-05T16:53:00Z">
              <w:rPr/>
            </w:rPrChange>
          </w:rPr>
          <w:t>follow</w:t>
        </w:r>
      </w:ins>
      <w:proofErr w:type="spellEnd"/>
      <w:ins w:id="37" w:author="Kazuyoshi Uesaka" w:date="2020-05-05T16:45:00Z">
        <w:r>
          <w:rPr>
            <w:lang w:eastAsia="zh-CN"/>
          </w:rPr>
          <w:t xml:space="preserve"> using the precoders configured according to the UE reports</w:t>
        </w:r>
        <w:r>
          <w:t>, and</w:t>
        </w:r>
      </w:ins>
      <w:ins w:id="38" w:author="Kazuyoshi Uesaka" w:date="2020-05-05T16:54:00Z">
        <w:r>
          <w:t xml:space="preserve"> </w:t>
        </w:r>
        <w:proofErr w:type="spellStart"/>
        <w:r>
          <w:t>t</w:t>
        </w:r>
        <w:r>
          <w:rPr>
            <w:vertAlign w:val="subscript"/>
            <w:rPrChange w:id="39" w:author="Kazuyoshi Uesaka" w:date="2020-05-05T16:54:00Z">
              <w:rPr/>
            </w:rPrChange>
          </w:rPr>
          <w:t>rnd</w:t>
        </w:r>
      </w:ins>
      <w:proofErr w:type="spellEnd"/>
      <w:ins w:id="40" w:author="Kazuyoshi Uesaka" w:date="2020-05-05T16:45:00Z">
        <w:r>
          <w:rPr>
            <w:lang w:eastAsia="zh-CN"/>
          </w:rPr>
          <w:t xml:space="preserve"> is</w:t>
        </w:r>
        <w:r>
          <w:t xml:space="preserve"> the throughput measured at </w:t>
        </w:r>
      </w:ins>
      <w:proofErr w:type="spellStart"/>
      <w:ins w:id="41" w:author="Kazuyoshi Uesaka" w:date="2020-05-05T16:54:00Z">
        <w:r>
          <w:t>SNR</w:t>
        </w:r>
        <w:r>
          <w:rPr>
            <w:vertAlign w:val="subscript"/>
            <w:rPrChange w:id="42" w:author="Kazuyoshi Uesaka" w:date="2020-05-05T16:54:00Z">
              <w:rPr/>
            </w:rPrChange>
          </w:rPr>
          <w:t>follow</w:t>
        </w:r>
      </w:ins>
      <w:proofErr w:type="spellEnd"/>
      <w:ins w:id="43" w:author="Kazuyoshi Uesaka" w:date="2020-05-05T16:45:00Z">
        <w:r>
          <w:rPr>
            <w:lang w:eastAsia="zh-CN"/>
          </w:rPr>
          <w:t xml:space="preserve"> </w:t>
        </w:r>
        <w:r>
          <w:t xml:space="preserve">with </w:t>
        </w:r>
        <w:r>
          <w:rPr>
            <w:lang w:eastAsia="zh-CN"/>
          </w:rPr>
          <w:t>random precoding.</w:t>
        </w:r>
      </w:ins>
    </w:p>
    <w:p w14:paraId="0340789A" w14:textId="77777777" w:rsidR="0060264D" w:rsidRPr="0060264D" w:rsidRDefault="0060264D">
      <w:pPr>
        <w:rPr>
          <w:ins w:id="44" w:author="Kazuyoshi Uesaka" w:date="2020-05-05T16:37:00Z"/>
        </w:rPr>
        <w:pPrChange w:id="45" w:author="Kazuyoshi Uesaka" w:date="2020-05-05T16:45:00Z">
          <w:pPr>
            <w:pStyle w:val="Heading3"/>
          </w:pPr>
        </w:pPrChange>
      </w:pPr>
    </w:p>
    <w:p w14:paraId="5B5F5561" w14:textId="77777777" w:rsidR="0060264D" w:rsidRDefault="0060264D" w:rsidP="0060264D">
      <w:pPr>
        <w:pStyle w:val="Heading4"/>
        <w:rPr>
          <w:ins w:id="46" w:author="Kazuyoshi Uesaka" w:date="2020-05-05T16:37:00Z"/>
          <w:lang w:eastAsia="zh-CN"/>
        </w:rPr>
      </w:pPr>
      <w:ins w:id="47" w:author="Kazuyoshi Uesaka" w:date="2020-05-05T16:37:00Z">
        <w:r>
          <w:t>9.8.</w:t>
        </w:r>
      </w:ins>
      <w:ins w:id="48" w:author="Kazuyoshi Uesaka" w:date="2020-05-05T16:38:00Z">
        <w:r>
          <w:t>5</w:t>
        </w:r>
      </w:ins>
      <w:ins w:id="49" w:author="Kazuyoshi Uesaka" w:date="2020-05-05T16:37:00Z">
        <w:r>
          <w:t>.1</w:t>
        </w:r>
        <w:r>
          <w:tab/>
          <w:t>FDD</w:t>
        </w:r>
      </w:ins>
    </w:p>
    <w:p w14:paraId="735B553C" w14:textId="77777777" w:rsidR="0060264D" w:rsidRDefault="0060264D" w:rsidP="0060264D">
      <w:pPr>
        <w:rPr>
          <w:ins w:id="50" w:author="Kazuyoshi Uesaka" w:date="2020-05-05T16:48:00Z"/>
          <w:lang w:eastAsia="zh-CN"/>
        </w:rPr>
      </w:pPr>
      <w:ins w:id="51" w:author="Kazuyoshi Uesaka" w:date="2020-05-05T16:48:00Z">
        <w:r>
          <w:t xml:space="preserve">For the parameters specified in </w:t>
        </w:r>
        <w:bookmarkStart w:id="52" w:name="OLE_LINK12"/>
        <w:r>
          <w:t>Table 9.</w:t>
        </w:r>
      </w:ins>
      <w:ins w:id="53" w:author="Kazuyoshi Uesaka" w:date="2020-05-05T16:55:00Z">
        <w:r>
          <w:t>8</w:t>
        </w:r>
      </w:ins>
      <w:ins w:id="54" w:author="Kazuyoshi Uesaka" w:date="2020-05-05T16:48:00Z">
        <w:r>
          <w:t>.</w:t>
        </w:r>
      </w:ins>
      <w:ins w:id="55" w:author="Kazuyoshi Uesaka" w:date="2020-05-05T16:55:00Z">
        <w:r>
          <w:t>5</w:t>
        </w:r>
      </w:ins>
      <w:ins w:id="56" w:author="Kazuyoshi Uesaka" w:date="2020-05-05T16:48:00Z">
        <w:r>
          <w:t>.1-1</w:t>
        </w:r>
        <w:bookmarkEnd w:id="52"/>
        <w:r>
          <w:t xml:space="preserve"> and using the downlink physical channels specified in Annex C.3.2, the minimum requirements are specified in Table 9.</w:t>
        </w:r>
      </w:ins>
      <w:ins w:id="57" w:author="Kazuyoshi Uesaka" w:date="2020-05-05T16:56:00Z">
        <w:r>
          <w:t>8.5.1</w:t>
        </w:r>
      </w:ins>
      <w:ins w:id="58" w:author="Kazuyoshi Uesaka" w:date="2020-05-05T16:48:00Z">
        <w:r>
          <w:t>-2.</w:t>
        </w:r>
      </w:ins>
    </w:p>
    <w:p w14:paraId="11E1DE54" w14:textId="77777777" w:rsidR="0060264D" w:rsidRDefault="0060264D" w:rsidP="0060264D">
      <w:pPr>
        <w:pStyle w:val="TH"/>
        <w:rPr>
          <w:ins w:id="59" w:author="Kazuyoshi Uesaka" w:date="2020-05-05T16:48:00Z"/>
          <w:lang w:eastAsia="zh-CN"/>
        </w:rPr>
      </w:pPr>
      <w:ins w:id="60" w:author="Kazuyoshi Uesaka" w:date="2020-05-05T16:48:00Z">
        <w:r>
          <w:t>Table 9.</w:t>
        </w:r>
      </w:ins>
      <w:ins w:id="61" w:author="Kazuyoshi Uesaka" w:date="2020-05-05T16:55:00Z">
        <w:r>
          <w:t>8</w:t>
        </w:r>
      </w:ins>
      <w:ins w:id="62" w:author="Kazuyoshi Uesaka" w:date="2020-05-05T16:48:00Z">
        <w:r>
          <w:t>.</w:t>
        </w:r>
      </w:ins>
      <w:ins w:id="63" w:author="Kazuyoshi Uesaka" w:date="2020-05-05T16:55:00Z">
        <w:r>
          <w:rPr>
            <w:lang w:eastAsia="zh-CN"/>
          </w:rPr>
          <w:t>5</w:t>
        </w:r>
      </w:ins>
      <w:ins w:id="64" w:author="Kazuyoshi Uesaka" w:date="2020-05-05T16:48:00Z">
        <w:r>
          <w:t>.1-1</w:t>
        </w:r>
        <w:r>
          <w:rPr>
            <w:lang w:eastAsia="zh-CN"/>
          </w:rPr>
          <w:t xml:space="preserve"> </w:t>
        </w:r>
        <w:r>
          <w:t>PMI test for single-layer (</w:t>
        </w:r>
        <w:r>
          <w:rPr>
            <w:lang w:eastAsia="zh-CN"/>
          </w:rPr>
          <w:t>F</w:t>
        </w:r>
        <w:r>
          <w:t>DD)</w:t>
        </w:r>
      </w:ins>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1034"/>
        <w:gridCol w:w="1468"/>
        <w:gridCol w:w="2094"/>
        <w:tblGridChange w:id="65">
          <w:tblGrid>
            <w:gridCol w:w="1488"/>
            <w:gridCol w:w="1033"/>
            <w:gridCol w:w="1432"/>
            <w:gridCol w:w="35"/>
            <w:gridCol w:w="1433"/>
            <w:gridCol w:w="659"/>
            <w:gridCol w:w="1428"/>
            <w:gridCol w:w="7"/>
            <w:gridCol w:w="1026"/>
            <w:gridCol w:w="1467"/>
            <w:gridCol w:w="2092"/>
          </w:tblGrid>
        </w:tblGridChange>
      </w:tblGrid>
      <w:tr w:rsidR="0060264D" w14:paraId="45656BC8" w14:textId="77777777" w:rsidTr="0060264D">
        <w:trPr>
          <w:trHeight w:val="70"/>
          <w:jc w:val="center"/>
          <w:ins w:id="66"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211AF5FD" w14:textId="77777777" w:rsidR="0060264D" w:rsidRDefault="0060264D">
            <w:pPr>
              <w:pStyle w:val="TAH"/>
              <w:rPr>
                <w:ins w:id="67" w:author="Kazuyoshi Uesaka" w:date="2020-05-06T11:17:00Z"/>
                <w:rFonts w:eastAsia="?? ??" w:cs="Arial"/>
              </w:rPr>
            </w:pPr>
            <w:bookmarkStart w:id="68" w:name="OLE_LINK60"/>
            <w:bookmarkStart w:id="69" w:name="OLE_LINK45"/>
            <w:bookmarkStart w:id="70" w:name="OLE_LINK43"/>
            <w:bookmarkStart w:id="71" w:name="OLE_LINK42"/>
            <w:bookmarkStart w:id="72" w:name="_Hlk386551798"/>
            <w:ins w:id="73" w:author="Kazuyoshi Uesaka" w:date="2020-05-06T11:17:00Z">
              <w:r>
                <w:rPr>
                  <w:rFonts w:eastAsia="?? ??" w:cs="Arial"/>
                </w:rPr>
                <w:t>Parameter</w:t>
              </w:r>
            </w:ins>
          </w:p>
        </w:tc>
        <w:tc>
          <w:tcPr>
            <w:tcW w:w="1467" w:type="dxa"/>
            <w:tcBorders>
              <w:top w:val="single" w:sz="4" w:space="0" w:color="auto"/>
              <w:left w:val="single" w:sz="4" w:space="0" w:color="auto"/>
              <w:bottom w:val="single" w:sz="4" w:space="0" w:color="auto"/>
              <w:right w:val="single" w:sz="4" w:space="0" w:color="auto"/>
            </w:tcBorders>
            <w:vAlign w:val="center"/>
            <w:hideMark/>
          </w:tcPr>
          <w:p w14:paraId="225BAA9A" w14:textId="77777777" w:rsidR="0060264D" w:rsidRDefault="0060264D">
            <w:pPr>
              <w:pStyle w:val="TAH"/>
              <w:rPr>
                <w:ins w:id="74" w:author="Kazuyoshi Uesaka" w:date="2020-05-06T11:17:00Z"/>
                <w:rFonts w:cs="Arial"/>
              </w:rPr>
            </w:pPr>
            <w:ins w:id="75" w:author="Kazuyoshi Uesaka" w:date="2020-05-06T11:17:00Z">
              <w:r>
                <w:rPr>
                  <w:rFonts w:cs="Arial"/>
                </w:rPr>
                <w:t>Unit</w:t>
              </w:r>
            </w:ins>
          </w:p>
        </w:tc>
        <w:tc>
          <w:tcPr>
            <w:tcW w:w="2092" w:type="dxa"/>
            <w:tcBorders>
              <w:top w:val="single" w:sz="4" w:space="0" w:color="auto"/>
              <w:left w:val="single" w:sz="4" w:space="0" w:color="auto"/>
              <w:bottom w:val="single" w:sz="4" w:space="0" w:color="auto"/>
              <w:right w:val="single" w:sz="4" w:space="0" w:color="auto"/>
            </w:tcBorders>
            <w:vAlign w:val="center"/>
            <w:hideMark/>
          </w:tcPr>
          <w:p w14:paraId="31AC988F" w14:textId="77777777" w:rsidR="0060264D" w:rsidRDefault="0060264D">
            <w:pPr>
              <w:pStyle w:val="TAH"/>
              <w:rPr>
                <w:ins w:id="76" w:author="Kazuyoshi Uesaka" w:date="2020-05-06T11:17:00Z"/>
                <w:rFonts w:cs="Arial"/>
                <w:lang w:eastAsia="zh-CN"/>
              </w:rPr>
            </w:pPr>
            <w:ins w:id="77" w:author="Kazuyoshi Uesaka" w:date="2020-05-06T11:17:00Z">
              <w:r>
                <w:rPr>
                  <w:rFonts w:cs="Arial"/>
                  <w:lang w:eastAsia="zh-CN"/>
                </w:rPr>
                <w:t>T</w:t>
              </w:r>
              <w:r>
                <w:rPr>
                  <w:rFonts w:eastAsia="?? ??" w:cs="Arial"/>
                </w:rPr>
                <w:t>est</w:t>
              </w:r>
              <w:r>
                <w:rPr>
                  <w:rFonts w:cs="Arial"/>
                  <w:lang w:eastAsia="zh-CN"/>
                </w:rPr>
                <w:t xml:space="preserve"> </w:t>
              </w:r>
              <w:r>
                <w:rPr>
                  <w:rFonts w:eastAsia="?? ??" w:cs="Arial"/>
                </w:rPr>
                <w:t>1</w:t>
              </w:r>
            </w:ins>
          </w:p>
        </w:tc>
      </w:tr>
      <w:tr w:rsidR="0060264D" w14:paraId="031B4918" w14:textId="77777777" w:rsidTr="0060264D">
        <w:trPr>
          <w:trHeight w:val="70"/>
          <w:jc w:val="center"/>
          <w:ins w:id="78"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5EE4BC95" w14:textId="77777777" w:rsidR="0060264D" w:rsidRDefault="0060264D">
            <w:pPr>
              <w:pStyle w:val="TAC"/>
              <w:rPr>
                <w:ins w:id="79" w:author="Kazuyoshi Uesaka" w:date="2020-05-06T11:17:00Z"/>
                <w:rFonts w:eastAsia="?? ??" w:cs="v5.0.0"/>
              </w:rPr>
            </w:pPr>
            <w:ins w:id="80" w:author="Kazuyoshi Uesaka" w:date="2020-05-06T11:17:00Z">
              <w:r>
                <w:rPr>
                  <w:rFonts w:eastAsia="?? ??" w:cs="Arial"/>
                </w:rPr>
                <w:t>Bandwidth</w:t>
              </w:r>
            </w:ins>
          </w:p>
        </w:tc>
        <w:tc>
          <w:tcPr>
            <w:tcW w:w="1467" w:type="dxa"/>
            <w:tcBorders>
              <w:top w:val="single" w:sz="4" w:space="0" w:color="auto"/>
              <w:left w:val="single" w:sz="4" w:space="0" w:color="auto"/>
              <w:bottom w:val="single" w:sz="4" w:space="0" w:color="auto"/>
              <w:right w:val="single" w:sz="4" w:space="0" w:color="auto"/>
            </w:tcBorders>
            <w:vAlign w:val="center"/>
            <w:hideMark/>
          </w:tcPr>
          <w:p w14:paraId="082393AC" w14:textId="77777777" w:rsidR="0060264D" w:rsidRDefault="0060264D">
            <w:pPr>
              <w:pStyle w:val="TAC"/>
              <w:rPr>
                <w:ins w:id="81" w:author="Kazuyoshi Uesaka" w:date="2020-05-06T11:17:00Z"/>
                <w:rFonts w:cs="v5.0.0"/>
              </w:rPr>
            </w:pPr>
            <w:ins w:id="82" w:author="Kazuyoshi Uesaka" w:date="2020-05-06T11:17:00Z">
              <w:r>
                <w:rPr>
                  <w:rFonts w:cs="v5.0.0"/>
                </w:rPr>
                <w:t>MHz</w:t>
              </w:r>
            </w:ins>
          </w:p>
        </w:tc>
        <w:tc>
          <w:tcPr>
            <w:tcW w:w="2092" w:type="dxa"/>
            <w:tcBorders>
              <w:top w:val="single" w:sz="4" w:space="0" w:color="auto"/>
              <w:left w:val="single" w:sz="4" w:space="0" w:color="auto"/>
              <w:bottom w:val="single" w:sz="4" w:space="0" w:color="auto"/>
              <w:right w:val="single" w:sz="4" w:space="0" w:color="auto"/>
            </w:tcBorders>
            <w:vAlign w:val="center"/>
            <w:hideMark/>
          </w:tcPr>
          <w:p w14:paraId="57E4E468" w14:textId="77777777" w:rsidR="0060264D" w:rsidRDefault="0060264D">
            <w:pPr>
              <w:pStyle w:val="TAC"/>
              <w:rPr>
                <w:ins w:id="83" w:author="Kazuyoshi Uesaka" w:date="2020-05-06T11:17:00Z"/>
                <w:rFonts w:eastAsia="?? ??" w:cs="v5.0.0"/>
              </w:rPr>
            </w:pPr>
            <w:ins w:id="84" w:author="Kazuyoshi Uesaka" w:date="2020-05-06T11:17:00Z">
              <w:r>
                <w:rPr>
                  <w:rFonts w:eastAsia="?? ??" w:cs="v5.0.0"/>
                </w:rPr>
                <w:t>10</w:t>
              </w:r>
            </w:ins>
          </w:p>
        </w:tc>
      </w:tr>
      <w:tr w:rsidR="0060264D" w14:paraId="347B5EBE" w14:textId="77777777" w:rsidTr="0060264D">
        <w:trPr>
          <w:trHeight w:val="70"/>
          <w:jc w:val="center"/>
          <w:ins w:id="85"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48CFD2FE" w14:textId="77777777" w:rsidR="0060264D" w:rsidRDefault="0060264D">
            <w:pPr>
              <w:pStyle w:val="TAC"/>
              <w:rPr>
                <w:ins w:id="86" w:author="Kazuyoshi Uesaka" w:date="2020-05-06T11:17:00Z"/>
                <w:rFonts w:eastAsia="?? ??" w:cs="v5.0.0"/>
              </w:rPr>
            </w:pPr>
            <w:ins w:id="87" w:author="Kazuyoshi Uesaka" w:date="2020-05-06T11:17:00Z">
              <w:r>
                <w:rPr>
                  <w:rFonts w:eastAsia="?? ??" w:cs="Arial"/>
                </w:rPr>
                <w:t>Transmission mode</w:t>
              </w:r>
            </w:ins>
          </w:p>
        </w:tc>
        <w:tc>
          <w:tcPr>
            <w:tcW w:w="1467" w:type="dxa"/>
            <w:tcBorders>
              <w:top w:val="single" w:sz="4" w:space="0" w:color="auto"/>
              <w:left w:val="single" w:sz="4" w:space="0" w:color="auto"/>
              <w:bottom w:val="single" w:sz="4" w:space="0" w:color="auto"/>
              <w:right w:val="single" w:sz="4" w:space="0" w:color="auto"/>
            </w:tcBorders>
            <w:vAlign w:val="center"/>
          </w:tcPr>
          <w:p w14:paraId="67DE39BB" w14:textId="77777777" w:rsidR="0060264D" w:rsidRDefault="0060264D">
            <w:pPr>
              <w:pStyle w:val="TAC"/>
              <w:rPr>
                <w:ins w:id="88"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5359BB82" w14:textId="77777777" w:rsidR="0060264D" w:rsidRDefault="0060264D">
            <w:pPr>
              <w:pStyle w:val="TAC"/>
              <w:rPr>
                <w:ins w:id="89" w:author="Kazuyoshi Uesaka" w:date="2020-05-06T11:17:00Z"/>
                <w:rFonts w:eastAsia="?? ??" w:cs="v5.0.0"/>
              </w:rPr>
            </w:pPr>
            <w:ins w:id="90" w:author="Kazuyoshi Uesaka" w:date="2020-05-06T11:17:00Z">
              <w:r>
                <w:rPr>
                  <w:rFonts w:eastAsia="?? ??" w:cs="v5.0.0"/>
                </w:rPr>
                <w:t>9</w:t>
              </w:r>
            </w:ins>
          </w:p>
        </w:tc>
      </w:tr>
      <w:tr w:rsidR="0060264D" w14:paraId="6BA816CF" w14:textId="77777777" w:rsidTr="0060264D">
        <w:trPr>
          <w:trHeight w:val="70"/>
          <w:jc w:val="center"/>
          <w:ins w:id="91"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7BEE63CE" w14:textId="77777777" w:rsidR="0060264D" w:rsidRDefault="0060264D">
            <w:pPr>
              <w:pStyle w:val="TAC"/>
              <w:rPr>
                <w:ins w:id="92" w:author="Kazuyoshi Uesaka" w:date="2020-05-06T11:17:00Z"/>
                <w:rFonts w:eastAsia="?? ??" w:cs="v5.0.0"/>
              </w:rPr>
            </w:pPr>
            <w:ins w:id="93" w:author="Kazuyoshi Uesaka" w:date="2020-05-06T11:17:00Z">
              <w:r>
                <w:rPr>
                  <w:rFonts w:eastAsia="?? ??" w:cs="v5.0.0"/>
                </w:rPr>
                <w:t>Propagation channel</w:t>
              </w:r>
            </w:ins>
          </w:p>
        </w:tc>
        <w:tc>
          <w:tcPr>
            <w:tcW w:w="1467" w:type="dxa"/>
            <w:tcBorders>
              <w:top w:val="single" w:sz="4" w:space="0" w:color="auto"/>
              <w:left w:val="single" w:sz="4" w:space="0" w:color="auto"/>
              <w:bottom w:val="single" w:sz="4" w:space="0" w:color="auto"/>
              <w:right w:val="single" w:sz="4" w:space="0" w:color="auto"/>
            </w:tcBorders>
            <w:vAlign w:val="center"/>
          </w:tcPr>
          <w:p w14:paraId="0377CC4D" w14:textId="77777777" w:rsidR="0060264D" w:rsidRDefault="0060264D">
            <w:pPr>
              <w:pStyle w:val="TAC"/>
              <w:rPr>
                <w:ins w:id="94"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25E56032" w14:textId="77777777" w:rsidR="0060264D" w:rsidRDefault="0060264D">
            <w:pPr>
              <w:pStyle w:val="TAC"/>
              <w:rPr>
                <w:ins w:id="95" w:author="Kazuyoshi Uesaka" w:date="2020-05-06T11:17:00Z"/>
                <w:rFonts w:cs="v5.0.0"/>
                <w:lang w:eastAsia="zh-CN"/>
              </w:rPr>
            </w:pPr>
            <w:ins w:id="96" w:author="Kazuyoshi Uesaka" w:date="2020-05-06T11:17:00Z">
              <w:r>
                <w:rPr>
                  <w:rFonts w:eastAsia="?? ??" w:cs="v5.0.0"/>
                </w:rPr>
                <w:t>E</w:t>
              </w:r>
              <w:r>
                <w:rPr>
                  <w:rFonts w:cs="v5.0.0"/>
                  <w:lang w:eastAsia="zh-CN"/>
                </w:rPr>
                <w:t>P</w:t>
              </w:r>
              <w:r>
                <w:rPr>
                  <w:rFonts w:eastAsia="?? ??" w:cs="v5.0.0"/>
                </w:rPr>
                <w:t>A5</w:t>
              </w:r>
            </w:ins>
          </w:p>
        </w:tc>
      </w:tr>
      <w:tr w:rsidR="0060264D" w14:paraId="41C427F1" w14:textId="77777777" w:rsidTr="0060264D">
        <w:trPr>
          <w:trHeight w:val="70"/>
          <w:jc w:val="center"/>
          <w:ins w:id="97"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2A7FE954" w14:textId="77777777" w:rsidR="0060264D" w:rsidRDefault="0060264D">
            <w:pPr>
              <w:pStyle w:val="TAC"/>
              <w:rPr>
                <w:ins w:id="98" w:author="Kazuyoshi Uesaka" w:date="2020-05-06T11:17:00Z"/>
                <w:rFonts w:eastAsia="?? ??" w:cs="v5.0.0"/>
              </w:rPr>
            </w:pPr>
            <w:ins w:id="99" w:author="Kazuyoshi Uesaka" w:date="2020-05-06T11:17:00Z">
              <w:r>
                <w:rPr>
                  <w:rFonts w:eastAsia="?? ??" w:cs="v5.0.0"/>
                </w:rPr>
                <w:t>Precoding granularity</w:t>
              </w:r>
            </w:ins>
          </w:p>
        </w:tc>
        <w:tc>
          <w:tcPr>
            <w:tcW w:w="1467" w:type="dxa"/>
            <w:tcBorders>
              <w:top w:val="single" w:sz="4" w:space="0" w:color="auto"/>
              <w:left w:val="single" w:sz="4" w:space="0" w:color="auto"/>
              <w:bottom w:val="single" w:sz="4" w:space="0" w:color="auto"/>
              <w:right w:val="single" w:sz="4" w:space="0" w:color="auto"/>
            </w:tcBorders>
            <w:vAlign w:val="center"/>
            <w:hideMark/>
          </w:tcPr>
          <w:p w14:paraId="0827052D" w14:textId="77777777" w:rsidR="0060264D" w:rsidRDefault="0060264D">
            <w:pPr>
              <w:pStyle w:val="TAC"/>
              <w:rPr>
                <w:ins w:id="100" w:author="Kazuyoshi Uesaka" w:date="2020-05-06T11:17:00Z"/>
                <w:rFonts w:cs="v5.0.0"/>
              </w:rPr>
            </w:pPr>
            <w:ins w:id="101" w:author="Kazuyoshi Uesaka" w:date="2020-05-06T11:17:00Z">
              <w:r>
                <w:rPr>
                  <w:rFonts w:cs="v5.0.0"/>
                </w:rPr>
                <w:t>PRB</w:t>
              </w:r>
            </w:ins>
          </w:p>
        </w:tc>
        <w:tc>
          <w:tcPr>
            <w:tcW w:w="2092" w:type="dxa"/>
            <w:tcBorders>
              <w:top w:val="single" w:sz="4" w:space="0" w:color="auto"/>
              <w:left w:val="single" w:sz="4" w:space="0" w:color="auto"/>
              <w:bottom w:val="single" w:sz="4" w:space="0" w:color="auto"/>
              <w:right w:val="single" w:sz="4" w:space="0" w:color="auto"/>
            </w:tcBorders>
            <w:vAlign w:val="center"/>
            <w:hideMark/>
          </w:tcPr>
          <w:p w14:paraId="5BFE31AA" w14:textId="77777777" w:rsidR="0060264D" w:rsidRDefault="0060264D">
            <w:pPr>
              <w:pStyle w:val="TAC"/>
              <w:rPr>
                <w:ins w:id="102" w:author="Kazuyoshi Uesaka" w:date="2020-05-06T11:17:00Z"/>
                <w:rFonts w:eastAsia="?? ??" w:cs="v5.0.0"/>
              </w:rPr>
            </w:pPr>
            <w:ins w:id="103" w:author="Kazuyoshi Uesaka" w:date="2020-05-06T13:05:00Z">
              <w:r>
                <w:rPr>
                  <w:rFonts w:eastAsia="?? ??" w:cs="v5.0.0"/>
                </w:rPr>
                <w:t>6</w:t>
              </w:r>
            </w:ins>
          </w:p>
        </w:tc>
      </w:tr>
      <w:tr w:rsidR="0060264D" w14:paraId="00021B7C" w14:textId="77777777" w:rsidTr="0060264D">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 w:author="Kazuyoshi Uesaka" w:date="2020-05-06T13:13:00Z">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26"/>
          <w:jc w:val="center"/>
          <w:ins w:id="105" w:author="Kazuyoshi Uesaka" w:date="2020-05-06T11:17:00Z"/>
          <w:trPrChange w:id="106" w:author="Kazuyoshi Uesaka" w:date="2020-05-06T13:13:00Z">
            <w:trPr>
              <w:gridAfter w:val="0"/>
              <w:trHeight w:val="326"/>
              <w:jc w:val="center"/>
            </w:trPr>
          </w:trPrChange>
        </w:trPr>
        <w:tc>
          <w:tcPr>
            <w:tcW w:w="2916" w:type="dxa"/>
            <w:vMerge w:val="restart"/>
            <w:tcBorders>
              <w:top w:val="single" w:sz="4" w:space="0" w:color="auto"/>
              <w:left w:val="single" w:sz="4" w:space="0" w:color="auto"/>
              <w:bottom w:val="single" w:sz="4" w:space="0" w:color="auto"/>
              <w:right w:val="single" w:sz="4" w:space="0" w:color="auto"/>
            </w:tcBorders>
            <w:vAlign w:val="center"/>
            <w:hideMark/>
            <w:tcPrChange w:id="107" w:author="Kazuyoshi Uesaka" w:date="2020-05-06T13:13:00Z">
              <w:tcPr>
                <w:tcW w:w="1488" w:type="dxa"/>
                <w:vMerge w:val="restart"/>
                <w:tcBorders>
                  <w:top w:val="single" w:sz="4" w:space="0" w:color="auto"/>
                  <w:left w:val="single" w:sz="4" w:space="5" w:color="auto"/>
                  <w:bottom w:val="single" w:sz="4" w:space="0" w:color="auto"/>
                  <w:right w:val="single" w:sz="4" w:space="5" w:color="auto"/>
                </w:tcBorders>
                <w:vAlign w:val="center"/>
                <w:hideMark/>
              </w:tcPr>
            </w:tcPrChange>
          </w:tcPr>
          <w:p w14:paraId="1D3D1295" w14:textId="77777777" w:rsidR="0060264D" w:rsidRDefault="0060264D">
            <w:pPr>
              <w:pStyle w:val="TAC"/>
              <w:rPr>
                <w:ins w:id="108" w:author="Kazuyoshi Uesaka" w:date="2020-05-06T11:17:00Z"/>
                <w:rFonts w:eastAsia="?? ??"/>
              </w:rPr>
            </w:pPr>
            <w:ins w:id="109" w:author="Kazuyoshi Uesaka" w:date="2020-05-06T11:17:00Z">
              <w:r>
                <w:rPr>
                  <w:rFonts w:eastAsia="?? ??"/>
                </w:rPr>
                <w:t xml:space="preserve"> Downlink power allocation</w:t>
              </w:r>
            </w:ins>
          </w:p>
        </w:tc>
        <w:tc>
          <w:tcPr>
            <w:tcW w:w="1033" w:type="dxa"/>
            <w:tcBorders>
              <w:top w:val="single" w:sz="4" w:space="0" w:color="auto"/>
              <w:left w:val="single" w:sz="4" w:space="0" w:color="auto"/>
              <w:bottom w:val="single" w:sz="4" w:space="0" w:color="auto"/>
              <w:right w:val="single" w:sz="4" w:space="0" w:color="auto"/>
            </w:tcBorders>
            <w:vAlign w:val="center"/>
            <w:hideMark/>
            <w:tcPrChange w:id="110" w:author="Kazuyoshi Uesaka" w:date="2020-05-06T13:13:00Z">
              <w:tcPr>
                <w:tcW w:w="1033" w:type="dxa"/>
                <w:tcBorders>
                  <w:top w:val="single" w:sz="4" w:space="0" w:color="auto"/>
                  <w:left w:val="single" w:sz="4" w:space="5" w:color="auto"/>
                  <w:bottom w:val="single" w:sz="4" w:space="0" w:color="auto"/>
                  <w:right w:val="single" w:sz="4" w:space="5" w:color="auto"/>
                </w:tcBorders>
                <w:vAlign w:val="center"/>
                <w:hideMark/>
              </w:tcPr>
            </w:tcPrChange>
          </w:tcPr>
          <w:p w14:paraId="4AFEA34A" w14:textId="77777777" w:rsidR="0060264D" w:rsidRDefault="0060264D">
            <w:pPr>
              <w:pStyle w:val="TAC"/>
              <w:rPr>
                <w:ins w:id="111" w:author="Kazuyoshi Uesaka" w:date="2020-05-06T11:17:00Z"/>
                <w:rFonts w:eastAsia="?? ??"/>
              </w:rPr>
            </w:pPr>
            <w:r>
              <w:fldChar w:fldCharType="begin"/>
            </w:r>
            <w:r>
              <w:fldChar w:fldCharType="end"/>
            </w:r>
            <m:oMath>
              <m:sSub>
                <m:sSubPr>
                  <m:ctrlPr>
                    <w:ins w:id="112" w:author="Kazuyoshi Uesaka" w:date="2020-05-15T15:08:00Z">
                      <w:rPr>
                        <w:rFonts w:ascii="Cambria Math" w:hAnsi="Cambria Math"/>
                      </w:rPr>
                    </w:ins>
                  </m:ctrlPr>
                </m:sSubPr>
                <m:e>
                  <m:r>
                    <w:ins w:id="113" w:author="Kazuyoshi Uesaka" w:date="2020-05-15T15:08:00Z">
                      <m:rPr>
                        <m:sty m:val="p"/>
                      </m:rPr>
                      <w:rPr>
                        <w:rFonts w:ascii="Cambria Math" w:hAnsi="Cambria Math"/>
                      </w:rPr>
                      <m:t>ρ</m:t>
                    </w:ins>
                  </m:r>
                </m:e>
                <m:sub>
                  <m:r>
                    <w:ins w:id="114" w:author="Kazuyoshi Uesaka" w:date="2020-05-15T15:08:00Z">
                      <m:rPr>
                        <m:sty m:val="p"/>
                      </m:rPr>
                      <w:rPr>
                        <w:rFonts w:ascii="Cambria Math" w:hAnsi="Cambria Math"/>
                      </w:rPr>
                      <m:t>A</m:t>
                    </w:ins>
                  </m:r>
                </m:sub>
              </m:sSub>
            </m:oMath>
          </w:p>
        </w:tc>
        <w:tc>
          <w:tcPr>
            <w:tcW w:w="1467" w:type="dxa"/>
            <w:tcBorders>
              <w:top w:val="single" w:sz="4" w:space="0" w:color="auto"/>
              <w:left w:val="single" w:sz="4" w:space="0" w:color="auto"/>
              <w:bottom w:val="single" w:sz="4" w:space="0" w:color="auto"/>
              <w:right w:val="single" w:sz="4" w:space="0" w:color="auto"/>
            </w:tcBorders>
            <w:vAlign w:val="center"/>
            <w:hideMark/>
            <w:tcPrChange w:id="115" w:author="Kazuyoshi Uesaka" w:date="2020-05-06T13:13:00Z">
              <w:tcPr>
                <w:tcW w:w="146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5CB1A76" w14:textId="77777777" w:rsidR="0060264D" w:rsidRDefault="0060264D">
            <w:pPr>
              <w:pStyle w:val="TAC"/>
              <w:rPr>
                <w:ins w:id="116" w:author="Kazuyoshi Uesaka" w:date="2020-05-06T11:17:00Z"/>
                <w:rFonts w:cs="v5.0.0"/>
              </w:rPr>
            </w:pPr>
            <w:ins w:id="117" w:author="Kazuyoshi Uesaka" w:date="2020-05-06T11:17:00Z">
              <w:r>
                <w:rPr>
                  <w:rFonts w:cs="v5.0.0"/>
                </w:rPr>
                <w:t>dB</w:t>
              </w:r>
            </w:ins>
          </w:p>
        </w:tc>
        <w:tc>
          <w:tcPr>
            <w:tcW w:w="2092" w:type="dxa"/>
            <w:tcBorders>
              <w:top w:val="single" w:sz="4" w:space="0" w:color="auto"/>
              <w:left w:val="single" w:sz="4" w:space="0" w:color="auto"/>
              <w:bottom w:val="single" w:sz="4" w:space="0" w:color="auto"/>
              <w:right w:val="single" w:sz="4" w:space="0" w:color="auto"/>
            </w:tcBorders>
            <w:vAlign w:val="center"/>
            <w:hideMark/>
            <w:tcPrChange w:id="118" w:author="Kazuyoshi Uesaka" w:date="2020-05-06T13:13:00Z">
              <w:tcPr>
                <w:tcW w:w="2092"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BC2ECC4" w14:textId="77777777" w:rsidR="0060264D" w:rsidRDefault="0060264D">
            <w:pPr>
              <w:pStyle w:val="TAC"/>
              <w:rPr>
                <w:ins w:id="119" w:author="Kazuyoshi Uesaka" w:date="2020-05-06T11:17:00Z"/>
                <w:rFonts w:cs="v5.0.0"/>
                <w:lang w:eastAsia="zh-CN"/>
              </w:rPr>
            </w:pPr>
            <w:ins w:id="120" w:author="Kazuyoshi Uesaka" w:date="2020-05-06T11:17:00Z">
              <w:r>
                <w:rPr>
                  <w:rFonts w:cs="v5.0.0"/>
                  <w:lang w:eastAsia="zh-CN"/>
                </w:rPr>
                <w:t>0</w:t>
              </w:r>
            </w:ins>
          </w:p>
        </w:tc>
      </w:tr>
      <w:tr w:rsidR="0060264D" w14:paraId="5BAEE701" w14:textId="77777777" w:rsidTr="0060264D">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 w:author="Kazuyoshi Uesaka" w:date="2020-05-06T13:13:00Z">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26"/>
          <w:jc w:val="center"/>
          <w:ins w:id="122" w:author="Kazuyoshi Uesaka" w:date="2020-05-06T11:17:00Z"/>
          <w:trPrChange w:id="123" w:author="Kazuyoshi Uesaka" w:date="2020-05-06T13:13:00Z">
            <w:trPr>
              <w:trHeight w:val="326"/>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24" w:author="Kazuyoshi Uesaka" w:date="2020-05-06T13:1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6BE51652" w14:textId="77777777" w:rsidR="0060264D" w:rsidRDefault="0060264D">
            <w:pPr>
              <w:spacing w:after="0"/>
              <w:rPr>
                <w:ins w:id="125" w:author="Kazuyoshi Uesaka" w:date="2020-05-06T11:17:00Z"/>
                <w:rFonts w:ascii="Arial" w:eastAsia="?? ??" w:hAnsi="Arial"/>
                <w:sz w:val="18"/>
              </w:rPr>
            </w:pPr>
          </w:p>
        </w:tc>
        <w:tc>
          <w:tcPr>
            <w:tcW w:w="1033" w:type="dxa"/>
            <w:tcBorders>
              <w:top w:val="single" w:sz="4" w:space="0" w:color="auto"/>
              <w:left w:val="single" w:sz="4" w:space="0" w:color="auto"/>
              <w:bottom w:val="single" w:sz="4" w:space="0" w:color="auto"/>
              <w:right w:val="single" w:sz="4" w:space="0" w:color="auto"/>
            </w:tcBorders>
            <w:vAlign w:val="center"/>
            <w:hideMark/>
            <w:tcPrChange w:id="126" w:author="Kazuyoshi Uesaka" w:date="2020-05-06T13:13:00Z">
              <w:tcPr>
                <w:tcW w:w="103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4E96436C" w14:textId="77777777" w:rsidR="0060264D" w:rsidRDefault="0060264D">
            <w:pPr>
              <w:pStyle w:val="TAC"/>
              <w:rPr>
                <w:ins w:id="127" w:author="Kazuyoshi Uesaka" w:date="2020-05-06T11:17:00Z"/>
                <w:rFonts w:eastAsia="?? ??"/>
              </w:rPr>
            </w:pPr>
            <w:r>
              <w:fldChar w:fldCharType="begin"/>
            </w:r>
            <w:r>
              <w:fldChar w:fldCharType="end"/>
            </w:r>
            <m:oMath>
              <m:sSub>
                <m:sSubPr>
                  <m:ctrlPr>
                    <w:ins w:id="128" w:author="Kazuyoshi Uesaka" w:date="2020-05-15T15:08:00Z">
                      <w:rPr>
                        <w:rFonts w:ascii="Cambria Math" w:hAnsi="Cambria Math"/>
                      </w:rPr>
                    </w:ins>
                  </m:ctrlPr>
                </m:sSubPr>
                <m:e>
                  <m:r>
                    <w:ins w:id="129" w:author="Kazuyoshi Uesaka" w:date="2020-05-15T15:08:00Z">
                      <m:rPr>
                        <m:sty m:val="p"/>
                      </m:rPr>
                      <w:rPr>
                        <w:rFonts w:ascii="Cambria Math" w:hAnsi="Cambria Math"/>
                      </w:rPr>
                      <m:t>ρ</m:t>
                    </w:ins>
                  </m:r>
                </m:e>
                <m:sub>
                  <m:r>
                    <w:ins w:id="130" w:author="Kazuyoshi Uesaka" w:date="2020-05-15T15:08:00Z">
                      <m:rPr>
                        <m:sty m:val="p"/>
                      </m:rPr>
                      <w:rPr>
                        <w:rFonts w:ascii="Cambria Math" w:hAnsi="Cambria Math"/>
                      </w:rPr>
                      <m:t>B</m:t>
                    </w:ins>
                  </m:r>
                </m:sub>
              </m:sSub>
            </m:oMath>
          </w:p>
        </w:tc>
        <w:tc>
          <w:tcPr>
            <w:tcW w:w="1467" w:type="dxa"/>
            <w:tcBorders>
              <w:top w:val="single" w:sz="4" w:space="0" w:color="auto"/>
              <w:left w:val="single" w:sz="4" w:space="0" w:color="auto"/>
              <w:bottom w:val="single" w:sz="4" w:space="0" w:color="auto"/>
              <w:right w:val="single" w:sz="4" w:space="0" w:color="auto"/>
            </w:tcBorders>
            <w:vAlign w:val="center"/>
            <w:hideMark/>
            <w:tcPrChange w:id="131" w:author="Kazuyoshi Uesaka" w:date="2020-05-06T13:13:00Z">
              <w:tcPr>
                <w:tcW w:w="1467" w:type="dxa"/>
                <w:tcBorders>
                  <w:top w:val="single" w:sz="4" w:space="0" w:color="auto"/>
                  <w:left w:val="single" w:sz="4" w:space="5" w:color="auto"/>
                  <w:bottom w:val="single" w:sz="4" w:space="0" w:color="auto"/>
                  <w:right w:val="single" w:sz="4" w:space="5" w:color="auto"/>
                </w:tcBorders>
                <w:vAlign w:val="center"/>
                <w:hideMark/>
              </w:tcPr>
            </w:tcPrChange>
          </w:tcPr>
          <w:p w14:paraId="75A562C5" w14:textId="77777777" w:rsidR="0060264D" w:rsidRDefault="0060264D">
            <w:pPr>
              <w:pStyle w:val="TAC"/>
              <w:rPr>
                <w:ins w:id="132" w:author="Kazuyoshi Uesaka" w:date="2020-05-06T11:17:00Z"/>
                <w:rFonts w:cs="v5.0.0"/>
              </w:rPr>
            </w:pPr>
            <w:ins w:id="133" w:author="Kazuyoshi Uesaka" w:date="2020-05-06T11:17:00Z">
              <w:r>
                <w:rPr>
                  <w:rFonts w:cs="v5.0.0"/>
                </w:rPr>
                <w:t>dB</w:t>
              </w:r>
            </w:ins>
          </w:p>
        </w:tc>
        <w:tc>
          <w:tcPr>
            <w:tcW w:w="2092" w:type="dxa"/>
            <w:tcBorders>
              <w:top w:val="single" w:sz="4" w:space="0" w:color="auto"/>
              <w:left w:val="single" w:sz="4" w:space="0" w:color="auto"/>
              <w:bottom w:val="single" w:sz="4" w:space="0" w:color="auto"/>
              <w:right w:val="single" w:sz="4" w:space="0" w:color="auto"/>
            </w:tcBorders>
            <w:vAlign w:val="center"/>
            <w:hideMark/>
            <w:tcPrChange w:id="134" w:author="Kazuyoshi Uesaka" w:date="2020-05-06T13:13:00Z">
              <w:tcPr>
                <w:tcW w:w="2092" w:type="dxa"/>
                <w:tcBorders>
                  <w:top w:val="single" w:sz="4" w:space="0" w:color="auto"/>
                  <w:left w:val="single" w:sz="4" w:space="5" w:color="auto"/>
                  <w:bottom w:val="single" w:sz="4" w:space="0" w:color="auto"/>
                  <w:right w:val="single" w:sz="4" w:space="5" w:color="auto"/>
                </w:tcBorders>
                <w:vAlign w:val="center"/>
                <w:hideMark/>
              </w:tcPr>
            </w:tcPrChange>
          </w:tcPr>
          <w:p w14:paraId="64CB05EB" w14:textId="77777777" w:rsidR="0060264D" w:rsidRDefault="0060264D">
            <w:pPr>
              <w:pStyle w:val="TAC"/>
              <w:rPr>
                <w:ins w:id="135" w:author="Kazuyoshi Uesaka" w:date="2020-05-06T11:17:00Z"/>
                <w:rFonts w:cs="v5.0.0"/>
                <w:lang w:eastAsia="zh-CN"/>
              </w:rPr>
            </w:pPr>
            <w:ins w:id="136" w:author="Kazuyoshi Uesaka" w:date="2020-05-06T11:17:00Z">
              <w:r>
                <w:rPr>
                  <w:rFonts w:cs="v5.0.0"/>
                  <w:lang w:eastAsia="zh-CN"/>
                </w:rPr>
                <w:t>0</w:t>
              </w:r>
            </w:ins>
          </w:p>
        </w:tc>
      </w:tr>
      <w:tr w:rsidR="0060264D" w14:paraId="3CA7C302" w14:textId="77777777" w:rsidTr="0060264D">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7" w:author="Kazuyoshi Uesaka" w:date="2020-05-06T13:13:00Z">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26"/>
          <w:jc w:val="center"/>
          <w:ins w:id="138" w:author="Kazuyoshi Uesaka" w:date="2020-05-06T11:17:00Z"/>
          <w:trPrChange w:id="139" w:author="Kazuyoshi Uesaka" w:date="2020-05-06T13:13:00Z">
            <w:trPr>
              <w:trHeight w:val="326"/>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40" w:author="Kazuyoshi Uesaka" w:date="2020-05-06T13:1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5FE0FB03" w14:textId="77777777" w:rsidR="0060264D" w:rsidRDefault="0060264D">
            <w:pPr>
              <w:spacing w:after="0"/>
              <w:rPr>
                <w:ins w:id="141" w:author="Kazuyoshi Uesaka" w:date="2020-05-06T11:17:00Z"/>
                <w:rFonts w:ascii="Arial" w:eastAsia="?? ??" w:hAnsi="Arial"/>
                <w:sz w:val="18"/>
              </w:rPr>
            </w:pPr>
          </w:p>
        </w:tc>
        <w:tc>
          <w:tcPr>
            <w:tcW w:w="1033" w:type="dxa"/>
            <w:tcBorders>
              <w:top w:val="single" w:sz="4" w:space="0" w:color="auto"/>
              <w:left w:val="single" w:sz="4" w:space="0" w:color="auto"/>
              <w:bottom w:val="single" w:sz="4" w:space="0" w:color="auto"/>
              <w:right w:val="single" w:sz="4" w:space="0" w:color="auto"/>
            </w:tcBorders>
            <w:vAlign w:val="center"/>
            <w:hideMark/>
            <w:tcPrChange w:id="142" w:author="Kazuyoshi Uesaka" w:date="2020-05-06T13:13:00Z">
              <w:tcPr>
                <w:tcW w:w="103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50A8046" w14:textId="77777777" w:rsidR="0060264D" w:rsidRDefault="0060264D">
            <w:pPr>
              <w:pStyle w:val="TAC"/>
              <w:rPr>
                <w:ins w:id="143" w:author="Kazuyoshi Uesaka" w:date="2020-05-06T11:17:00Z"/>
              </w:rPr>
            </w:pPr>
            <w:ins w:id="144" w:author="Kazuyoshi Uesaka" w:date="2020-05-06T13:08:00Z">
              <w:r>
                <w:sym w:font="Symbol" w:char="F073"/>
              </w:r>
            </w:ins>
          </w:p>
        </w:tc>
        <w:tc>
          <w:tcPr>
            <w:tcW w:w="1467" w:type="dxa"/>
            <w:tcBorders>
              <w:top w:val="single" w:sz="4" w:space="0" w:color="auto"/>
              <w:left w:val="single" w:sz="4" w:space="0" w:color="auto"/>
              <w:bottom w:val="single" w:sz="4" w:space="0" w:color="auto"/>
              <w:right w:val="single" w:sz="4" w:space="0" w:color="auto"/>
            </w:tcBorders>
            <w:vAlign w:val="center"/>
            <w:hideMark/>
            <w:tcPrChange w:id="145" w:author="Kazuyoshi Uesaka" w:date="2020-05-06T13:13:00Z">
              <w:tcPr>
                <w:tcW w:w="1467" w:type="dxa"/>
                <w:tcBorders>
                  <w:top w:val="single" w:sz="4" w:space="0" w:color="auto"/>
                  <w:left w:val="single" w:sz="4" w:space="5" w:color="auto"/>
                  <w:bottom w:val="single" w:sz="4" w:space="0" w:color="auto"/>
                  <w:right w:val="single" w:sz="4" w:space="5" w:color="auto"/>
                </w:tcBorders>
                <w:vAlign w:val="center"/>
                <w:hideMark/>
              </w:tcPr>
            </w:tcPrChange>
          </w:tcPr>
          <w:p w14:paraId="0EE7E3A3" w14:textId="77777777" w:rsidR="0060264D" w:rsidRDefault="0060264D">
            <w:pPr>
              <w:pStyle w:val="TAC"/>
              <w:rPr>
                <w:ins w:id="146" w:author="Kazuyoshi Uesaka" w:date="2020-05-06T11:17:00Z"/>
                <w:rFonts w:cs="v5.0.0"/>
              </w:rPr>
            </w:pPr>
            <w:ins w:id="147" w:author="Kazuyoshi Uesaka" w:date="2020-05-06T11:17:00Z">
              <w:r>
                <w:rPr>
                  <w:rFonts w:cs="v5.0.0"/>
                </w:rPr>
                <w:t>dB</w:t>
              </w:r>
            </w:ins>
          </w:p>
        </w:tc>
        <w:tc>
          <w:tcPr>
            <w:tcW w:w="2092" w:type="dxa"/>
            <w:tcBorders>
              <w:top w:val="single" w:sz="4" w:space="0" w:color="auto"/>
              <w:left w:val="single" w:sz="4" w:space="0" w:color="auto"/>
              <w:bottom w:val="single" w:sz="4" w:space="0" w:color="auto"/>
              <w:right w:val="single" w:sz="4" w:space="0" w:color="auto"/>
            </w:tcBorders>
            <w:vAlign w:val="center"/>
            <w:hideMark/>
            <w:tcPrChange w:id="148" w:author="Kazuyoshi Uesaka" w:date="2020-05-06T13:13:00Z">
              <w:tcPr>
                <w:tcW w:w="2092" w:type="dxa"/>
                <w:tcBorders>
                  <w:top w:val="single" w:sz="4" w:space="0" w:color="auto"/>
                  <w:left w:val="single" w:sz="4" w:space="5" w:color="auto"/>
                  <w:bottom w:val="single" w:sz="4" w:space="0" w:color="auto"/>
                  <w:right w:val="single" w:sz="4" w:space="5" w:color="auto"/>
                </w:tcBorders>
                <w:vAlign w:val="center"/>
                <w:hideMark/>
              </w:tcPr>
            </w:tcPrChange>
          </w:tcPr>
          <w:p w14:paraId="71148E66" w14:textId="77777777" w:rsidR="0060264D" w:rsidRDefault="0060264D">
            <w:pPr>
              <w:pStyle w:val="TAC"/>
              <w:rPr>
                <w:ins w:id="149" w:author="Kazuyoshi Uesaka" w:date="2020-05-06T11:17:00Z"/>
                <w:rFonts w:cs="v5.0.0"/>
                <w:lang w:eastAsia="zh-CN"/>
              </w:rPr>
            </w:pPr>
            <w:ins w:id="150" w:author="Kazuyoshi Uesaka" w:date="2020-05-06T11:17:00Z">
              <w:r>
                <w:rPr>
                  <w:rFonts w:cs="v5.0.0"/>
                  <w:lang w:eastAsia="zh-CN"/>
                </w:rPr>
                <w:t>-3</w:t>
              </w:r>
            </w:ins>
          </w:p>
        </w:tc>
      </w:tr>
      <w:tr w:rsidR="0060264D" w14:paraId="3C3F441E" w14:textId="77777777" w:rsidTr="0060264D">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 w:author="Kazuyoshi Uesaka" w:date="2020-05-06T13:13:00Z">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26"/>
          <w:jc w:val="center"/>
          <w:ins w:id="152" w:author="Kazuyoshi Uesaka" w:date="2020-05-06T11:17:00Z"/>
          <w:trPrChange w:id="153" w:author="Kazuyoshi Uesaka" w:date="2020-05-06T13:13:00Z">
            <w:trPr>
              <w:trHeight w:val="326"/>
              <w:jc w:val="center"/>
            </w:trPr>
          </w:trPrChange>
        </w:trPr>
        <w:tc>
          <w:tcPr>
            <w:tcW w:w="7508" w:type="dxa"/>
            <w:vMerge/>
            <w:tcBorders>
              <w:top w:val="single" w:sz="4" w:space="0" w:color="auto"/>
              <w:left w:val="single" w:sz="4" w:space="0" w:color="auto"/>
              <w:bottom w:val="single" w:sz="4" w:space="0" w:color="auto"/>
              <w:right w:val="single" w:sz="4" w:space="0" w:color="auto"/>
            </w:tcBorders>
            <w:vAlign w:val="center"/>
            <w:hideMark/>
            <w:tcPrChange w:id="154" w:author="Kazuyoshi Uesaka" w:date="2020-05-06T13:13: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0AF1098F" w14:textId="77777777" w:rsidR="0060264D" w:rsidRDefault="0060264D">
            <w:pPr>
              <w:spacing w:after="0"/>
              <w:rPr>
                <w:ins w:id="155" w:author="Kazuyoshi Uesaka" w:date="2020-05-06T11:17:00Z"/>
                <w:rFonts w:ascii="Arial" w:eastAsia="?? ??" w:hAnsi="Arial"/>
                <w:sz w:val="18"/>
              </w:rPr>
            </w:pPr>
          </w:p>
        </w:tc>
        <w:tc>
          <w:tcPr>
            <w:tcW w:w="1033" w:type="dxa"/>
            <w:tcBorders>
              <w:top w:val="single" w:sz="4" w:space="0" w:color="auto"/>
              <w:left w:val="single" w:sz="4" w:space="0" w:color="auto"/>
              <w:bottom w:val="single" w:sz="4" w:space="0" w:color="auto"/>
              <w:right w:val="single" w:sz="4" w:space="0" w:color="auto"/>
            </w:tcBorders>
            <w:vAlign w:val="center"/>
            <w:hideMark/>
            <w:tcPrChange w:id="156" w:author="Kazuyoshi Uesaka" w:date="2020-05-06T13:13:00Z">
              <w:tcPr>
                <w:tcW w:w="103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C0860A7" w14:textId="77777777" w:rsidR="0060264D" w:rsidRDefault="0060264D">
            <w:pPr>
              <w:pStyle w:val="TAC"/>
              <w:rPr>
                <w:ins w:id="157" w:author="Kazuyoshi Uesaka" w:date="2020-05-06T11:17:00Z"/>
              </w:rPr>
            </w:pPr>
            <w:ins w:id="158" w:author="Kazuyoshi Uesaka" w:date="2020-05-06T13:08:00Z">
              <w:r>
                <w:t>δ</w:t>
              </w:r>
            </w:ins>
          </w:p>
        </w:tc>
        <w:tc>
          <w:tcPr>
            <w:tcW w:w="1467" w:type="dxa"/>
            <w:tcBorders>
              <w:top w:val="single" w:sz="4" w:space="0" w:color="auto"/>
              <w:left w:val="single" w:sz="4" w:space="0" w:color="auto"/>
              <w:bottom w:val="single" w:sz="4" w:space="0" w:color="auto"/>
              <w:right w:val="single" w:sz="4" w:space="0" w:color="auto"/>
            </w:tcBorders>
            <w:vAlign w:val="center"/>
            <w:hideMark/>
            <w:tcPrChange w:id="159" w:author="Kazuyoshi Uesaka" w:date="2020-05-06T13:13:00Z">
              <w:tcPr>
                <w:tcW w:w="1467" w:type="dxa"/>
                <w:tcBorders>
                  <w:top w:val="single" w:sz="4" w:space="0" w:color="auto"/>
                  <w:left w:val="single" w:sz="4" w:space="5" w:color="auto"/>
                  <w:bottom w:val="single" w:sz="4" w:space="0" w:color="auto"/>
                  <w:right w:val="single" w:sz="4" w:space="5" w:color="auto"/>
                </w:tcBorders>
                <w:vAlign w:val="center"/>
                <w:hideMark/>
              </w:tcPr>
            </w:tcPrChange>
          </w:tcPr>
          <w:p w14:paraId="4870DF3A" w14:textId="77777777" w:rsidR="0060264D" w:rsidRDefault="0060264D">
            <w:pPr>
              <w:pStyle w:val="TAC"/>
              <w:rPr>
                <w:ins w:id="160" w:author="Kazuyoshi Uesaka" w:date="2020-05-06T11:17:00Z"/>
                <w:rFonts w:cs="v5.0.0"/>
              </w:rPr>
            </w:pPr>
            <w:ins w:id="161" w:author="Kazuyoshi Uesaka" w:date="2020-05-06T11:17:00Z">
              <w:r>
                <w:rPr>
                  <w:rFonts w:cs="v5.0.0"/>
                </w:rPr>
                <w:t>dB</w:t>
              </w:r>
            </w:ins>
          </w:p>
        </w:tc>
        <w:tc>
          <w:tcPr>
            <w:tcW w:w="2092" w:type="dxa"/>
            <w:tcBorders>
              <w:top w:val="single" w:sz="4" w:space="0" w:color="auto"/>
              <w:left w:val="single" w:sz="4" w:space="0" w:color="auto"/>
              <w:bottom w:val="single" w:sz="4" w:space="0" w:color="auto"/>
              <w:right w:val="single" w:sz="4" w:space="0" w:color="auto"/>
            </w:tcBorders>
            <w:vAlign w:val="center"/>
            <w:hideMark/>
            <w:tcPrChange w:id="162" w:author="Kazuyoshi Uesaka" w:date="2020-05-06T13:13:00Z">
              <w:tcPr>
                <w:tcW w:w="2092" w:type="dxa"/>
                <w:tcBorders>
                  <w:top w:val="single" w:sz="4" w:space="0" w:color="auto"/>
                  <w:left w:val="single" w:sz="4" w:space="5" w:color="auto"/>
                  <w:bottom w:val="single" w:sz="4" w:space="0" w:color="auto"/>
                  <w:right w:val="single" w:sz="4" w:space="5" w:color="auto"/>
                </w:tcBorders>
                <w:vAlign w:val="center"/>
                <w:hideMark/>
              </w:tcPr>
            </w:tcPrChange>
          </w:tcPr>
          <w:p w14:paraId="2D3097E0" w14:textId="77777777" w:rsidR="0060264D" w:rsidRDefault="0060264D">
            <w:pPr>
              <w:pStyle w:val="TAC"/>
              <w:rPr>
                <w:ins w:id="163" w:author="Kazuyoshi Uesaka" w:date="2020-05-06T11:17:00Z"/>
                <w:rFonts w:cs="v5.0.0"/>
                <w:lang w:eastAsia="zh-CN"/>
              </w:rPr>
            </w:pPr>
            <w:ins w:id="164" w:author="Kazuyoshi Uesaka" w:date="2020-05-06T13:08:00Z">
              <w:r>
                <w:rPr>
                  <w:rFonts w:cs="v5.0.0"/>
                  <w:lang w:eastAsia="zh-CN"/>
                </w:rPr>
                <w:t>0</w:t>
              </w:r>
            </w:ins>
          </w:p>
        </w:tc>
      </w:tr>
      <w:tr w:rsidR="0060264D" w14:paraId="16053445" w14:textId="77777777" w:rsidTr="0060264D">
        <w:trPr>
          <w:trHeight w:val="70"/>
          <w:jc w:val="center"/>
          <w:ins w:id="165"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62250146" w14:textId="77777777" w:rsidR="0060264D" w:rsidRPr="0060264D" w:rsidRDefault="007E434E">
            <w:pPr>
              <w:pStyle w:val="TAC"/>
              <w:rPr>
                <w:ins w:id="166" w:author="Kazuyoshi Uesaka" w:date="2020-05-06T11:17:00Z"/>
                <w:rFonts w:eastAsia="?? ??" w:cs="v5.0.0"/>
                <w:i/>
              </w:rPr>
            </w:pPr>
            <m:oMathPara>
              <m:oMath>
                <m:sSubSup>
                  <m:sSubSupPr>
                    <m:ctrlPr>
                      <w:ins w:id="167" w:author="Kazuyoshi Uesaka" w:date="2020-05-15T15:08:00Z">
                        <w:rPr>
                          <w:rFonts w:ascii="Cambria Math" w:eastAsia="?? ??" w:hAnsi="Cambria Math" w:cs="v5.0.0"/>
                          <w:i/>
                        </w:rPr>
                      </w:ins>
                    </m:ctrlPr>
                  </m:sSubSupPr>
                  <m:e>
                    <m:r>
                      <w:ins w:id="168" w:author="Kazuyoshi Uesaka" w:date="2020-05-15T15:08:00Z">
                        <w:rPr>
                          <w:rFonts w:ascii="Cambria Math" w:eastAsia="?? ??" w:hAnsi="Cambria Math" w:cs="v5.0.0"/>
                        </w:rPr>
                        <m:t>N</m:t>
                      </w:ins>
                    </m:r>
                  </m:e>
                  <m:sub>
                    <m:r>
                      <w:ins w:id="169" w:author="Kazuyoshi Uesaka" w:date="2020-05-15T15:08:00Z">
                        <w:rPr>
                          <w:rFonts w:ascii="Cambria Math" w:eastAsia="?? ??" w:hAnsi="Cambria Math" w:cs="v5.0.0"/>
                        </w:rPr>
                        <m:t>OC</m:t>
                      </w:ins>
                    </m:r>
                  </m:sub>
                  <m:sup>
                    <m:r>
                      <w:ins w:id="170" w:author="Kazuyoshi Uesaka" w:date="2020-05-15T15:08:00Z">
                        <w:rPr>
                          <w:rFonts w:ascii="Cambria Math" w:eastAsia="?? ??" w:hAnsi="Cambria Math" w:cs="v5.0.0"/>
                        </w:rPr>
                        <m:t>(</m:t>
                      </w:ins>
                    </m:r>
                    <m:r>
                      <w:ins w:id="171" w:author="Kazuyoshi Uesaka" w:date="2020-05-15T15:09:00Z">
                        <w:rPr>
                          <w:rFonts w:ascii="Cambria Math" w:eastAsia="?? ??" w:hAnsi="Cambria Math" w:cs="v5.0.0"/>
                        </w:rPr>
                        <m:t>j)</m:t>
                      </w:ins>
                    </m:r>
                  </m:sup>
                </m:sSubSup>
              </m:oMath>
            </m:oMathPara>
          </w:p>
        </w:tc>
        <w:tc>
          <w:tcPr>
            <w:tcW w:w="1467" w:type="dxa"/>
            <w:tcBorders>
              <w:top w:val="single" w:sz="4" w:space="0" w:color="auto"/>
              <w:left w:val="single" w:sz="4" w:space="0" w:color="auto"/>
              <w:bottom w:val="single" w:sz="4" w:space="0" w:color="auto"/>
              <w:right w:val="single" w:sz="4" w:space="0" w:color="auto"/>
            </w:tcBorders>
            <w:vAlign w:val="center"/>
            <w:hideMark/>
          </w:tcPr>
          <w:p w14:paraId="40AEB41E" w14:textId="77777777" w:rsidR="0060264D" w:rsidRDefault="0060264D">
            <w:pPr>
              <w:pStyle w:val="TAC"/>
              <w:rPr>
                <w:ins w:id="172" w:author="Kazuyoshi Uesaka" w:date="2020-05-06T11:17:00Z"/>
                <w:rFonts w:cs="v5.0.0"/>
              </w:rPr>
            </w:pPr>
            <w:ins w:id="173" w:author="Kazuyoshi Uesaka" w:date="2020-05-06T11:17:00Z">
              <w:r>
                <w:rPr>
                  <w:rFonts w:eastAsia="?? ??" w:cs="v5.0.0"/>
                </w:rPr>
                <w:t>dB[</w:t>
              </w:r>
              <w:proofErr w:type="spellStart"/>
              <w:r>
                <w:rPr>
                  <w:rFonts w:eastAsia="?? ??" w:cs="v5.0.0"/>
                </w:rPr>
                <w:t>mW</w:t>
              </w:r>
              <w:proofErr w:type="spellEnd"/>
              <w:r>
                <w:rPr>
                  <w:rFonts w:eastAsia="?? ??" w:cs="v5.0.0"/>
                </w:rPr>
                <w:t>/15kHz]</w:t>
              </w:r>
            </w:ins>
          </w:p>
        </w:tc>
        <w:tc>
          <w:tcPr>
            <w:tcW w:w="2092" w:type="dxa"/>
            <w:tcBorders>
              <w:top w:val="single" w:sz="4" w:space="0" w:color="auto"/>
              <w:left w:val="single" w:sz="4" w:space="0" w:color="auto"/>
              <w:bottom w:val="single" w:sz="4" w:space="0" w:color="auto"/>
              <w:right w:val="single" w:sz="4" w:space="0" w:color="auto"/>
            </w:tcBorders>
            <w:vAlign w:val="center"/>
            <w:hideMark/>
          </w:tcPr>
          <w:p w14:paraId="0940CD00" w14:textId="77777777" w:rsidR="0060264D" w:rsidRDefault="0060264D">
            <w:pPr>
              <w:pStyle w:val="TAC"/>
              <w:rPr>
                <w:ins w:id="174" w:author="Kazuyoshi Uesaka" w:date="2020-05-06T11:17:00Z"/>
                <w:rFonts w:eastAsia="?? ??" w:cs="v5.0.0"/>
              </w:rPr>
            </w:pPr>
            <w:bookmarkStart w:id="175" w:name="OLE_LINK25"/>
            <w:bookmarkStart w:id="176" w:name="OLE_LINK26"/>
            <w:ins w:id="177" w:author="Kazuyoshi Uesaka" w:date="2020-05-06T11:17:00Z">
              <w:r>
                <w:rPr>
                  <w:rFonts w:eastAsia="?? ??" w:cs="v5.0.0"/>
                </w:rPr>
                <w:t>-98</w:t>
              </w:r>
              <w:bookmarkEnd w:id="175"/>
              <w:bookmarkEnd w:id="176"/>
            </w:ins>
          </w:p>
        </w:tc>
      </w:tr>
      <w:tr w:rsidR="0060264D" w14:paraId="1D0A32AD" w14:textId="77777777" w:rsidTr="0060264D">
        <w:trPr>
          <w:trHeight w:val="70"/>
          <w:jc w:val="center"/>
          <w:ins w:id="178" w:author="Kazuyoshi Uesaka" w:date="2020-05-06T13:05: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60B3088A" w14:textId="77777777" w:rsidR="0060264D" w:rsidRDefault="0060264D">
            <w:pPr>
              <w:pStyle w:val="TAC"/>
              <w:rPr>
                <w:ins w:id="179" w:author="Kazuyoshi Uesaka" w:date="2020-05-06T13:05:00Z"/>
                <w:rFonts w:eastAsia="?? ??" w:cs="Arial"/>
                <w:kern w:val="2"/>
              </w:rPr>
            </w:pPr>
            <w:ins w:id="180" w:author="Kazuyoshi Uesaka" w:date="2020-05-06T13:05:00Z">
              <w:r>
                <w:rPr>
                  <w:rFonts w:eastAsia="?? ??" w:cs="Arial"/>
                  <w:kern w:val="2"/>
                </w:rPr>
                <w:t>Correlation and antenna configuration</w:t>
              </w:r>
            </w:ins>
          </w:p>
        </w:tc>
        <w:tc>
          <w:tcPr>
            <w:tcW w:w="1467" w:type="dxa"/>
            <w:tcBorders>
              <w:top w:val="single" w:sz="4" w:space="0" w:color="auto"/>
              <w:left w:val="single" w:sz="4" w:space="0" w:color="auto"/>
              <w:bottom w:val="single" w:sz="4" w:space="0" w:color="auto"/>
              <w:right w:val="single" w:sz="4" w:space="0" w:color="auto"/>
            </w:tcBorders>
            <w:vAlign w:val="center"/>
          </w:tcPr>
          <w:p w14:paraId="4F5B8F4B" w14:textId="77777777" w:rsidR="0060264D" w:rsidRDefault="0060264D">
            <w:pPr>
              <w:pStyle w:val="TAC"/>
              <w:rPr>
                <w:ins w:id="181" w:author="Kazuyoshi Uesaka" w:date="2020-05-06T13:05:00Z"/>
                <w:rFonts w:cs="Arial"/>
                <w:kern w:val="2"/>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694FF13" w14:textId="77777777" w:rsidR="0060264D" w:rsidRDefault="0060264D">
            <w:pPr>
              <w:pStyle w:val="TAC"/>
              <w:rPr>
                <w:ins w:id="182" w:author="Kazuyoshi Uesaka" w:date="2020-05-06T13:05:00Z"/>
                <w:rFonts w:cs="Arial"/>
                <w:kern w:val="2"/>
                <w:lang w:eastAsia="zh-CN"/>
              </w:rPr>
            </w:pPr>
            <w:ins w:id="183" w:author="Kazuyoshi Uesaka" w:date="2020-05-06T13:05:00Z">
              <w:r>
                <w:rPr>
                  <w:rFonts w:cs="Arial"/>
                  <w:kern w:val="2"/>
                  <w:lang w:eastAsia="zh-CN"/>
                </w:rPr>
                <w:t xml:space="preserve">High XP </w:t>
              </w:r>
              <w:r>
                <w:rPr>
                  <w:rFonts w:eastAsia="?? ??" w:cs="Arial"/>
                  <w:kern w:val="2"/>
                </w:rPr>
                <w:t>8 x 2</w:t>
              </w:r>
            </w:ins>
          </w:p>
        </w:tc>
      </w:tr>
      <w:tr w:rsidR="0060264D" w14:paraId="46FA0820" w14:textId="77777777" w:rsidTr="0060264D">
        <w:trPr>
          <w:trHeight w:val="70"/>
          <w:jc w:val="center"/>
          <w:ins w:id="184" w:author="Kazuyoshi Uesaka" w:date="2020-05-06T13:05: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2B46E839" w14:textId="77777777" w:rsidR="0060264D" w:rsidRDefault="0060264D">
            <w:pPr>
              <w:pStyle w:val="TAC"/>
              <w:rPr>
                <w:ins w:id="185" w:author="Kazuyoshi Uesaka" w:date="2020-05-06T13:05:00Z"/>
                <w:rFonts w:cs="v5.0.0"/>
                <w:lang w:eastAsia="zh-CN"/>
              </w:rPr>
            </w:pPr>
            <w:ins w:id="186" w:author="Kazuyoshi Uesaka" w:date="2020-05-06T13:05:00Z">
              <w:r>
                <w:rPr>
                  <w:rFonts w:cs="v5.0.0"/>
                  <w:lang w:eastAsia="zh-CN"/>
                </w:rPr>
                <w:t>Beamforming model</w:t>
              </w:r>
            </w:ins>
          </w:p>
        </w:tc>
        <w:tc>
          <w:tcPr>
            <w:tcW w:w="1467" w:type="dxa"/>
            <w:tcBorders>
              <w:top w:val="single" w:sz="4" w:space="0" w:color="auto"/>
              <w:left w:val="single" w:sz="4" w:space="0" w:color="auto"/>
              <w:bottom w:val="single" w:sz="4" w:space="0" w:color="auto"/>
              <w:right w:val="single" w:sz="4" w:space="0" w:color="auto"/>
            </w:tcBorders>
            <w:vAlign w:val="center"/>
          </w:tcPr>
          <w:p w14:paraId="5A479039" w14:textId="77777777" w:rsidR="0060264D" w:rsidRDefault="0060264D">
            <w:pPr>
              <w:pStyle w:val="TAC"/>
              <w:rPr>
                <w:ins w:id="187" w:author="Kazuyoshi Uesaka" w:date="2020-05-06T13:05: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674B96C" w14:textId="77777777" w:rsidR="0060264D" w:rsidRDefault="0060264D">
            <w:pPr>
              <w:pStyle w:val="TAC"/>
              <w:rPr>
                <w:ins w:id="188" w:author="Kazuyoshi Uesaka" w:date="2020-05-06T13:05:00Z"/>
                <w:rFonts w:cs="v5.0.0"/>
                <w:lang w:eastAsia="zh-CN"/>
              </w:rPr>
            </w:pPr>
            <w:ins w:id="189" w:author="Kazuyoshi Uesaka" w:date="2020-05-06T13:05:00Z">
              <w:r>
                <w:rPr>
                  <w:rFonts w:cs="v5.0.0"/>
                  <w:lang w:eastAsia="zh-CN"/>
                </w:rPr>
                <w:t>Annex B.4.3</w:t>
              </w:r>
            </w:ins>
          </w:p>
        </w:tc>
      </w:tr>
      <w:tr w:rsidR="0060264D" w14:paraId="311CF2FF" w14:textId="77777777" w:rsidTr="0060264D">
        <w:trPr>
          <w:trHeight w:val="70"/>
          <w:jc w:val="center"/>
          <w:ins w:id="190" w:author="Kazuyoshi Uesaka" w:date="2020-05-06T13:05: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01168DB1" w14:textId="77777777" w:rsidR="0060264D" w:rsidRDefault="0060264D">
            <w:pPr>
              <w:pStyle w:val="TAC"/>
              <w:rPr>
                <w:ins w:id="191" w:author="Kazuyoshi Uesaka" w:date="2020-05-06T13:05:00Z"/>
                <w:rFonts w:eastAsia="?? ??" w:cs="v5.0.0"/>
              </w:rPr>
            </w:pPr>
            <w:ins w:id="192" w:author="Kazuyoshi Uesaka" w:date="2020-05-06T13:05:00Z">
              <w:r>
                <w:rPr>
                  <w:rFonts w:cs="v5.0.0"/>
                  <w:lang w:eastAsia="zh-CN"/>
                </w:rPr>
                <w:t>Cell-specific reference signals</w:t>
              </w:r>
            </w:ins>
          </w:p>
        </w:tc>
        <w:tc>
          <w:tcPr>
            <w:tcW w:w="1467" w:type="dxa"/>
            <w:tcBorders>
              <w:top w:val="single" w:sz="4" w:space="0" w:color="auto"/>
              <w:left w:val="single" w:sz="4" w:space="0" w:color="auto"/>
              <w:bottom w:val="single" w:sz="4" w:space="0" w:color="auto"/>
              <w:right w:val="single" w:sz="4" w:space="0" w:color="auto"/>
            </w:tcBorders>
            <w:vAlign w:val="center"/>
          </w:tcPr>
          <w:p w14:paraId="59467F83" w14:textId="77777777" w:rsidR="0060264D" w:rsidRDefault="0060264D">
            <w:pPr>
              <w:pStyle w:val="TAC"/>
              <w:rPr>
                <w:ins w:id="193" w:author="Kazuyoshi Uesaka" w:date="2020-05-06T13:05: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096B7FC" w14:textId="77777777" w:rsidR="0060264D" w:rsidRDefault="0060264D">
            <w:pPr>
              <w:pStyle w:val="TAC"/>
              <w:rPr>
                <w:ins w:id="194" w:author="Kazuyoshi Uesaka" w:date="2020-05-06T13:05:00Z"/>
                <w:rFonts w:eastAsia="?? ??" w:cs="v5.0.0"/>
              </w:rPr>
            </w:pPr>
            <w:ins w:id="195" w:author="Kazuyoshi Uesaka" w:date="2020-05-06T13:05:00Z">
              <w:r>
                <w:rPr>
                  <w:rFonts w:cs="v5.0.0"/>
                  <w:lang w:eastAsia="zh-CN"/>
                </w:rPr>
                <w:t>Antenna ports 0,1</w:t>
              </w:r>
            </w:ins>
          </w:p>
        </w:tc>
      </w:tr>
      <w:tr w:rsidR="0060264D" w14:paraId="4D48B486" w14:textId="77777777" w:rsidTr="0060264D">
        <w:trPr>
          <w:trHeight w:val="70"/>
          <w:jc w:val="center"/>
          <w:ins w:id="196" w:author="Kazuyoshi Uesaka" w:date="2020-05-06T13:05: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3EA3002C" w14:textId="77777777" w:rsidR="0060264D" w:rsidRDefault="0060264D">
            <w:pPr>
              <w:pStyle w:val="TAC"/>
              <w:rPr>
                <w:ins w:id="197" w:author="Kazuyoshi Uesaka" w:date="2020-05-06T13:05:00Z"/>
                <w:rFonts w:eastAsia="?? ??" w:cs="v5.0.0"/>
              </w:rPr>
            </w:pPr>
            <w:ins w:id="198" w:author="Kazuyoshi Uesaka" w:date="2020-05-06T13:05:00Z">
              <w:r>
                <w:rPr>
                  <w:rFonts w:eastAsia="?? ??" w:cs="v5.0.0"/>
                </w:rPr>
                <w:t>CSI reference signals</w:t>
              </w:r>
            </w:ins>
          </w:p>
        </w:tc>
        <w:tc>
          <w:tcPr>
            <w:tcW w:w="1467" w:type="dxa"/>
            <w:tcBorders>
              <w:top w:val="single" w:sz="4" w:space="0" w:color="auto"/>
              <w:left w:val="single" w:sz="4" w:space="0" w:color="auto"/>
              <w:bottom w:val="single" w:sz="4" w:space="0" w:color="auto"/>
              <w:right w:val="single" w:sz="4" w:space="0" w:color="auto"/>
            </w:tcBorders>
            <w:vAlign w:val="center"/>
          </w:tcPr>
          <w:p w14:paraId="0E4A6DAB" w14:textId="77777777" w:rsidR="0060264D" w:rsidRDefault="0060264D">
            <w:pPr>
              <w:pStyle w:val="TAC"/>
              <w:rPr>
                <w:ins w:id="199" w:author="Kazuyoshi Uesaka" w:date="2020-05-06T13:05: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585DF477" w14:textId="77777777" w:rsidR="0060264D" w:rsidRDefault="0060264D">
            <w:pPr>
              <w:pStyle w:val="TAC"/>
              <w:rPr>
                <w:ins w:id="200" w:author="Kazuyoshi Uesaka" w:date="2020-05-06T13:05:00Z"/>
                <w:rFonts w:eastAsia="?? ??" w:cs="v5.0.0"/>
              </w:rPr>
            </w:pPr>
            <w:ins w:id="201" w:author="Kazuyoshi Uesaka" w:date="2020-05-06T13:05:00Z">
              <w:r>
                <w:rPr>
                  <w:rFonts w:eastAsia="?? ??" w:cs="v5.0.0"/>
                </w:rPr>
                <w:t>Antenna ports</w:t>
              </w:r>
            </w:ins>
          </w:p>
          <w:p w14:paraId="27784DAD" w14:textId="77777777" w:rsidR="0060264D" w:rsidRDefault="0060264D">
            <w:pPr>
              <w:pStyle w:val="TAC"/>
              <w:rPr>
                <w:ins w:id="202" w:author="Kazuyoshi Uesaka" w:date="2020-05-06T13:05:00Z"/>
                <w:rFonts w:eastAsia="?? ??" w:cs="v5.0.0"/>
              </w:rPr>
            </w:pPr>
            <w:ins w:id="203" w:author="Kazuyoshi Uesaka" w:date="2020-05-06T13:05:00Z">
              <w:r>
                <w:rPr>
                  <w:rFonts w:eastAsia="?? ??" w:cs="v5.0.0"/>
                </w:rPr>
                <w:t>15,…,</w:t>
              </w:r>
            </w:ins>
            <w:ins w:id="204" w:author="Kazuyoshi Uesaka" w:date="2020-05-06T13:09:00Z">
              <w:r>
                <w:rPr>
                  <w:rFonts w:eastAsia="?? ??" w:cs="v5.0.0"/>
                </w:rPr>
                <w:t>22</w:t>
              </w:r>
            </w:ins>
          </w:p>
        </w:tc>
      </w:tr>
      <w:tr w:rsidR="0060264D" w14:paraId="2C9899C1" w14:textId="77777777" w:rsidTr="0060264D">
        <w:trPr>
          <w:trHeight w:val="70"/>
          <w:jc w:val="center"/>
          <w:ins w:id="205" w:author="Kazuyoshi Uesaka" w:date="2020-05-06T13:05: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794247E0" w14:textId="77777777" w:rsidR="0060264D" w:rsidRDefault="0060264D">
            <w:pPr>
              <w:pStyle w:val="TAC"/>
              <w:rPr>
                <w:ins w:id="206" w:author="Kazuyoshi Uesaka" w:date="2020-05-06T13:05:00Z"/>
                <w:rFonts w:cs="Arial"/>
                <w:lang w:eastAsia="zh-CN"/>
              </w:rPr>
            </w:pPr>
            <w:ins w:id="207" w:author="Kazuyoshi Uesaka" w:date="2020-05-06T13:05:00Z">
              <w:r>
                <w:rPr>
                  <w:rFonts w:cs="Arial"/>
                </w:rPr>
                <w:t>CSI-RS periodicity and subframe offset</w:t>
              </w:r>
            </w:ins>
          </w:p>
          <w:p w14:paraId="7ECC5C59" w14:textId="77777777" w:rsidR="0060264D" w:rsidRDefault="0060264D">
            <w:pPr>
              <w:keepNext/>
              <w:keepLines/>
              <w:spacing w:after="0"/>
              <w:jc w:val="center"/>
              <w:rPr>
                <w:ins w:id="208" w:author="Kazuyoshi Uesaka" w:date="2020-05-06T13:05:00Z"/>
                <w:rFonts w:cs="Arial"/>
                <w:szCs w:val="18"/>
                <w:lang w:eastAsia="zh-CN"/>
              </w:rPr>
            </w:pPr>
            <w:ins w:id="209" w:author="Kazuyoshi Uesaka" w:date="2020-05-06T13:05:00Z">
              <w:r>
                <w:rPr>
                  <w:i/>
                </w:rPr>
                <w:t>T</w:t>
              </w:r>
              <w:r>
                <w:rPr>
                  <w:vertAlign w:val="subscript"/>
                </w:rPr>
                <w:t>CSI-RS</w:t>
              </w:r>
              <w:r>
                <w:t xml:space="preserve"> / </w:t>
              </w:r>
              <w:r>
                <w:rPr>
                  <w:i/>
                </w:rPr>
                <w:t>∆</w:t>
              </w:r>
              <w:r>
                <w:rPr>
                  <w:vertAlign w:val="subscript"/>
                </w:rPr>
                <w:t>CSI-RS</w:t>
              </w:r>
            </w:ins>
          </w:p>
        </w:tc>
        <w:tc>
          <w:tcPr>
            <w:tcW w:w="1467" w:type="dxa"/>
            <w:tcBorders>
              <w:top w:val="single" w:sz="4" w:space="0" w:color="auto"/>
              <w:left w:val="single" w:sz="4" w:space="0" w:color="auto"/>
              <w:bottom w:val="single" w:sz="4" w:space="0" w:color="auto"/>
              <w:right w:val="single" w:sz="4" w:space="0" w:color="auto"/>
            </w:tcBorders>
            <w:vAlign w:val="center"/>
          </w:tcPr>
          <w:p w14:paraId="00FFCBD4" w14:textId="77777777" w:rsidR="0060264D" w:rsidRDefault="0060264D">
            <w:pPr>
              <w:pStyle w:val="TAC"/>
              <w:rPr>
                <w:ins w:id="210" w:author="Kazuyoshi Uesaka" w:date="2020-05-06T13:05: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703B437A" w14:textId="77777777" w:rsidR="0060264D" w:rsidRDefault="0060264D">
            <w:pPr>
              <w:pStyle w:val="TAC"/>
              <w:rPr>
                <w:ins w:id="211" w:author="Kazuyoshi Uesaka" w:date="2020-05-06T13:05:00Z"/>
                <w:rFonts w:eastAsia="?? ??" w:cs="v5.0.0"/>
              </w:rPr>
            </w:pPr>
            <w:ins w:id="212" w:author="Kazuyoshi Uesaka" w:date="2020-05-06T13:05:00Z">
              <w:r>
                <w:rPr>
                  <w:rFonts w:eastAsia="?? ??" w:cs="v5.0.0"/>
                </w:rPr>
                <w:t>5/1</w:t>
              </w:r>
            </w:ins>
          </w:p>
        </w:tc>
      </w:tr>
      <w:tr w:rsidR="0060264D" w14:paraId="326AACA7" w14:textId="77777777" w:rsidTr="0060264D">
        <w:trPr>
          <w:trHeight w:val="70"/>
          <w:jc w:val="center"/>
          <w:ins w:id="213" w:author="Kazuyoshi Uesaka" w:date="2020-05-06T13:05: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754F5ED8" w14:textId="77777777" w:rsidR="0060264D" w:rsidRDefault="0060264D">
            <w:pPr>
              <w:pStyle w:val="TAC"/>
              <w:rPr>
                <w:ins w:id="214" w:author="Kazuyoshi Uesaka" w:date="2020-05-06T13:05:00Z"/>
                <w:rFonts w:eastAsia="?? ??" w:cs="v5.0.0"/>
              </w:rPr>
            </w:pPr>
            <w:ins w:id="215" w:author="Kazuyoshi Uesaka" w:date="2020-05-06T13:05:00Z">
              <w:r>
                <w:rPr>
                  <w:rFonts w:eastAsia="?? ??" w:cs="v5.0.0"/>
                </w:rPr>
                <w:t>CSI-RS reference signal configuration</w:t>
              </w:r>
            </w:ins>
          </w:p>
        </w:tc>
        <w:tc>
          <w:tcPr>
            <w:tcW w:w="1467" w:type="dxa"/>
            <w:tcBorders>
              <w:top w:val="single" w:sz="4" w:space="0" w:color="auto"/>
              <w:left w:val="single" w:sz="4" w:space="0" w:color="auto"/>
              <w:bottom w:val="single" w:sz="4" w:space="0" w:color="auto"/>
              <w:right w:val="single" w:sz="4" w:space="0" w:color="auto"/>
            </w:tcBorders>
            <w:vAlign w:val="center"/>
          </w:tcPr>
          <w:p w14:paraId="00F68D97" w14:textId="77777777" w:rsidR="0060264D" w:rsidRDefault="0060264D">
            <w:pPr>
              <w:pStyle w:val="TAC"/>
              <w:rPr>
                <w:ins w:id="216" w:author="Kazuyoshi Uesaka" w:date="2020-05-06T13:05: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DA29CEB" w14:textId="77777777" w:rsidR="0060264D" w:rsidRDefault="0060264D">
            <w:pPr>
              <w:pStyle w:val="TAC"/>
              <w:rPr>
                <w:ins w:id="217" w:author="Kazuyoshi Uesaka" w:date="2020-05-06T13:05:00Z"/>
                <w:rFonts w:eastAsia="?? ??" w:cs="v5.0.0"/>
              </w:rPr>
            </w:pPr>
            <w:ins w:id="218" w:author="Kazuyoshi Uesaka" w:date="2020-05-06T13:05:00Z">
              <w:r>
                <w:rPr>
                  <w:rFonts w:eastAsia="?? ??" w:cs="v5.0.0"/>
                </w:rPr>
                <w:t>0</w:t>
              </w:r>
            </w:ins>
          </w:p>
        </w:tc>
      </w:tr>
      <w:tr w:rsidR="0060264D" w14:paraId="0EC03C6E" w14:textId="77777777" w:rsidTr="0060264D">
        <w:trPr>
          <w:trHeight w:val="70"/>
          <w:jc w:val="center"/>
          <w:ins w:id="219" w:author="Kazuyoshi Uesaka" w:date="2020-05-06T13:05: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416E5A5F" w14:textId="77777777" w:rsidR="0060264D" w:rsidRDefault="0060264D">
            <w:pPr>
              <w:pStyle w:val="TAC"/>
              <w:rPr>
                <w:ins w:id="220" w:author="Kazuyoshi Uesaka" w:date="2020-05-06T13:05:00Z"/>
                <w:rFonts w:eastAsia="?? ??" w:cs="v5.0.0"/>
              </w:rPr>
            </w:pPr>
            <w:proofErr w:type="spellStart"/>
            <w:ins w:id="221" w:author="Kazuyoshi Uesaka" w:date="2020-05-06T13:05:00Z">
              <w:r>
                <w:rPr>
                  <w:rFonts w:eastAsia="?? ??" w:cs="v5.0.0"/>
                </w:rPr>
                <w:t>CodeBookSubsetRestriction</w:t>
              </w:r>
              <w:proofErr w:type="spellEnd"/>
              <w:r>
                <w:rPr>
                  <w:rFonts w:eastAsia="?? ??" w:cs="v5.0.0"/>
                </w:rPr>
                <w:t xml:space="preserve"> bitmap</w:t>
              </w:r>
            </w:ins>
          </w:p>
        </w:tc>
        <w:tc>
          <w:tcPr>
            <w:tcW w:w="1467" w:type="dxa"/>
            <w:tcBorders>
              <w:top w:val="single" w:sz="4" w:space="0" w:color="auto"/>
              <w:left w:val="single" w:sz="4" w:space="0" w:color="auto"/>
              <w:bottom w:val="single" w:sz="4" w:space="0" w:color="auto"/>
              <w:right w:val="single" w:sz="4" w:space="0" w:color="auto"/>
            </w:tcBorders>
            <w:vAlign w:val="center"/>
          </w:tcPr>
          <w:p w14:paraId="418DCC96" w14:textId="77777777" w:rsidR="0060264D" w:rsidRDefault="0060264D">
            <w:pPr>
              <w:pStyle w:val="TAC"/>
              <w:rPr>
                <w:ins w:id="222" w:author="Kazuyoshi Uesaka" w:date="2020-05-06T13:05: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77EE5F05" w14:textId="77777777" w:rsidR="0060264D" w:rsidRDefault="0060264D">
            <w:pPr>
              <w:pStyle w:val="TAC"/>
              <w:rPr>
                <w:ins w:id="223" w:author="Kazuyoshi Uesaka" w:date="2020-05-06T13:05:00Z"/>
                <w:rFonts w:cs="v5.0.0"/>
                <w:lang w:eastAsia="zh-CN"/>
              </w:rPr>
            </w:pPr>
            <w:ins w:id="224" w:author="Kazuyoshi Uesaka" w:date="2020-05-06T13:05:00Z">
              <w:r>
                <w:rPr>
                  <w:rFonts w:eastAsia="?? ??" w:cs="v5.0.0"/>
                </w:rPr>
                <w:t>0x0000 0000 001F FFE0 0000 0000 FFFF</w:t>
              </w:r>
            </w:ins>
          </w:p>
        </w:tc>
      </w:tr>
      <w:tr w:rsidR="0060264D" w14:paraId="1D6A1041" w14:textId="77777777" w:rsidTr="0060264D">
        <w:trPr>
          <w:trHeight w:val="70"/>
          <w:jc w:val="center"/>
          <w:ins w:id="225"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7FDAF3F1" w14:textId="77777777" w:rsidR="0060264D" w:rsidRDefault="0060264D">
            <w:pPr>
              <w:pStyle w:val="TAC"/>
              <w:rPr>
                <w:ins w:id="226" w:author="Kazuyoshi Uesaka" w:date="2020-05-06T11:17:00Z"/>
                <w:rFonts w:eastAsia="?? ??" w:cs="v5.0.0"/>
              </w:rPr>
            </w:pPr>
            <w:bookmarkStart w:id="227" w:name="_Hlk39664170"/>
            <w:ins w:id="228" w:author="Kazuyoshi Uesaka" w:date="2020-05-06T11:17:00Z">
              <w:r>
                <w:rPr>
                  <w:rFonts w:eastAsia="?? ??" w:cs="v5.0.0"/>
                </w:rPr>
                <w:t>Reporting mode</w:t>
              </w:r>
            </w:ins>
          </w:p>
        </w:tc>
        <w:tc>
          <w:tcPr>
            <w:tcW w:w="1467" w:type="dxa"/>
            <w:tcBorders>
              <w:top w:val="single" w:sz="4" w:space="0" w:color="auto"/>
              <w:left w:val="single" w:sz="4" w:space="0" w:color="auto"/>
              <w:bottom w:val="single" w:sz="4" w:space="0" w:color="auto"/>
              <w:right w:val="single" w:sz="4" w:space="0" w:color="auto"/>
            </w:tcBorders>
            <w:vAlign w:val="center"/>
          </w:tcPr>
          <w:p w14:paraId="0DCD564C" w14:textId="77777777" w:rsidR="0060264D" w:rsidRDefault="0060264D">
            <w:pPr>
              <w:pStyle w:val="TAC"/>
              <w:rPr>
                <w:ins w:id="229"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19744AE6" w14:textId="77777777" w:rsidR="0060264D" w:rsidRDefault="0060264D">
            <w:pPr>
              <w:pStyle w:val="TAC"/>
              <w:rPr>
                <w:ins w:id="230" w:author="Kazuyoshi Uesaka" w:date="2020-05-06T11:17:00Z"/>
                <w:rFonts w:cs="v5.0.0"/>
                <w:lang w:eastAsia="zh-CN"/>
              </w:rPr>
            </w:pPr>
            <w:bookmarkStart w:id="231" w:name="OLE_LINK27"/>
            <w:bookmarkStart w:id="232" w:name="OLE_LINK28"/>
            <w:ins w:id="233" w:author="Kazuyoshi Uesaka" w:date="2020-05-06T11:17:00Z">
              <w:r>
                <w:rPr>
                  <w:rFonts w:eastAsia="?? ??" w:cs="v5.0.0"/>
                </w:rPr>
                <w:t>PU</w:t>
              </w:r>
              <w:r>
                <w:rPr>
                  <w:rFonts w:cs="v5.0.0"/>
                  <w:lang w:eastAsia="zh-CN"/>
                </w:rPr>
                <w:t>C</w:t>
              </w:r>
              <w:r>
                <w:rPr>
                  <w:rFonts w:eastAsia="?? ??" w:cs="v5.0.0"/>
                </w:rPr>
                <w:t xml:space="preserve">CH </w:t>
              </w:r>
              <w:r>
                <w:rPr>
                  <w:rFonts w:cs="v5.0.0"/>
                  <w:lang w:eastAsia="zh-CN"/>
                </w:rPr>
                <w:t>1</w:t>
              </w:r>
              <w:r>
                <w:rPr>
                  <w:rFonts w:eastAsia="?? ??" w:cs="v5.0.0"/>
                </w:rPr>
                <w:t>-1</w:t>
              </w:r>
              <w:r>
                <w:rPr>
                  <w:rFonts w:cs="v5.0.0"/>
                  <w:lang w:eastAsia="zh-CN"/>
                </w:rPr>
                <w:t xml:space="preserve"> submode1</w:t>
              </w:r>
              <w:bookmarkEnd w:id="231"/>
              <w:bookmarkEnd w:id="232"/>
            </w:ins>
          </w:p>
        </w:tc>
      </w:tr>
      <w:tr w:rsidR="0060264D" w14:paraId="512B5718" w14:textId="77777777" w:rsidTr="0060264D">
        <w:trPr>
          <w:trHeight w:val="70"/>
          <w:jc w:val="center"/>
          <w:ins w:id="234"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08FE5805" w14:textId="77777777" w:rsidR="0060264D" w:rsidRDefault="0060264D">
            <w:pPr>
              <w:pStyle w:val="TAC"/>
              <w:rPr>
                <w:ins w:id="235" w:author="Kazuyoshi Uesaka" w:date="2020-05-06T11:17:00Z"/>
                <w:rFonts w:cs="v5.0.0"/>
                <w:lang w:eastAsia="zh-CN"/>
              </w:rPr>
            </w:pPr>
            <w:ins w:id="236" w:author="Kazuyoshi Uesaka" w:date="2020-05-06T11:17:00Z">
              <w:r>
                <w:rPr>
                  <w:rFonts w:eastAsia="?? ??" w:cs="v5.0.0"/>
                  <w:kern w:val="2"/>
                </w:rPr>
                <w:t xml:space="preserve">Reporting </w:t>
              </w:r>
              <w:r>
                <w:rPr>
                  <w:rFonts w:eastAsia="?? ??" w:cs="v5.0.0"/>
                </w:rPr>
                <w:t>interval</w:t>
              </w:r>
            </w:ins>
          </w:p>
        </w:tc>
        <w:tc>
          <w:tcPr>
            <w:tcW w:w="1467" w:type="dxa"/>
            <w:tcBorders>
              <w:top w:val="single" w:sz="4" w:space="0" w:color="auto"/>
              <w:left w:val="single" w:sz="4" w:space="0" w:color="auto"/>
              <w:bottom w:val="single" w:sz="4" w:space="0" w:color="auto"/>
              <w:right w:val="single" w:sz="4" w:space="0" w:color="auto"/>
            </w:tcBorders>
            <w:vAlign w:val="center"/>
            <w:hideMark/>
          </w:tcPr>
          <w:p w14:paraId="20837975" w14:textId="77777777" w:rsidR="0060264D" w:rsidRDefault="0060264D">
            <w:pPr>
              <w:pStyle w:val="TAC"/>
              <w:rPr>
                <w:ins w:id="237" w:author="Kazuyoshi Uesaka" w:date="2020-05-06T11:17:00Z"/>
                <w:rFonts w:cs="v5.0.0"/>
              </w:rPr>
            </w:pPr>
            <w:proofErr w:type="spellStart"/>
            <w:ins w:id="238" w:author="Kazuyoshi Uesaka" w:date="2020-05-06T11:17:00Z">
              <w:r>
                <w:rPr>
                  <w:rFonts w:cs="v5.0.0"/>
                  <w:kern w:val="2"/>
                </w:rPr>
                <w:t>ms</w:t>
              </w:r>
              <w:proofErr w:type="spellEnd"/>
            </w:ins>
          </w:p>
        </w:tc>
        <w:tc>
          <w:tcPr>
            <w:tcW w:w="2092" w:type="dxa"/>
            <w:tcBorders>
              <w:top w:val="single" w:sz="4" w:space="0" w:color="auto"/>
              <w:left w:val="single" w:sz="4" w:space="0" w:color="auto"/>
              <w:bottom w:val="single" w:sz="4" w:space="0" w:color="auto"/>
              <w:right w:val="single" w:sz="4" w:space="0" w:color="auto"/>
            </w:tcBorders>
            <w:vAlign w:val="center"/>
            <w:hideMark/>
          </w:tcPr>
          <w:p w14:paraId="6ED73579" w14:textId="77777777" w:rsidR="0060264D" w:rsidRDefault="0060264D">
            <w:pPr>
              <w:pStyle w:val="TAC"/>
              <w:rPr>
                <w:ins w:id="239" w:author="Kazuyoshi Uesaka" w:date="2020-05-06T11:17:00Z"/>
                <w:rFonts w:cs="v5.0.0"/>
                <w:lang w:eastAsia="zh-CN"/>
              </w:rPr>
            </w:pPr>
            <w:ins w:id="240" w:author="Kazuyoshi Uesaka" w:date="2020-05-06T11:17:00Z">
              <w:r>
                <w:rPr>
                  <w:rFonts w:cs="v5.0.0"/>
                  <w:kern w:val="2"/>
                  <w:lang w:eastAsia="zh-CN"/>
                </w:rPr>
                <w:t>5</w:t>
              </w:r>
            </w:ins>
          </w:p>
        </w:tc>
      </w:tr>
      <w:tr w:rsidR="0060264D" w14:paraId="06B6F02C" w14:textId="77777777" w:rsidTr="0060264D">
        <w:trPr>
          <w:trHeight w:val="70"/>
          <w:jc w:val="center"/>
          <w:ins w:id="241"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06B9228B" w14:textId="77777777" w:rsidR="0060264D" w:rsidRDefault="0060264D">
            <w:pPr>
              <w:pStyle w:val="TAC"/>
              <w:rPr>
                <w:ins w:id="242" w:author="Kazuyoshi Uesaka" w:date="2020-05-06T11:17:00Z"/>
                <w:rFonts w:eastAsia="?? ??" w:cs="v5.0.0"/>
              </w:rPr>
            </w:pPr>
            <w:ins w:id="243" w:author="Kazuyoshi Uesaka" w:date="2020-05-06T11:17:00Z">
              <w:r>
                <w:rPr>
                  <w:rFonts w:eastAsia="?? ??" w:cs="v5.0.0"/>
                </w:rPr>
                <w:t xml:space="preserve"> PMI delay (Note 2)</w:t>
              </w:r>
            </w:ins>
          </w:p>
        </w:tc>
        <w:tc>
          <w:tcPr>
            <w:tcW w:w="1467" w:type="dxa"/>
            <w:tcBorders>
              <w:top w:val="single" w:sz="4" w:space="0" w:color="auto"/>
              <w:left w:val="single" w:sz="4" w:space="0" w:color="auto"/>
              <w:bottom w:val="single" w:sz="4" w:space="0" w:color="auto"/>
              <w:right w:val="single" w:sz="4" w:space="0" w:color="auto"/>
            </w:tcBorders>
            <w:vAlign w:val="center"/>
            <w:hideMark/>
          </w:tcPr>
          <w:p w14:paraId="076ED46A" w14:textId="77777777" w:rsidR="0060264D" w:rsidRDefault="0060264D">
            <w:pPr>
              <w:pStyle w:val="TAC"/>
              <w:rPr>
                <w:ins w:id="244" w:author="Kazuyoshi Uesaka" w:date="2020-05-06T11:17:00Z"/>
                <w:rFonts w:cs="v5.0.0"/>
              </w:rPr>
            </w:pPr>
            <w:proofErr w:type="spellStart"/>
            <w:ins w:id="245" w:author="Kazuyoshi Uesaka" w:date="2020-05-06T11:17:00Z">
              <w:r>
                <w:rPr>
                  <w:rFonts w:cs="v5.0.0"/>
                </w:rPr>
                <w:t>ms</w:t>
              </w:r>
              <w:proofErr w:type="spellEnd"/>
            </w:ins>
          </w:p>
        </w:tc>
        <w:tc>
          <w:tcPr>
            <w:tcW w:w="2092" w:type="dxa"/>
            <w:tcBorders>
              <w:top w:val="single" w:sz="4" w:space="0" w:color="auto"/>
              <w:left w:val="single" w:sz="4" w:space="0" w:color="auto"/>
              <w:bottom w:val="single" w:sz="4" w:space="0" w:color="auto"/>
              <w:right w:val="single" w:sz="4" w:space="0" w:color="auto"/>
            </w:tcBorders>
            <w:vAlign w:val="center"/>
            <w:hideMark/>
          </w:tcPr>
          <w:p w14:paraId="41D79689" w14:textId="77777777" w:rsidR="0060264D" w:rsidRDefault="0060264D">
            <w:pPr>
              <w:pStyle w:val="TAC"/>
              <w:rPr>
                <w:ins w:id="246" w:author="Kazuyoshi Uesaka" w:date="2020-05-06T11:17:00Z"/>
                <w:rFonts w:cs="v5.0.0"/>
                <w:lang w:eastAsia="zh-CN"/>
              </w:rPr>
            </w:pPr>
            <w:ins w:id="247" w:author="Kazuyoshi Uesaka" w:date="2020-05-06T11:17:00Z">
              <w:r>
                <w:rPr>
                  <w:rFonts w:cs="v5.0.0"/>
                  <w:lang w:eastAsia="zh-CN"/>
                </w:rPr>
                <w:t>10</w:t>
              </w:r>
            </w:ins>
          </w:p>
        </w:tc>
      </w:tr>
      <w:tr w:rsidR="0060264D" w14:paraId="49F28D9B" w14:textId="77777777" w:rsidTr="0060264D">
        <w:trPr>
          <w:trHeight w:val="70"/>
          <w:jc w:val="center"/>
          <w:ins w:id="248"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332878C4" w14:textId="77777777" w:rsidR="0060264D" w:rsidRDefault="0060264D">
            <w:pPr>
              <w:pStyle w:val="TAC"/>
              <w:rPr>
                <w:ins w:id="249" w:author="Kazuyoshi Uesaka" w:date="2020-05-06T11:17:00Z"/>
                <w:rFonts w:eastAsia="?? ??" w:cs="v5.0.0"/>
              </w:rPr>
            </w:pPr>
            <w:ins w:id="250" w:author="Kazuyoshi Uesaka" w:date="2020-05-06T11:17:00Z">
              <w:r>
                <w:rPr>
                  <w:rFonts w:cs="Arial"/>
                  <w:kern w:val="2"/>
                </w:rPr>
                <w:t>Physical channel for CQI/PMI reporting</w:t>
              </w:r>
            </w:ins>
          </w:p>
        </w:tc>
        <w:tc>
          <w:tcPr>
            <w:tcW w:w="1467" w:type="dxa"/>
            <w:tcBorders>
              <w:top w:val="single" w:sz="4" w:space="0" w:color="auto"/>
              <w:left w:val="single" w:sz="4" w:space="0" w:color="auto"/>
              <w:bottom w:val="single" w:sz="4" w:space="0" w:color="auto"/>
              <w:right w:val="single" w:sz="4" w:space="0" w:color="auto"/>
            </w:tcBorders>
            <w:vAlign w:val="center"/>
          </w:tcPr>
          <w:p w14:paraId="32ADB432" w14:textId="77777777" w:rsidR="0060264D" w:rsidRDefault="0060264D">
            <w:pPr>
              <w:pStyle w:val="TAC"/>
              <w:rPr>
                <w:ins w:id="251"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4CE6B675" w14:textId="77777777" w:rsidR="0060264D" w:rsidRDefault="0060264D">
            <w:pPr>
              <w:pStyle w:val="TAC"/>
              <w:rPr>
                <w:ins w:id="252" w:author="Kazuyoshi Uesaka" w:date="2020-05-06T11:17:00Z"/>
                <w:rFonts w:eastAsia="?? ??" w:cs="v5.0.0"/>
              </w:rPr>
            </w:pPr>
            <w:ins w:id="253" w:author="Kazuyoshi Uesaka" w:date="2020-05-06T11:17:00Z">
              <w:r>
                <w:rPr>
                  <w:rFonts w:eastAsia="?? ??" w:cs="Arial"/>
                  <w:kern w:val="2"/>
                </w:rPr>
                <w:t>PUSCH (Note 3)</w:t>
              </w:r>
            </w:ins>
          </w:p>
        </w:tc>
      </w:tr>
      <w:tr w:rsidR="0060264D" w14:paraId="1D2D2699" w14:textId="77777777" w:rsidTr="0060264D">
        <w:trPr>
          <w:trHeight w:val="70"/>
          <w:jc w:val="center"/>
          <w:ins w:id="254"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792F4ABF" w14:textId="77777777" w:rsidR="0060264D" w:rsidRDefault="0060264D">
            <w:pPr>
              <w:pStyle w:val="TAC"/>
              <w:rPr>
                <w:ins w:id="255" w:author="Kazuyoshi Uesaka" w:date="2020-05-06T11:17:00Z"/>
                <w:rFonts w:cs="Arial"/>
                <w:kern w:val="2"/>
              </w:rPr>
            </w:pPr>
            <w:ins w:id="256" w:author="Kazuyoshi Uesaka" w:date="2020-05-06T11:17:00Z">
              <w:r>
                <w:rPr>
                  <w:rFonts w:cs="Arial"/>
                  <w:kern w:val="2"/>
                </w:rPr>
                <w:t>PUCCH Report Type for CQI/</w:t>
              </w:r>
              <w:r>
                <w:rPr>
                  <w:rFonts w:cs="Arial"/>
                  <w:kern w:val="2"/>
                  <w:lang w:eastAsia="zh-CN"/>
                </w:rPr>
                <w:t xml:space="preserve">second </w:t>
              </w:r>
              <w:r>
                <w:rPr>
                  <w:rFonts w:cs="Arial"/>
                  <w:kern w:val="2"/>
                </w:rPr>
                <w:t>PMI</w:t>
              </w:r>
            </w:ins>
          </w:p>
        </w:tc>
        <w:tc>
          <w:tcPr>
            <w:tcW w:w="1467" w:type="dxa"/>
            <w:tcBorders>
              <w:top w:val="single" w:sz="4" w:space="0" w:color="auto"/>
              <w:left w:val="single" w:sz="4" w:space="0" w:color="auto"/>
              <w:bottom w:val="single" w:sz="4" w:space="0" w:color="auto"/>
              <w:right w:val="single" w:sz="4" w:space="0" w:color="auto"/>
            </w:tcBorders>
            <w:vAlign w:val="center"/>
          </w:tcPr>
          <w:p w14:paraId="2653809E" w14:textId="77777777" w:rsidR="0060264D" w:rsidRDefault="0060264D">
            <w:pPr>
              <w:pStyle w:val="TAC"/>
              <w:rPr>
                <w:ins w:id="257"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6C79F15B" w14:textId="77777777" w:rsidR="0060264D" w:rsidRDefault="0060264D">
            <w:pPr>
              <w:pStyle w:val="TAC"/>
              <w:rPr>
                <w:ins w:id="258" w:author="Kazuyoshi Uesaka" w:date="2020-05-06T11:17:00Z"/>
                <w:rFonts w:eastAsia="?? ??" w:cs="Arial"/>
                <w:kern w:val="2"/>
              </w:rPr>
            </w:pPr>
            <w:ins w:id="259" w:author="Kazuyoshi Uesaka" w:date="2020-05-06T11:17:00Z">
              <w:r>
                <w:rPr>
                  <w:rFonts w:cs="Arial"/>
                  <w:kern w:val="2"/>
                </w:rPr>
                <w:t xml:space="preserve">2b </w:t>
              </w:r>
            </w:ins>
          </w:p>
        </w:tc>
      </w:tr>
      <w:tr w:rsidR="0060264D" w14:paraId="420FC434" w14:textId="77777777" w:rsidTr="0060264D">
        <w:trPr>
          <w:trHeight w:val="70"/>
          <w:jc w:val="center"/>
          <w:ins w:id="260"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682E7CD8" w14:textId="77777777" w:rsidR="0060264D" w:rsidRDefault="0060264D">
            <w:pPr>
              <w:pStyle w:val="TAC"/>
              <w:rPr>
                <w:ins w:id="261" w:author="Kazuyoshi Uesaka" w:date="2020-05-06T11:17:00Z"/>
                <w:rFonts w:cs="Arial"/>
                <w:kern w:val="2"/>
              </w:rPr>
            </w:pPr>
            <w:ins w:id="262" w:author="Kazuyoshi Uesaka" w:date="2020-05-06T11:17:00Z">
              <w:r>
                <w:rPr>
                  <w:rFonts w:cs="Arial"/>
                  <w:kern w:val="2"/>
                </w:rPr>
                <w:t>PUCCH Report Type for RI</w:t>
              </w:r>
              <w:r>
                <w:rPr>
                  <w:rFonts w:cs="Arial"/>
                  <w:kern w:val="2"/>
                  <w:lang w:eastAsia="zh-CN"/>
                </w:rPr>
                <w:t>/ first PMI</w:t>
              </w:r>
            </w:ins>
          </w:p>
        </w:tc>
        <w:tc>
          <w:tcPr>
            <w:tcW w:w="1467" w:type="dxa"/>
            <w:tcBorders>
              <w:top w:val="single" w:sz="4" w:space="0" w:color="auto"/>
              <w:left w:val="single" w:sz="4" w:space="0" w:color="auto"/>
              <w:bottom w:val="single" w:sz="4" w:space="0" w:color="auto"/>
              <w:right w:val="single" w:sz="4" w:space="0" w:color="auto"/>
            </w:tcBorders>
            <w:vAlign w:val="center"/>
          </w:tcPr>
          <w:p w14:paraId="5A784C53" w14:textId="77777777" w:rsidR="0060264D" w:rsidRDefault="0060264D">
            <w:pPr>
              <w:pStyle w:val="TAC"/>
              <w:rPr>
                <w:ins w:id="263"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5414EE88" w14:textId="77777777" w:rsidR="0060264D" w:rsidRDefault="0060264D">
            <w:pPr>
              <w:pStyle w:val="TAC"/>
              <w:rPr>
                <w:ins w:id="264" w:author="Kazuyoshi Uesaka" w:date="2020-05-06T11:17:00Z"/>
                <w:rFonts w:cs="Arial"/>
                <w:kern w:val="2"/>
              </w:rPr>
            </w:pPr>
            <w:ins w:id="265" w:author="Kazuyoshi Uesaka" w:date="2020-05-06T17:27:00Z">
              <w:r>
                <w:rPr>
                  <w:rFonts w:cs="Arial"/>
                  <w:kern w:val="2"/>
                  <w:lang w:eastAsia="zh-CN"/>
                </w:rPr>
                <w:t>2a</w:t>
              </w:r>
            </w:ins>
          </w:p>
        </w:tc>
      </w:tr>
      <w:tr w:rsidR="0060264D" w14:paraId="1BCEF43B" w14:textId="77777777" w:rsidTr="0060264D">
        <w:trPr>
          <w:trHeight w:val="70"/>
          <w:jc w:val="center"/>
          <w:ins w:id="266"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71E6CED6" w14:textId="77777777" w:rsidR="0060264D" w:rsidRDefault="0060264D">
            <w:pPr>
              <w:pStyle w:val="TAC"/>
              <w:rPr>
                <w:ins w:id="267" w:author="Kazuyoshi Uesaka" w:date="2020-05-06T11:17:00Z"/>
                <w:rFonts w:cs="Arial"/>
                <w:kern w:val="2"/>
              </w:rPr>
            </w:pPr>
            <w:proofErr w:type="spellStart"/>
            <w:ins w:id="268" w:author="Kazuyoshi Uesaka" w:date="2020-05-06T11:17:00Z">
              <w:r>
                <w:rPr>
                  <w:rFonts w:cs="Arial"/>
                  <w:i/>
                  <w:kern w:val="2"/>
                </w:rPr>
                <w:t>cqi-pmi-ConfigurationIndex</w:t>
              </w:r>
              <w:proofErr w:type="spellEnd"/>
            </w:ins>
          </w:p>
        </w:tc>
        <w:tc>
          <w:tcPr>
            <w:tcW w:w="1467" w:type="dxa"/>
            <w:tcBorders>
              <w:top w:val="single" w:sz="4" w:space="0" w:color="auto"/>
              <w:left w:val="single" w:sz="4" w:space="0" w:color="auto"/>
              <w:bottom w:val="single" w:sz="4" w:space="0" w:color="auto"/>
              <w:right w:val="single" w:sz="4" w:space="0" w:color="auto"/>
            </w:tcBorders>
            <w:vAlign w:val="center"/>
          </w:tcPr>
          <w:p w14:paraId="3E99E0AD" w14:textId="77777777" w:rsidR="0060264D" w:rsidRDefault="0060264D">
            <w:pPr>
              <w:pStyle w:val="TAC"/>
              <w:rPr>
                <w:ins w:id="269"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304D2D48" w14:textId="77777777" w:rsidR="0060264D" w:rsidRDefault="0060264D">
            <w:pPr>
              <w:pStyle w:val="TAC"/>
              <w:rPr>
                <w:ins w:id="270" w:author="Kazuyoshi Uesaka" w:date="2020-05-06T11:17:00Z"/>
                <w:rFonts w:cs="Arial"/>
                <w:kern w:val="2"/>
              </w:rPr>
            </w:pPr>
            <w:ins w:id="271" w:author="Kazuyoshi Uesaka" w:date="2020-05-06T13:21:00Z">
              <w:r>
                <w:rPr>
                  <w:rFonts w:cs="Arial"/>
                  <w:kern w:val="2"/>
                </w:rPr>
                <w:t>4</w:t>
              </w:r>
            </w:ins>
          </w:p>
        </w:tc>
        <w:bookmarkEnd w:id="227"/>
      </w:tr>
      <w:tr w:rsidR="0060264D" w14:paraId="1BF905B6" w14:textId="77777777" w:rsidTr="0060264D">
        <w:trPr>
          <w:trHeight w:val="70"/>
          <w:jc w:val="center"/>
          <w:ins w:id="272"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6D7C4370" w14:textId="77777777" w:rsidR="0060264D" w:rsidRDefault="0060264D">
            <w:pPr>
              <w:pStyle w:val="TAC"/>
              <w:rPr>
                <w:ins w:id="273" w:author="Kazuyoshi Uesaka" w:date="2020-05-06T11:17:00Z"/>
                <w:rFonts w:eastAsia="?? ??" w:cs="v5.0.0"/>
              </w:rPr>
            </w:pPr>
            <w:ins w:id="274" w:author="Kazuyoshi Uesaka" w:date="2020-05-06T11:17:00Z">
              <w:r>
                <w:rPr>
                  <w:rFonts w:eastAsia="?? ??" w:cs="v5.0.0"/>
                </w:rPr>
                <w:t>Measurement channel</w:t>
              </w:r>
            </w:ins>
          </w:p>
        </w:tc>
        <w:tc>
          <w:tcPr>
            <w:tcW w:w="1467" w:type="dxa"/>
            <w:tcBorders>
              <w:top w:val="single" w:sz="4" w:space="0" w:color="auto"/>
              <w:left w:val="single" w:sz="4" w:space="0" w:color="auto"/>
              <w:bottom w:val="single" w:sz="4" w:space="0" w:color="auto"/>
              <w:right w:val="single" w:sz="4" w:space="0" w:color="auto"/>
            </w:tcBorders>
            <w:vAlign w:val="center"/>
          </w:tcPr>
          <w:p w14:paraId="53340EE1" w14:textId="77777777" w:rsidR="0060264D" w:rsidRDefault="0060264D">
            <w:pPr>
              <w:pStyle w:val="TAC"/>
              <w:rPr>
                <w:ins w:id="275"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F2BBCDC" w14:textId="269D86B2" w:rsidR="0060264D" w:rsidRDefault="0060264D">
            <w:pPr>
              <w:pStyle w:val="TAC"/>
              <w:rPr>
                <w:ins w:id="276" w:author="Kazuyoshi Uesaka" w:date="2020-05-06T11:17:00Z"/>
                <w:rFonts w:cs="v5.0.0"/>
                <w:lang w:eastAsia="zh-CN"/>
              </w:rPr>
            </w:pPr>
            <w:ins w:id="277" w:author="Kazuyoshi Uesaka" w:date="2020-05-06T11:17:00Z">
              <w:r>
                <w:rPr>
                  <w:rFonts w:cs="Arial"/>
                  <w:lang w:eastAsia="zh-CN"/>
                </w:rPr>
                <w:t>R.</w:t>
              </w:r>
            </w:ins>
            <w:ins w:id="278" w:author="Kazuyoshi Uesaka" w:date="2020-07-27T16:46:00Z">
              <w:r>
                <w:rPr>
                  <w:rFonts w:cs="Arial"/>
                  <w:lang w:eastAsia="zh-CN"/>
                </w:rPr>
                <w:t>10</w:t>
              </w:r>
            </w:ins>
            <w:ins w:id="279" w:author="Kazuyoshi Uesaka" w:date="2020-08-24T09:52:00Z">
              <w:r w:rsidR="00FA54E6">
                <w:rPr>
                  <w:rFonts w:cs="Arial"/>
                  <w:lang w:eastAsia="zh-CN"/>
                </w:rPr>
                <w:t>8</w:t>
              </w:r>
            </w:ins>
            <w:ins w:id="280" w:author="Kazuyoshi Uesaka" w:date="2020-05-06T11:17:00Z">
              <w:r>
                <w:rPr>
                  <w:rFonts w:cs="Arial"/>
                  <w:lang w:eastAsia="zh-CN"/>
                </w:rPr>
                <w:t xml:space="preserve"> FDD</w:t>
              </w:r>
            </w:ins>
          </w:p>
        </w:tc>
      </w:tr>
      <w:tr w:rsidR="0060264D" w14:paraId="43E10286" w14:textId="77777777" w:rsidTr="0060264D">
        <w:trPr>
          <w:trHeight w:val="70"/>
          <w:jc w:val="center"/>
          <w:ins w:id="281"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3B5CDD07" w14:textId="77777777" w:rsidR="0060264D" w:rsidRDefault="0060264D">
            <w:pPr>
              <w:pStyle w:val="TAC"/>
              <w:rPr>
                <w:ins w:id="282" w:author="Kazuyoshi Uesaka" w:date="2020-05-06T11:17:00Z"/>
                <w:rFonts w:eastAsia="?? ??" w:cs="v5.0.0"/>
              </w:rPr>
            </w:pPr>
            <w:ins w:id="283" w:author="Kazuyoshi Uesaka" w:date="2020-05-06T11:17:00Z">
              <w:r>
                <w:rPr>
                  <w:rFonts w:eastAsia="?? ??" w:cs="v5.0.0"/>
                </w:rPr>
                <w:t>OCNG Pattern</w:t>
              </w:r>
            </w:ins>
          </w:p>
        </w:tc>
        <w:tc>
          <w:tcPr>
            <w:tcW w:w="1467" w:type="dxa"/>
            <w:tcBorders>
              <w:top w:val="single" w:sz="4" w:space="0" w:color="auto"/>
              <w:left w:val="single" w:sz="4" w:space="0" w:color="auto"/>
              <w:bottom w:val="single" w:sz="4" w:space="0" w:color="auto"/>
              <w:right w:val="single" w:sz="4" w:space="0" w:color="auto"/>
            </w:tcBorders>
            <w:vAlign w:val="center"/>
          </w:tcPr>
          <w:p w14:paraId="74981B13" w14:textId="77777777" w:rsidR="0060264D" w:rsidRDefault="0060264D">
            <w:pPr>
              <w:pStyle w:val="TAC"/>
              <w:rPr>
                <w:ins w:id="284"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A539753" w14:textId="77777777" w:rsidR="0060264D" w:rsidRDefault="0060264D">
            <w:pPr>
              <w:pStyle w:val="TAC"/>
              <w:rPr>
                <w:ins w:id="285" w:author="Kazuyoshi Uesaka" w:date="2020-05-06T11:17:00Z"/>
                <w:rFonts w:eastAsia="?? ??" w:cs="v5.0.0"/>
              </w:rPr>
            </w:pPr>
            <w:bookmarkStart w:id="286" w:name="OLE_LINK31"/>
            <w:bookmarkStart w:id="287" w:name="OLE_LINK32"/>
            <w:ins w:id="288" w:author="Kazuyoshi Uesaka" w:date="2020-05-06T11:17:00Z">
              <w:r>
                <w:rPr>
                  <w:rFonts w:eastAsia="?? ??" w:cs="v5.0.0"/>
                </w:rPr>
                <w:t>OP.1</w:t>
              </w:r>
              <w:bookmarkEnd w:id="286"/>
              <w:bookmarkEnd w:id="287"/>
              <w:r>
                <w:rPr>
                  <w:rFonts w:eastAsia="?? ??" w:cs="v5.0.0"/>
                </w:rPr>
                <w:t xml:space="preserve"> FDD</w:t>
              </w:r>
            </w:ins>
          </w:p>
        </w:tc>
      </w:tr>
      <w:tr w:rsidR="0060264D" w14:paraId="26C2B654" w14:textId="77777777" w:rsidTr="0060264D">
        <w:trPr>
          <w:trHeight w:val="70"/>
          <w:jc w:val="center"/>
          <w:ins w:id="289"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2A2AB170" w14:textId="77777777" w:rsidR="0060264D" w:rsidRDefault="0060264D">
            <w:pPr>
              <w:pStyle w:val="TAC"/>
              <w:rPr>
                <w:ins w:id="290" w:author="Kazuyoshi Uesaka" w:date="2020-05-06T11:17:00Z"/>
                <w:rFonts w:eastAsia="?? ??" w:cs="v5.0.0"/>
              </w:rPr>
            </w:pPr>
            <w:ins w:id="291" w:author="Kazuyoshi Uesaka" w:date="2020-05-06T11:17:00Z">
              <w:r>
                <w:rPr>
                  <w:rFonts w:eastAsia="?? ??" w:cs="v5.0.0"/>
                </w:rPr>
                <w:t>Max number of HARQ transmissions</w:t>
              </w:r>
            </w:ins>
          </w:p>
        </w:tc>
        <w:tc>
          <w:tcPr>
            <w:tcW w:w="1467" w:type="dxa"/>
            <w:tcBorders>
              <w:top w:val="single" w:sz="4" w:space="0" w:color="auto"/>
              <w:left w:val="single" w:sz="4" w:space="0" w:color="auto"/>
              <w:bottom w:val="single" w:sz="4" w:space="0" w:color="auto"/>
              <w:right w:val="single" w:sz="4" w:space="0" w:color="auto"/>
            </w:tcBorders>
            <w:vAlign w:val="center"/>
          </w:tcPr>
          <w:p w14:paraId="42E5D899" w14:textId="77777777" w:rsidR="0060264D" w:rsidRDefault="0060264D">
            <w:pPr>
              <w:pStyle w:val="TAC"/>
              <w:rPr>
                <w:ins w:id="292"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6B3474B" w14:textId="77777777" w:rsidR="0060264D" w:rsidRDefault="0060264D">
            <w:pPr>
              <w:pStyle w:val="TAC"/>
              <w:rPr>
                <w:ins w:id="293" w:author="Kazuyoshi Uesaka" w:date="2020-05-06T11:17:00Z"/>
                <w:rFonts w:eastAsia="?? ??" w:cs="v5.0.0"/>
              </w:rPr>
            </w:pPr>
            <w:ins w:id="294" w:author="Kazuyoshi Uesaka" w:date="2020-05-06T11:17:00Z">
              <w:r>
                <w:rPr>
                  <w:rFonts w:eastAsia="?? ??" w:cs="v5.0.0"/>
                </w:rPr>
                <w:t>4</w:t>
              </w:r>
            </w:ins>
          </w:p>
        </w:tc>
      </w:tr>
      <w:tr w:rsidR="0060264D" w14:paraId="6D3A6D2A" w14:textId="77777777" w:rsidTr="0060264D">
        <w:trPr>
          <w:trHeight w:val="70"/>
          <w:jc w:val="center"/>
          <w:ins w:id="295"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16D98331" w14:textId="77777777" w:rsidR="0060264D" w:rsidRDefault="0060264D">
            <w:pPr>
              <w:pStyle w:val="TAC"/>
              <w:rPr>
                <w:ins w:id="296" w:author="Kazuyoshi Uesaka" w:date="2020-05-06T11:17:00Z"/>
                <w:rFonts w:eastAsia="?? ??" w:cs="v5.0.0"/>
              </w:rPr>
            </w:pPr>
            <w:ins w:id="297" w:author="Kazuyoshi Uesaka" w:date="2020-05-06T11:17:00Z">
              <w:r>
                <w:rPr>
                  <w:rFonts w:cs="Arial"/>
                </w:rPr>
                <w:t>Redundancy version coding sequence</w:t>
              </w:r>
            </w:ins>
          </w:p>
        </w:tc>
        <w:tc>
          <w:tcPr>
            <w:tcW w:w="1467" w:type="dxa"/>
            <w:tcBorders>
              <w:top w:val="single" w:sz="4" w:space="0" w:color="auto"/>
              <w:left w:val="single" w:sz="4" w:space="0" w:color="auto"/>
              <w:bottom w:val="single" w:sz="4" w:space="0" w:color="auto"/>
              <w:right w:val="single" w:sz="4" w:space="0" w:color="auto"/>
            </w:tcBorders>
            <w:vAlign w:val="center"/>
          </w:tcPr>
          <w:p w14:paraId="318ABE00" w14:textId="77777777" w:rsidR="0060264D" w:rsidRDefault="0060264D">
            <w:pPr>
              <w:pStyle w:val="TAC"/>
              <w:rPr>
                <w:ins w:id="298"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32A7DF9E" w14:textId="77777777" w:rsidR="0060264D" w:rsidRDefault="0060264D">
            <w:pPr>
              <w:pStyle w:val="TAC"/>
              <w:rPr>
                <w:ins w:id="299" w:author="Kazuyoshi Uesaka" w:date="2020-05-06T11:17:00Z"/>
                <w:rFonts w:eastAsia="?? ??" w:cs="v5.0.0"/>
              </w:rPr>
            </w:pPr>
            <w:bookmarkStart w:id="300" w:name="OLE_LINK33"/>
            <w:bookmarkStart w:id="301" w:name="OLE_LINK35"/>
            <w:ins w:id="302" w:author="Kazuyoshi Uesaka" w:date="2020-05-06T11:17:00Z">
              <w:r>
                <w:rPr>
                  <w:rFonts w:cs="Arial"/>
                  <w:lang w:eastAsia="zh-CN"/>
                </w:rPr>
                <w:t>{0,1,2,3}</w:t>
              </w:r>
              <w:bookmarkEnd w:id="300"/>
              <w:bookmarkEnd w:id="301"/>
            </w:ins>
          </w:p>
        </w:tc>
      </w:tr>
      <w:tr w:rsidR="0060264D" w14:paraId="49A6FDFB" w14:textId="77777777" w:rsidTr="0060264D">
        <w:trPr>
          <w:trHeight w:val="70"/>
          <w:jc w:val="center"/>
          <w:ins w:id="303" w:author="Kazuyoshi Uesaka" w:date="2020-05-06T11:17: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757ACA02" w14:textId="77777777" w:rsidR="0060264D" w:rsidRDefault="0060264D">
            <w:pPr>
              <w:pStyle w:val="TAC"/>
              <w:rPr>
                <w:ins w:id="304" w:author="Kazuyoshi Uesaka" w:date="2020-05-06T11:17:00Z"/>
                <w:rFonts w:cs="Arial"/>
              </w:rPr>
            </w:pPr>
            <w:proofErr w:type="spellStart"/>
            <w:ins w:id="305" w:author="Kazuyoshi Uesaka" w:date="2020-05-06T13:12:00Z">
              <w:r>
                <w:rPr>
                  <w:rFonts w:cs="Arial"/>
                </w:rPr>
                <w:t>ce</w:t>
              </w:r>
              <w:proofErr w:type="spellEnd"/>
              <w:r>
                <w:rPr>
                  <w:rFonts w:cs="Arial"/>
                </w:rPr>
                <w:t>-</w:t>
              </w:r>
              <w:proofErr w:type="spellStart"/>
              <w:r>
                <w:rPr>
                  <w:rFonts w:cs="Arial"/>
                </w:rPr>
                <w:t>csi</w:t>
              </w:r>
              <w:proofErr w:type="spellEnd"/>
              <w:r>
                <w:rPr>
                  <w:rFonts w:cs="Arial"/>
                </w:rPr>
                <w:t>-</w:t>
              </w:r>
              <w:proofErr w:type="spellStart"/>
              <w:r>
                <w:rPr>
                  <w:rFonts w:cs="Arial"/>
                </w:rPr>
                <w:t>rs</w:t>
              </w:r>
              <w:proofErr w:type="spellEnd"/>
              <w:r>
                <w:rPr>
                  <w:rFonts w:cs="Arial"/>
                </w:rPr>
                <w:t>-feedback-config</w:t>
              </w:r>
            </w:ins>
          </w:p>
        </w:tc>
        <w:tc>
          <w:tcPr>
            <w:tcW w:w="1467" w:type="dxa"/>
            <w:tcBorders>
              <w:top w:val="single" w:sz="4" w:space="0" w:color="auto"/>
              <w:left w:val="single" w:sz="4" w:space="0" w:color="auto"/>
              <w:bottom w:val="single" w:sz="4" w:space="0" w:color="auto"/>
              <w:right w:val="single" w:sz="4" w:space="0" w:color="auto"/>
            </w:tcBorders>
            <w:vAlign w:val="center"/>
          </w:tcPr>
          <w:p w14:paraId="02A4A258" w14:textId="77777777" w:rsidR="0060264D" w:rsidRDefault="0060264D">
            <w:pPr>
              <w:pStyle w:val="TAC"/>
              <w:rPr>
                <w:ins w:id="306" w:author="Kazuyoshi Uesaka" w:date="2020-05-06T11:17:00Z"/>
                <w:rFonts w:cs="v5.0.0"/>
              </w:rPr>
            </w:pPr>
          </w:p>
        </w:tc>
        <w:tc>
          <w:tcPr>
            <w:tcW w:w="2092" w:type="dxa"/>
            <w:tcBorders>
              <w:top w:val="single" w:sz="4" w:space="0" w:color="auto"/>
              <w:left w:val="single" w:sz="4" w:space="0" w:color="auto"/>
              <w:bottom w:val="single" w:sz="4" w:space="0" w:color="auto"/>
              <w:right w:val="single" w:sz="4" w:space="0" w:color="auto"/>
            </w:tcBorders>
            <w:hideMark/>
          </w:tcPr>
          <w:p w14:paraId="00F4C7F0" w14:textId="77777777" w:rsidR="0060264D" w:rsidRDefault="0060264D">
            <w:pPr>
              <w:pStyle w:val="TAC"/>
              <w:rPr>
                <w:ins w:id="307" w:author="Kazuyoshi Uesaka" w:date="2020-05-06T11:17:00Z"/>
                <w:rFonts w:cs="Arial"/>
                <w:lang w:eastAsia="zh-CN"/>
              </w:rPr>
            </w:pPr>
            <w:ins w:id="308" w:author="Kazuyoshi Uesaka" w:date="2020-05-06T13:12:00Z">
              <w:r>
                <w:rPr>
                  <w:rFonts w:eastAsia="?? ??" w:cs="v5.0.0"/>
                </w:rPr>
                <w:t>Configured</w:t>
              </w:r>
            </w:ins>
          </w:p>
        </w:tc>
      </w:tr>
      <w:tr w:rsidR="0060264D" w14:paraId="5804928E" w14:textId="77777777" w:rsidTr="0060264D">
        <w:trPr>
          <w:trHeight w:val="70"/>
          <w:jc w:val="center"/>
          <w:ins w:id="309" w:author="Kazuyoshi Uesaka" w:date="2020-05-06T13:12: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266A7513" w14:textId="77777777" w:rsidR="0060264D" w:rsidRDefault="0060264D">
            <w:pPr>
              <w:pStyle w:val="TAC"/>
              <w:rPr>
                <w:ins w:id="310" w:author="Kazuyoshi Uesaka" w:date="2020-05-06T13:12:00Z"/>
                <w:rFonts w:cs="Arial"/>
              </w:rPr>
            </w:pPr>
            <w:ins w:id="311" w:author="Kazuyoshi Uesaka" w:date="2020-05-06T13:12:00Z">
              <w:r>
                <w:rPr>
                  <w:rFonts w:cs="Arial"/>
                  <w:kern w:val="2"/>
                </w:rPr>
                <w:t>Frequency hopping</w:t>
              </w:r>
            </w:ins>
          </w:p>
        </w:tc>
        <w:tc>
          <w:tcPr>
            <w:tcW w:w="1467" w:type="dxa"/>
            <w:tcBorders>
              <w:top w:val="single" w:sz="4" w:space="0" w:color="auto"/>
              <w:left w:val="single" w:sz="4" w:space="0" w:color="auto"/>
              <w:bottom w:val="single" w:sz="4" w:space="0" w:color="auto"/>
              <w:right w:val="single" w:sz="4" w:space="0" w:color="auto"/>
            </w:tcBorders>
            <w:vAlign w:val="center"/>
          </w:tcPr>
          <w:p w14:paraId="5D1A1A0A" w14:textId="77777777" w:rsidR="0060264D" w:rsidRDefault="0060264D">
            <w:pPr>
              <w:pStyle w:val="TAC"/>
              <w:rPr>
                <w:ins w:id="312" w:author="Kazuyoshi Uesaka" w:date="2020-05-06T13:12: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4D65DE0E" w14:textId="77777777" w:rsidR="0060264D" w:rsidRDefault="0060264D">
            <w:pPr>
              <w:pStyle w:val="TAC"/>
              <w:rPr>
                <w:ins w:id="313" w:author="Kazuyoshi Uesaka" w:date="2020-05-06T13:12:00Z"/>
                <w:rFonts w:cs="Arial"/>
                <w:lang w:eastAsia="zh-CN"/>
              </w:rPr>
            </w:pPr>
            <w:ins w:id="314" w:author="Kazuyoshi Uesaka" w:date="2020-05-06T13:12:00Z">
              <w:r>
                <w:rPr>
                  <w:rFonts w:eastAsia="?? ??" w:cs="v5.0.0"/>
                  <w:kern w:val="2"/>
                </w:rPr>
                <w:t>Disabled</w:t>
              </w:r>
            </w:ins>
          </w:p>
        </w:tc>
      </w:tr>
      <w:tr w:rsidR="0060264D" w14:paraId="4E103D3D" w14:textId="77777777" w:rsidTr="0060264D">
        <w:trPr>
          <w:trHeight w:val="70"/>
          <w:jc w:val="center"/>
          <w:ins w:id="315" w:author="Kazuyoshi Uesaka" w:date="2020-05-06T13:12: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427738C3" w14:textId="77777777" w:rsidR="0060264D" w:rsidRDefault="0060264D">
            <w:pPr>
              <w:pStyle w:val="TAC"/>
              <w:rPr>
                <w:ins w:id="316" w:author="Kazuyoshi Uesaka" w:date="2020-05-06T13:12:00Z"/>
                <w:rFonts w:cs="v5.0.0"/>
              </w:rPr>
            </w:pPr>
            <w:ins w:id="317" w:author="Kazuyoshi Uesaka" w:date="2020-05-06T13:12:00Z">
              <w:r>
                <w:rPr>
                  <w:rFonts w:cs="v5.0.0"/>
                </w:rPr>
                <w:t xml:space="preserve">Frequency hopping </w:t>
              </w:r>
              <w:proofErr w:type="spellStart"/>
              <w:r>
                <w:rPr>
                  <w:rFonts w:cs="v5.0.0"/>
                </w:rPr>
                <w:t>inverval</w:t>
              </w:r>
              <w:proofErr w:type="spellEnd"/>
            </w:ins>
          </w:p>
          <w:p w14:paraId="72C96F3F" w14:textId="77777777" w:rsidR="0060264D" w:rsidRDefault="0060264D">
            <w:pPr>
              <w:pStyle w:val="TAC"/>
              <w:rPr>
                <w:ins w:id="318" w:author="Kazuyoshi Uesaka" w:date="2020-05-06T13:12:00Z"/>
                <w:rFonts w:cs="Arial"/>
              </w:rPr>
            </w:pPr>
            <w:ins w:id="319" w:author="Kazuyoshi Uesaka" w:date="2020-05-06T13:12:00Z">
              <w:r>
                <w:rPr>
                  <w:rFonts w:cs="v5.0.0"/>
                </w:rPr>
                <w:t>(</w:t>
              </w:r>
              <w:r>
                <w:t>interval-FDD</w:t>
              </w:r>
              <w:r>
                <w:rPr>
                  <w:rFonts w:cs="v5.0.0"/>
                </w:rPr>
                <w:t>)</w:t>
              </w:r>
            </w:ins>
          </w:p>
        </w:tc>
        <w:tc>
          <w:tcPr>
            <w:tcW w:w="1467" w:type="dxa"/>
            <w:tcBorders>
              <w:top w:val="single" w:sz="4" w:space="0" w:color="auto"/>
              <w:left w:val="single" w:sz="4" w:space="0" w:color="auto"/>
              <w:bottom w:val="single" w:sz="4" w:space="0" w:color="auto"/>
              <w:right w:val="single" w:sz="4" w:space="0" w:color="auto"/>
            </w:tcBorders>
            <w:vAlign w:val="center"/>
          </w:tcPr>
          <w:p w14:paraId="34BDBEFF" w14:textId="77777777" w:rsidR="0060264D" w:rsidRDefault="0060264D">
            <w:pPr>
              <w:pStyle w:val="TAC"/>
              <w:rPr>
                <w:ins w:id="320" w:author="Kazuyoshi Uesaka" w:date="2020-05-06T13:12: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6E5500E5" w14:textId="77777777" w:rsidR="0060264D" w:rsidRDefault="0060264D">
            <w:pPr>
              <w:pStyle w:val="TAC"/>
              <w:rPr>
                <w:ins w:id="321" w:author="Kazuyoshi Uesaka" w:date="2020-05-06T13:12:00Z"/>
                <w:rFonts w:cs="Arial"/>
                <w:lang w:eastAsia="zh-CN"/>
              </w:rPr>
            </w:pPr>
            <w:ins w:id="322" w:author="Kazuyoshi Uesaka" w:date="2020-05-06T13:12:00Z">
              <w:r>
                <w:rPr>
                  <w:rFonts w:eastAsia="?? ??" w:cs="v5.0.0"/>
                  <w:kern w:val="2"/>
                </w:rPr>
                <w:t>N/A</w:t>
              </w:r>
            </w:ins>
          </w:p>
        </w:tc>
      </w:tr>
      <w:tr w:rsidR="0060264D" w14:paraId="531CB74D" w14:textId="77777777" w:rsidTr="0060264D">
        <w:trPr>
          <w:trHeight w:val="70"/>
          <w:jc w:val="center"/>
          <w:ins w:id="323" w:author="Kazuyoshi Uesaka" w:date="2020-05-06T13:12: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600A244D" w14:textId="77777777" w:rsidR="0060264D" w:rsidRDefault="0060264D">
            <w:pPr>
              <w:pStyle w:val="TAC"/>
              <w:rPr>
                <w:ins w:id="324" w:author="Kazuyoshi Uesaka" w:date="2020-05-06T13:12:00Z"/>
                <w:rFonts w:cs="Arial"/>
              </w:rPr>
            </w:pPr>
            <w:ins w:id="325" w:author="Kazuyoshi Uesaka" w:date="2020-05-06T13:12:00Z">
              <w:r>
                <w:rPr>
                  <w:rFonts w:cs="Arial"/>
                  <w:kern w:val="2"/>
                </w:rPr>
                <w:t>Starting OFDM symbol (</w:t>
              </w:r>
              <w:proofErr w:type="spellStart"/>
              <w:r>
                <w:rPr>
                  <w:rFonts w:cs="Arial"/>
                  <w:kern w:val="2"/>
                </w:rPr>
                <w:t>startSymbolBR</w:t>
              </w:r>
              <w:proofErr w:type="spellEnd"/>
              <w:r>
                <w:rPr>
                  <w:rFonts w:cs="Arial"/>
                  <w:kern w:val="2"/>
                </w:rPr>
                <w:t>)</w:t>
              </w:r>
            </w:ins>
          </w:p>
        </w:tc>
        <w:tc>
          <w:tcPr>
            <w:tcW w:w="1467" w:type="dxa"/>
            <w:tcBorders>
              <w:top w:val="single" w:sz="4" w:space="0" w:color="auto"/>
              <w:left w:val="single" w:sz="4" w:space="0" w:color="auto"/>
              <w:bottom w:val="single" w:sz="4" w:space="0" w:color="auto"/>
              <w:right w:val="single" w:sz="4" w:space="0" w:color="auto"/>
            </w:tcBorders>
            <w:vAlign w:val="center"/>
          </w:tcPr>
          <w:p w14:paraId="001F8155" w14:textId="77777777" w:rsidR="0060264D" w:rsidRDefault="0060264D">
            <w:pPr>
              <w:pStyle w:val="TAC"/>
              <w:rPr>
                <w:ins w:id="326" w:author="Kazuyoshi Uesaka" w:date="2020-05-06T13:12: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53B147CF" w14:textId="77777777" w:rsidR="0060264D" w:rsidRDefault="0060264D">
            <w:pPr>
              <w:pStyle w:val="TAC"/>
              <w:rPr>
                <w:ins w:id="327" w:author="Kazuyoshi Uesaka" w:date="2020-05-06T13:12:00Z"/>
                <w:rFonts w:cs="Arial"/>
                <w:lang w:eastAsia="zh-CN"/>
              </w:rPr>
            </w:pPr>
            <w:ins w:id="328" w:author="Kazuyoshi Uesaka" w:date="2020-05-06T13:12:00Z">
              <w:r>
                <w:rPr>
                  <w:rFonts w:eastAsia="?? ??" w:cs="v5.0.0"/>
                  <w:kern w:val="2"/>
                </w:rPr>
                <w:t>3</w:t>
              </w:r>
            </w:ins>
          </w:p>
        </w:tc>
      </w:tr>
      <w:tr w:rsidR="0060264D" w14:paraId="47D6361B" w14:textId="77777777" w:rsidTr="0060264D">
        <w:trPr>
          <w:trHeight w:val="70"/>
          <w:jc w:val="center"/>
          <w:ins w:id="329" w:author="Kazuyoshi Uesaka" w:date="2020-05-06T13:12: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0FB0EACE" w14:textId="77777777" w:rsidR="0060264D" w:rsidRDefault="0060264D">
            <w:pPr>
              <w:pStyle w:val="TAC"/>
              <w:rPr>
                <w:ins w:id="330" w:author="Kazuyoshi Uesaka" w:date="2020-05-06T13:12:00Z"/>
                <w:rFonts w:cs="Arial"/>
              </w:rPr>
            </w:pPr>
            <w:ins w:id="331" w:author="Kazuyoshi Uesaka" w:date="2020-05-06T13:12:00Z">
              <w:r>
                <w:rPr>
                  <w:rFonts w:cs="Arial"/>
                  <w:kern w:val="2"/>
                </w:rPr>
                <w:t>PDSCH repetition level</w:t>
              </w:r>
            </w:ins>
          </w:p>
        </w:tc>
        <w:tc>
          <w:tcPr>
            <w:tcW w:w="1467" w:type="dxa"/>
            <w:tcBorders>
              <w:top w:val="single" w:sz="4" w:space="0" w:color="auto"/>
              <w:left w:val="single" w:sz="4" w:space="0" w:color="auto"/>
              <w:bottom w:val="single" w:sz="4" w:space="0" w:color="auto"/>
              <w:right w:val="single" w:sz="4" w:space="0" w:color="auto"/>
            </w:tcBorders>
            <w:vAlign w:val="center"/>
          </w:tcPr>
          <w:p w14:paraId="112C8E8C" w14:textId="77777777" w:rsidR="0060264D" w:rsidRDefault="0060264D">
            <w:pPr>
              <w:pStyle w:val="TAC"/>
              <w:rPr>
                <w:ins w:id="332" w:author="Kazuyoshi Uesaka" w:date="2020-05-06T13:12: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75653CB1" w14:textId="77777777" w:rsidR="0060264D" w:rsidRDefault="0060264D">
            <w:pPr>
              <w:pStyle w:val="TAC"/>
              <w:rPr>
                <w:ins w:id="333" w:author="Kazuyoshi Uesaka" w:date="2020-05-06T13:12:00Z"/>
                <w:rFonts w:cs="Arial"/>
                <w:lang w:eastAsia="zh-CN"/>
              </w:rPr>
            </w:pPr>
            <w:ins w:id="334" w:author="Kazuyoshi Uesaka" w:date="2020-05-06T13:12:00Z">
              <w:r>
                <w:rPr>
                  <w:rFonts w:eastAsia="?? ??" w:cs="v5.0.0"/>
                  <w:kern w:val="2"/>
                </w:rPr>
                <w:t>1</w:t>
              </w:r>
            </w:ins>
          </w:p>
        </w:tc>
      </w:tr>
      <w:tr w:rsidR="0060264D" w14:paraId="5A0677E8" w14:textId="77777777" w:rsidTr="0060264D">
        <w:trPr>
          <w:trHeight w:val="70"/>
          <w:jc w:val="center"/>
          <w:ins w:id="335" w:author="Kazuyoshi Uesaka" w:date="2020-05-06T13:12: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7FE6818C" w14:textId="77777777" w:rsidR="0060264D" w:rsidRDefault="0060264D">
            <w:pPr>
              <w:pStyle w:val="TAC"/>
              <w:rPr>
                <w:ins w:id="336" w:author="Kazuyoshi Uesaka" w:date="2020-05-06T13:12:00Z"/>
                <w:rFonts w:cs="Arial"/>
              </w:rPr>
            </w:pPr>
            <w:ins w:id="337" w:author="Kazuyoshi Uesaka" w:date="2020-05-06T13:12:00Z">
              <w:r>
                <w:rPr>
                  <w:rFonts w:cs="Arial"/>
                  <w:kern w:val="2"/>
                </w:rPr>
                <w:t>MPDCCH repetition level</w:t>
              </w:r>
            </w:ins>
          </w:p>
        </w:tc>
        <w:tc>
          <w:tcPr>
            <w:tcW w:w="1467" w:type="dxa"/>
            <w:tcBorders>
              <w:top w:val="single" w:sz="4" w:space="0" w:color="auto"/>
              <w:left w:val="single" w:sz="4" w:space="0" w:color="auto"/>
              <w:bottom w:val="single" w:sz="4" w:space="0" w:color="auto"/>
              <w:right w:val="single" w:sz="4" w:space="0" w:color="auto"/>
            </w:tcBorders>
            <w:vAlign w:val="center"/>
          </w:tcPr>
          <w:p w14:paraId="4904CC99" w14:textId="77777777" w:rsidR="0060264D" w:rsidRDefault="0060264D">
            <w:pPr>
              <w:pStyle w:val="TAC"/>
              <w:rPr>
                <w:ins w:id="338" w:author="Kazuyoshi Uesaka" w:date="2020-05-06T13:12: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5829E36B" w14:textId="77777777" w:rsidR="0060264D" w:rsidRDefault="0060264D">
            <w:pPr>
              <w:pStyle w:val="TAC"/>
              <w:rPr>
                <w:ins w:id="339" w:author="Kazuyoshi Uesaka" w:date="2020-05-06T13:12:00Z"/>
                <w:rFonts w:cs="Arial"/>
                <w:lang w:eastAsia="zh-CN"/>
              </w:rPr>
            </w:pPr>
            <w:ins w:id="340" w:author="Kazuyoshi Uesaka" w:date="2020-05-06T13:12:00Z">
              <w:r>
                <w:rPr>
                  <w:rFonts w:eastAsia="?? ??" w:cs="v5.0.0"/>
                  <w:kern w:val="2"/>
                </w:rPr>
                <w:t>1</w:t>
              </w:r>
            </w:ins>
          </w:p>
        </w:tc>
      </w:tr>
      <w:tr w:rsidR="0060264D" w14:paraId="3E8ECFFD" w14:textId="77777777" w:rsidTr="0060264D">
        <w:trPr>
          <w:trHeight w:val="70"/>
          <w:jc w:val="center"/>
          <w:ins w:id="341" w:author="Kazuyoshi Uesaka" w:date="2020-05-06T13:12: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4532D8AC" w14:textId="77777777" w:rsidR="0060264D" w:rsidRDefault="0060264D">
            <w:pPr>
              <w:pStyle w:val="TAC"/>
              <w:rPr>
                <w:ins w:id="342" w:author="Kazuyoshi Uesaka" w:date="2020-05-06T13:12:00Z"/>
                <w:rFonts w:cs="Arial"/>
              </w:rPr>
            </w:pPr>
            <w:ins w:id="343" w:author="Kazuyoshi Uesaka" w:date="2020-05-06T13:12:00Z">
              <w:r>
                <w:rPr>
                  <w:rFonts w:cs="Arial"/>
                  <w:kern w:val="2"/>
                  <w:lang w:eastAsia="zh-CN"/>
                </w:rPr>
                <w:t xml:space="preserve">Beamforming Precoder for MPDCCH </w:t>
              </w:r>
            </w:ins>
          </w:p>
        </w:tc>
        <w:tc>
          <w:tcPr>
            <w:tcW w:w="1467" w:type="dxa"/>
            <w:tcBorders>
              <w:top w:val="single" w:sz="4" w:space="0" w:color="auto"/>
              <w:left w:val="single" w:sz="4" w:space="0" w:color="auto"/>
              <w:bottom w:val="single" w:sz="4" w:space="0" w:color="auto"/>
              <w:right w:val="single" w:sz="4" w:space="0" w:color="auto"/>
            </w:tcBorders>
            <w:vAlign w:val="center"/>
          </w:tcPr>
          <w:p w14:paraId="4AAF0CB6" w14:textId="77777777" w:rsidR="0060264D" w:rsidRDefault="0060264D">
            <w:pPr>
              <w:pStyle w:val="TAC"/>
              <w:rPr>
                <w:ins w:id="344" w:author="Kazuyoshi Uesaka" w:date="2020-05-06T13:12: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38876DDF" w14:textId="77777777" w:rsidR="0060264D" w:rsidRDefault="0060264D">
            <w:pPr>
              <w:pStyle w:val="TAC"/>
              <w:rPr>
                <w:ins w:id="345" w:author="Kazuyoshi Uesaka" w:date="2020-05-06T13:12:00Z"/>
                <w:rFonts w:cs="Arial"/>
                <w:lang w:eastAsia="zh-CN"/>
              </w:rPr>
            </w:pPr>
            <w:ins w:id="346" w:author="Kazuyoshi Uesaka" w:date="2020-05-06T13:12:00Z">
              <w:r>
                <w:rPr>
                  <w:rFonts w:cs="Arial"/>
                  <w:kern w:val="2"/>
                  <w:lang w:eastAsia="zh-CN"/>
                </w:rPr>
                <w:t>No precoding</w:t>
              </w:r>
            </w:ins>
          </w:p>
        </w:tc>
      </w:tr>
      <w:tr w:rsidR="0060264D" w14:paraId="7C3E8068" w14:textId="77777777" w:rsidTr="0060264D">
        <w:trPr>
          <w:trHeight w:val="70"/>
          <w:jc w:val="center"/>
          <w:ins w:id="347" w:author="Kazuyoshi Uesaka" w:date="2020-05-06T13:12: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07CDFDCC" w14:textId="77777777" w:rsidR="0060264D" w:rsidRDefault="0060264D">
            <w:pPr>
              <w:pStyle w:val="TAC"/>
              <w:rPr>
                <w:ins w:id="348" w:author="Kazuyoshi Uesaka" w:date="2020-05-06T13:12:00Z"/>
                <w:rFonts w:cs="Arial"/>
              </w:rPr>
            </w:pPr>
            <w:ins w:id="349" w:author="Kazuyoshi Uesaka" w:date="2020-05-06T13:12:00Z">
              <w:r>
                <w:rPr>
                  <w:rFonts w:cs="Arial"/>
                  <w:kern w:val="2"/>
                  <w:lang w:eastAsia="zh-CN"/>
                </w:rPr>
                <w:t>Precoder update granularity for MPDCCH</w:t>
              </w:r>
            </w:ins>
          </w:p>
        </w:tc>
        <w:tc>
          <w:tcPr>
            <w:tcW w:w="1467" w:type="dxa"/>
            <w:tcBorders>
              <w:top w:val="single" w:sz="4" w:space="0" w:color="auto"/>
              <w:left w:val="single" w:sz="4" w:space="0" w:color="auto"/>
              <w:bottom w:val="single" w:sz="4" w:space="0" w:color="auto"/>
              <w:right w:val="single" w:sz="4" w:space="0" w:color="auto"/>
            </w:tcBorders>
            <w:vAlign w:val="center"/>
          </w:tcPr>
          <w:p w14:paraId="048E2945" w14:textId="77777777" w:rsidR="0060264D" w:rsidRDefault="0060264D">
            <w:pPr>
              <w:pStyle w:val="TAC"/>
              <w:rPr>
                <w:ins w:id="350" w:author="Kazuyoshi Uesaka" w:date="2020-05-06T13:12: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5CD1EB58" w14:textId="77777777" w:rsidR="0060264D" w:rsidRDefault="0060264D">
            <w:pPr>
              <w:pStyle w:val="TAC"/>
              <w:rPr>
                <w:ins w:id="351" w:author="Kazuyoshi Uesaka" w:date="2020-05-06T13:12:00Z"/>
                <w:rFonts w:cs="Arial"/>
                <w:lang w:eastAsia="zh-CN"/>
              </w:rPr>
            </w:pPr>
            <w:ins w:id="352" w:author="Kazuyoshi Uesaka" w:date="2020-05-06T13:12:00Z">
              <w:r>
                <w:rPr>
                  <w:rFonts w:cs="Arial"/>
                  <w:kern w:val="2"/>
                  <w:lang w:eastAsia="zh-CN"/>
                </w:rPr>
                <w:t>N/A</w:t>
              </w:r>
            </w:ins>
          </w:p>
        </w:tc>
      </w:tr>
      <w:tr w:rsidR="0060264D" w14:paraId="2B0293D2" w14:textId="77777777" w:rsidTr="0060264D">
        <w:trPr>
          <w:trHeight w:val="70"/>
          <w:jc w:val="center"/>
          <w:ins w:id="353" w:author="Kazuyoshi Uesaka" w:date="2020-05-06T13:12:00Z"/>
        </w:trPr>
        <w:tc>
          <w:tcPr>
            <w:tcW w:w="3949" w:type="dxa"/>
            <w:gridSpan w:val="2"/>
            <w:tcBorders>
              <w:top w:val="single" w:sz="4" w:space="0" w:color="auto"/>
              <w:left w:val="single" w:sz="4" w:space="0" w:color="auto"/>
              <w:bottom w:val="single" w:sz="4" w:space="0" w:color="auto"/>
              <w:right w:val="single" w:sz="4" w:space="0" w:color="auto"/>
            </w:tcBorders>
            <w:vAlign w:val="center"/>
            <w:hideMark/>
          </w:tcPr>
          <w:p w14:paraId="04D11623" w14:textId="77777777" w:rsidR="0060264D" w:rsidRDefault="0060264D">
            <w:pPr>
              <w:pStyle w:val="TAC"/>
              <w:rPr>
                <w:ins w:id="354" w:author="Kazuyoshi Uesaka" w:date="2020-05-06T13:12:00Z"/>
                <w:rFonts w:cs="Arial"/>
              </w:rPr>
            </w:pPr>
            <w:ins w:id="355" w:author="Kazuyoshi Uesaka" w:date="2020-05-06T13:12:00Z">
              <w:r>
                <w:rPr>
                  <w:rFonts w:cs="Arial"/>
                  <w:kern w:val="2"/>
                  <w:lang w:eastAsia="zh-CN"/>
                </w:rPr>
                <w:t xml:space="preserve">BL/CE DL subframe </w:t>
              </w:r>
              <w:proofErr w:type="spellStart"/>
              <w:r>
                <w:rPr>
                  <w:rFonts w:cs="Arial"/>
                  <w:kern w:val="2"/>
                  <w:lang w:eastAsia="zh-CN"/>
                </w:rPr>
                <w:t>comfiguration</w:t>
              </w:r>
              <w:proofErr w:type="spellEnd"/>
              <w:r>
                <w:rPr>
                  <w:rFonts w:cs="Arial"/>
                  <w:kern w:val="2"/>
                  <w:lang w:eastAsia="zh-CN"/>
                </w:rPr>
                <w:t xml:space="preserve"> (</w:t>
              </w:r>
              <w:proofErr w:type="spellStart"/>
              <w:r>
                <w:rPr>
                  <w:rFonts w:cs="Arial"/>
                  <w:kern w:val="2"/>
                  <w:lang w:eastAsia="zh-CN"/>
                </w:rPr>
                <w:t>fdd-DownlinkOrTddSubframeBitmapBR</w:t>
              </w:r>
              <w:proofErr w:type="spellEnd"/>
              <w:r>
                <w:rPr>
                  <w:rFonts w:cs="Arial"/>
                  <w:kern w:val="2"/>
                  <w:lang w:eastAsia="zh-CN"/>
                </w:rPr>
                <w:t>)</w:t>
              </w:r>
            </w:ins>
          </w:p>
        </w:tc>
        <w:tc>
          <w:tcPr>
            <w:tcW w:w="1467" w:type="dxa"/>
            <w:tcBorders>
              <w:top w:val="single" w:sz="4" w:space="0" w:color="auto"/>
              <w:left w:val="single" w:sz="4" w:space="0" w:color="auto"/>
              <w:bottom w:val="single" w:sz="4" w:space="0" w:color="auto"/>
              <w:right w:val="single" w:sz="4" w:space="0" w:color="auto"/>
            </w:tcBorders>
            <w:vAlign w:val="center"/>
          </w:tcPr>
          <w:p w14:paraId="644AF608" w14:textId="77777777" w:rsidR="0060264D" w:rsidRDefault="0060264D">
            <w:pPr>
              <w:pStyle w:val="TAC"/>
              <w:rPr>
                <w:ins w:id="356" w:author="Kazuyoshi Uesaka" w:date="2020-05-06T13:12:00Z"/>
                <w:rFonts w:cs="v5.0.0"/>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2ACD8F63" w14:textId="77777777" w:rsidR="0060264D" w:rsidRDefault="0060264D">
            <w:pPr>
              <w:pStyle w:val="TAC"/>
              <w:rPr>
                <w:ins w:id="357" w:author="Kazuyoshi Uesaka" w:date="2020-05-06T13:12:00Z"/>
                <w:rFonts w:cs="Arial"/>
                <w:lang w:eastAsia="zh-CN"/>
              </w:rPr>
            </w:pPr>
            <w:ins w:id="358" w:author="Kazuyoshi Uesaka" w:date="2020-05-06T13:12:00Z">
              <w:r>
                <w:rPr>
                  <w:rFonts w:cs="Arial"/>
                  <w:kern w:val="2"/>
                  <w:lang w:eastAsia="zh-CN"/>
                </w:rPr>
                <w:t>1111111111</w:t>
              </w:r>
            </w:ins>
          </w:p>
        </w:tc>
      </w:tr>
      <w:tr w:rsidR="0060264D" w14:paraId="182C3AFA" w14:textId="77777777" w:rsidTr="0060264D">
        <w:trPr>
          <w:trHeight w:val="70"/>
          <w:jc w:val="center"/>
          <w:ins w:id="359" w:author="Kazuyoshi Uesaka" w:date="2020-05-06T11:17:00Z"/>
        </w:trPr>
        <w:tc>
          <w:tcPr>
            <w:tcW w:w="7508" w:type="dxa"/>
            <w:gridSpan w:val="4"/>
            <w:tcBorders>
              <w:top w:val="single" w:sz="4" w:space="0" w:color="auto"/>
              <w:left w:val="single" w:sz="4" w:space="0" w:color="auto"/>
              <w:bottom w:val="single" w:sz="4" w:space="0" w:color="auto"/>
              <w:right w:val="single" w:sz="4" w:space="0" w:color="auto"/>
            </w:tcBorders>
            <w:vAlign w:val="center"/>
            <w:hideMark/>
          </w:tcPr>
          <w:p w14:paraId="1CEDA460" w14:textId="77777777" w:rsidR="0060264D" w:rsidRDefault="0060264D">
            <w:pPr>
              <w:pStyle w:val="TAN"/>
              <w:rPr>
                <w:ins w:id="360" w:author="Kazuyoshi Uesaka" w:date="2020-05-06T11:17:00Z"/>
                <w:rFonts w:cs="Arial"/>
              </w:rPr>
            </w:pPr>
            <w:ins w:id="361" w:author="Kazuyoshi Uesaka" w:date="2020-05-06T11:17:00Z">
              <w:r>
                <w:rPr>
                  <w:rFonts w:cs="Arial"/>
                </w:rPr>
                <w:t>Note 1:</w:t>
              </w:r>
              <w:r>
                <w:rPr>
                  <w:rFonts w:cs="Arial"/>
                </w:rPr>
                <w:tab/>
                <w:t xml:space="preserve">For random precoder selection, the precoder shall be updated in each TTI (1 </w:t>
              </w:r>
              <w:proofErr w:type="spellStart"/>
              <w:r>
                <w:rPr>
                  <w:rFonts w:cs="Arial"/>
                </w:rPr>
                <w:t>ms</w:t>
              </w:r>
              <w:proofErr w:type="spellEnd"/>
              <w:r>
                <w:rPr>
                  <w:rFonts w:cs="Arial"/>
                </w:rPr>
                <w:t xml:space="preserve"> granularity)</w:t>
              </w:r>
            </w:ins>
          </w:p>
          <w:p w14:paraId="63C7BC7B" w14:textId="77777777" w:rsidR="0060264D" w:rsidRDefault="0060264D">
            <w:pPr>
              <w:pStyle w:val="TAN"/>
              <w:rPr>
                <w:ins w:id="362" w:author="Kazuyoshi Uesaka" w:date="2020-05-06T11:17:00Z"/>
                <w:rFonts w:cs="Arial"/>
                <w:iCs/>
                <w:kern w:val="2"/>
                <w:lang w:eastAsia="zh-CN"/>
              </w:rPr>
            </w:pPr>
            <w:ins w:id="363" w:author="Kazuyoshi Uesaka" w:date="2020-05-06T11:17:00Z">
              <w:r>
                <w:rPr>
                  <w:rFonts w:cs="Arial"/>
                </w:rPr>
                <w:t>Note 2:</w:t>
              </w:r>
              <w:r>
                <w:rPr>
                  <w:rFonts w:cs="Arial"/>
                </w:rPr>
                <w:tab/>
              </w:r>
              <w:r>
                <w:rPr>
                  <w:rFonts w:cs="Arial"/>
                  <w:iCs/>
                  <w:kern w:val="2"/>
                  <w:lang w:eastAsia="zh-CN"/>
                </w:rPr>
                <w:t xml:space="preserve">If the UE reports in an available uplink reporting instance at </w:t>
              </w:r>
              <w:proofErr w:type="spellStart"/>
              <w:r>
                <w:rPr>
                  <w:rFonts w:cs="Arial"/>
                  <w:iCs/>
                  <w:kern w:val="2"/>
                  <w:lang w:eastAsia="zh-CN"/>
                </w:rPr>
                <w:t>subrame</w:t>
              </w:r>
              <w:proofErr w:type="spellEnd"/>
              <w:r>
                <w:rPr>
                  <w:rFonts w:cs="Arial"/>
                  <w:iCs/>
                  <w:kern w:val="2"/>
                  <w:lang w:eastAsia="zh-CN"/>
                </w:rPr>
                <w:t xml:space="preserve"> </w:t>
              </w:r>
              <w:proofErr w:type="spellStart"/>
              <w:r>
                <w:rPr>
                  <w:rFonts w:cs="Arial"/>
                  <w:iCs/>
                  <w:kern w:val="2"/>
                  <w:lang w:eastAsia="zh-CN"/>
                </w:rPr>
                <w:t>SF#n</w:t>
              </w:r>
              <w:proofErr w:type="spellEnd"/>
              <w:r>
                <w:rPr>
                  <w:rFonts w:cs="Arial"/>
                  <w:iCs/>
                  <w:kern w:val="2"/>
                  <w:lang w:eastAsia="zh-CN"/>
                </w:rPr>
                <w:t xml:space="preserve"> based on PMI estimation at a downlink SF not later than SF#(n-4), this reported PMI cannot be applied at the </w:t>
              </w:r>
              <w:proofErr w:type="spellStart"/>
              <w:r>
                <w:rPr>
                  <w:rFonts w:cs="Arial"/>
                  <w:iCs/>
                  <w:kern w:val="2"/>
                  <w:lang w:eastAsia="zh-CN"/>
                </w:rPr>
                <w:t>eNB</w:t>
              </w:r>
              <w:proofErr w:type="spellEnd"/>
              <w:r>
                <w:rPr>
                  <w:rFonts w:cs="Arial"/>
                  <w:iCs/>
                  <w:kern w:val="2"/>
                  <w:lang w:eastAsia="zh-CN"/>
                </w:rPr>
                <w:t xml:space="preserve"> downlink before SF#(n+4).</w:t>
              </w:r>
            </w:ins>
          </w:p>
          <w:p w14:paraId="0096B113" w14:textId="77777777" w:rsidR="0060264D" w:rsidRDefault="0060264D">
            <w:pPr>
              <w:pStyle w:val="TAN"/>
              <w:rPr>
                <w:ins w:id="364" w:author="Kazuyoshi Uesaka" w:date="2020-05-06T11:17:00Z"/>
                <w:rFonts w:cs="Arial"/>
                <w:iCs/>
                <w:kern w:val="2"/>
                <w:lang w:eastAsia="zh-CN"/>
              </w:rPr>
            </w:pPr>
            <w:ins w:id="365" w:author="Kazuyoshi Uesaka" w:date="2020-05-06T11:17:00Z">
              <w:r>
                <w:rPr>
                  <w:rFonts w:cs="Arial"/>
                  <w:iCs/>
                  <w:kern w:val="2"/>
                </w:rPr>
                <w:t xml:space="preserve">Note </w:t>
              </w:r>
              <w:r>
                <w:rPr>
                  <w:rFonts w:cs="Arial"/>
                  <w:iCs/>
                  <w:kern w:val="2"/>
                  <w:lang w:eastAsia="zh-CN"/>
                </w:rPr>
                <w:t>3</w:t>
              </w:r>
              <w:r>
                <w:rPr>
                  <w:rFonts w:cs="Arial"/>
                  <w:iCs/>
                  <w:kern w:val="2"/>
                </w:rPr>
                <w:t>:</w:t>
              </w:r>
              <w:r>
                <w:rPr>
                  <w:rFonts w:cs="Arial"/>
                  <w:iCs/>
                  <w:kern w:val="2"/>
                </w:rPr>
                <w:tab/>
              </w:r>
              <w:r>
                <w:rPr>
                  <w:rFonts w:cs="Arial"/>
                </w:rPr>
                <w:t>To avoid collisions between CQI/PMI reports and HARQ-ACK it is necessary to report both on PUSCH instead of PUCCH.</w:t>
              </w:r>
            </w:ins>
          </w:p>
          <w:p w14:paraId="3013D914" w14:textId="77777777" w:rsidR="0060264D" w:rsidRDefault="0060264D">
            <w:pPr>
              <w:pStyle w:val="TAN"/>
              <w:rPr>
                <w:ins w:id="366" w:author="Kazuyoshi Uesaka" w:date="2020-05-06T11:17:00Z"/>
                <w:rFonts w:cs="Arial"/>
                <w:iCs/>
                <w:kern w:val="2"/>
                <w:lang w:eastAsia="zh-CN"/>
              </w:rPr>
            </w:pPr>
            <w:ins w:id="367" w:author="Kazuyoshi Uesaka" w:date="2020-05-06T11:17:00Z">
              <w:r>
                <w:rPr>
                  <w:rFonts w:cs="Arial"/>
                  <w:iCs/>
                  <w:kern w:val="2"/>
                  <w:lang w:eastAsia="zh-CN"/>
                </w:rPr>
                <w:t>Note 4:</w:t>
              </w:r>
              <w:r>
                <w:rPr>
                  <w:rFonts w:cs="Arial"/>
                  <w:iCs/>
                  <w:kern w:val="2"/>
                  <w:lang w:eastAsia="zh-CN"/>
                </w:rPr>
                <w:tab/>
              </w:r>
              <w:r>
                <w:rPr>
                  <w:rFonts w:cs="Arial"/>
                  <w:iCs/>
                  <w:kern w:val="2"/>
                </w:rPr>
                <w:t>PDSCH _R</w:t>
              </w:r>
            </w:ins>
            <w:ins w:id="368" w:author="Kazuyoshi Uesaka" w:date="2020-05-06T13:26:00Z">
              <w:r>
                <w:rPr>
                  <w:rFonts w:cs="Arial"/>
                  <w:iCs/>
                  <w:kern w:val="2"/>
                </w:rPr>
                <w:t xml:space="preserve">A </w:t>
              </w:r>
            </w:ins>
            <w:ins w:id="369" w:author="Kazuyoshi Uesaka" w:date="2020-05-06T11:17:00Z">
              <w:r>
                <w:rPr>
                  <w:rFonts w:cs="Arial"/>
                  <w:iCs/>
                  <w:kern w:val="2"/>
                </w:rPr>
                <w:t>= 0dB, PDSCH_RB</w:t>
              </w:r>
            </w:ins>
            <w:ins w:id="370" w:author="Kazuyoshi Uesaka" w:date="2020-05-06T13:26:00Z">
              <w:r>
                <w:rPr>
                  <w:rFonts w:cs="Arial"/>
                  <w:iCs/>
                  <w:kern w:val="2"/>
                </w:rPr>
                <w:t xml:space="preserve"> </w:t>
              </w:r>
            </w:ins>
            <w:ins w:id="371" w:author="Kazuyoshi Uesaka" w:date="2020-05-06T11:17:00Z">
              <w:r>
                <w:rPr>
                  <w:rFonts w:cs="Arial"/>
                  <w:iCs/>
                  <w:kern w:val="2"/>
                </w:rPr>
                <w:t>= 0dB in order to have the same PDSCH and OCNG power per subcarrier at the receiver</w:t>
              </w:r>
              <w:r>
                <w:rPr>
                  <w:rFonts w:cs="Arial"/>
                  <w:iCs/>
                  <w:kern w:val="2"/>
                  <w:lang w:eastAsia="zh-CN"/>
                </w:rPr>
                <w:t>.</w:t>
              </w:r>
            </w:ins>
          </w:p>
          <w:p w14:paraId="047BB06F" w14:textId="77777777" w:rsidR="0060264D" w:rsidRDefault="0060264D">
            <w:pPr>
              <w:pStyle w:val="TAN"/>
              <w:rPr>
                <w:ins w:id="372" w:author="Kazuyoshi Uesaka" w:date="2020-05-06T11:17:00Z"/>
                <w:rFonts w:cs="Arial"/>
                <w:iCs/>
                <w:kern w:val="2"/>
                <w:lang w:eastAsia="zh-CN"/>
              </w:rPr>
            </w:pPr>
            <w:ins w:id="373" w:author="Kazuyoshi Uesaka" w:date="2020-05-06T11:17:00Z">
              <w:r>
                <w:rPr>
                  <w:rFonts w:cs="Arial"/>
                  <w:iCs/>
                  <w:kern w:val="2"/>
                  <w:lang w:eastAsia="zh-CN"/>
                </w:rPr>
                <w:t>Note 5:</w:t>
              </w:r>
              <w:r>
                <w:rPr>
                  <w:rFonts w:cs="Arial"/>
                  <w:iCs/>
                  <w:kern w:val="2"/>
                  <w:lang w:eastAsia="zh-CN"/>
                </w:rPr>
                <w:tab/>
                <w:t>R</w:t>
              </w:r>
              <w:r>
                <w:rPr>
                  <w:rFonts w:eastAsia="?? ??" w:cs="v5.0.0"/>
                </w:rPr>
                <w:t xml:space="preserve">andomization of the principle beam direction shall be used as specified in </w:t>
              </w:r>
              <w:r>
                <w:rPr>
                  <w:rFonts w:cs="Arial"/>
                  <w:snapToGrid w:val="0"/>
                </w:rPr>
                <w:t>B.2.3</w:t>
              </w:r>
              <w:r>
                <w:rPr>
                  <w:rFonts w:cs="Arial"/>
                  <w:snapToGrid w:val="0"/>
                  <w:lang w:eastAsia="zh-CN"/>
                </w:rPr>
                <w:t>A</w:t>
              </w:r>
              <w:r>
                <w:rPr>
                  <w:rFonts w:cs="Arial"/>
                  <w:snapToGrid w:val="0"/>
                </w:rPr>
                <w:t>.</w:t>
              </w:r>
              <w:r>
                <w:rPr>
                  <w:rFonts w:cs="Arial"/>
                  <w:snapToGrid w:val="0"/>
                  <w:lang w:eastAsia="zh-CN"/>
                </w:rPr>
                <w:t>4</w:t>
              </w:r>
            </w:ins>
          </w:p>
        </w:tc>
      </w:tr>
    </w:tbl>
    <w:p w14:paraId="73DF3DD4" w14:textId="77777777" w:rsidR="0060264D" w:rsidRDefault="0060264D" w:rsidP="0060264D">
      <w:pPr>
        <w:rPr>
          <w:ins w:id="374" w:author="Kazuyoshi Uesaka" w:date="2020-05-05T16:48:00Z"/>
          <w:lang w:eastAsia="zh-CN"/>
        </w:rPr>
      </w:pPr>
      <w:r>
        <w:fldChar w:fldCharType="begin"/>
      </w:r>
      <w:r>
        <w:fldChar w:fldCharType="end"/>
      </w:r>
      <w:r>
        <w:fldChar w:fldCharType="begin"/>
      </w:r>
      <w:r>
        <w:fldChar w:fldCharType="end"/>
      </w:r>
      <w:bookmarkEnd w:id="68"/>
      <w:bookmarkEnd w:id="69"/>
      <w:bookmarkEnd w:id="70"/>
      <w:bookmarkEnd w:id="71"/>
      <w:bookmarkEnd w:id="72"/>
    </w:p>
    <w:p w14:paraId="5653EEA1" w14:textId="77777777" w:rsidR="0060264D" w:rsidRDefault="0060264D" w:rsidP="0060264D">
      <w:pPr>
        <w:pStyle w:val="TH"/>
        <w:rPr>
          <w:ins w:id="375" w:author="Kazuyoshi Uesaka" w:date="2020-05-05T16:48:00Z"/>
        </w:rPr>
      </w:pPr>
      <w:ins w:id="376" w:author="Kazuyoshi Uesaka" w:date="2020-05-05T16:48:00Z">
        <w:r>
          <w:t>Table 9.</w:t>
        </w:r>
      </w:ins>
      <w:ins w:id="377" w:author="Kazuyoshi Uesaka" w:date="2020-05-05T16:55:00Z">
        <w:r>
          <w:t>8.5.</w:t>
        </w:r>
      </w:ins>
      <w:ins w:id="378" w:author="Kazuyoshi Uesaka" w:date="2020-05-05T16:48:00Z">
        <w:r>
          <w:rPr>
            <w:lang w:eastAsia="zh-CN"/>
          </w:rPr>
          <w:t>1</w:t>
        </w:r>
        <w:r>
          <w:t>-2 Minimum requirement (FDD)</w:t>
        </w:r>
      </w:ins>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60264D" w14:paraId="07A1FACC" w14:textId="77777777" w:rsidTr="0060264D">
        <w:trPr>
          <w:jc w:val="center"/>
          <w:ins w:id="379" w:author="Kazuyoshi Uesaka" w:date="2020-05-05T16:48:00Z"/>
        </w:trPr>
        <w:tc>
          <w:tcPr>
            <w:tcW w:w="2126" w:type="dxa"/>
            <w:tcBorders>
              <w:top w:val="single" w:sz="4" w:space="0" w:color="auto"/>
              <w:left w:val="single" w:sz="4" w:space="0" w:color="auto"/>
              <w:bottom w:val="single" w:sz="4" w:space="0" w:color="auto"/>
              <w:right w:val="single" w:sz="4" w:space="0" w:color="auto"/>
            </w:tcBorders>
            <w:hideMark/>
          </w:tcPr>
          <w:p w14:paraId="6CF67B6A" w14:textId="77777777" w:rsidR="0060264D" w:rsidRDefault="0060264D">
            <w:pPr>
              <w:pStyle w:val="TAH"/>
              <w:rPr>
                <w:ins w:id="380" w:author="Kazuyoshi Uesaka" w:date="2020-05-05T16:48:00Z"/>
                <w:rFonts w:cs="Arial"/>
              </w:rPr>
            </w:pPr>
            <w:ins w:id="381" w:author="Kazuyoshi Uesaka" w:date="2020-05-05T16:48:00Z">
              <w:r>
                <w:rPr>
                  <w:rFonts w:cs="Arial"/>
                </w:rPr>
                <w:t>Parameter</w:t>
              </w:r>
            </w:ins>
          </w:p>
        </w:tc>
        <w:tc>
          <w:tcPr>
            <w:tcW w:w="1701" w:type="dxa"/>
            <w:tcBorders>
              <w:top w:val="single" w:sz="4" w:space="0" w:color="auto"/>
              <w:left w:val="single" w:sz="4" w:space="0" w:color="auto"/>
              <w:bottom w:val="single" w:sz="4" w:space="0" w:color="auto"/>
              <w:right w:val="single" w:sz="4" w:space="0" w:color="auto"/>
            </w:tcBorders>
            <w:hideMark/>
          </w:tcPr>
          <w:p w14:paraId="46E9850C" w14:textId="77777777" w:rsidR="0060264D" w:rsidRDefault="0060264D">
            <w:pPr>
              <w:pStyle w:val="TAH"/>
              <w:rPr>
                <w:ins w:id="382" w:author="Kazuyoshi Uesaka" w:date="2020-05-05T16:48:00Z"/>
                <w:rFonts w:cs="Arial"/>
              </w:rPr>
            </w:pPr>
            <w:ins w:id="383" w:author="Kazuyoshi Uesaka" w:date="2020-05-05T16:48:00Z">
              <w:r>
                <w:rPr>
                  <w:rFonts w:cs="Arial"/>
                </w:rPr>
                <w:t>Test 1</w:t>
              </w:r>
            </w:ins>
          </w:p>
        </w:tc>
      </w:tr>
      <w:tr w:rsidR="0060264D" w14:paraId="46CEF167" w14:textId="77777777" w:rsidTr="0060264D">
        <w:trPr>
          <w:jc w:val="center"/>
          <w:ins w:id="384" w:author="Kazuyoshi Uesaka" w:date="2020-05-05T16:48:00Z"/>
        </w:trPr>
        <w:tc>
          <w:tcPr>
            <w:tcW w:w="2126" w:type="dxa"/>
            <w:tcBorders>
              <w:top w:val="single" w:sz="4" w:space="0" w:color="auto"/>
              <w:left w:val="single" w:sz="4" w:space="0" w:color="auto"/>
              <w:bottom w:val="single" w:sz="4" w:space="0" w:color="auto"/>
              <w:right w:val="single" w:sz="4" w:space="0" w:color="auto"/>
            </w:tcBorders>
            <w:hideMark/>
          </w:tcPr>
          <w:p w14:paraId="6C1F2AFD" w14:textId="77777777" w:rsidR="0060264D" w:rsidRDefault="0060264D">
            <w:pPr>
              <w:pStyle w:val="TAC"/>
              <w:rPr>
                <w:ins w:id="385" w:author="Kazuyoshi Uesaka" w:date="2020-05-05T16:48:00Z"/>
                <w:rFonts w:cs="Arial"/>
              </w:rPr>
            </w:pPr>
            <w:ins w:id="386" w:author="Kazuyoshi Uesaka" w:date="2020-05-05T16:48:00Z">
              <w:r>
                <w:rPr>
                  <w:rFonts w:ascii="Symbol" w:eastAsia="?? ??" w:hAnsi="Symbol" w:cs="Arial"/>
                  <w:i/>
                  <w:iCs/>
                </w:rPr>
                <w:t>g</w:t>
              </w:r>
            </w:ins>
          </w:p>
        </w:tc>
        <w:tc>
          <w:tcPr>
            <w:tcW w:w="1701" w:type="dxa"/>
            <w:tcBorders>
              <w:top w:val="single" w:sz="4" w:space="0" w:color="auto"/>
              <w:left w:val="single" w:sz="4" w:space="0" w:color="auto"/>
              <w:bottom w:val="single" w:sz="4" w:space="0" w:color="auto"/>
              <w:right w:val="single" w:sz="4" w:space="0" w:color="auto"/>
            </w:tcBorders>
            <w:hideMark/>
          </w:tcPr>
          <w:p w14:paraId="02C125AC" w14:textId="77777777" w:rsidR="0060264D" w:rsidRDefault="0060264D">
            <w:pPr>
              <w:pStyle w:val="TAC"/>
              <w:rPr>
                <w:ins w:id="387" w:author="Kazuyoshi Uesaka" w:date="2020-05-05T16:48:00Z"/>
                <w:rFonts w:cs="Arial"/>
                <w:lang w:eastAsia="zh-CN"/>
              </w:rPr>
            </w:pPr>
            <w:ins w:id="388" w:author="Kazuyoshi Uesaka" w:date="2020-07-27T17:13:00Z">
              <w:r>
                <w:rPr>
                  <w:rFonts w:cs="Arial"/>
                  <w:lang w:eastAsia="zh-CN"/>
                </w:rPr>
                <w:t>[1.2]</w:t>
              </w:r>
            </w:ins>
          </w:p>
        </w:tc>
      </w:tr>
      <w:tr w:rsidR="0060264D" w14:paraId="2F9F6C24" w14:textId="77777777" w:rsidTr="0060264D">
        <w:trPr>
          <w:jc w:val="center"/>
          <w:ins w:id="389" w:author="Kazuyoshi Uesaka" w:date="2020-05-05T16:48:00Z"/>
        </w:trPr>
        <w:tc>
          <w:tcPr>
            <w:tcW w:w="2126" w:type="dxa"/>
            <w:tcBorders>
              <w:top w:val="single" w:sz="4" w:space="0" w:color="auto"/>
              <w:left w:val="single" w:sz="4" w:space="0" w:color="auto"/>
              <w:bottom w:val="single" w:sz="4" w:space="0" w:color="auto"/>
              <w:right w:val="single" w:sz="4" w:space="0" w:color="auto"/>
            </w:tcBorders>
            <w:hideMark/>
          </w:tcPr>
          <w:p w14:paraId="0C0FE5EC" w14:textId="77777777" w:rsidR="0060264D" w:rsidRDefault="0060264D">
            <w:pPr>
              <w:pStyle w:val="TAC"/>
              <w:rPr>
                <w:ins w:id="390" w:author="Kazuyoshi Uesaka" w:date="2020-05-05T16:48:00Z"/>
                <w:rFonts w:cs="Arial"/>
              </w:rPr>
            </w:pPr>
            <w:ins w:id="391" w:author="Kazuyoshi Uesaka" w:date="2020-05-05T16:48:00Z">
              <w:r>
                <w:rPr>
                  <w:rFonts w:cs="Arial"/>
                </w:rPr>
                <w:t>UE Category</w:t>
              </w:r>
            </w:ins>
          </w:p>
        </w:tc>
        <w:tc>
          <w:tcPr>
            <w:tcW w:w="1701" w:type="dxa"/>
            <w:tcBorders>
              <w:top w:val="single" w:sz="4" w:space="0" w:color="auto"/>
              <w:left w:val="single" w:sz="4" w:space="0" w:color="auto"/>
              <w:bottom w:val="single" w:sz="4" w:space="0" w:color="auto"/>
              <w:right w:val="single" w:sz="4" w:space="0" w:color="auto"/>
            </w:tcBorders>
            <w:hideMark/>
          </w:tcPr>
          <w:p w14:paraId="58F44F9F" w14:textId="77777777" w:rsidR="0060264D" w:rsidRDefault="0060264D">
            <w:pPr>
              <w:pStyle w:val="TAC"/>
              <w:rPr>
                <w:ins w:id="392" w:author="Kazuyoshi Uesaka" w:date="2020-05-05T16:48:00Z"/>
                <w:rFonts w:cs="Arial"/>
              </w:rPr>
            </w:pPr>
            <w:ins w:id="393" w:author="Kazuyoshi Uesaka" w:date="2020-05-05T16:48:00Z">
              <w:r>
                <w:rPr>
                  <w:rFonts w:cs="Arial"/>
                </w:rPr>
                <w:t>≥1</w:t>
              </w:r>
            </w:ins>
          </w:p>
        </w:tc>
      </w:tr>
    </w:tbl>
    <w:p w14:paraId="120471B4" w14:textId="77777777" w:rsidR="0060264D" w:rsidRDefault="0060264D" w:rsidP="0060264D">
      <w:pPr>
        <w:rPr>
          <w:ins w:id="394" w:author="Kazuyoshi Uesaka" w:date="2020-05-05T16:37:00Z"/>
        </w:rPr>
      </w:pPr>
    </w:p>
    <w:p w14:paraId="4F8ACAF3" w14:textId="77777777" w:rsidR="0060264D" w:rsidRDefault="0060264D" w:rsidP="0060264D">
      <w:pPr>
        <w:pStyle w:val="Heading4"/>
        <w:rPr>
          <w:ins w:id="395" w:author="Kazuyoshi Uesaka" w:date="2020-05-05T16:40:00Z"/>
        </w:rPr>
      </w:pPr>
      <w:ins w:id="396" w:author="Kazuyoshi Uesaka" w:date="2020-05-05T16:37:00Z">
        <w:r>
          <w:t>9.8.</w:t>
        </w:r>
      </w:ins>
      <w:ins w:id="397" w:author="Kazuyoshi Uesaka" w:date="2020-05-05T16:38:00Z">
        <w:r>
          <w:t>5</w:t>
        </w:r>
      </w:ins>
      <w:ins w:id="398" w:author="Kazuyoshi Uesaka" w:date="2020-05-05T16:37:00Z">
        <w:r>
          <w:t>.2</w:t>
        </w:r>
        <w:r>
          <w:tab/>
          <w:t>TDD</w:t>
        </w:r>
      </w:ins>
    </w:p>
    <w:p w14:paraId="1A98ADD6" w14:textId="77777777" w:rsidR="0060264D" w:rsidRDefault="0060264D" w:rsidP="0060264D">
      <w:pPr>
        <w:rPr>
          <w:ins w:id="399" w:author="Kazuyoshi Uesaka" w:date="2020-05-05T16:48:00Z"/>
          <w:lang w:eastAsia="zh-CN"/>
        </w:rPr>
      </w:pPr>
      <w:ins w:id="400" w:author="Kazuyoshi Uesaka" w:date="2020-05-05T16:48:00Z">
        <w:r>
          <w:t xml:space="preserve">For the parameters specified in </w:t>
        </w:r>
        <w:bookmarkStart w:id="401" w:name="OLE_LINK78"/>
        <w:bookmarkStart w:id="402" w:name="OLE_LINK77"/>
        <w:r>
          <w:t>Table 9.</w:t>
        </w:r>
      </w:ins>
      <w:ins w:id="403" w:author="Kazuyoshi Uesaka" w:date="2020-05-05T16:56:00Z">
        <w:r>
          <w:t>8.5.</w:t>
        </w:r>
      </w:ins>
      <w:ins w:id="404" w:author="Kazuyoshi Uesaka" w:date="2020-05-05T16:48:00Z">
        <w:r>
          <w:rPr>
            <w:lang w:eastAsia="zh-CN"/>
          </w:rPr>
          <w:t>2</w:t>
        </w:r>
        <w:r>
          <w:t>-1</w:t>
        </w:r>
        <w:bookmarkEnd w:id="401"/>
        <w:bookmarkEnd w:id="402"/>
        <w:r>
          <w:t xml:space="preserve"> and using the downlink physical channels specified in Annex C.3.2, the minimum requirements are specified in </w:t>
        </w:r>
        <w:bookmarkStart w:id="405" w:name="OLE_LINK76"/>
        <w:bookmarkStart w:id="406" w:name="OLE_LINK75"/>
        <w:r>
          <w:t>Table 9.</w:t>
        </w:r>
      </w:ins>
      <w:ins w:id="407" w:author="Kazuyoshi Uesaka" w:date="2020-05-05T16:56:00Z">
        <w:r>
          <w:t>8</w:t>
        </w:r>
      </w:ins>
      <w:ins w:id="408" w:author="Kazuyoshi Uesaka" w:date="2020-05-05T16:48:00Z">
        <w:r>
          <w:t>.</w:t>
        </w:r>
      </w:ins>
      <w:ins w:id="409" w:author="Kazuyoshi Uesaka" w:date="2020-05-05T16:56:00Z">
        <w:r>
          <w:rPr>
            <w:lang w:eastAsia="zh-CN"/>
          </w:rPr>
          <w:t>5</w:t>
        </w:r>
      </w:ins>
      <w:ins w:id="410" w:author="Kazuyoshi Uesaka" w:date="2020-05-05T16:48:00Z">
        <w:r>
          <w:t>.</w:t>
        </w:r>
        <w:r>
          <w:rPr>
            <w:lang w:eastAsia="zh-CN"/>
          </w:rPr>
          <w:t>2</w:t>
        </w:r>
        <w:r>
          <w:t>-2</w:t>
        </w:r>
        <w:bookmarkEnd w:id="405"/>
        <w:bookmarkEnd w:id="406"/>
        <w:r>
          <w:t>.</w:t>
        </w:r>
      </w:ins>
    </w:p>
    <w:p w14:paraId="6E51B13F" w14:textId="77777777" w:rsidR="0060264D" w:rsidRDefault="0060264D" w:rsidP="0060264D">
      <w:pPr>
        <w:pStyle w:val="TH"/>
        <w:rPr>
          <w:ins w:id="411" w:author="Kazuyoshi Uesaka" w:date="2020-05-05T16:48:00Z"/>
        </w:rPr>
      </w:pPr>
      <w:bookmarkStart w:id="412" w:name="OLE_LINK74"/>
      <w:bookmarkStart w:id="413" w:name="OLE_LINK73"/>
      <w:ins w:id="414" w:author="Kazuyoshi Uesaka" w:date="2020-05-05T16:48:00Z">
        <w:r>
          <w:lastRenderedPageBreak/>
          <w:t>Table 9.</w:t>
        </w:r>
      </w:ins>
      <w:ins w:id="415" w:author="Kazuyoshi Uesaka" w:date="2020-05-05T16:55:00Z">
        <w:r>
          <w:t>8.</w:t>
        </w:r>
        <w:r>
          <w:rPr>
            <w:lang w:eastAsia="zh-CN"/>
          </w:rPr>
          <w:t>5</w:t>
        </w:r>
      </w:ins>
      <w:ins w:id="416" w:author="Kazuyoshi Uesaka" w:date="2020-05-05T16:48:00Z">
        <w:r>
          <w:t>.</w:t>
        </w:r>
        <w:r>
          <w:rPr>
            <w:lang w:eastAsia="zh-CN"/>
          </w:rPr>
          <w:t>2</w:t>
        </w:r>
        <w:r>
          <w:t>-1</w:t>
        </w:r>
        <w:r>
          <w:rPr>
            <w:lang w:eastAsia="zh-CN"/>
          </w:rPr>
          <w:t xml:space="preserve"> </w:t>
        </w:r>
        <w:r>
          <w:t>PMI test for single-layer (TDD)</w:t>
        </w:r>
      </w:ins>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1033"/>
        <w:gridCol w:w="1467"/>
        <w:gridCol w:w="2092"/>
        <w:tblGridChange w:id="417">
          <w:tblGrid>
            <w:gridCol w:w="1488"/>
            <w:gridCol w:w="1033"/>
            <w:gridCol w:w="1435"/>
            <w:gridCol w:w="32"/>
            <w:gridCol w:w="1435"/>
            <w:gridCol w:w="657"/>
            <w:gridCol w:w="1434"/>
            <w:gridCol w:w="1"/>
            <w:gridCol w:w="1032"/>
            <w:gridCol w:w="1467"/>
            <w:gridCol w:w="2092"/>
          </w:tblGrid>
        </w:tblGridChange>
      </w:tblGrid>
      <w:tr w:rsidR="0060264D" w14:paraId="3E34B224" w14:textId="77777777" w:rsidTr="0060264D">
        <w:trPr>
          <w:trHeight w:val="70"/>
          <w:jc w:val="center"/>
          <w:ins w:id="418"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4F09BB2B" w14:textId="77777777" w:rsidR="0060264D" w:rsidRDefault="0060264D">
            <w:pPr>
              <w:pStyle w:val="TAH"/>
              <w:rPr>
                <w:ins w:id="419" w:author="Kazuyoshi Uesaka" w:date="2020-05-06T11:17:00Z"/>
                <w:rFonts w:eastAsia="?? ??" w:cs="Arial"/>
              </w:rPr>
            </w:pPr>
            <w:bookmarkStart w:id="420" w:name="OLE_LINK62"/>
            <w:bookmarkStart w:id="421" w:name="OLE_LINK61"/>
            <w:bookmarkEnd w:id="412"/>
            <w:bookmarkEnd w:id="413"/>
            <w:ins w:id="422" w:author="Kazuyoshi Uesaka" w:date="2020-05-06T11:17:00Z">
              <w:r>
                <w:rPr>
                  <w:rFonts w:eastAsia="?? ??" w:cs="Arial"/>
                </w:rPr>
                <w:t>Parameter</w:t>
              </w:r>
            </w:ins>
          </w:p>
        </w:tc>
        <w:tc>
          <w:tcPr>
            <w:tcW w:w="1467" w:type="dxa"/>
            <w:tcBorders>
              <w:top w:val="single" w:sz="4" w:space="0" w:color="auto"/>
              <w:left w:val="single" w:sz="4" w:space="0" w:color="auto"/>
              <w:bottom w:val="single" w:sz="4" w:space="0" w:color="auto"/>
              <w:right w:val="single" w:sz="4" w:space="0" w:color="auto"/>
            </w:tcBorders>
            <w:vAlign w:val="center"/>
            <w:hideMark/>
          </w:tcPr>
          <w:p w14:paraId="435E2F12" w14:textId="77777777" w:rsidR="0060264D" w:rsidRDefault="0060264D">
            <w:pPr>
              <w:pStyle w:val="TAH"/>
              <w:rPr>
                <w:ins w:id="423" w:author="Kazuyoshi Uesaka" w:date="2020-05-06T11:17:00Z"/>
                <w:rFonts w:cs="Arial"/>
              </w:rPr>
            </w:pPr>
            <w:ins w:id="424" w:author="Kazuyoshi Uesaka" w:date="2020-05-06T11:17:00Z">
              <w:r>
                <w:rPr>
                  <w:rFonts w:cs="Arial"/>
                </w:rPr>
                <w:t>Unit</w:t>
              </w:r>
            </w:ins>
          </w:p>
        </w:tc>
        <w:tc>
          <w:tcPr>
            <w:tcW w:w="2092" w:type="dxa"/>
            <w:tcBorders>
              <w:top w:val="single" w:sz="4" w:space="0" w:color="auto"/>
              <w:left w:val="single" w:sz="4" w:space="0" w:color="auto"/>
              <w:bottom w:val="single" w:sz="4" w:space="0" w:color="auto"/>
              <w:right w:val="single" w:sz="4" w:space="0" w:color="auto"/>
            </w:tcBorders>
            <w:vAlign w:val="center"/>
            <w:hideMark/>
          </w:tcPr>
          <w:p w14:paraId="0F40A633" w14:textId="77777777" w:rsidR="0060264D" w:rsidRDefault="0060264D">
            <w:pPr>
              <w:pStyle w:val="TAH"/>
              <w:rPr>
                <w:ins w:id="425" w:author="Kazuyoshi Uesaka" w:date="2020-05-06T11:17:00Z"/>
                <w:rFonts w:cs="Arial"/>
                <w:lang w:eastAsia="zh-CN"/>
              </w:rPr>
            </w:pPr>
            <w:ins w:id="426" w:author="Kazuyoshi Uesaka" w:date="2020-05-06T11:17:00Z">
              <w:r>
                <w:rPr>
                  <w:rFonts w:cs="Arial"/>
                  <w:lang w:eastAsia="zh-CN"/>
                </w:rPr>
                <w:t>T</w:t>
              </w:r>
              <w:r>
                <w:rPr>
                  <w:rFonts w:eastAsia="?? ??" w:cs="Arial"/>
                </w:rPr>
                <w:t>est</w:t>
              </w:r>
              <w:r>
                <w:rPr>
                  <w:rFonts w:cs="Arial"/>
                  <w:lang w:eastAsia="zh-CN"/>
                </w:rPr>
                <w:t xml:space="preserve"> </w:t>
              </w:r>
              <w:r>
                <w:rPr>
                  <w:rFonts w:eastAsia="?? ??" w:cs="Arial"/>
                </w:rPr>
                <w:t>1</w:t>
              </w:r>
            </w:ins>
          </w:p>
        </w:tc>
      </w:tr>
      <w:tr w:rsidR="0060264D" w14:paraId="2282864B" w14:textId="77777777" w:rsidTr="0060264D">
        <w:trPr>
          <w:trHeight w:val="70"/>
          <w:jc w:val="center"/>
          <w:ins w:id="427"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06A2F117" w14:textId="77777777" w:rsidR="0060264D" w:rsidRDefault="0060264D">
            <w:pPr>
              <w:pStyle w:val="TAC"/>
              <w:rPr>
                <w:ins w:id="428" w:author="Kazuyoshi Uesaka" w:date="2020-05-06T11:17:00Z"/>
                <w:rFonts w:eastAsia="?? ??" w:cs="Arial"/>
              </w:rPr>
            </w:pPr>
            <w:ins w:id="429" w:author="Kazuyoshi Uesaka" w:date="2020-05-06T11:17:00Z">
              <w:r>
                <w:rPr>
                  <w:rFonts w:eastAsia="?? ??" w:cs="Arial"/>
                </w:rPr>
                <w:t>Bandwidth</w:t>
              </w:r>
            </w:ins>
          </w:p>
        </w:tc>
        <w:tc>
          <w:tcPr>
            <w:tcW w:w="1467" w:type="dxa"/>
            <w:tcBorders>
              <w:top w:val="single" w:sz="4" w:space="0" w:color="auto"/>
              <w:left w:val="single" w:sz="4" w:space="0" w:color="auto"/>
              <w:bottom w:val="single" w:sz="4" w:space="0" w:color="auto"/>
              <w:right w:val="single" w:sz="4" w:space="0" w:color="auto"/>
            </w:tcBorders>
            <w:vAlign w:val="center"/>
            <w:hideMark/>
          </w:tcPr>
          <w:p w14:paraId="3407A2F3" w14:textId="77777777" w:rsidR="0060264D" w:rsidRDefault="0060264D">
            <w:pPr>
              <w:pStyle w:val="TAC"/>
              <w:rPr>
                <w:ins w:id="430" w:author="Kazuyoshi Uesaka" w:date="2020-05-06T11:17:00Z"/>
                <w:rFonts w:cs="Arial"/>
              </w:rPr>
            </w:pPr>
            <w:ins w:id="431" w:author="Kazuyoshi Uesaka" w:date="2020-05-06T11:17:00Z">
              <w:r>
                <w:rPr>
                  <w:rFonts w:cs="Arial"/>
                </w:rPr>
                <w:t>MHz</w:t>
              </w:r>
            </w:ins>
          </w:p>
        </w:tc>
        <w:tc>
          <w:tcPr>
            <w:tcW w:w="2092" w:type="dxa"/>
            <w:tcBorders>
              <w:top w:val="single" w:sz="4" w:space="0" w:color="auto"/>
              <w:left w:val="single" w:sz="4" w:space="0" w:color="auto"/>
              <w:bottom w:val="single" w:sz="4" w:space="0" w:color="auto"/>
              <w:right w:val="single" w:sz="4" w:space="0" w:color="auto"/>
            </w:tcBorders>
            <w:vAlign w:val="center"/>
            <w:hideMark/>
          </w:tcPr>
          <w:p w14:paraId="24030278" w14:textId="77777777" w:rsidR="0060264D" w:rsidRDefault="0060264D">
            <w:pPr>
              <w:pStyle w:val="TAC"/>
              <w:rPr>
                <w:ins w:id="432" w:author="Kazuyoshi Uesaka" w:date="2020-05-06T11:17:00Z"/>
                <w:rFonts w:eastAsia="?? ??" w:cs="Arial"/>
              </w:rPr>
            </w:pPr>
            <w:ins w:id="433" w:author="Kazuyoshi Uesaka" w:date="2020-05-06T11:17:00Z">
              <w:r>
                <w:rPr>
                  <w:rFonts w:eastAsia="?? ??" w:cs="Arial"/>
                </w:rPr>
                <w:t>10</w:t>
              </w:r>
            </w:ins>
          </w:p>
        </w:tc>
      </w:tr>
      <w:tr w:rsidR="0060264D" w14:paraId="395A6E74" w14:textId="77777777" w:rsidTr="0060264D">
        <w:trPr>
          <w:trHeight w:val="70"/>
          <w:jc w:val="center"/>
          <w:ins w:id="434"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0466B6C7" w14:textId="77777777" w:rsidR="0060264D" w:rsidRDefault="0060264D">
            <w:pPr>
              <w:pStyle w:val="TAC"/>
              <w:rPr>
                <w:ins w:id="435" w:author="Kazuyoshi Uesaka" w:date="2020-05-06T11:17:00Z"/>
                <w:rFonts w:eastAsia="?? ??" w:cs="Arial"/>
              </w:rPr>
            </w:pPr>
            <w:ins w:id="436" w:author="Kazuyoshi Uesaka" w:date="2020-05-06T11:17:00Z">
              <w:r>
                <w:rPr>
                  <w:rFonts w:eastAsia="?? ??" w:cs="Arial"/>
                </w:rPr>
                <w:t>Transmission mode</w:t>
              </w:r>
            </w:ins>
          </w:p>
        </w:tc>
        <w:tc>
          <w:tcPr>
            <w:tcW w:w="1467" w:type="dxa"/>
            <w:tcBorders>
              <w:top w:val="single" w:sz="4" w:space="0" w:color="auto"/>
              <w:left w:val="single" w:sz="4" w:space="0" w:color="auto"/>
              <w:bottom w:val="single" w:sz="4" w:space="0" w:color="auto"/>
              <w:right w:val="single" w:sz="4" w:space="0" w:color="auto"/>
            </w:tcBorders>
            <w:vAlign w:val="center"/>
          </w:tcPr>
          <w:p w14:paraId="737EA75D" w14:textId="77777777" w:rsidR="0060264D" w:rsidRDefault="0060264D">
            <w:pPr>
              <w:pStyle w:val="TAC"/>
              <w:rPr>
                <w:ins w:id="437"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5CE78807" w14:textId="77777777" w:rsidR="0060264D" w:rsidRDefault="0060264D">
            <w:pPr>
              <w:pStyle w:val="TAC"/>
              <w:rPr>
                <w:ins w:id="438" w:author="Kazuyoshi Uesaka" w:date="2020-05-06T11:17:00Z"/>
                <w:rFonts w:eastAsia="?? ??" w:cs="Arial"/>
              </w:rPr>
            </w:pPr>
            <w:ins w:id="439" w:author="Kazuyoshi Uesaka" w:date="2020-05-06T11:17:00Z">
              <w:r>
                <w:rPr>
                  <w:rFonts w:eastAsia="?? ??" w:cs="Arial"/>
                </w:rPr>
                <w:t>9</w:t>
              </w:r>
            </w:ins>
          </w:p>
        </w:tc>
      </w:tr>
      <w:tr w:rsidR="0060264D" w14:paraId="0ABFCCA4" w14:textId="77777777" w:rsidTr="0060264D">
        <w:trPr>
          <w:trHeight w:val="70"/>
          <w:jc w:val="center"/>
          <w:ins w:id="440"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5D4C1FEC" w14:textId="77777777" w:rsidR="0060264D" w:rsidRDefault="0060264D">
            <w:pPr>
              <w:pStyle w:val="TAC"/>
              <w:rPr>
                <w:ins w:id="441" w:author="Kazuyoshi Uesaka" w:date="2020-05-06T11:17:00Z"/>
                <w:rFonts w:eastAsia="?? ??" w:cs="Arial"/>
              </w:rPr>
            </w:pPr>
            <w:ins w:id="442" w:author="Kazuyoshi Uesaka" w:date="2020-05-06T11:17:00Z">
              <w:r>
                <w:rPr>
                  <w:rFonts w:eastAsia="?? ??" w:cs="Arial"/>
                </w:rPr>
                <w:t>Uplink downlink configuration</w:t>
              </w:r>
            </w:ins>
          </w:p>
        </w:tc>
        <w:tc>
          <w:tcPr>
            <w:tcW w:w="1467" w:type="dxa"/>
            <w:tcBorders>
              <w:top w:val="single" w:sz="4" w:space="0" w:color="auto"/>
              <w:left w:val="single" w:sz="4" w:space="0" w:color="auto"/>
              <w:bottom w:val="single" w:sz="4" w:space="0" w:color="auto"/>
              <w:right w:val="single" w:sz="4" w:space="0" w:color="auto"/>
            </w:tcBorders>
            <w:vAlign w:val="center"/>
          </w:tcPr>
          <w:p w14:paraId="4C717B06" w14:textId="77777777" w:rsidR="0060264D" w:rsidRDefault="0060264D">
            <w:pPr>
              <w:pStyle w:val="TAC"/>
              <w:rPr>
                <w:ins w:id="443"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38896A4D" w14:textId="77777777" w:rsidR="0060264D" w:rsidRDefault="0060264D">
            <w:pPr>
              <w:pStyle w:val="TAC"/>
              <w:rPr>
                <w:ins w:id="444" w:author="Kazuyoshi Uesaka" w:date="2020-05-06T11:17:00Z"/>
                <w:rFonts w:eastAsia="?? ??" w:cs="Arial"/>
              </w:rPr>
            </w:pPr>
            <w:ins w:id="445" w:author="Kazuyoshi Uesaka" w:date="2020-05-06T11:17:00Z">
              <w:r>
                <w:rPr>
                  <w:rFonts w:eastAsia="?? ??" w:cs="Arial"/>
                </w:rPr>
                <w:t>1</w:t>
              </w:r>
            </w:ins>
          </w:p>
        </w:tc>
      </w:tr>
      <w:tr w:rsidR="0060264D" w14:paraId="0B5DD167" w14:textId="77777777" w:rsidTr="0060264D">
        <w:trPr>
          <w:trHeight w:val="70"/>
          <w:jc w:val="center"/>
          <w:ins w:id="446"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7B1A59AF" w14:textId="77777777" w:rsidR="0060264D" w:rsidRDefault="0060264D">
            <w:pPr>
              <w:pStyle w:val="TAC"/>
              <w:rPr>
                <w:ins w:id="447" w:author="Kazuyoshi Uesaka" w:date="2020-05-06T11:17:00Z"/>
                <w:rFonts w:eastAsia="?? ??" w:cs="Arial"/>
              </w:rPr>
            </w:pPr>
            <w:ins w:id="448" w:author="Kazuyoshi Uesaka" w:date="2020-05-06T11:17:00Z">
              <w:r>
                <w:rPr>
                  <w:rFonts w:eastAsia="?? ??" w:cs="Arial"/>
                </w:rPr>
                <w:t>Special subframe configuration</w:t>
              </w:r>
            </w:ins>
          </w:p>
        </w:tc>
        <w:tc>
          <w:tcPr>
            <w:tcW w:w="1467" w:type="dxa"/>
            <w:tcBorders>
              <w:top w:val="single" w:sz="4" w:space="0" w:color="auto"/>
              <w:left w:val="single" w:sz="4" w:space="0" w:color="auto"/>
              <w:bottom w:val="single" w:sz="4" w:space="0" w:color="auto"/>
              <w:right w:val="single" w:sz="4" w:space="0" w:color="auto"/>
            </w:tcBorders>
            <w:vAlign w:val="center"/>
          </w:tcPr>
          <w:p w14:paraId="3CEF91ED" w14:textId="77777777" w:rsidR="0060264D" w:rsidRDefault="0060264D">
            <w:pPr>
              <w:pStyle w:val="TAC"/>
              <w:rPr>
                <w:ins w:id="449"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4DBDF49C" w14:textId="77777777" w:rsidR="0060264D" w:rsidRDefault="0060264D">
            <w:pPr>
              <w:pStyle w:val="TAC"/>
              <w:rPr>
                <w:ins w:id="450" w:author="Kazuyoshi Uesaka" w:date="2020-05-06T11:17:00Z"/>
                <w:rFonts w:eastAsia="?? ??" w:cs="Arial"/>
              </w:rPr>
            </w:pPr>
            <w:ins w:id="451" w:author="Kazuyoshi Uesaka" w:date="2020-05-06T11:17:00Z">
              <w:r>
                <w:rPr>
                  <w:rFonts w:eastAsia="?? ??" w:cs="Arial"/>
                </w:rPr>
                <w:t>4</w:t>
              </w:r>
            </w:ins>
          </w:p>
        </w:tc>
      </w:tr>
      <w:tr w:rsidR="0060264D" w14:paraId="7E6A7312" w14:textId="77777777" w:rsidTr="0060264D">
        <w:trPr>
          <w:trHeight w:val="70"/>
          <w:jc w:val="center"/>
          <w:ins w:id="452"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29370FE5" w14:textId="77777777" w:rsidR="0060264D" w:rsidRDefault="0060264D">
            <w:pPr>
              <w:pStyle w:val="TAC"/>
              <w:rPr>
                <w:ins w:id="453" w:author="Kazuyoshi Uesaka" w:date="2020-05-06T11:17:00Z"/>
                <w:rFonts w:eastAsia="?? ??" w:cs="Arial"/>
              </w:rPr>
            </w:pPr>
            <w:ins w:id="454" w:author="Kazuyoshi Uesaka" w:date="2020-05-06T11:17:00Z">
              <w:r>
                <w:rPr>
                  <w:rFonts w:eastAsia="?? ??" w:cs="Arial"/>
                </w:rPr>
                <w:t>Propagation channel</w:t>
              </w:r>
            </w:ins>
          </w:p>
        </w:tc>
        <w:tc>
          <w:tcPr>
            <w:tcW w:w="1467" w:type="dxa"/>
            <w:tcBorders>
              <w:top w:val="single" w:sz="4" w:space="0" w:color="auto"/>
              <w:left w:val="single" w:sz="4" w:space="0" w:color="auto"/>
              <w:bottom w:val="single" w:sz="4" w:space="0" w:color="auto"/>
              <w:right w:val="single" w:sz="4" w:space="0" w:color="auto"/>
            </w:tcBorders>
            <w:vAlign w:val="center"/>
          </w:tcPr>
          <w:p w14:paraId="406995DD" w14:textId="77777777" w:rsidR="0060264D" w:rsidRDefault="0060264D">
            <w:pPr>
              <w:pStyle w:val="TAC"/>
              <w:rPr>
                <w:ins w:id="455"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2DA718AD" w14:textId="77777777" w:rsidR="0060264D" w:rsidRDefault="0060264D">
            <w:pPr>
              <w:pStyle w:val="TAC"/>
              <w:rPr>
                <w:ins w:id="456" w:author="Kazuyoshi Uesaka" w:date="2020-05-06T11:17:00Z"/>
                <w:rFonts w:cs="Arial"/>
                <w:lang w:eastAsia="zh-CN"/>
              </w:rPr>
            </w:pPr>
            <w:ins w:id="457" w:author="Kazuyoshi Uesaka" w:date="2020-05-06T11:17:00Z">
              <w:r>
                <w:rPr>
                  <w:rFonts w:eastAsia="?? ??" w:cs="Arial"/>
                </w:rPr>
                <w:t>E</w:t>
              </w:r>
              <w:r>
                <w:rPr>
                  <w:rFonts w:cs="Arial"/>
                  <w:lang w:eastAsia="zh-CN"/>
                </w:rPr>
                <w:t>P</w:t>
              </w:r>
              <w:r>
                <w:rPr>
                  <w:rFonts w:eastAsia="?? ??" w:cs="Arial"/>
                </w:rPr>
                <w:t>A5</w:t>
              </w:r>
            </w:ins>
          </w:p>
        </w:tc>
      </w:tr>
      <w:tr w:rsidR="0060264D" w14:paraId="47229015" w14:textId="77777777" w:rsidTr="0060264D">
        <w:trPr>
          <w:trHeight w:val="70"/>
          <w:jc w:val="center"/>
          <w:ins w:id="458"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54CD6BA7" w14:textId="77777777" w:rsidR="0060264D" w:rsidRDefault="0060264D">
            <w:pPr>
              <w:pStyle w:val="TAC"/>
              <w:rPr>
                <w:ins w:id="459" w:author="Kazuyoshi Uesaka" w:date="2020-05-06T11:17:00Z"/>
                <w:rFonts w:eastAsia="?? ??" w:cs="Arial"/>
              </w:rPr>
            </w:pPr>
            <w:ins w:id="460" w:author="Kazuyoshi Uesaka" w:date="2020-05-06T11:17:00Z">
              <w:r>
                <w:rPr>
                  <w:rFonts w:eastAsia="?? ??" w:cs="Arial"/>
                </w:rPr>
                <w:t>Precoding granularity</w:t>
              </w:r>
            </w:ins>
          </w:p>
        </w:tc>
        <w:tc>
          <w:tcPr>
            <w:tcW w:w="1467" w:type="dxa"/>
            <w:tcBorders>
              <w:top w:val="single" w:sz="4" w:space="0" w:color="auto"/>
              <w:left w:val="single" w:sz="4" w:space="0" w:color="auto"/>
              <w:bottom w:val="single" w:sz="4" w:space="0" w:color="auto"/>
              <w:right w:val="single" w:sz="4" w:space="0" w:color="auto"/>
            </w:tcBorders>
            <w:vAlign w:val="center"/>
            <w:hideMark/>
          </w:tcPr>
          <w:p w14:paraId="67A7D815" w14:textId="77777777" w:rsidR="0060264D" w:rsidRDefault="0060264D">
            <w:pPr>
              <w:pStyle w:val="TAC"/>
              <w:rPr>
                <w:ins w:id="461" w:author="Kazuyoshi Uesaka" w:date="2020-05-06T11:17:00Z"/>
                <w:rFonts w:cs="Arial"/>
              </w:rPr>
            </w:pPr>
            <w:ins w:id="462" w:author="Kazuyoshi Uesaka" w:date="2020-05-06T11:17:00Z">
              <w:r>
                <w:rPr>
                  <w:rFonts w:cs="Arial"/>
                </w:rPr>
                <w:t>PRB</w:t>
              </w:r>
            </w:ins>
          </w:p>
        </w:tc>
        <w:tc>
          <w:tcPr>
            <w:tcW w:w="2092" w:type="dxa"/>
            <w:tcBorders>
              <w:top w:val="single" w:sz="4" w:space="0" w:color="auto"/>
              <w:left w:val="single" w:sz="4" w:space="0" w:color="auto"/>
              <w:bottom w:val="single" w:sz="4" w:space="0" w:color="auto"/>
              <w:right w:val="single" w:sz="4" w:space="0" w:color="auto"/>
            </w:tcBorders>
            <w:vAlign w:val="center"/>
            <w:hideMark/>
          </w:tcPr>
          <w:p w14:paraId="2D19857B" w14:textId="77777777" w:rsidR="0060264D" w:rsidRDefault="0060264D">
            <w:pPr>
              <w:pStyle w:val="TAC"/>
              <w:rPr>
                <w:ins w:id="463" w:author="Kazuyoshi Uesaka" w:date="2020-05-06T11:17:00Z"/>
                <w:rFonts w:eastAsia="?? ??" w:cs="Arial"/>
              </w:rPr>
            </w:pPr>
            <w:ins w:id="464" w:author="Kazuyoshi Uesaka" w:date="2020-05-06T13:41:00Z">
              <w:r>
                <w:rPr>
                  <w:rFonts w:eastAsia="?? ??" w:cs="Arial"/>
                </w:rPr>
                <w:t>6</w:t>
              </w:r>
            </w:ins>
          </w:p>
        </w:tc>
      </w:tr>
      <w:tr w:rsidR="0060264D" w14:paraId="5DE18FEC" w14:textId="77777777" w:rsidTr="0060264D">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5" w:author="Kazuyoshi Uesaka" w:date="2020-05-06T13:42:00Z">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26"/>
          <w:jc w:val="center"/>
          <w:ins w:id="466" w:author="Kazuyoshi Uesaka" w:date="2020-05-06T11:17:00Z"/>
          <w:trPrChange w:id="467" w:author="Kazuyoshi Uesaka" w:date="2020-05-06T13:42:00Z">
            <w:trPr>
              <w:gridAfter w:val="0"/>
              <w:trHeight w:val="326"/>
              <w:jc w:val="center"/>
            </w:trPr>
          </w:trPrChange>
        </w:trPr>
        <w:tc>
          <w:tcPr>
            <w:tcW w:w="2922" w:type="dxa"/>
            <w:vMerge w:val="restart"/>
            <w:tcBorders>
              <w:top w:val="single" w:sz="4" w:space="0" w:color="auto"/>
              <w:left w:val="single" w:sz="4" w:space="0" w:color="auto"/>
              <w:bottom w:val="single" w:sz="4" w:space="0" w:color="auto"/>
              <w:right w:val="single" w:sz="4" w:space="0" w:color="auto"/>
            </w:tcBorders>
            <w:vAlign w:val="center"/>
            <w:hideMark/>
            <w:tcPrChange w:id="468" w:author="Kazuyoshi Uesaka" w:date="2020-05-06T13:42:00Z">
              <w:tcPr>
                <w:tcW w:w="1488" w:type="dxa"/>
                <w:vMerge w:val="restart"/>
                <w:tcBorders>
                  <w:top w:val="single" w:sz="4" w:space="0" w:color="auto"/>
                  <w:left w:val="single" w:sz="4" w:space="5" w:color="auto"/>
                  <w:bottom w:val="single" w:sz="4" w:space="0" w:color="auto"/>
                  <w:right w:val="single" w:sz="4" w:space="5" w:color="auto"/>
                </w:tcBorders>
                <w:vAlign w:val="center"/>
                <w:hideMark/>
              </w:tcPr>
            </w:tcPrChange>
          </w:tcPr>
          <w:p w14:paraId="13FE4BA6" w14:textId="77777777" w:rsidR="0060264D" w:rsidRDefault="0060264D">
            <w:pPr>
              <w:pStyle w:val="TAC"/>
              <w:rPr>
                <w:ins w:id="469" w:author="Kazuyoshi Uesaka" w:date="2020-05-06T11:17:00Z"/>
                <w:rFonts w:eastAsia="?? ??" w:cs="Arial"/>
              </w:rPr>
            </w:pPr>
            <w:ins w:id="470" w:author="Kazuyoshi Uesaka" w:date="2020-05-06T11:17:00Z">
              <w:r>
                <w:rPr>
                  <w:rFonts w:eastAsia="?? ??" w:cs="Arial"/>
                </w:rPr>
                <w:t xml:space="preserve"> Downlink power allocation</w:t>
              </w:r>
            </w:ins>
          </w:p>
        </w:tc>
        <w:tc>
          <w:tcPr>
            <w:tcW w:w="1033" w:type="dxa"/>
            <w:tcBorders>
              <w:top w:val="single" w:sz="4" w:space="0" w:color="auto"/>
              <w:left w:val="single" w:sz="4" w:space="0" w:color="auto"/>
              <w:bottom w:val="single" w:sz="4" w:space="0" w:color="auto"/>
              <w:right w:val="single" w:sz="4" w:space="0" w:color="auto"/>
            </w:tcBorders>
            <w:vAlign w:val="center"/>
            <w:hideMark/>
            <w:tcPrChange w:id="471" w:author="Kazuyoshi Uesaka" w:date="2020-05-06T13:42:00Z">
              <w:tcPr>
                <w:tcW w:w="1033" w:type="dxa"/>
                <w:tcBorders>
                  <w:top w:val="single" w:sz="4" w:space="0" w:color="auto"/>
                  <w:left w:val="single" w:sz="4" w:space="5" w:color="auto"/>
                  <w:bottom w:val="single" w:sz="4" w:space="0" w:color="auto"/>
                  <w:right w:val="single" w:sz="4" w:space="5" w:color="auto"/>
                </w:tcBorders>
                <w:vAlign w:val="center"/>
                <w:hideMark/>
              </w:tcPr>
            </w:tcPrChange>
          </w:tcPr>
          <w:p w14:paraId="1DA8E6DD" w14:textId="77777777" w:rsidR="0060264D" w:rsidRDefault="007E434E">
            <w:pPr>
              <w:pStyle w:val="TAC"/>
              <w:rPr>
                <w:ins w:id="472" w:author="Kazuyoshi Uesaka" w:date="2020-05-06T11:17:00Z"/>
                <w:rFonts w:eastAsia="?? ??" w:cs="Arial"/>
              </w:rPr>
            </w:pPr>
            <m:oMath>
              <m:sSub>
                <m:sSubPr>
                  <m:ctrlPr>
                    <w:ins w:id="473" w:author="Kazuyoshi Uesaka" w:date="2020-05-15T15:09:00Z">
                      <w:rPr>
                        <w:rFonts w:ascii="Cambria Math" w:hAnsi="Cambria Math" w:cs="Arial"/>
                      </w:rPr>
                    </w:ins>
                  </m:ctrlPr>
                </m:sSubPr>
                <m:e>
                  <m:r>
                    <w:ins w:id="474" w:author="Kazuyoshi Uesaka" w:date="2020-05-15T15:09:00Z">
                      <m:rPr>
                        <m:sty m:val="p"/>
                      </m:rPr>
                      <w:rPr>
                        <w:rFonts w:ascii="Cambria Math" w:hAnsi="Cambria Math" w:cs="Arial"/>
                      </w:rPr>
                      <m:t>ρ</m:t>
                    </w:ins>
                  </m:r>
                </m:e>
                <m:sub>
                  <m:r>
                    <w:ins w:id="475" w:author="Kazuyoshi Uesaka" w:date="2020-05-15T15:09:00Z">
                      <m:rPr>
                        <m:sty m:val="p"/>
                      </m:rPr>
                      <w:rPr>
                        <w:rFonts w:ascii="Cambria Math" w:hAnsi="Cambria Math" w:cs="Arial"/>
                      </w:rPr>
                      <m:t>A</m:t>
                    </w:ins>
                  </m:r>
                </m:sub>
              </m:sSub>
            </m:oMath>
            <w:r w:rsidR="0060264D">
              <w:fldChar w:fldCharType="begin"/>
            </w:r>
            <w:r w:rsidR="0060264D">
              <w:fldChar w:fldCharType="end"/>
            </w:r>
          </w:p>
        </w:tc>
        <w:tc>
          <w:tcPr>
            <w:tcW w:w="1467" w:type="dxa"/>
            <w:tcBorders>
              <w:top w:val="single" w:sz="4" w:space="0" w:color="auto"/>
              <w:left w:val="single" w:sz="4" w:space="0" w:color="auto"/>
              <w:bottom w:val="single" w:sz="4" w:space="0" w:color="auto"/>
              <w:right w:val="single" w:sz="4" w:space="0" w:color="auto"/>
            </w:tcBorders>
            <w:vAlign w:val="center"/>
            <w:hideMark/>
            <w:tcPrChange w:id="476" w:author="Kazuyoshi Uesaka" w:date="2020-05-06T13:42:00Z">
              <w:tcPr>
                <w:tcW w:w="1467" w:type="dxa"/>
                <w:gridSpan w:val="2"/>
                <w:tcBorders>
                  <w:top w:val="single" w:sz="4" w:space="0" w:color="auto"/>
                  <w:left w:val="single" w:sz="4" w:space="5" w:color="auto"/>
                  <w:bottom w:val="single" w:sz="4" w:space="0" w:color="auto"/>
                  <w:right w:val="single" w:sz="4" w:space="5" w:color="auto"/>
                </w:tcBorders>
                <w:vAlign w:val="center"/>
                <w:hideMark/>
              </w:tcPr>
            </w:tcPrChange>
          </w:tcPr>
          <w:p w14:paraId="73AD71AA" w14:textId="77777777" w:rsidR="0060264D" w:rsidRDefault="0060264D">
            <w:pPr>
              <w:pStyle w:val="TAC"/>
              <w:rPr>
                <w:ins w:id="477" w:author="Kazuyoshi Uesaka" w:date="2020-05-06T11:17:00Z"/>
                <w:rFonts w:cs="Arial"/>
              </w:rPr>
            </w:pPr>
            <w:ins w:id="478" w:author="Kazuyoshi Uesaka" w:date="2020-05-06T11:17:00Z">
              <w:r>
                <w:rPr>
                  <w:rFonts w:cs="Arial"/>
                </w:rPr>
                <w:t>dB</w:t>
              </w:r>
            </w:ins>
          </w:p>
        </w:tc>
        <w:tc>
          <w:tcPr>
            <w:tcW w:w="2092" w:type="dxa"/>
            <w:tcBorders>
              <w:top w:val="single" w:sz="4" w:space="0" w:color="auto"/>
              <w:left w:val="single" w:sz="4" w:space="0" w:color="auto"/>
              <w:bottom w:val="single" w:sz="4" w:space="0" w:color="auto"/>
              <w:right w:val="single" w:sz="4" w:space="0" w:color="auto"/>
            </w:tcBorders>
            <w:vAlign w:val="center"/>
            <w:hideMark/>
            <w:tcPrChange w:id="479" w:author="Kazuyoshi Uesaka" w:date="2020-05-06T13:42:00Z">
              <w:tcPr>
                <w:tcW w:w="2092" w:type="dxa"/>
                <w:gridSpan w:val="2"/>
                <w:tcBorders>
                  <w:top w:val="single" w:sz="4" w:space="0" w:color="auto"/>
                  <w:left w:val="single" w:sz="4" w:space="5" w:color="auto"/>
                  <w:bottom w:val="single" w:sz="4" w:space="0" w:color="auto"/>
                  <w:right w:val="single" w:sz="4" w:space="5" w:color="auto"/>
                </w:tcBorders>
                <w:vAlign w:val="center"/>
                <w:hideMark/>
              </w:tcPr>
            </w:tcPrChange>
          </w:tcPr>
          <w:p w14:paraId="5FEE8E9A" w14:textId="77777777" w:rsidR="0060264D" w:rsidRDefault="0060264D">
            <w:pPr>
              <w:pStyle w:val="TAC"/>
              <w:rPr>
                <w:ins w:id="480" w:author="Kazuyoshi Uesaka" w:date="2020-05-06T11:17:00Z"/>
                <w:rFonts w:cs="Arial"/>
                <w:lang w:eastAsia="zh-CN"/>
              </w:rPr>
            </w:pPr>
            <w:ins w:id="481" w:author="Kazuyoshi Uesaka" w:date="2020-05-06T11:17:00Z">
              <w:r>
                <w:rPr>
                  <w:rFonts w:cs="Arial"/>
                  <w:lang w:eastAsia="zh-CN"/>
                </w:rPr>
                <w:t>0</w:t>
              </w:r>
            </w:ins>
          </w:p>
        </w:tc>
      </w:tr>
      <w:tr w:rsidR="0060264D" w14:paraId="503EE901" w14:textId="77777777" w:rsidTr="0060264D">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2" w:author="Kazuyoshi Uesaka" w:date="2020-05-06T13:42:00Z">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26"/>
          <w:jc w:val="center"/>
          <w:ins w:id="483" w:author="Kazuyoshi Uesaka" w:date="2020-05-06T11:17:00Z"/>
          <w:trPrChange w:id="484" w:author="Kazuyoshi Uesaka" w:date="2020-05-06T13:42:00Z">
            <w:trPr>
              <w:trHeight w:val="326"/>
              <w:jc w:val="center"/>
            </w:trPr>
          </w:trPrChange>
        </w:trPr>
        <w:tc>
          <w:tcPr>
            <w:tcW w:w="7514" w:type="dxa"/>
            <w:vMerge/>
            <w:tcBorders>
              <w:top w:val="single" w:sz="4" w:space="0" w:color="auto"/>
              <w:left w:val="single" w:sz="4" w:space="0" w:color="auto"/>
              <w:bottom w:val="single" w:sz="4" w:space="0" w:color="auto"/>
              <w:right w:val="single" w:sz="4" w:space="0" w:color="auto"/>
            </w:tcBorders>
            <w:vAlign w:val="center"/>
            <w:hideMark/>
            <w:tcPrChange w:id="485" w:author="Kazuyoshi Uesaka" w:date="2020-05-06T13:42: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315B32BE" w14:textId="77777777" w:rsidR="0060264D" w:rsidRDefault="0060264D">
            <w:pPr>
              <w:spacing w:after="0"/>
              <w:rPr>
                <w:ins w:id="486" w:author="Kazuyoshi Uesaka" w:date="2020-05-06T11:17:00Z"/>
                <w:rFonts w:ascii="Arial" w:eastAsia="?? ??" w:hAnsi="Arial" w:cs="Arial"/>
                <w:sz w:val="18"/>
              </w:rPr>
            </w:pPr>
          </w:p>
        </w:tc>
        <w:tc>
          <w:tcPr>
            <w:tcW w:w="1033" w:type="dxa"/>
            <w:tcBorders>
              <w:top w:val="single" w:sz="4" w:space="0" w:color="auto"/>
              <w:left w:val="single" w:sz="4" w:space="0" w:color="auto"/>
              <w:bottom w:val="single" w:sz="4" w:space="0" w:color="auto"/>
              <w:right w:val="single" w:sz="4" w:space="0" w:color="auto"/>
            </w:tcBorders>
            <w:vAlign w:val="center"/>
            <w:hideMark/>
            <w:tcPrChange w:id="487" w:author="Kazuyoshi Uesaka" w:date="2020-05-06T13:42:00Z">
              <w:tcPr>
                <w:tcW w:w="103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12B66CFB" w14:textId="77777777" w:rsidR="0060264D" w:rsidRDefault="007E434E">
            <w:pPr>
              <w:pStyle w:val="TAC"/>
              <w:rPr>
                <w:ins w:id="488" w:author="Kazuyoshi Uesaka" w:date="2020-05-06T11:17:00Z"/>
                <w:rFonts w:eastAsia="?? ??" w:cs="Arial"/>
              </w:rPr>
            </w:pPr>
            <m:oMath>
              <m:sSub>
                <m:sSubPr>
                  <m:ctrlPr>
                    <w:ins w:id="489" w:author="Kazuyoshi Uesaka" w:date="2020-05-15T15:10:00Z">
                      <w:rPr>
                        <w:rFonts w:ascii="Cambria Math" w:hAnsi="Cambria Math" w:cs="Arial"/>
                      </w:rPr>
                    </w:ins>
                  </m:ctrlPr>
                </m:sSubPr>
                <m:e>
                  <m:r>
                    <w:ins w:id="490" w:author="Kazuyoshi Uesaka" w:date="2020-05-15T15:10:00Z">
                      <m:rPr>
                        <m:sty m:val="p"/>
                      </m:rPr>
                      <w:rPr>
                        <w:rFonts w:ascii="Cambria Math" w:hAnsi="Cambria Math" w:cs="Arial"/>
                      </w:rPr>
                      <m:t>ρ</m:t>
                    </w:ins>
                  </m:r>
                </m:e>
                <m:sub>
                  <m:r>
                    <w:ins w:id="491" w:author="Kazuyoshi Uesaka" w:date="2020-05-15T15:10:00Z">
                      <m:rPr>
                        <m:sty m:val="p"/>
                      </m:rPr>
                      <w:rPr>
                        <w:rFonts w:ascii="Cambria Math" w:hAnsi="Cambria Math" w:cs="Arial"/>
                      </w:rPr>
                      <m:t>B</m:t>
                    </w:ins>
                  </m:r>
                </m:sub>
              </m:sSub>
            </m:oMath>
            <w:r w:rsidR="0060264D">
              <w:fldChar w:fldCharType="begin"/>
            </w:r>
            <w:r w:rsidR="0060264D">
              <w:fldChar w:fldCharType="end"/>
            </w:r>
          </w:p>
        </w:tc>
        <w:tc>
          <w:tcPr>
            <w:tcW w:w="1467" w:type="dxa"/>
            <w:tcBorders>
              <w:top w:val="single" w:sz="4" w:space="0" w:color="auto"/>
              <w:left w:val="single" w:sz="4" w:space="0" w:color="auto"/>
              <w:bottom w:val="single" w:sz="4" w:space="0" w:color="auto"/>
              <w:right w:val="single" w:sz="4" w:space="0" w:color="auto"/>
            </w:tcBorders>
            <w:vAlign w:val="center"/>
            <w:hideMark/>
            <w:tcPrChange w:id="492" w:author="Kazuyoshi Uesaka" w:date="2020-05-06T13:42:00Z">
              <w:tcPr>
                <w:tcW w:w="1467" w:type="dxa"/>
                <w:tcBorders>
                  <w:top w:val="single" w:sz="4" w:space="0" w:color="auto"/>
                  <w:left w:val="single" w:sz="4" w:space="5" w:color="auto"/>
                  <w:bottom w:val="single" w:sz="4" w:space="0" w:color="auto"/>
                  <w:right w:val="single" w:sz="4" w:space="5" w:color="auto"/>
                </w:tcBorders>
                <w:vAlign w:val="center"/>
                <w:hideMark/>
              </w:tcPr>
            </w:tcPrChange>
          </w:tcPr>
          <w:p w14:paraId="7B7F975F" w14:textId="77777777" w:rsidR="0060264D" w:rsidRDefault="0060264D">
            <w:pPr>
              <w:pStyle w:val="TAC"/>
              <w:rPr>
                <w:ins w:id="493" w:author="Kazuyoshi Uesaka" w:date="2020-05-06T11:17:00Z"/>
                <w:rFonts w:cs="Arial"/>
              </w:rPr>
            </w:pPr>
            <w:ins w:id="494" w:author="Kazuyoshi Uesaka" w:date="2020-05-06T11:17:00Z">
              <w:r>
                <w:rPr>
                  <w:rFonts w:cs="Arial"/>
                </w:rPr>
                <w:t>dB</w:t>
              </w:r>
            </w:ins>
          </w:p>
        </w:tc>
        <w:tc>
          <w:tcPr>
            <w:tcW w:w="2092" w:type="dxa"/>
            <w:tcBorders>
              <w:top w:val="single" w:sz="4" w:space="0" w:color="auto"/>
              <w:left w:val="single" w:sz="4" w:space="0" w:color="auto"/>
              <w:bottom w:val="single" w:sz="4" w:space="0" w:color="auto"/>
              <w:right w:val="single" w:sz="4" w:space="0" w:color="auto"/>
            </w:tcBorders>
            <w:vAlign w:val="center"/>
            <w:hideMark/>
            <w:tcPrChange w:id="495" w:author="Kazuyoshi Uesaka" w:date="2020-05-06T13:42:00Z">
              <w:tcPr>
                <w:tcW w:w="2092" w:type="dxa"/>
                <w:tcBorders>
                  <w:top w:val="single" w:sz="4" w:space="0" w:color="auto"/>
                  <w:left w:val="single" w:sz="4" w:space="5" w:color="auto"/>
                  <w:bottom w:val="single" w:sz="4" w:space="0" w:color="auto"/>
                  <w:right w:val="single" w:sz="4" w:space="5" w:color="auto"/>
                </w:tcBorders>
                <w:vAlign w:val="center"/>
                <w:hideMark/>
              </w:tcPr>
            </w:tcPrChange>
          </w:tcPr>
          <w:p w14:paraId="68DF0E92" w14:textId="77777777" w:rsidR="0060264D" w:rsidRDefault="0060264D">
            <w:pPr>
              <w:pStyle w:val="TAC"/>
              <w:rPr>
                <w:ins w:id="496" w:author="Kazuyoshi Uesaka" w:date="2020-05-06T11:17:00Z"/>
                <w:rFonts w:cs="Arial"/>
                <w:lang w:eastAsia="zh-CN"/>
              </w:rPr>
            </w:pPr>
            <w:ins w:id="497" w:author="Kazuyoshi Uesaka" w:date="2020-05-06T11:17:00Z">
              <w:r>
                <w:rPr>
                  <w:rFonts w:cs="Arial"/>
                  <w:lang w:eastAsia="zh-CN"/>
                </w:rPr>
                <w:t>0</w:t>
              </w:r>
            </w:ins>
          </w:p>
        </w:tc>
      </w:tr>
      <w:tr w:rsidR="0060264D" w14:paraId="7376B92D" w14:textId="77777777" w:rsidTr="0060264D">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8" w:author="Kazuyoshi Uesaka" w:date="2020-05-06T13:42:00Z">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26"/>
          <w:jc w:val="center"/>
          <w:ins w:id="499" w:author="Kazuyoshi Uesaka" w:date="2020-05-06T11:17:00Z"/>
          <w:trPrChange w:id="500" w:author="Kazuyoshi Uesaka" w:date="2020-05-06T13:42:00Z">
            <w:trPr>
              <w:trHeight w:val="326"/>
              <w:jc w:val="center"/>
            </w:trPr>
          </w:trPrChange>
        </w:trPr>
        <w:tc>
          <w:tcPr>
            <w:tcW w:w="7514" w:type="dxa"/>
            <w:vMerge/>
            <w:tcBorders>
              <w:top w:val="single" w:sz="4" w:space="0" w:color="auto"/>
              <w:left w:val="single" w:sz="4" w:space="0" w:color="auto"/>
              <w:bottom w:val="single" w:sz="4" w:space="0" w:color="auto"/>
              <w:right w:val="single" w:sz="4" w:space="0" w:color="auto"/>
            </w:tcBorders>
            <w:vAlign w:val="center"/>
            <w:hideMark/>
            <w:tcPrChange w:id="501" w:author="Kazuyoshi Uesaka" w:date="2020-05-06T13:42: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187DAFC5" w14:textId="77777777" w:rsidR="0060264D" w:rsidRDefault="0060264D">
            <w:pPr>
              <w:spacing w:after="0"/>
              <w:rPr>
                <w:ins w:id="502" w:author="Kazuyoshi Uesaka" w:date="2020-05-06T11:17:00Z"/>
                <w:rFonts w:ascii="Arial" w:eastAsia="?? ??" w:hAnsi="Arial" w:cs="Arial"/>
                <w:sz w:val="18"/>
              </w:rPr>
            </w:pPr>
          </w:p>
        </w:tc>
        <w:tc>
          <w:tcPr>
            <w:tcW w:w="1033" w:type="dxa"/>
            <w:tcBorders>
              <w:top w:val="single" w:sz="4" w:space="0" w:color="auto"/>
              <w:left w:val="single" w:sz="4" w:space="0" w:color="auto"/>
              <w:bottom w:val="single" w:sz="4" w:space="0" w:color="auto"/>
              <w:right w:val="single" w:sz="4" w:space="0" w:color="auto"/>
            </w:tcBorders>
            <w:vAlign w:val="center"/>
            <w:hideMark/>
            <w:tcPrChange w:id="503" w:author="Kazuyoshi Uesaka" w:date="2020-05-06T13:42:00Z">
              <w:tcPr>
                <w:tcW w:w="103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28CCDB54" w14:textId="77777777" w:rsidR="0060264D" w:rsidRDefault="0060264D">
            <w:pPr>
              <w:pStyle w:val="TAC"/>
              <w:rPr>
                <w:ins w:id="504" w:author="Kazuyoshi Uesaka" w:date="2020-05-06T11:17:00Z"/>
                <w:rFonts w:cs="Arial"/>
              </w:rPr>
            </w:pPr>
            <w:ins w:id="505" w:author="Kazuyoshi Uesaka" w:date="2020-05-06T11:17:00Z">
              <w:r>
                <w:rPr>
                  <w:rFonts w:cs="Arial"/>
                </w:rPr>
                <w:t>Pc</w:t>
              </w:r>
            </w:ins>
          </w:p>
        </w:tc>
        <w:tc>
          <w:tcPr>
            <w:tcW w:w="1467" w:type="dxa"/>
            <w:tcBorders>
              <w:top w:val="single" w:sz="4" w:space="0" w:color="auto"/>
              <w:left w:val="single" w:sz="4" w:space="0" w:color="auto"/>
              <w:bottom w:val="single" w:sz="4" w:space="0" w:color="auto"/>
              <w:right w:val="single" w:sz="4" w:space="0" w:color="auto"/>
            </w:tcBorders>
            <w:vAlign w:val="center"/>
            <w:hideMark/>
            <w:tcPrChange w:id="506" w:author="Kazuyoshi Uesaka" w:date="2020-05-06T13:42:00Z">
              <w:tcPr>
                <w:tcW w:w="1467" w:type="dxa"/>
                <w:tcBorders>
                  <w:top w:val="single" w:sz="4" w:space="0" w:color="auto"/>
                  <w:left w:val="single" w:sz="4" w:space="5" w:color="auto"/>
                  <w:bottom w:val="single" w:sz="4" w:space="0" w:color="auto"/>
                  <w:right w:val="single" w:sz="4" w:space="5" w:color="auto"/>
                </w:tcBorders>
                <w:vAlign w:val="center"/>
                <w:hideMark/>
              </w:tcPr>
            </w:tcPrChange>
          </w:tcPr>
          <w:p w14:paraId="5606F949" w14:textId="77777777" w:rsidR="0060264D" w:rsidRDefault="0060264D">
            <w:pPr>
              <w:pStyle w:val="TAC"/>
              <w:rPr>
                <w:ins w:id="507" w:author="Kazuyoshi Uesaka" w:date="2020-05-06T11:17:00Z"/>
                <w:rFonts w:cs="Arial"/>
              </w:rPr>
            </w:pPr>
            <w:ins w:id="508" w:author="Kazuyoshi Uesaka" w:date="2020-05-06T11:17:00Z">
              <w:r>
                <w:rPr>
                  <w:rFonts w:cs="Arial"/>
                </w:rPr>
                <w:t>dB</w:t>
              </w:r>
            </w:ins>
          </w:p>
        </w:tc>
        <w:tc>
          <w:tcPr>
            <w:tcW w:w="2092" w:type="dxa"/>
            <w:tcBorders>
              <w:top w:val="single" w:sz="4" w:space="0" w:color="auto"/>
              <w:left w:val="single" w:sz="4" w:space="0" w:color="auto"/>
              <w:bottom w:val="single" w:sz="4" w:space="0" w:color="auto"/>
              <w:right w:val="single" w:sz="4" w:space="0" w:color="auto"/>
            </w:tcBorders>
            <w:vAlign w:val="center"/>
            <w:hideMark/>
            <w:tcPrChange w:id="509" w:author="Kazuyoshi Uesaka" w:date="2020-05-06T13:42:00Z">
              <w:tcPr>
                <w:tcW w:w="2092" w:type="dxa"/>
                <w:tcBorders>
                  <w:top w:val="single" w:sz="4" w:space="0" w:color="auto"/>
                  <w:left w:val="single" w:sz="4" w:space="5" w:color="auto"/>
                  <w:bottom w:val="single" w:sz="4" w:space="0" w:color="auto"/>
                  <w:right w:val="single" w:sz="4" w:space="5" w:color="auto"/>
                </w:tcBorders>
                <w:vAlign w:val="center"/>
                <w:hideMark/>
              </w:tcPr>
            </w:tcPrChange>
          </w:tcPr>
          <w:p w14:paraId="64964234" w14:textId="77777777" w:rsidR="0060264D" w:rsidRDefault="0060264D">
            <w:pPr>
              <w:pStyle w:val="TAC"/>
              <w:rPr>
                <w:ins w:id="510" w:author="Kazuyoshi Uesaka" w:date="2020-05-06T11:17:00Z"/>
                <w:rFonts w:cs="Arial"/>
                <w:lang w:eastAsia="zh-CN"/>
              </w:rPr>
            </w:pPr>
            <w:ins w:id="511" w:author="Kazuyoshi Uesaka" w:date="2020-05-06T11:17:00Z">
              <w:r>
                <w:rPr>
                  <w:rFonts w:cs="Arial"/>
                  <w:lang w:eastAsia="zh-CN"/>
                </w:rPr>
                <w:t>-3</w:t>
              </w:r>
            </w:ins>
          </w:p>
        </w:tc>
      </w:tr>
      <w:tr w:rsidR="0060264D" w14:paraId="1526CE4E" w14:textId="77777777" w:rsidTr="0060264D">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2" w:author="Kazuyoshi Uesaka" w:date="2020-05-06T13:42:00Z">
            <w:tblPrEx>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326"/>
          <w:jc w:val="center"/>
          <w:ins w:id="513" w:author="Kazuyoshi Uesaka" w:date="2020-05-06T11:17:00Z"/>
          <w:trPrChange w:id="514" w:author="Kazuyoshi Uesaka" w:date="2020-05-06T13:42:00Z">
            <w:trPr>
              <w:trHeight w:val="326"/>
              <w:jc w:val="center"/>
            </w:trPr>
          </w:trPrChange>
        </w:trPr>
        <w:tc>
          <w:tcPr>
            <w:tcW w:w="7514" w:type="dxa"/>
            <w:vMerge/>
            <w:tcBorders>
              <w:top w:val="single" w:sz="4" w:space="0" w:color="auto"/>
              <w:left w:val="single" w:sz="4" w:space="0" w:color="auto"/>
              <w:bottom w:val="single" w:sz="4" w:space="0" w:color="auto"/>
              <w:right w:val="single" w:sz="4" w:space="0" w:color="auto"/>
            </w:tcBorders>
            <w:vAlign w:val="center"/>
            <w:hideMark/>
            <w:tcPrChange w:id="515" w:author="Kazuyoshi Uesaka" w:date="2020-05-06T13:42:00Z">
              <w:tcPr>
                <w:tcW w:w="0" w:type="auto"/>
                <w:gridSpan w:val="7"/>
                <w:vMerge/>
                <w:tcBorders>
                  <w:top w:val="single" w:sz="4" w:space="0" w:color="auto"/>
                  <w:left w:val="single" w:sz="4" w:space="0" w:color="auto"/>
                  <w:bottom w:val="single" w:sz="4" w:space="0" w:color="auto"/>
                  <w:right w:val="single" w:sz="4" w:space="0" w:color="auto"/>
                </w:tcBorders>
                <w:vAlign w:val="center"/>
                <w:hideMark/>
              </w:tcPr>
            </w:tcPrChange>
          </w:tcPr>
          <w:p w14:paraId="2CAAEFF4" w14:textId="77777777" w:rsidR="0060264D" w:rsidRDefault="0060264D">
            <w:pPr>
              <w:spacing w:after="0"/>
              <w:rPr>
                <w:ins w:id="516" w:author="Kazuyoshi Uesaka" w:date="2020-05-06T11:17:00Z"/>
                <w:rFonts w:ascii="Arial" w:eastAsia="?? ??" w:hAnsi="Arial" w:cs="Arial"/>
                <w:sz w:val="18"/>
              </w:rPr>
            </w:pPr>
          </w:p>
        </w:tc>
        <w:tc>
          <w:tcPr>
            <w:tcW w:w="1033" w:type="dxa"/>
            <w:tcBorders>
              <w:top w:val="single" w:sz="4" w:space="0" w:color="auto"/>
              <w:left w:val="single" w:sz="4" w:space="0" w:color="auto"/>
              <w:bottom w:val="single" w:sz="4" w:space="0" w:color="auto"/>
              <w:right w:val="single" w:sz="4" w:space="0" w:color="auto"/>
            </w:tcBorders>
            <w:vAlign w:val="center"/>
            <w:hideMark/>
            <w:tcPrChange w:id="517" w:author="Kazuyoshi Uesaka" w:date="2020-05-06T13:42:00Z">
              <w:tcPr>
                <w:tcW w:w="1033" w:type="dxa"/>
                <w:gridSpan w:val="2"/>
                <w:tcBorders>
                  <w:top w:val="single" w:sz="4" w:space="0" w:color="auto"/>
                  <w:left w:val="single" w:sz="4" w:space="5" w:color="auto"/>
                  <w:bottom w:val="single" w:sz="4" w:space="0" w:color="auto"/>
                  <w:right w:val="single" w:sz="4" w:space="5" w:color="auto"/>
                </w:tcBorders>
                <w:vAlign w:val="center"/>
                <w:hideMark/>
              </w:tcPr>
            </w:tcPrChange>
          </w:tcPr>
          <w:p w14:paraId="34C4402E" w14:textId="77777777" w:rsidR="0060264D" w:rsidRDefault="0060264D">
            <w:pPr>
              <w:pStyle w:val="TAC"/>
              <w:rPr>
                <w:ins w:id="518" w:author="Kazuyoshi Uesaka" w:date="2020-05-06T11:17:00Z"/>
                <w:rFonts w:cs="Arial"/>
              </w:rPr>
            </w:pPr>
            <w:ins w:id="519" w:author="Kazuyoshi Uesaka" w:date="2020-05-06T11:17:00Z">
              <w:r>
                <w:rPr>
                  <w:rFonts w:cs="Arial"/>
                </w:rPr>
                <w:sym w:font="Symbol" w:char="F073"/>
              </w:r>
            </w:ins>
          </w:p>
        </w:tc>
        <w:tc>
          <w:tcPr>
            <w:tcW w:w="1467" w:type="dxa"/>
            <w:tcBorders>
              <w:top w:val="single" w:sz="4" w:space="0" w:color="auto"/>
              <w:left w:val="single" w:sz="4" w:space="0" w:color="auto"/>
              <w:bottom w:val="single" w:sz="4" w:space="0" w:color="auto"/>
              <w:right w:val="single" w:sz="4" w:space="0" w:color="auto"/>
            </w:tcBorders>
            <w:vAlign w:val="center"/>
            <w:hideMark/>
            <w:tcPrChange w:id="520" w:author="Kazuyoshi Uesaka" w:date="2020-05-06T13:42:00Z">
              <w:tcPr>
                <w:tcW w:w="1467" w:type="dxa"/>
                <w:tcBorders>
                  <w:top w:val="single" w:sz="4" w:space="0" w:color="auto"/>
                  <w:left w:val="single" w:sz="4" w:space="5" w:color="auto"/>
                  <w:bottom w:val="single" w:sz="4" w:space="0" w:color="auto"/>
                  <w:right w:val="single" w:sz="4" w:space="5" w:color="auto"/>
                </w:tcBorders>
                <w:vAlign w:val="center"/>
                <w:hideMark/>
              </w:tcPr>
            </w:tcPrChange>
          </w:tcPr>
          <w:p w14:paraId="67DEE4B3" w14:textId="77777777" w:rsidR="0060264D" w:rsidRDefault="0060264D">
            <w:pPr>
              <w:pStyle w:val="TAC"/>
              <w:rPr>
                <w:ins w:id="521" w:author="Kazuyoshi Uesaka" w:date="2020-05-06T11:17:00Z"/>
                <w:rFonts w:cs="Arial"/>
              </w:rPr>
            </w:pPr>
            <w:ins w:id="522" w:author="Kazuyoshi Uesaka" w:date="2020-05-06T11:17:00Z">
              <w:r>
                <w:rPr>
                  <w:rFonts w:cs="v5.0.0"/>
                </w:rPr>
                <w:t>dB</w:t>
              </w:r>
            </w:ins>
          </w:p>
        </w:tc>
        <w:tc>
          <w:tcPr>
            <w:tcW w:w="2092" w:type="dxa"/>
            <w:tcBorders>
              <w:top w:val="single" w:sz="4" w:space="0" w:color="auto"/>
              <w:left w:val="single" w:sz="4" w:space="0" w:color="auto"/>
              <w:bottom w:val="single" w:sz="4" w:space="0" w:color="auto"/>
              <w:right w:val="single" w:sz="4" w:space="0" w:color="auto"/>
            </w:tcBorders>
            <w:vAlign w:val="center"/>
            <w:hideMark/>
            <w:tcPrChange w:id="523" w:author="Kazuyoshi Uesaka" w:date="2020-05-06T13:42:00Z">
              <w:tcPr>
                <w:tcW w:w="2092" w:type="dxa"/>
                <w:tcBorders>
                  <w:top w:val="single" w:sz="4" w:space="0" w:color="auto"/>
                  <w:left w:val="single" w:sz="4" w:space="5" w:color="auto"/>
                  <w:bottom w:val="single" w:sz="4" w:space="0" w:color="auto"/>
                  <w:right w:val="single" w:sz="4" w:space="5" w:color="auto"/>
                </w:tcBorders>
                <w:vAlign w:val="center"/>
                <w:hideMark/>
              </w:tcPr>
            </w:tcPrChange>
          </w:tcPr>
          <w:p w14:paraId="6CF88582" w14:textId="77777777" w:rsidR="0060264D" w:rsidRDefault="0060264D">
            <w:pPr>
              <w:pStyle w:val="TAC"/>
              <w:rPr>
                <w:ins w:id="524" w:author="Kazuyoshi Uesaka" w:date="2020-05-06T11:17:00Z"/>
                <w:rFonts w:cs="Arial"/>
                <w:lang w:eastAsia="zh-CN"/>
              </w:rPr>
            </w:pPr>
            <w:ins w:id="525" w:author="Kazuyoshi Uesaka" w:date="2020-05-15T15:14:00Z">
              <w:r>
                <w:rPr>
                  <w:rFonts w:cs="v5.0.0"/>
                  <w:lang w:eastAsia="zh-CN"/>
                </w:rPr>
                <w:t>0</w:t>
              </w:r>
            </w:ins>
          </w:p>
        </w:tc>
      </w:tr>
      <w:tr w:rsidR="0060264D" w14:paraId="3BB67EBA" w14:textId="77777777" w:rsidTr="0060264D">
        <w:trPr>
          <w:trHeight w:val="70"/>
          <w:jc w:val="center"/>
          <w:ins w:id="526"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0CC54667" w14:textId="77777777" w:rsidR="0060264D" w:rsidRPr="0060264D" w:rsidRDefault="007E434E">
            <w:pPr>
              <w:pStyle w:val="TAC"/>
              <w:rPr>
                <w:ins w:id="527" w:author="Kazuyoshi Uesaka" w:date="2020-05-06T11:17:00Z"/>
                <w:rFonts w:eastAsia="?? ??" w:cs="Arial"/>
                <w:i/>
              </w:rPr>
            </w:pPr>
            <m:oMathPara>
              <m:oMath>
                <m:sSubSup>
                  <m:sSubSupPr>
                    <m:ctrlPr>
                      <w:ins w:id="528" w:author="Kazuyoshi Uesaka" w:date="2020-05-15T15:09:00Z">
                        <w:rPr>
                          <w:rFonts w:ascii="Cambria Math" w:eastAsia="?? ??" w:hAnsi="Cambria Math" w:cs="v5.0.0"/>
                          <w:i/>
                        </w:rPr>
                      </w:ins>
                    </m:ctrlPr>
                  </m:sSubSupPr>
                  <m:e>
                    <m:r>
                      <w:ins w:id="529" w:author="Kazuyoshi Uesaka" w:date="2020-05-15T15:09:00Z">
                        <w:rPr>
                          <w:rFonts w:ascii="Cambria Math" w:eastAsia="?? ??" w:hAnsi="Cambria Math" w:cs="v5.0.0"/>
                        </w:rPr>
                        <m:t>N</m:t>
                      </w:ins>
                    </m:r>
                  </m:e>
                  <m:sub>
                    <m:r>
                      <w:ins w:id="530" w:author="Kazuyoshi Uesaka" w:date="2020-05-15T15:09:00Z">
                        <w:rPr>
                          <w:rFonts w:ascii="Cambria Math" w:eastAsia="?? ??" w:hAnsi="Cambria Math" w:cs="v5.0.0"/>
                        </w:rPr>
                        <m:t>OC</m:t>
                      </w:ins>
                    </m:r>
                  </m:sub>
                  <m:sup>
                    <m:r>
                      <w:ins w:id="531" w:author="Kazuyoshi Uesaka" w:date="2020-05-15T15:09:00Z">
                        <w:rPr>
                          <w:rFonts w:ascii="Cambria Math" w:eastAsia="?? ??" w:hAnsi="Cambria Math" w:cs="v5.0.0"/>
                        </w:rPr>
                        <m:t>(j)</m:t>
                      </w:ins>
                    </m:r>
                  </m:sup>
                </m:sSubSup>
              </m:oMath>
            </m:oMathPara>
          </w:p>
        </w:tc>
        <w:tc>
          <w:tcPr>
            <w:tcW w:w="1467" w:type="dxa"/>
            <w:tcBorders>
              <w:top w:val="single" w:sz="4" w:space="0" w:color="auto"/>
              <w:left w:val="single" w:sz="4" w:space="0" w:color="auto"/>
              <w:bottom w:val="single" w:sz="4" w:space="0" w:color="auto"/>
              <w:right w:val="single" w:sz="4" w:space="0" w:color="auto"/>
            </w:tcBorders>
            <w:vAlign w:val="center"/>
            <w:hideMark/>
          </w:tcPr>
          <w:p w14:paraId="072A9C83" w14:textId="77777777" w:rsidR="0060264D" w:rsidRDefault="0060264D">
            <w:pPr>
              <w:pStyle w:val="TAC"/>
              <w:rPr>
                <w:ins w:id="532" w:author="Kazuyoshi Uesaka" w:date="2020-05-06T11:17:00Z"/>
                <w:rFonts w:cs="Arial"/>
              </w:rPr>
            </w:pPr>
            <w:ins w:id="533" w:author="Kazuyoshi Uesaka" w:date="2020-05-06T11:17:00Z">
              <w:r>
                <w:rPr>
                  <w:rFonts w:eastAsia="?? ??" w:cs="Arial"/>
                </w:rPr>
                <w:t>dB[</w:t>
              </w:r>
              <w:proofErr w:type="spellStart"/>
              <w:r>
                <w:rPr>
                  <w:rFonts w:eastAsia="?? ??" w:cs="Arial"/>
                </w:rPr>
                <w:t>mW</w:t>
              </w:r>
              <w:proofErr w:type="spellEnd"/>
              <w:r>
                <w:rPr>
                  <w:rFonts w:eastAsia="?? ??" w:cs="Arial"/>
                </w:rPr>
                <w:t>/15kHz]</w:t>
              </w:r>
            </w:ins>
          </w:p>
        </w:tc>
        <w:tc>
          <w:tcPr>
            <w:tcW w:w="2092" w:type="dxa"/>
            <w:tcBorders>
              <w:top w:val="single" w:sz="4" w:space="0" w:color="auto"/>
              <w:left w:val="single" w:sz="4" w:space="0" w:color="auto"/>
              <w:bottom w:val="single" w:sz="4" w:space="0" w:color="auto"/>
              <w:right w:val="single" w:sz="4" w:space="0" w:color="auto"/>
            </w:tcBorders>
            <w:vAlign w:val="center"/>
            <w:hideMark/>
          </w:tcPr>
          <w:p w14:paraId="08C2FED2" w14:textId="77777777" w:rsidR="0060264D" w:rsidRDefault="0060264D">
            <w:pPr>
              <w:pStyle w:val="TAC"/>
              <w:rPr>
                <w:ins w:id="534" w:author="Kazuyoshi Uesaka" w:date="2020-05-06T11:17:00Z"/>
                <w:rFonts w:eastAsia="?? ??" w:cs="Arial"/>
              </w:rPr>
            </w:pPr>
            <w:ins w:id="535" w:author="Kazuyoshi Uesaka" w:date="2020-05-06T11:17:00Z">
              <w:r>
                <w:rPr>
                  <w:rFonts w:eastAsia="?? ??" w:cs="Arial"/>
                </w:rPr>
                <w:t>-98</w:t>
              </w:r>
            </w:ins>
          </w:p>
        </w:tc>
      </w:tr>
      <w:tr w:rsidR="0060264D" w14:paraId="3D3E968D" w14:textId="77777777" w:rsidTr="0060264D">
        <w:trPr>
          <w:trHeight w:val="70"/>
          <w:jc w:val="center"/>
          <w:ins w:id="536" w:author="Kazuyoshi Uesaka" w:date="2020-05-06T13:43: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63288780" w14:textId="77777777" w:rsidR="0060264D" w:rsidRDefault="0060264D">
            <w:pPr>
              <w:pStyle w:val="TAC"/>
              <w:rPr>
                <w:ins w:id="537" w:author="Kazuyoshi Uesaka" w:date="2020-05-06T13:43:00Z"/>
                <w:rFonts w:eastAsia="?? ??" w:cs="Arial"/>
                <w:kern w:val="2"/>
              </w:rPr>
            </w:pPr>
            <w:ins w:id="538" w:author="Kazuyoshi Uesaka" w:date="2020-05-06T13:43:00Z">
              <w:r>
                <w:rPr>
                  <w:rFonts w:eastAsia="?? ??" w:cs="Arial"/>
                  <w:kern w:val="2"/>
                </w:rPr>
                <w:t>Correlation and antenna configuration</w:t>
              </w:r>
            </w:ins>
          </w:p>
        </w:tc>
        <w:tc>
          <w:tcPr>
            <w:tcW w:w="1467" w:type="dxa"/>
            <w:tcBorders>
              <w:top w:val="single" w:sz="4" w:space="0" w:color="auto"/>
              <w:left w:val="single" w:sz="4" w:space="0" w:color="auto"/>
              <w:bottom w:val="single" w:sz="4" w:space="0" w:color="auto"/>
              <w:right w:val="single" w:sz="4" w:space="0" w:color="auto"/>
            </w:tcBorders>
            <w:vAlign w:val="center"/>
          </w:tcPr>
          <w:p w14:paraId="24E322DA" w14:textId="77777777" w:rsidR="0060264D" w:rsidRDefault="0060264D">
            <w:pPr>
              <w:pStyle w:val="TAC"/>
              <w:rPr>
                <w:ins w:id="539" w:author="Kazuyoshi Uesaka" w:date="2020-05-06T13:43:00Z"/>
                <w:rFonts w:cs="Arial"/>
                <w:kern w:val="2"/>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38BCC782" w14:textId="77777777" w:rsidR="0060264D" w:rsidRDefault="0060264D">
            <w:pPr>
              <w:pStyle w:val="TAC"/>
              <w:rPr>
                <w:ins w:id="540" w:author="Kazuyoshi Uesaka" w:date="2020-05-06T13:43:00Z"/>
                <w:rFonts w:cs="Arial"/>
                <w:kern w:val="2"/>
                <w:lang w:eastAsia="zh-CN"/>
              </w:rPr>
            </w:pPr>
            <w:ins w:id="541" w:author="Kazuyoshi Uesaka" w:date="2020-05-06T13:43:00Z">
              <w:r>
                <w:rPr>
                  <w:rFonts w:cs="Arial"/>
                  <w:kern w:val="2"/>
                  <w:lang w:eastAsia="zh-CN"/>
                </w:rPr>
                <w:t xml:space="preserve">High XP </w:t>
              </w:r>
              <w:r>
                <w:rPr>
                  <w:rFonts w:eastAsia="?? ??" w:cs="Arial"/>
                  <w:kern w:val="2"/>
                </w:rPr>
                <w:t>8 x 2</w:t>
              </w:r>
            </w:ins>
          </w:p>
        </w:tc>
      </w:tr>
      <w:tr w:rsidR="0060264D" w14:paraId="2BB0FBB7" w14:textId="77777777" w:rsidTr="0060264D">
        <w:trPr>
          <w:trHeight w:val="70"/>
          <w:jc w:val="center"/>
          <w:ins w:id="542" w:author="Kazuyoshi Uesaka" w:date="2020-05-06T13:43: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25226E46" w14:textId="77777777" w:rsidR="0060264D" w:rsidRDefault="0060264D">
            <w:pPr>
              <w:pStyle w:val="TAC"/>
              <w:rPr>
                <w:ins w:id="543" w:author="Kazuyoshi Uesaka" w:date="2020-05-06T13:43:00Z"/>
                <w:rFonts w:cs="Arial"/>
                <w:lang w:eastAsia="zh-CN"/>
              </w:rPr>
            </w:pPr>
            <w:ins w:id="544" w:author="Kazuyoshi Uesaka" w:date="2020-05-06T13:43:00Z">
              <w:r>
                <w:rPr>
                  <w:rFonts w:cs="Arial"/>
                  <w:lang w:eastAsia="zh-CN"/>
                </w:rPr>
                <w:t>Beamforming model</w:t>
              </w:r>
            </w:ins>
          </w:p>
        </w:tc>
        <w:tc>
          <w:tcPr>
            <w:tcW w:w="1467" w:type="dxa"/>
            <w:tcBorders>
              <w:top w:val="single" w:sz="4" w:space="0" w:color="auto"/>
              <w:left w:val="single" w:sz="4" w:space="0" w:color="auto"/>
              <w:bottom w:val="single" w:sz="4" w:space="0" w:color="auto"/>
              <w:right w:val="single" w:sz="4" w:space="0" w:color="auto"/>
            </w:tcBorders>
            <w:vAlign w:val="center"/>
          </w:tcPr>
          <w:p w14:paraId="34ED3F1C" w14:textId="77777777" w:rsidR="0060264D" w:rsidRDefault="0060264D">
            <w:pPr>
              <w:pStyle w:val="TAC"/>
              <w:rPr>
                <w:ins w:id="545" w:author="Kazuyoshi Uesaka" w:date="2020-05-06T13:43: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C9ADA2F" w14:textId="77777777" w:rsidR="0060264D" w:rsidRDefault="0060264D">
            <w:pPr>
              <w:pStyle w:val="TAC"/>
              <w:rPr>
                <w:ins w:id="546" w:author="Kazuyoshi Uesaka" w:date="2020-05-06T13:43:00Z"/>
                <w:rFonts w:cs="Arial"/>
                <w:lang w:eastAsia="zh-CN"/>
              </w:rPr>
            </w:pPr>
            <w:ins w:id="547" w:author="Kazuyoshi Uesaka" w:date="2020-05-06T13:43:00Z">
              <w:r>
                <w:rPr>
                  <w:rFonts w:cs="Arial"/>
                  <w:lang w:eastAsia="zh-CN"/>
                </w:rPr>
                <w:t>Annex B.4.3</w:t>
              </w:r>
            </w:ins>
          </w:p>
        </w:tc>
      </w:tr>
      <w:tr w:rsidR="0060264D" w14:paraId="684EC6CA" w14:textId="77777777" w:rsidTr="0060264D">
        <w:trPr>
          <w:trHeight w:val="70"/>
          <w:jc w:val="center"/>
          <w:ins w:id="548" w:author="Kazuyoshi Uesaka" w:date="2020-05-06T13:43: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3FB56FA0" w14:textId="77777777" w:rsidR="0060264D" w:rsidRDefault="0060264D">
            <w:pPr>
              <w:pStyle w:val="TAC"/>
              <w:rPr>
                <w:ins w:id="549" w:author="Kazuyoshi Uesaka" w:date="2020-05-06T13:43:00Z"/>
                <w:rFonts w:eastAsia="?? ??" w:cs="Arial"/>
              </w:rPr>
            </w:pPr>
            <w:ins w:id="550" w:author="Kazuyoshi Uesaka" w:date="2020-05-06T13:43:00Z">
              <w:r>
                <w:rPr>
                  <w:rFonts w:cs="Arial"/>
                  <w:lang w:eastAsia="zh-CN"/>
                </w:rPr>
                <w:t>Cell-specific reference signals</w:t>
              </w:r>
            </w:ins>
          </w:p>
        </w:tc>
        <w:tc>
          <w:tcPr>
            <w:tcW w:w="1467" w:type="dxa"/>
            <w:tcBorders>
              <w:top w:val="single" w:sz="4" w:space="0" w:color="auto"/>
              <w:left w:val="single" w:sz="4" w:space="0" w:color="auto"/>
              <w:bottom w:val="single" w:sz="4" w:space="0" w:color="auto"/>
              <w:right w:val="single" w:sz="4" w:space="0" w:color="auto"/>
            </w:tcBorders>
            <w:vAlign w:val="center"/>
          </w:tcPr>
          <w:p w14:paraId="2E88264B" w14:textId="77777777" w:rsidR="0060264D" w:rsidRDefault="0060264D">
            <w:pPr>
              <w:pStyle w:val="TAC"/>
              <w:rPr>
                <w:ins w:id="551" w:author="Kazuyoshi Uesaka" w:date="2020-05-06T13:43: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3831C491" w14:textId="77777777" w:rsidR="0060264D" w:rsidRDefault="0060264D">
            <w:pPr>
              <w:pStyle w:val="TAC"/>
              <w:rPr>
                <w:ins w:id="552" w:author="Kazuyoshi Uesaka" w:date="2020-05-06T13:43:00Z"/>
                <w:rFonts w:eastAsia="?? ??" w:cs="Arial"/>
              </w:rPr>
            </w:pPr>
            <w:ins w:id="553" w:author="Kazuyoshi Uesaka" w:date="2020-05-06T13:43:00Z">
              <w:r>
                <w:rPr>
                  <w:rFonts w:cs="Arial"/>
                  <w:lang w:eastAsia="zh-CN"/>
                </w:rPr>
                <w:t>Antenna ports 0,1</w:t>
              </w:r>
            </w:ins>
          </w:p>
        </w:tc>
      </w:tr>
      <w:tr w:rsidR="0060264D" w14:paraId="1614845D" w14:textId="77777777" w:rsidTr="0060264D">
        <w:trPr>
          <w:trHeight w:val="70"/>
          <w:jc w:val="center"/>
          <w:ins w:id="554" w:author="Kazuyoshi Uesaka" w:date="2020-05-06T13:43: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312D249A" w14:textId="77777777" w:rsidR="0060264D" w:rsidRDefault="0060264D">
            <w:pPr>
              <w:pStyle w:val="TAC"/>
              <w:rPr>
                <w:ins w:id="555" w:author="Kazuyoshi Uesaka" w:date="2020-05-06T13:43:00Z"/>
                <w:rFonts w:eastAsia="?? ??" w:cs="Arial"/>
              </w:rPr>
            </w:pPr>
            <w:ins w:id="556" w:author="Kazuyoshi Uesaka" w:date="2020-05-06T13:43:00Z">
              <w:r>
                <w:rPr>
                  <w:rFonts w:eastAsia="?? ??" w:cs="Arial"/>
                </w:rPr>
                <w:t>CSI reference signals</w:t>
              </w:r>
            </w:ins>
          </w:p>
        </w:tc>
        <w:tc>
          <w:tcPr>
            <w:tcW w:w="1467" w:type="dxa"/>
            <w:tcBorders>
              <w:top w:val="single" w:sz="4" w:space="0" w:color="auto"/>
              <w:left w:val="single" w:sz="4" w:space="0" w:color="auto"/>
              <w:bottom w:val="single" w:sz="4" w:space="0" w:color="auto"/>
              <w:right w:val="single" w:sz="4" w:space="0" w:color="auto"/>
            </w:tcBorders>
            <w:vAlign w:val="center"/>
          </w:tcPr>
          <w:p w14:paraId="2BE1ED08" w14:textId="77777777" w:rsidR="0060264D" w:rsidRDefault="0060264D">
            <w:pPr>
              <w:pStyle w:val="TAC"/>
              <w:rPr>
                <w:ins w:id="557" w:author="Kazuyoshi Uesaka" w:date="2020-05-06T13:43: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154F1184" w14:textId="77777777" w:rsidR="0060264D" w:rsidRDefault="0060264D">
            <w:pPr>
              <w:pStyle w:val="TAC"/>
              <w:rPr>
                <w:ins w:id="558" w:author="Kazuyoshi Uesaka" w:date="2020-05-06T13:43:00Z"/>
                <w:rFonts w:eastAsia="?? ??" w:cs="Arial"/>
              </w:rPr>
            </w:pPr>
            <w:ins w:id="559" w:author="Kazuyoshi Uesaka" w:date="2020-05-06T13:43:00Z">
              <w:r>
                <w:rPr>
                  <w:rFonts w:eastAsia="?? ??" w:cs="Arial"/>
                </w:rPr>
                <w:t>Antenna ports</w:t>
              </w:r>
            </w:ins>
          </w:p>
          <w:p w14:paraId="155FC4FB" w14:textId="77777777" w:rsidR="0060264D" w:rsidRDefault="0060264D">
            <w:pPr>
              <w:pStyle w:val="TAC"/>
              <w:rPr>
                <w:ins w:id="560" w:author="Kazuyoshi Uesaka" w:date="2020-05-06T13:43:00Z"/>
                <w:rFonts w:eastAsia="?? ??" w:cs="Arial"/>
              </w:rPr>
            </w:pPr>
            <w:ins w:id="561" w:author="Kazuyoshi Uesaka" w:date="2020-05-06T13:43:00Z">
              <w:r>
                <w:rPr>
                  <w:rFonts w:eastAsia="?? ??" w:cs="Arial"/>
                </w:rPr>
                <w:t>15,…,22</w:t>
              </w:r>
            </w:ins>
          </w:p>
        </w:tc>
      </w:tr>
      <w:tr w:rsidR="0060264D" w14:paraId="520BD5D6" w14:textId="77777777" w:rsidTr="0060264D">
        <w:trPr>
          <w:trHeight w:val="70"/>
          <w:jc w:val="center"/>
          <w:ins w:id="562" w:author="Kazuyoshi Uesaka" w:date="2020-05-06T13:43: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2C269996" w14:textId="77777777" w:rsidR="0060264D" w:rsidRDefault="0060264D">
            <w:pPr>
              <w:pStyle w:val="TAC"/>
              <w:rPr>
                <w:ins w:id="563" w:author="Kazuyoshi Uesaka" w:date="2020-05-06T13:43:00Z"/>
                <w:rFonts w:cs="Arial"/>
                <w:lang w:eastAsia="zh-CN"/>
              </w:rPr>
            </w:pPr>
            <w:ins w:id="564" w:author="Kazuyoshi Uesaka" w:date="2020-05-06T13:43:00Z">
              <w:r>
                <w:rPr>
                  <w:rFonts w:cs="Arial"/>
                </w:rPr>
                <w:t>CSI-RS periodicity and subframe offset</w:t>
              </w:r>
            </w:ins>
          </w:p>
          <w:p w14:paraId="5FDED300" w14:textId="77777777" w:rsidR="0060264D" w:rsidRDefault="0060264D">
            <w:pPr>
              <w:pStyle w:val="TAC"/>
              <w:rPr>
                <w:ins w:id="565" w:author="Kazuyoshi Uesaka" w:date="2020-05-06T13:43:00Z"/>
                <w:rFonts w:cs="Arial"/>
                <w:vertAlign w:val="subscript"/>
                <w:lang w:eastAsia="zh-CN"/>
              </w:rPr>
            </w:pPr>
            <w:ins w:id="566" w:author="Kazuyoshi Uesaka" w:date="2020-05-06T13:43:00Z">
              <w:r>
                <w:rPr>
                  <w:rFonts w:cs="Arial"/>
                  <w:i/>
                  <w:lang w:eastAsia="ja-JP"/>
                </w:rPr>
                <w:t>T</w:t>
              </w:r>
              <w:r>
                <w:rPr>
                  <w:rFonts w:cs="Arial"/>
                  <w:vertAlign w:val="subscript"/>
                  <w:lang w:eastAsia="ja-JP"/>
                </w:rPr>
                <w:t>CSI-RS</w:t>
              </w:r>
              <w:r>
                <w:rPr>
                  <w:rFonts w:cs="Arial"/>
                  <w:lang w:eastAsia="ja-JP"/>
                </w:rPr>
                <w:t xml:space="preserve"> / </w:t>
              </w:r>
              <w:r>
                <w:rPr>
                  <w:rFonts w:cs="Arial"/>
                  <w:i/>
                  <w:lang w:eastAsia="ja-JP"/>
                </w:rPr>
                <w:t>∆</w:t>
              </w:r>
              <w:r>
                <w:rPr>
                  <w:rFonts w:cs="Arial"/>
                  <w:vertAlign w:val="subscript"/>
                  <w:lang w:eastAsia="ja-JP"/>
                </w:rPr>
                <w:t>CSI-RS</w:t>
              </w:r>
            </w:ins>
          </w:p>
        </w:tc>
        <w:tc>
          <w:tcPr>
            <w:tcW w:w="1467" w:type="dxa"/>
            <w:tcBorders>
              <w:top w:val="single" w:sz="4" w:space="0" w:color="auto"/>
              <w:left w:val="single" w:sz="4" w:space="0" w:color="auto"/>
              <w:bottom w:val="single" w:sz="4" w:space="0" w:color="auto"/>
              <w:right w:val="single" w:sz="4" w:space="0" w:color="auto"/>
            </w:tcBorders>
            <w:vAlign w:val="center"/>
          </w:tcPr>
          <w:p w14:paraId="02519A18" w14:textId="77777777" w:rsidR="0060264D" w:rsidRDefault="0060264D">
            <w:pPr>
              <w:pStyle w:val="TAC"/>
              <w:rPr>
                <w:ins w:id="567" w:author="Kazuyoshi Uesaka" w:date="2020-05-06T13:43: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F913E33" w14:textId="77777777" w:rsidR="0060264D" w:rsidRDefault="0060264D">
            <w:pPr>
              <w:pStyle w:val="TAC"/>
              <w:rPr>
                <w:ins w:id="568" w:author="Kazuyoshi Uesaka" w:date="2020-05-06T13:43:00Z"/>
                <w:rFonts w:cs="Arial"/>
                <w:lang w:eastAsia="zh-CN"/>
              </w:rPr>
            </w:pPr>
            <w:ins w:id="569" w:author="Kazuyoshi Uesaka" w:date="2020-05-06T13:43:00Z">
              <w:r>
                <w:rPr>
                  <w:rFonts w:eastAsia="?? ??" w:cs="Arial"/>
                </w:rPr>
                <w:t>5/</w:t>
              </w:r>
              <w:r>
                <w:rPr>
                  <w:rFonts w:cs="Arial"/>
                  <w:lang w:eastAsia="zh-CN"/>
                </w:rPr>
                <w:t>4</w:t>
              </w:r>
            </w:ins>
          </w:p>
        </w:tc>
      </w:tr>
      <w:tr w:rsidR="0060264D" w14:paraId="5CFF6F8B" w14:textId="77777777" w:rsidTr="0060264D">
        <w:trPr>
          <w:trHeight w:val="70"/>
          <w:jc w:val="center"/>
          <w:ins w:id="570" w:author="Kazuyoshi Uesaka" w:date="2020-05-06T13:43: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2B176323" w14:textId="77777777" w:rsidR="0060264D" w:rsidRDefault="0060264D">
            <w:pPr>
              <w:pStyle w:val="TAC"/>
              <w:rPr>
                <w:ins w:id="571" w:author="Kazuyoshi Uesaka" w:date="2020-05-06T13:43:00Z"/>
                <w:rFonts w:eastAsia="?? ??" w:cs="Arial"/>
              </w:rPr>
            </w:pPr>
            <w:ins w:id="572" w:author="Kazuyoshi Uesaka" w:date="2020-05-06T13:43:00Z">
              <w:r>
                <w:rPr>
                  <w:rFonts w:eastAsia="?? ??" w:cs="Arial"/>
                </w:rPr>
                <w:t>CSI-RS reference signal configuration</w:t>
              </w:r>
            </w:ins>
          </w:p>
        </w:tc>
        <w:tc>
          <w:tcPr>
            <w:tcW w:w="1467" w:type="dxa"/>
            <w:tcBorders>
              <w:top w:val="single" w:sz="4" w:space="0" w:color="auto"/>
              <w:left w:val="single" w:sz="4" w:space="0" w:color="auto"/>
              <w:bottom w:val="single" w:sz="4" w:space="0" w:color="auto"/>
              <w:right w:val="single" w:sz="4" w:space="0" w:color="auto"/>
            </w:tcBorders>
            <w:vAlign w:val="center"/>
          </w:tcPr>
          <w:p w14:paraId="3B42FAE0" w14:textId="77777777" w:rsidR="0060264D" w:rsidRDefault="0060264D">
            <w:pPr>
              <w:pStyle w:val="TAC"/>
              <w:rPr>
                <w:ins w:id="573" w:author="Kazuyoshi Uesaka" w:date="2020-05-06T13:43: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139F2FF4" w14:textId="77777777" w:rsidR="0060264D" w:rsidRDefault="0060264D">
            <w:pPr>
              <w:pStyle w:val="TAC"/>
              <w:rPr>
                <w:ins w:id="574" w:author="Kazuyoshi Uesaka" w:date="2020-05-06T13:43:00Z"/>
                <w:rFonts w:eastAsia="?? ??" w:cs="Arial"/>
              </w:rPr>
            </w:pPr>
            <w:ins w:id="575" w:author="Kazuyoshi Uesaka" w:date="2020-05-06T13:43:00Z">
              <w:r>
                <w:rPr>
                  <w:rFonts w:eastAsia="?? ??" w:cs="Arial"/>
                </w:rPr>
                <w:t>6</w:t>
              </w:r>
            </w:ins>
          </w:p>
        </w:tc>
      </w:tr>
      <w:tr w:rsidR="0060264D" w14:paraId="7C69C27B" w14:textId="77777777" w:rsidTr="0060264D">
        <w:trPr>
          <w:trHeight w:val="70"/>
          <w:jc w:val="center"/>
          <w:ins w:id="576" w:author="Kazuyoshi Uesaka" w:date="2020-05-06T13:43: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4E670169" w14:textId="77777777" w:rsidR="0060264D" w:rsidRDefault="0060264D">
            <w:pPr>
              <w:pStyle w:val="TAC"/>
              <w:rPr>
                <w:ins w:id="577" w:author="Kazuyoshi Uesaka" w:date="2020-05-06T13:43:00Z"/>
                <w:rFonts w:eastAsia="?? ??" w:cs="Arial"/>
              </w:rPr>
            </w:pPr>
            <w:proofErr w:type="spellStart"/>
            <w:ins w:id="578" w:author="Kazuyoshi Uesaka" w:date="2020-05-06T13:43:00Z">
              <w:r>
                <w:rPr>
                  <w:rFonts w:eastAsia="?? ??" w:cs="Arial"/>
                </w:rPr>
                <w:t>CodeBookSubsetRestriction</w:t>
              </w:r>
              <w:proofErr w:type="spellEnd"/>
              <w:r>
                <w:rPr>
                  <w:rFonts w:eastAsia="?? ??" w:cs="Arial"/>
                </w:rPr>
                <w:t xml:space="preserve"> bitmap</w:t>
              </w:r>
            </w:ins>
          </w:p>
        </w:tc>
        <w:tc>
          <w:tcPr>
            <w:tcW w:w="1467" w:type="dxa"/>
            <w:tcBorders>
              <w:top w:val="single" w:sz="4" w:space="0" w:color="auto"/>
              <w:left w:val="single" w:sz="4" w:space="0" w:color="auto"/>
              <w:bottom w:val="single" w:sz="4" w:space="0" w:color="auto"/>
              <w:right w:val="single" w:sz="4" w:space="0" w:color="auto"/>
            </w:tcBorders>
            <w:vAlign w:val="center"/>
          </w:tcPr>
          <w:p w14:paraId="60ADF1C8" w14:textId="77777777" w:rsidR="0060264D" w:rsidRDefault="0060264D">
            <w:pPr>
              <w:pStyle w:val="TAC"/>
              <w:rPr>
                <w:ins w:id="579" w:author="Kazuyoshi Uesaka" w:date="2020-05-06T13:43: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C21814B" w14:textId="77777777" w:rsidR="0060264D" w:rsidRDefault="0060264D">
            <w:pPr>
              <w:pStyle w:val="TAC"/>
              <w:rPr>
                <w:ins w:id="580" w:author="Kazuyoshi Uesaka" w:date="2020-05-06T13:43:00Z"/>
                <w:rFonts w:cs="Arial"/>
                <w:lang w:eastAsia="zh-CN"/>
              </w:rPr>
            </w:pPr>
            <w:ins w:id="581" w:author="Kazuyoshi Uesaka" w:date="2020-05-06T13:43:00Z">
              <w:r>
                <w:rPr>
                  <w:rFonts w:eastAsia="?? ??" w:cs="Arial"/>
                </w:rPr>
                <w:t>0x</w:t>
              </w:r>
              <w:r>
                <w:rPr>
                  <w:rFonts w:cs="Arial"/>
                  <w:lang w:eastAsia="zh-CN"/>
                </w:rPr>
                <w:t>0000 0000 00</w:t>
              </w:r>
            </w:ins>
            <w:ins w:id="582" w:author="Kazuyoshi Uesaka" w:date="2020-05-06T13:44:00Z">
              <w:r>
                <w:rPr>
                  <w:rFonts w:cs="Arial"/>
                  <w:lang w:eastAsia="zh-CN"/>
                </w:rPr>
                <w:t>1F</w:t>
              </w:r>
            </w:ins>
            <w:ins w:id="583" w:author="Kazuyoshi Uesaka" w:date="2020-05-06T13:43:00Z">
              <w:r>
                <w:rPr>
                  <w:rFonts w:cs="Arial"/>
                  <w:lang w:eastAsia="zh-CN"/>
                </w:rPr>
                <w:t xml:space="preserve"> FF</w:t>
              </w:r>
            </w:ins>
            <w:ins w:id="584" w:author="Kazuyoshi Uesaka" w:date="2020-05-06T13:44:00Z">
              <w:r>
                <w:rPr>
                  <w:rFonts w:cs="Arial"/>
                  <w:lang w:eastAsia="zh-CN"/>
                </w:rPr>
                <w:t>E0</w:t>
              </w:r>
            </w:ins>
            <w:ins w:id="585" w:author="Kazuyoshi Uesaka" w:date="2020-05-06T13:43:00Z">
              <w:r>
                <w:rPr>
                  <w:rFonts w:cs="Arial"/>
                  <w:lang w:eastAsia="zh-CN"/>
                </w:rPr>
                <w:t xml:space="preserve"> 0000 </w:t>
              </w:r>
            </w:ins>
            <w:ins w:id="586" w:author="Kazuyoshi Uesaka" w:date="2020-05-06T13:44:00Z">
              <w:r>
                <w:rPr>
                  <w:rFonts w:cs="Arial"/>
                  <w:lang w:eastAsia="zh-CN"/>
                </w:rPr>
                <w:t>FF</w:t>
              </w:r>
            </w:ins>
            <w:ins w:id="587" w:author="Kazuyoshi Uesaka" w:date="2020-05-06T13:43:00Z">
              <w:r>
                <w:rPr>
                  <w:rFonts w:cs="Arial"/>
                  <w:lang w:eastAsia="zh-CN"/>
                </w:rPr>
                <w:t>FF</w:t>
              </w:r>
            </w:ins>
          </w:p>
        </w:tc>
      </w:tr>
      <w:tr w:rsidR="0060264D" w14:paraId="4DDC8EC5" w14:textId="77777777" w:rsidTr="0060264D">
        <w:trPr>
          <w:trHeight w:val="70"/>
          <w:jc w:val="center"/>
          <w:ins w:id="588"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0056D748" w14:textId="77777777" w:rsidR="0060264D" w:rsidRDefault="0060264D">
            <w:pPr>
              <w:pStyle w:val="TAC"/>
              <w:rPr>
                <w:ins w:id="589" w:author="Kazuyoshi Uesaka" w:date="2020-05-06T11:17:00Z"/>
                <w:rFonts w:eastAsia="?? ??" w:cs="Arial"/>
              </w:rPr>
            </w:pPr>
            <w:ins w:id="590" w:author="Kazuyoshi Uesaka" w:date="2020-05-06T11:17:00Z">
              <w:r>
                <w:rPr>
                  <w:rFonts w:eastAsia="?? ??" w:cs="Arial"/>
                </w:rPr>
                <w:t>Reporting mode</w:t>
              </w:r>
            </w:ins>
          </w:p>
        </w:tc>
        <w:tc>
          <w:tcPr>
            <w:tcW w:w="1467" w:type="dxa"/>
            <w:tcBorders>
              <w:top w:val="single" w:sz="4" w:space="0" w:color="auto"/>
              <w:left w:val="single" w:sz="4" w:space="0" w:color="auto"/>
              <w:bottom w:val="single" w:sz="4" w:space="0" w:color="auto"/>
              <w:right w:val="single" w:sz="4" w:space="0" w:color="auto"/>
            </w:tcBorders>
            <w:vAlign w:val="center"/>
          </w:tcPr>
          <w:p w14:paraId="1E8D9C88" w14:textId="77777777" w:rsidR="0060264D" w:rsidRDefault="0060264D">
            <w:pPr>
              <w:pStyle w:val="TAC"/>
              <w:rPr>
                <w:ins w:id="591"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39BAC9CD" w14:textId="77777777" w:rsidR="0060264D" w:rsidRDefault="0060264D">
            <w:pPr>
              <w:pStyle w:val="TAC"/>
              <w:rPr>
                <w:ins w:id="592" w:author="Kazuyoshi Uesaka" w:date="2020-05-06T11:17:00Z"/>
                <w:rFonts w:cs="Arial"/>
                <w:lang w:eastAsia="zh-CN"/>
              </w:rPr>
            </w:pPr>
            <w:ins w:id="593" w:author="Kazuyoshi Uesaka" w:date="2020-05-06T11:17:00Z">
              <w:r>
                <w:rPr>
                  <w:rFonts w:eastAsia="?? ??" w:cs="Arial"/>
                </w:rPr>
                <w:t>PU</w:t>
              </w:r>
              <w:r>
                <w:rPr>
                  <w:rFonts w:cs="Arial"/>
                  <w:lang w:eastAsia="zh-CN"/>
                </w:rPr>
                <w:t>C</w:t>
              </w:r>
              <w:r>
                <w:rPr>
                  <w:rFonts w:eastAsia="?? ??" w:cs="Arial"/>
                </w:rPr>
                <w:t xml:space="preserve">CH </w:t>
              </w:r>
              <w:r>
                <w:rPr>
                  <w:rFonts w:cs="Arial"/>
                  <w:lang w:eastAsia="zh-CN"/>
                </w:rPr>
                <w:t>1</w:t>
              </w:r>
              <w:r>
                <w:rPr>
                  <w:rFonts w:eastAsia="?? ??" w:cs="Arial"/>
                </w:rPr>
                <w:t>-1</w:t>
              </w:r>
              <w:r>
                <w:rPr>
                  <w:rFonts w:cs="Arial"/>
                  <w:lang w:eastAsia="zh-CN"/>
                </w:rPr>
                <w:t xml:space="preserve"> submode1</w:t>
              </w:r>
            </w:ins>
          </w:p>
        </w:tc>
      </w:tr>
      <w:tr w:rsidR="0060264D" w14:paraId="10AD1EF3" w14:textId="77777777" w:rsidTr="0060264D">
        <w:trPr>
          <w:trHeight w:val="70"/>
          <w:jc w:val="center"/>
          <w:ins w:id="594"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215DF87B" w14:textId="77777777" w:rsidR="0060264D" w:rsidRDefault="0060264D">
            <w:pPr>
              <w:pStyle w:val="TAC"/>
              <w:rPr>
                <w:ins w:id="595" w:author="Kazuyoshi Uesaka" w:date="2020-05-06T11:17:00Z"/>
                <w:rFonts w:cs="Arial"/>
                <w:lang w:eastAsia="zh-CN"/>
              </w:rPr>
            </w:pPr>
            <w:ins w:id="596" w:author="Kazuyoshi Uesaka" w:date="2020-05-06T11:17:00Z">
              <w:r>
                <w:rPr>
                  <w:rFonts w:eastAsia="?? ??" w:cs="v5.0.0"/>
                  <w:kern w:val="2"/>
                </w:rPr>
                <w:t xml:space="preserve">Reporting </w:t>
              </w:r>
              <w:r>
                <w:rPr>
                  <w:rFonts w:eastAsia="?? ??" w:cs="v5.0.0"/>
                </w:rPr>
                <w:t>interval</w:t>
              </w:r>
            </w:ins>
          </w:p>
        </w:tc>
        <w:tc>
          <w:tcPr>
            <w:tcW w:w="1467" w:type="dxa"/>
            <w:tcBorders>
              <w:top w:val="single" w:sz="4" w:space="0" w:color="auto"/>
              <w:left w:val="single" w:sz="4" w:space="0" w:color="auto"/>
              <w:bottom w:val="single" w:sz="4" w:space="0" w:color="auto"/>
              <w:right w:val="single" w:sz="4" w:space="0" w:color="auto"/>
            </w:tcBorders>
            <w:vAlign w:val="center"/>
            <w:hideMark/>
          </w:tcPr>
          <w:p w14:paraId="2D124327" w14:textId="77777777" w:rsidR="0060264D" w:rsidRDefault="0060264D">
            <w:pPr>
              <w:pStyle w:val="TAC"/>
              <w:rPr>
                <w:ins w:id="597" w:author="Kazuyoshi Uesaka" w:date="2020-05-06T11:17:00Z"/>
                <w:rFonts w:eastAsia="?? ??" w:cs="Arial"/>
              </w:rPr>
            </w:pPr>
            <w:proofErr w:type="spellStart"/>
            <w:ins w:id="598" w:author="Kazuyoshi Uesaka" w:date="2020-05-06T11:17:00Z">
              <w:r>
                <w:rPr>
                  <w:rFonts w:cs="v5.0.0"/>
                  <w:kern w:val="2"/>
                </w:rPr>
                <w:t>ms</w:t>
              </w:r>
              <w:proofErr w:type="spellEnd"/>
            </w:ins>
          </w:p>
        </w:tc>
        <w:tc>
          <w:tcPr>
            <w:tcW w:w="2092" w:type="dxa"/>
            <w:tcBorders>
              <w:top w:val="single" w:sz="4" w:space="0" w:color="auto"/>
              <w:left w:val="single" w:sz="4" w:space="0" w:color="auto"/>
              <w:bottom w:val="single" w:sz="4" w:space="0" w:color="auto"/>
              <w:right w:val="single" w:sz="4" w:space="0" w:color="auto"/>
            </w:tcBorders>
            <w:vAlign w:val="center"/>
            <w:hideMark/>
          </w:tcPr>
          <w:p w14:paraId="30A6F90C" w14:textId="77777777" w:rsidR="0060264D" w:rsidRDefault="0060264D">
            <w:pPr>
              <w:pStyle w:val="TAC"/>
              <w:rPr>
                <w:ins w:id="599" w:author="Kazuyoshi Uesaka" w:date="2020-05-06T11:17:00Z"/>
                <w:rFonts w:eastAsia="?? ??" w:cs="Arial"/>
              </w:rPr>
            </w:pPr>
            <w:ins w:id="600" w:author="Kazuyoshi Uesaka" w:date="2020-05-06T11:17:00Z">
              <w:r>
                <w:rPr>
                  <w:rFonts w:cs="v5.0.0"/>
                  <w:kern w:val="2"/>
                  <w:lang w:eastAsia="zh-CN"/>
                </w:rPr>
                <w:t>5</w:t>
              </w:r>
            </w:ins>
          </w:p>
        </w:tc>
      </w:tr>
      <w:tr w:rsidR="0060264D" w14:paraId="76E318C8" w14:textId="77777777" w:rsidTr="0060264D">
        <w:trPr>
          <w:trHeight w:val="70"/>
          <w:jc w:val="center"/>
          <w:ins w:id="601"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5C88FEBB" w14:textId="77777777" w:rsidR="0060264D" w:rsidRDefault="0060264D">
            <w:pPr>
              <w:pStyle w:val="TAC"/>
              <w:rPr>
                <w:ins w:id="602" w:author="Kazuyoshi Uesaka" w:date="2020-05-06T11:17:00Z"/>
                <w:rFonts w:eastAsia="?? ??" w:cs="Arial"/>
              </w:rPr>
            </w:pPr>
            <w:ins w:id="603" w:author="Kazuyoshi Uesaka" w:date="2020-05-06T11:17:00Z">
              <w:r>
                <w:rPr>
                  <w:rFonts w:eastAsia="?? ??" w:cs="Arial"/>
                </w:rPr>
                <w:t xml:space="preserve"> PMI delay (Note 2)</w:t>
              </w:r>
            </w:ins>
          </w:p>
        </w:tc>
        <w:tc>
          <w:tcPr>
            <w:tcW w:w="1467" w:type="dxa"/>
            <w:tcBorders>
              <w:top w:val="single" w:sz="4" w:space="0" w:color="auto"/>
              <w:left w:val="single" w:sz="4" w:space="0" w:color="auto"/>
              <w:bottom w:val="single" w:sz="4" w:space="0" w:color="auto"/>
              <w:right w:val="single" w:sz="4" w:space="0" w:color="auto"/>
            </w:tcBorders>
            <w:vAlign w:val="center"/>
            <w:hideMark/>
          </w:tcPr>
          <w:p w14:paraId="0EA13D74" w14:textId="77777777" w:rsidR="0060264D" w:rsidRDefault="0060264D">
            <w:pPr>
              <w:pStyle w:val="TAC"/>
              <w:rPr>
                <w:ins w:id="604" w:author="Kazuyoshi Uesaka" w:date="2020-05-06T11:17:00Z"/>
                <w:rFonts w:cs="Arial"/>
              </w:rPr>
            </w:pPr>
            <w:proofErr w:type="spellStart"/>
            <w:ins w:id="605" w:author="Kazuyoshi Uesaka" w:date="2020-05-06T11:17:00Z">
              <w:r>
                <w:rPr>
                  <w:rFonts w:cs="Arial"/>
                </w:rPr>
                <w:t>ms</w:t>
              </w:r>
              <w:proofErr w:type="spellEnd"/>
            </w:ins>
          </w:p>
        </w:tc>
        <w:tc>
          <w:tcPr>
            <w:tcW w:w="2092" w:type="dxa"/>
            <w:tcBorders>
              <w:top w:val="single" w:sz="4" w:space="0" w:color="auto"/>
              <w:left w:val="single" w:sz="4" w:space="0" w:color="auto"/>
              <w:bottom w:val="single" w:sz="4" w:space="0" w:color="auto"/>
              <w:right w:val="single" w:sz="4" w:space="0" w:color="auto"/>
            </w:tcBorders>
            <w:vAlign w:val="center"/>
            <w:hideMark/>
          </w:tcPr>
          <w:p w14:paraId="5ABF45BC" w14:textId="77777777" w:rsidR="0060264D" w:rsidRDefault="0060264D">
            <w:pPr>
              <w:pStyle w:val="TAC"/>
              <w:rPr>
                <w:ins w:id="606" w:author="Kazuyoshi Uesaka" w:date="2020-05-06T11:17:00Z"/>
                <w:rFonts w:cs="Arial"/>
                <w:lang w:eastAsia="zh-CN"/>
              </w:rPr>
            </w:pPr>
            <w:ins w:id="607" w:author="Kazuyoshi Uesaka" w:date="2020-05-06T11:17:00Z">
              <w:r>
                <w:rPr>
                  <w:rFonts w:cs="Arial"/>
                  <w:lang w:eastAsia="zh-CN"/>
                </w:rPr>
                <w:t>15</w:t>
              </w:r>
            </w:ins>
          </w:p>
        </w:tc>
      </w:tr>
      <w:tr w:rsidR="0060264D" w14:paraId="5DBBD4DA" w14:textId="77777777" w:rsidTr="0060264D">
        <w:trPr>
          <w:trHeight w:val="70"/>
          <w:jc w:val="center"/>
          <w:ins w:id="608"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013AA88C" w14:textId="77777777" w:rsidR="0060264D" w:rsidRDefault="0060264D">
            <w:pPr>
              <w:pStyle w:val="TAC"/>
              <w:rPr>
                <w:ins w:id="609" w:author="Kazuyoshi Uesaka" w:date="2020-05-06T11:17:00Z"/>
                <w:rFonts w:eastAsia="?? ??" w:cs="Arial"/>
              </w:rPr>
            </w:pPr>
            <w:ins w:id="610" w:author="Kazuyoshi Uesaka" w:date="2020-05-06T11:17:00Z">
              <w:r>
                <w:rPr>
                  <w:rFonts w:cs="Arial"/>
                  <w:kern w:val="2"/>
                </w:rPr>
                <w:t>Physical channel for CQI/PMI reporting</w:t>
              </w:r>
            </w:ins>
          </w:p>
        </w:tc>
        <w:tc>
          <w:tcPr>
            <w:tcW w:w="1467" w:type="dxa"/>
            <w:tcBorders>
              <w:top w:val="single" w:sz="4" w:space="0" w:color="auto"/>
              <w:left w:val="single" w:sz="4" w:space="0" w:color="auto"/>
              <w:bottom w:val="single" w:sz="4" w:space="0" w:color="auto"/>
              <w:right w:val="single" w:sz="4" w:space="0" w:color="auto"/>
            </w:tcBorders>
            <w:vAlign w:val="center"/>
          </w:tcPr>
          <w:p w14:paraId="4260A7F3" w14:textId="77777777" w:rsidR="0060264D" w:rsidRDefault="0060264D">
            <w:pPr>
              <w:pStyle w:val="TAC"/>
              <w:rPr>
                <w:ins w:id="611"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1117EBC0" w14:textId="77777777" w:rsidR="0060264D" w:rsidRDefault="0060264D">
            <w:pPr>
              <w:pStyle w:val="TAC"/>
              <w:rPr>
                <w:ins w:id="612" w:author="Kazuyoshi Uesaka" w:date="2020-05-06T11:17:00Z"/>
                <w:rFonts w:cs="Arial"/>
                <w:lang w:eastAsia="zh-CN"/>
              </w:rPr>
            </w:pPr>
            <w:ins w:id="613" w:author="Kazuyoshi Uesaka" w:date="2020-05-06T11:17:00Z">
              <w:r>
                <w:rPr>
                  <w:rFonts w:eastAsia="?? ??" w:cs="Arial"/>
                  <w:kern w:val="2"/>
                </w:rPr>
                <w:t>PUSCH (Note 3)</w:t>
              </w:r>
            </w:ins>
          </w:p>
        </w:tc>
      </w:tr>
      <w:tr w:rsidR="0060264D" w14:paraId="24A95072" w14:textId="77777777" w:rsidTr="0060264D">
        <w:trPr>
          <w:trHeight w:val="70"/>
          <w:jc w:val="center"/>
          <w:ins w:id="614"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09E1A091" w14:textId="77777777" w:rsidR="0060264D" w:rsidRDefault="0060264D">
            <w:pPr>
              <w:pStyle w:val="TAC"/>
              <w:rPr>
                <w:ins w:id="615" w:author="Kazuyoshi Uesaka" w:date="2020-05-06T11:17:00Z"/>
                <w:rFonts w:eastAsia="?? ??" w:cs="Arial"/>
              </w:rPr>
            </w:pPr>
            <w:ins w:id="616" w:author="Kazuyoshi Uesaka" w:date="2020-05-06T11:17:00Z">
              <w:r>
                <w:rPr>
                  <w:rFonts w:cs="Arial"/>
                  <w:kern w:val="2"/>
                </w:rPr>
                <w:t>PUCCH Report Type for CQI/</w:t>
              </w:r>
              <w:r>
                <w:rPr>
                  <w:rFonts w:cs="Arial"/>
                  <w:kern w:val="2"/>
                  <w:lang w:eastAsia="zh-CN"/>
                </w:rPr>
                <w:t xml:space="preserve">second </w:t>
              </w:r>
              <w:r>
                <w:rPr>
                  <w:rFonts w:cs="Arial"/>
                  <w:kern w:val="2"/>
                </w:rPr>
                <w:t>PMI</w:t>
              </w:r>
            </w:ins>
          </w:p>
        </w:tc>
        <w:tc>
          <w:tcPr>
            <w:tcW w:w="1467" w:type="dxa"/>
            <w:tcBorders>
              <w:top w:val="single" w:sz="4" w:space="0" w:color="auto"/>
              <w:left w:val="single" w:sz="4" w:space="0" w:color="auto"/>
              <w:bottom w:val="single" w:sz="4" w:space="0" w:color="auto"/>
              <w:right w:val="single" w:sz="4" w:space="0" w:color="auto"/>
            </w:tcBorders>
            <w:vAlign w:val="center"/>
          </w:tcPr>
          <w:p w14:paraId="2FD98756" w14:textId="77777777" w:rsidR="0060264D" w:rsidRDefault="0060264D">
            <w:pPr>
              <w:pStyle w:val="TAC"/>
              <w:rPr>
                <w:ins w:id="617"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4729AB9C" w14:textId="77777777" w:rsidR="0060264D" w:rsidRDefault="0060264D">
            <w:pPr>
              <w:pStyle w:val="TAC"/>
              <w:rPr>
                <w:ins w:id="618" w:author="Kazuyoshi Uesaka" w:date="2020-05-06T11:17:00Z"/>
                <w:rFonts w:cs="Arial"/>
                <w:lang w:eastAsia="zh-CN"/>
              </w:rPr>
            </w:pPr>
            <w:ins w:id="619" w:author="Kazuyoshi Uesaka" w:date="2020-05-06T11:17:00Z">
              <w:r>
                <w:rPr>
                  <w:rFonts w:cs="Arial"/>
                  <w:kern w:val="2"/>
                </w:rPr>
                <w:t xml:space="preserve">2b </w:t>
              </w:r>
            </w:ins>
          </w:p>
        </w:tc>
      </w:tr>
      <w:tr w:rsidR="0060264D" w14:paraId="49744C00" w14:textId="77777777" w:rsidTr="0060264D">
        <w:trPr>
          <w:trHeight w:val="70"/>
          <w:jc w:val="center"/>
          <w:ins w:id="620"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0E7FF7EA" w14:textId="77777777" w:rsidR="0060264D" w:rsidRDefault="0060264D">
            <w:pPr>
              <w:pStyle w:val="TAC"/>
              <w:rPr>
                <w:ins w:id="621" w:author="Kazuyoshi Uesaka" w:date="2020-05-06T11:17:00Z"/>
                <w:rFonts w:eastAsia="?? ??" w:cs="Arial"/>
              </w:rPr>
            </w:pPr>
            <w:ins w:id="622" w:author="Kazuyoshi Uesaka" w:date="2020-05-06T11:17:00Z">
              <w:r>
                <w:rPr>
                  <w:rFonts w:cs="Arial"/>
                  <w:kern w:val="2"/>
                </w:rPr>
                <w:t>PUCCH Report Type for RI</w:t>
              </w:r>
              <w:r>
                <w:rPr>
                  <w:rFonts w:cs="Arial"/>
                  <w:kern w:val="2"/>
                  <w:lang w:eastAsia="zh-CN"/>
                </w:rPr>
                <w:t>/ first PMI</w:t>
              </w:r>
            </w:ins>
          </w:p>
        </w:tc>
        <w:tc>
          <w:tcPr>
            <w:tcW w:w="1467" w:type="dxa"/>
            <w:tcBorders>
              <w:top w:val="single" w:sz="4" w:space="0" w:color="auto"/>
              <w:left w:val="single" w:sz="4" w:space="0" w:color="auto"/>
              <w:bottom w:val="single" w:sz="4" w:space="0" w:color="auto"/>
              <w:right w:val="single" w:sz="4" w:space="0" w:color="auto"/>
            </w:tcBorders>
            <w:vAlign w:val="center"/>
          </w:tcPr>
          <w:p w14:paraId="5E567EF5" w14:textId="77777777" w:rsidR="0060264D" w:rsidRDefault="0060264D">
            <w:pPr>
              <w:pStyle w:val="TAC"/>
              <w:rPr>
                <w:ins w:id="623"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37516AA0" w14:textId="77777777" w:rsidR="0060264D" w:rsidRDefault="0060264D">
            <w:pPr>
              <w:pStyle w:val="TAC"/>
              <w:rPr>
                <w:ins w:id="624" w:author="Kazuyoshi Uesaka" w:date="2020-05-06T11:17:00Z"/>
                <w:rFonts w:cs="Arial"/>
                <w:lang w:eastAsia="zh-CN"/>
              </w:rPr>
            </w:pPr>
            <w:ins w:id="625" w:author="Kazuyoshi Uesaka" w:date="2020-05-06T17:27:00Z">
              <w:r>
                <w:rPr>
                  <w:rFonts w:cs="Arial"/>
                  <w:kern w:val="2"/>
                  <w:lang w:eastAsia="zh-CN"/>
                </w:rPr>
                <w:t>2a</w:t>
              </w:r>
            </w:ins>
          </w:p>
        </w:tc>
      </w:tr>
      <w:tr w:rsidR="0060264D" w14:paraId="57B4FA46" w14:textId="77777777" w:rsidTr="0060264D">
        <w:trPr>
          <w:trHeight w:val="70"/>
          <w:jc w:val="center"/>
          <w:ins w:id="626"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0D94679B" w14:textId="77777777" w:rsidR="0060264D" w:rsidRDefault="0060264D">
            <w:pPr>
              <w:pStyle w:val="TAC"/>
              <w:rPr>
                <w:ins w:id="627" w:author="Kazuyoshi Uesaka" w:date="2020-05-06T11:17:00Z"/>
                <w:rFonts w:cs="Arial"/>
                <w:kern w:val="2"/>
              </w:rPr>
            </w:pPr>
            <w:proofErr w:type="spellStart"/>
            <w:ins w:id="628" w:author="Kazuyoshi Uesaka" w:date="2020-05-06T11:17:00Z">
              <w:r>
                <w:rPr>
                  <w:rFonts w:cs="Arial"/>
                  <w:i/>
                  <w:kern w:val="2"/>
                </w:rPr>
                <w:t>cqi-pmi-ConfigurationIndex</w:t>
              </w:r>
              <w:proofErr w:type="spellEnd"/>
            </w:ins>
          </w:p>
        </w:tc>
        <w:tc>
          <w:tcPr>
            <w:tcW w:w="1467" w:type="dxa"/>
            <w:tcBorders>
              <w:top w:val="single" w:sz="4" w:space="0" w:color="auto"/>
              <w:left w:val="single" w:sz="4" w:space="0" w:color="auto"/>
              <w:bottom w:val="single" w:sz="4" w:space="0" w:color="auto"/>
              <w:right w:val="single" w:sz="4" w:space="0" w:color="auto"/>
            </w:tcBorders>
            <w:vAlign w:val="center"/>
          </w:tcPr>
          <w:p w14:paraId="1157635A" w14:textId="77777777" w:rsidR="0060264D" w:rsidRDefault="0060264D">
            <w:pPr>
              <w:pStyle w:val="TAC"/>
              <w:rPr>
                <w:ins w:id="629"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608B3674" w14:textId="77777777" w:rsidR="0060264D" w:rsidRDefault="0060264D">
            <w:pPr>
              <w:pStyle w:val="TAC"/>
              <w:rPr>
                <w:ins w:id="630" w:author="Kazuyoshi Uesaka" w:date="2020-05-06T11:17:00Z"/>
                <w:rFonts w:cs="Arial"/>
                <w:kern w:val="2"/>
                <w:lang w:eastAsia="zh-CN"/>
              </w:rPr>
            </w:pPr>
            <w:ins w:id="631" w:author="Kazuyoshi Uesaka" w:date="2020-05-06T11:17:00Z">
              <w:r>
                <w:rPr>
                  <w:rFonts w:cs="Arial"/>
                  <w:kern w:val="2"/>
                  <w:lang w:eastAsia="zh-CN"/>
                </w:rPr>
                <w:t>4</w:t>
              </w:r>
            </w:ins>
          </w:p>
        </w:tc>
      </w:tr>
      <w:tr w:rsidR="0060264D" w14:paraId="6C58D9A7" w14:textId="77777777" w:rsidTr="0060264D">
        <w:trPr>
          <w:trHeight w:val="70"/>
          <w:jc w:val="center"/>
          <w:ins w:id="632"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54F22C1D" w14:textId="77777777" w:rsidR="0060264D" w:rsidRDefault="0060264D">
            <w:pPr>
              <w:pStyle w:val="TAC"/>
              <w:rPr>
                <w:ins w:id="633" w:author="Kazuyoshi Uesaka" w:date="2020-05-06T11:17:00Z"/>
                <w:rFonts w:eastAsia="?? ??" w:cs="Arial"/>
              </w:rPr>
            </w:pPr>
            <w:bookmarkStart w:id="634" w:name="OLE_LINK98"/>
            <w:bookmarkStart w:id="635" w:name="OLE_LINK99"/>
            <w:ins w:id="636" w:author="Kazuyoshi Uesaka" w:date="2020-05-06T11:17:00Z">
              <w:r>
                <w:rPr>
                  <w:rFonts w:eastAsia="?? ??" w:cs="v5.0.0"/>
                </w:rPr>
                <w:t>Measurement channel</w:t>
              </w:r>
              <w:bookmarkEnd w:id="634"/>
              <w:bookmarkEnd w:id="635"/>
            </w:ins>
          </w:p>
        </w:tc>
        <w:tc>
          <w:tcPr>
            <w:tcW w:w="1467" w:type="dxa"/>
            <w:tcBorders>
              <w:top w:val="single" w:sz="4" w:space="0" w:color="auto"/>
              <w:left w:val="single" w:sz="4" w:space="0" w:color="auto"/>
              <w:bottom w:val="single" w:sz="4" w:space="0" w:color="auto"/>
              <w:right w:val="single" w:sz="4" w:space="0" w:color="auto"/>
            </w:tcBorders>
            <w:vAlign w:val="center"/>
          </w:tcPr>
          <w:p w14:paraId="699348D2" w14:textId="77777777" w:rsidR="0060264D" w:rsidRDefault="0060264D">
            <w:pPr>
              <w:pStyle w:val="TAC"/>
              <w:rPr>
                <w:ins w:id="637"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525D9CE5" w14:textId="6B27AB1F" w:rsidR="0060264D" w:rsidRDefault="0060264D">
            <w:pPr>
              <w:pStyle w:val="TAC"/>
              <w:rPr>
                <w:ins w:id="638" w:author="Kazuyoshi Uesaka" w:date="2020-05-06T11:17:00Z"/>
                <w:rFonts w:cs="Arial"/>
                <w:lang w:eastAsia="zh-CN"/>
              </w:rPr>
            </w:pPr>
            <w:ins w:id="639" w:author="Kazuyoshi Uesaka" w:date="2020-05-06T11:17:00Z">
              <w:r>
                <w:rPr>
                  <w:rFonts w:cs="Arial"/>
                </w:rPr>
                <w:t>R.</w:t>
              </w:r>
            </w:ins>
            <w:ins w:id="640" w:author="Kazuyoshi Uesaka" w:date="2020-07-27T16:45:00Z">
              <w:r>
                <w:rPr>
                  <w:rFonts w:cs="Arial"/>
                  <w:lang w:eastAsia="zh-CN"/>
                </w:rPr>
                <w:t>10</w:t>
              </w:r>
            </w:ins>
            <w:ins w:id="641" w:author="Kazuyoshi Uesaka" w:date="2020-08-24T09:53:00Z">
              <w:r w:rsidR="00FA54E6">
                <w:rPr>
                  <w:rFonts w:cs="Arial"/>
                  <w:lang w:eastAsia="zh-CN"/>
                </w:rPr>
                <w:t>8</w:t>
              </w:r>
            </w:ins>
            <w:ins w:id="642" w:author="Kazuyoshi Uesaka" w:date="2020-05-06T11:17:00Z">
              <w:r>
                <w:rPr>
                  <w:rFonts w:cs="Arial"/>
                  <w:lang w:eastAsia="zh-CN"/>
                </w:rPr>
                <w:t xml:space="preserve"> TDD</w:t>
              </w:r>
            </w:ins>
          </w:p>
        </w:tc>
      </w:tr>
      <w:tr w:rsidR="0060264D" w14:paraId="4EA3F009" w14:textId="77777777" w:rsidTr="0060264D">
        <w:trPr>
          <w:trHeight w:val="70"/>
          <w:jc w:val="center"/>
          <w:ins w:id="643"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27A2BB0E" w14:textId="77777777" w:rsidR="0060264D" w:rsidRDefault="0060264D">
            <w:pPr>
              <w:pStyle w:val="TAC"/>
              <w:rPr>
                <w:ins w:id="644" w:author="Kazuyoshi Uesaka" w:date="2020-05-06T11:17:00Z"/>
                <w:rFonts w:eastAsia="?? ??" w:cs="Arial"/>
              </w:rPr>
            </w:pPr>
            <w:ins w:id="645" w:author="Kazuyoshi Uesaka" w:date="2020-05-06T11:17:00Z">
              <w:r>
                <w:rPr>
                  <w:rFonts w:eastAsia="?? ??" w:cs="Arial"/>
                </w:rPr>
                <w:t>OCNG Pattern</w:t>
              </w:r>
            </w:ins>
          </w:p>
        </w:tc>
        <w:tc>
          <w:tcPr>
            <w:tcW w:w="1467" w:type="dxa"/>
            <w:tcBorders>
              <w:top w:val="single" w:sz="4" w:space="0" w:color="auto"/>
              <w:left w:val="single" w:sz="4" w:space="0" w:color="auto"/>
              <w:bottom w:val="single" w:sz="4" w:space="0" w:color="auto"/>
              <w:right w:val="single" w:sz="4" w:space="0" w:color="auto"/>
            </w:tcBorders>
            <w:vAlign w:val="center"/>
          </w:tcPr>
          <w:p w14:paraId="28EEC468" w14:textId="77777777" w:rsidR="0060264D" w:rsidRDefault="0060264D">
            <w:pPr>
              <w:pStyle w:val="TAC"/>
              <w:rPr>
                <w:ins w:id="646"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6AF185B9" w14:textId="77777777" w:rsidR="0060264D" w:rsidRDefault="0060264D">
            <w:pPr>
              <w:pStyle w:val="TAC"/>
              <w:rPr>
                <w:ins w:id="647" w:author="Kazuyoshi Uesaka" w:date="2020-05-06T11:17:00Z"/>
                <w:rFonts w:eastAsia="?? ??" w:cs="Arial"/>
              </w:rPr>
            </w:pPr>
            <w:ins w:id="648" w:author="Kazuyoshi Uesaka" w:date="2020-05-06T11:17:00Z">
              <w:r>
                <w:rPr>
                  <w:rFonts w:eastAsia="?? ??" w:cs="Arial"/>
                </w:rPr>
                <w:t xml:space="preserve">OP.1 </w:t>
              </w:r>
              <w:r>
                <w:rPr>
                  <w:rFonts w:cs="Arial"/>
                  <w:lang w:eastAsia="zh-CN"/>
                </w:rPr>
                <w:t>T</w:t>
              </w:r>
              <w:r>
                <w:rPr>
                  <w:rFonts w:eastAsia="?? ??" w:cs="Arial"/>
                </w:rPr>
                <w:t>DD</w:t>
              </w:r>
            </w:ins>
          </w:p>
        </w:tc>
      </w:tr>
      <w:tr w:rsidR="0060264D" w14:paraId="143552BE" w14:textId="77777777" w:rsidTr="0060264D">
        <w:trPr>
          <w:trHeight w:val="70"/>
          <w:jc w:val="center"/>
          <w:ins w:id="649"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023C5D6B" w14:textId="77777777" w:rsidR="0060264D" w:rsidRDefault="0060264D">
            <w:pPr>
              <w:pStyle w:val="TAC"/>
              <w:rPr>
                <w:ins w:id="650" w:author="Kazuyoshi Uesaka" w:date="2020-05-06T11:17:00Z"/>
                <w:rFonts w:eastAsia="?? ??" w:cs="Arial"/>
              </w:rPr>
            </w:pPr>
            <w:ins w:id="651" w:author="Kazuyoshi Uesaka" w:date="2020-05-06T11:17:00Z">
              <w:r>
                <w:rPr>
                  <w:rFonts w:eastAsia="?? ??" w:cs="Arial"/>
                </w:rPr>
                <w:t>Max number of HARQ transmissions</w:t>
              </w:r>
            </w:ins>
          </w:p>
        </w:tc>
        <w:tc>
          <w:tcPr>
            <w:tcW w:w="1467" w:type="dxa"/>
            <w:tcBorders>
              <w:top w:val="single" w:sz="4" w:space="0" w:color="auto"/>
              <w:left w:val="single" w:sz="4" w:space="0" w:color="auto"/>
              <w:bottom w:val="single" w:sz="4" w:space="0" w:color="auto"/>
              <w:right w:val="single" w:sz="4" w:space="0" w:color="auto"/>
            </w:tcBorders>
            <w:vAlign w:val="center"/>
          </w:tcPr>
          <w:p w14:paraId="60D884AC" w14:textId="77777777" w:rsidR="0060264D" w:rsidRDefault="0060264D">
            <w:pPr>
              <w:pStyle w:val="TAC"/>
              <w:rPr>
                <w:ins w:id="652"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6D669A2B" w14:textId="77777777" w:rsidR="0060264D" w:rsidRDefault="0060264D">
            <w:pPr>
              <w:pStyle w:val="TAC"/>
              <w:rPr>
                <w:ins w:id="653" w:author="Kazuyoshi Uesaka" w:date="2020-05-06T11:17:00Z"/>
                <w:rFonts w:eastAsia="?? ??" w:cs="Arial"/>
              </w:rPr>
            </w:pPr>
            <w:ins w:id="654" w:author="Kazuyoshi Uesaka" w:date="2020-05-06T11:17:00Z">
              <w:r>
                <w:rPr>
                  <w:rFonts w:eastAsia="?? ??" w:cs="Arial"/>
                </w:rPr>
                <w:t>4</w:t>
              </w:r>
            </w:ins>
          </w:p>
        </w:tc>
      </w:tr>
      <w:tr w:rsidR="0060264D" w14:paraId="63013308" w14:textId="77777777" w:rsidTr="0060264D">
        <w:trPr>
          <w:trHeight w:val="70"/>
          <w:jc w:val="center"/>
          <w:ins w:id="655"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5CB404E2" w14:textId="77777777" w:rsidR="0060264D" w:rsidRDefault="0060264D">
            <w:pPr>
              <w:pStyle w:val="TAC"/>
              <w:rPr>
                <w:ins w:id="656" w:author="Kazuyoshi Uesaka" w:date="2020-05-06T11:17:00Z"/>
                <w:rFonts w:eastAsia="?? ??" w:cs="Arial"/>
              </w:rPr>
            </w:pPr>
            <w:ins w:id="657" w:author="Kazuyoshi Uesaka" w:date="2020-05-06T11:17:00Z">
              <w:r>
                <w:rPr>
                  <w:rFonts w:cs="Arial"/>
                </w:rPr>
                <w:t>Redundancy version coding sequence</w:t>
              </w:r>
            </w:ins>
          </w:p>
        </w:tc>
        <w:tc>
          <w:tcPr>
            <w:tcW w:w="1467" w:type="dxa"/>
            <w:tcBorders>
              <w:top w:val="single" w:sz="4" w:space="0" w:color="auto"/>
              <w:left w:val="single" w:sz="4" w:space="0" w:color="auto"/>
              <w:bottom w:val="single" w:sz="4" w:space="0" w:color="auto"/>
              <w:right w:val="single" w:sz="4" w:space="0" w:color="auto"/>
            </w:tcBorders>
            <w:vAlign w:val="center"/>
          </w:tcPr>
          <w:p w14:paraId="012C4558" w14:textId="77777777" w:rsidR="0060264D" w:rsidRDefault="0060264D">
            <w:pPr>
              <w:pStyle w:val="TAC"/>
              <w:rPr>
                <w:ins w:id="658"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1A6D0262" w14:textId="77777777" w:rsidR="0060264D" w:rsidRDefault="0060264D">
            <w:pPr>
              <w:pStyle w:val="TAC"/>
              <w:rPr>
                <w:ins w:id="659" w:author="Kazuyoshi Uesaka" w:date="2020-05-06T11:17:00Z"/>
                <w:rFonts w:eastAsia="?? ??" w:cs="Arial"/>
              </w:rPr>
            </w:pPr>
            <w:ins w:id="660" w:author="Kazuyoshi Uesaka" w:date="2020-05-06T11:17:00Z">
              <w:r>
                <w:rPr>
                  <w:rFonts w:cs="Arial"/>
                  <w:lang w:eastAsia="zh-CN"/>
                </w:rPr>
                <w:t>{0,1,2,3}</w:t>
              </w:r>
            </w:ins>
          </w:p>
        </w:tc>
      </w:tr>
      <w:tr w:rsidR="0060264D" w14:paraId="7AEBE335" w14:textId="77777777" w:rsidTr="0060264D">
        <w:trPr>
          <w:trHeight w:val="70"/>
          <w:jc w:val="center"/>
          <w:ins w:id="661" w:author="Kazuyoshi Uesaka" w:date="2020-05-06T11:17: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400F9F8C" w14:textId="77777777" w:rsidR="0060264D" w:rsidRDefault="0060264D">
            <w:pPr>
              <w:pStyle w:val="TAC"/>
              <w:rPr>
                <w:ins w:id="662" w:author="Kazuyoshi Uesaka" w:date="2020-05-06T11:17:00Z"/>
                <w:rFonts w:cs="Arial"/>
              </w:rPr>
            </w:pPr>
            <w:ins w:id="663" w:author="Kazuyoshi Uesaka" w:date="2020-05-06T11:17:00Z">
              <w:r>
                <w:rPr>
                  <w:rFonts w:cs="Arial"/>
                </w:rPr>
                <w:t>ACK/NACK feedback mode</w:t>
              </w:r>
            </w:ins>
          </w:p>
        </w:tc>
        <w:tc>
          <w:tcPr>
            <w:tcW w:w="1467" w:type="dxa"/>
            <w:tcBorders>
              <w:top w:val="single" w:sz="4" w:space="0" w:color="auto"/>
              <w:left w:val="single" w:sz="4" w:space="0" w:color="auto"/>
              <w:bottom w:val="single" w:sz="4" w:space="0" w:color="auto"/>
              <w:right w:val="single" w:sz="4" w:space="0" w:color="auto"/>
            </w:tcBorders>
            <w:vAlign w:val="center"/>
          </w:tcPr>
          <w:p w14:paraId="326893BA" w14:textId="77777777" w:rsidR="0060264D" w:rsidRDefault="0060264D">
            <w:pPr>
              <w:pStyle w:val="TAC"/>
              <w:rPr>
                <w:ins w:id="664" w:author="Kazuyoshi Uesaka" w:date="2020-05-06T11:17: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70F8268D" w14:textId="77777777" w:rsidR="0060264D" w:rsidRDefault="0060264D">
            <w:pPr>
              <w:pStyle w:val="TAC"/>
              <w:rPr>
                <w:ins w:id="665" w:author="Kazuyoshi Uesaka" w:date="2020-05-06T11:17:00Z"/>
                <w:rFonts w:cs="Arial"/>
              </w:rPr>
            </w:pPr>
            <w:bookmarkStart w:id="666" w:name="OLE_LINK54"/>
            <w:bookmarkStart w:id="667" w:name="OLE_LINK55"/>
            <w:ins w:id="668" w:author="Kazuyoshi Uesaka" w:date="2020-05-06T11:17:00Z">
              <w:r>
                <w:rPr>
                  <w:rFonts w:cs="Arial"/>
                </w:rPr>
                <w:t>Multiplexing</w:t>
              </w:r>
              <w:bookmarkEnd w:id="666"/>
              <w:bookmarkEnd w:id="667"/>
            </w:ins>
          </w:p>
        </w:tc>
      </w:tr>
      <w:tr w:rsidR="0060264D" w14:paraId="7A44EA6D" w14:textId="77777777" w:rsidTr="0060264D">
        <w:trPr>
          <w:trHeight w:val="70"/>
          <w:jc w:val="center"/>
          <w:ins w:id="669" w:author="Kazuyoshi Uesaka" w:date="2020-05-06T13:45: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46786F59" w14:textId="77777777" w:rsidR="0060264D" w:rsidRDefault="0060264D">
            <w:pPr>
              <w:pStyle w:val="TAC"/>
              <w:rPr>
                <w:ins w:id="670" w:author="Kazuyoshi Uesaka" w:date="2020-05-06T13:45:00Z"/>
                <w:rFonts w:cs="Arial"/>
              </w:rPr>
            </w:pPr>
            <w:proofErr w:type="spellStart"/>
            <w:ins w:id="671" w:author="Kazuyoshi Uesaka" w:date="2020-05-06T13:45:00Z">
              <w:r>
                <w:rPr>
                  <w:rFonts w:cs="Arial"/>
                </w:rPr>
                <w:t>ce</w:t>
              </w:r>
              <w:proofErr w:type="spellEnd"/>
              <w:r>
                <w:rPr>
                  <w:rFonts w:cs="Arial"/>
                </w:rPr>
                <w:t>-</w:t>
              </w:r>
              <w:proofErr w:type="spellStart"/>
              <w:r>
                <w:rPr>
                  <w:rFonts w:cs="Arial"/>
                </w:rPr>
                <w:t>csi</w:t>
              </w:r>
              <w:proofErr w:type="spellEnd"/>
              <w:r>
                <w:rPr>
                  <w:rFonts w:cs="Arial"/>
                </w:rPr>
                <w:t>-</w:t>
              </w:r>
              <w:proofErr w:type="spellStart"/>
              <w:r>
                <w:rPr>
                  <w:rFonts w:cs="Arial"/>
                </w:rPr>
                <w:t>rs</w:t>
              </w:r>
              <w:proofErr w:type="spellEnd"/>
              <w:r>
                <w:rPr>
                  <w:rFonts w:cs="Arial"/>
                </w:rPr>
                <w:t>-feedback-config</w:t>
              </w:r>
            </w:ins>
          </w:p>
        </w:tc>
        <w:tc>
          <w:tcPr>
            <w:tcW w:w="1467" w:type="dxa"/>
            <w:tcBorders>
              <w:top w:val="single" w:sz="4" w:space="0" w:color="auto"/>
              <w:left w:val="single" w:sz="4" w:space="0" w:color="auto"/>
              <w:bottom w:val="single" w:sz="4" w:space="0" w:color="auto"/>
              <w:right w:val="single" w:sz="4" w:space="0" w:color="auto"/>
            </w:tcBorders>
            <w:vAlign w:val="center"/>
          </w:tcPr>
          <w:p w14:paraId="1554965B" w14:textId="77777777" w:rsidR="0060264D" w:rsidRDefault="0060264D">
            <w:pPr>
              <w:pStyle w:val="TAC"/>
              <w:rPr>
                <w:ins w:id="672" w:author="Kazuyoshi Uesaka" w:date="2020-05-06T13:45:00Z"/>
                <w:rFonts w:cs="Arial"/>
              </w:rPr>
            </w:pPr>
          </w:p>
        </w:tc>
        <w:tc>
          <w:tcPr>
            <w:tcW w:w="2092" w:type="dxa"/>
            <w:tcBorders>
              <w:top w:val="single" w:sz="4" w:space="0" w:color="auto"/>
              <w:left w:val="single" w:sz="4" w:space="0" w:color="auto"/>
              <w:bottom w:val="single" w:sz="4" w:space="0" w:color="auto"/>
              <w:right w:val="single" w:sz="4" w:space="0" w:color="auto"/>
            </w:tcBorders>
            <w:hideMark/>
          </w:tcPr>
          <w:p w14:paraId="6918DF8C" w14:textId="77777777" w:rsidR="0060264D" w:rsidRDefault="0060264D">
            <w:pPr>
              <w:pStyle w:val="TAC"/>
              <w:rPr>
                <w:ins w:id="673" w:author="Kazuyoshi Uesaka" w:date="2020-05-06T13:45:00Z"/>
                <w:rFonts w:cs="Arial"/>
              </w:rPr>
            </w:pPr>
            <w:ins w:id="674" w:author="Kazuyoshi Uesaka" w:date="2020-05-06T13:45:00Z">
              <w:r>
                <w:rPr>
                  <w:rFonts w:eastAsia="?? ??" w:cs="v5.0.0"/>
                </w:rPr>
                <w:t>Configured</w:t>
              </w:r>
            </w:ins>
          </w:p>
        </w:tc>
      </w:tr>
      <w:tr w:rsidR="0060264D" w14:paraId="3643BF16" w14:textId="77777777" w:rsidTr="0060264D">
        <w:trPr>
          <w:trHeight w:val="70"/>
          <w:jc w:val="center"/>
          <w:ins w:id="675" w:author="Kazuyoshi Uesaka" w:date="2020-05-06T13:45: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40E25F5E" w14:textId="77777777" w:rsidR="0060264D" w:rsidRDefault="0060264D">
            <w:pPr>
              <w:pStyle w:val="TAC"/>
              <w:rPr>
                <w:ins w:id="676" w:author="Kazuyoshi Uesaka" w:date="2020-05-06T13:45:00Z"/>
                <w:rFonts w:cs="Arial"/>
              </w:rPr>
            </w:pPr>
            <w:ins w:id="677" w:author="Kazuyoshi Uesaka" w:date="2020-05-06T13:45:00Z">
              <w:r>
                <w:rPr>
                  <w:rFonts w:cs="Arial"/>
                  <w:kern w:val="2"/>
                </w:rPr>
                <w:t>Frequency hopping</w:t>
              </w:r>
            </w:ins>
          </w:p>
        </w:tc>
        <w:tc>
          <w:tcPr>
            <w:tcW w:w="1467" w:type="dxa"/>
            <w:tcBorders>
              <w:top w:val="single" w:sz="4" w:space="0" w:color="auto"/>
              <w:left w:val="single" w:sz="4" w:space="0" w:color="auto"/>
              <w:bottom w:val="single" w:sz="4" w:space="0" w:color="auto"/>
              <w:right w:val="single" w:sz="4" w:space="0" w:color="auto"/>
            </w:tcBorders>
            <w:vAlign w:val="center"/>
          </w:tcPr>
          <w:p w14:paraId="47717815" w14:textId="77777777" w:rsidR="0060264D" w:rsidRDefault="0060264D">
            <w:pPr>
              <w:pStyle w:val="TAC"/>
              <w:rPr>
                <w:ins w:id="678" w:author="Kazuyoshi Uesaka" w:date="2020-05-06T13:45: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67189CC9" w14:textId="77777777" w:rsidR="0060264D" w:rsidRDefault="0060264D">
            <w:pPr>
              <w:pStyle w:val="TAC"/>
              <w:rPr>
                <w:ins w:id="679" w:author="Kazuyoshi Uesaka" w:date="2020-05-06T13:45:00Z"/>
                <w:rFonts w:cs="Arial"/>
              </w:rPr>
            </w:pPr>
            <w:ins w:id="680" w:author="Kazuyoshi Uesaka" w:date="2020-05-06T13:45:00Z">
              <w:r>
                <w:rPr>
                  <w:rFonts w:eastAsia="?? ??" w:cs="v5.0.0"/>
                  <w:kern w:val="2"/>
                </w:rPr>
                <w:t>Disabled</w:t>
              </w:r>
            </w:ins>
          </w:p>
        </w:tc>
      </w:tr>
      <w:tr w:rsidR="0060264D" w14:paraId="2C6A5DC0" w14:textId="77777777" w:rsidTr="0060264D">
        <w:trPr>
          <w:trHeight w:val="70"/>
          <w:jc w:val="center"/>
          <w:ins w:id="681" w:author="Kazuyoshi Uesaka" w:date="2020-05-06T13:45: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60067054" w14:textId="77777777" w:rsidR="0060264D" w:rsidRDefault="0060264D">
            <w:pPr>
              <w:pStyle w:val="TAC"/>
              <w:rPr>
                <w:ins w:id="682" w:author="Kazuyoshi Uesaka" w:date="2020-05-06T13:45:00Z"/>
                <w:rFonts w:cs="v5.0.0"/>
              </w:rPr>
            </w:pPr>
            <w:ins w:id="683" w:author="Kazuyoshi Uesaka" w:date="2020-05-06T13:45:00Z">
              <w:r>
                <w:rPr>
                  <w:rFonts w:cs="v5.0.0"/>
                </w:rPr>
                <w:t xml:space="preserve">Frequency hopping </w:t>
              </w:r>
              <w:proofErr w:type="spellStart"/>
              <w:r>
                <w:rPr>
                  <w:rFonts w:cs="v5.0.0"/>
                </w:rPr>
                <w:t>inverval</w:t>
              </w:r>
              <w:proofErr w:type="spellEnd"/>
            </w:ins>
          </w:p>
          <w:p w14:paraId="72102F56" w14:textId="77777777" w:rsidR="0060264D" w:rsidRDefault="0060264D">
            <w:pPr>
              <w:pStyle w:val="TAC"/>
              <w:rPr>
                <w:ins w:id="684" w:author="Kazuyoshi Uesaka" w:date="2020-05-06T13:45:00Z"/>
                <w:rFonts w:cs="Arial"/>
              </w:rPr>
            </w:pPr>
            <w:ins w:id="685" w:author="Kazuyoshi Uesaka" w:date="2020-05-06T13:45:00Z">
              <w:r>
                <w:rPr>
                  <w:rFonts w:cs="v5.0.0"/>
                </w:rPr>
                <w:t>(</w:t>
              </w:r>
              <w:r>
                <w:t>interval-</w:t>
              </w:r>
            </w:ins>
            <w:ins w:id="686" w:author="Kazuyoshi Uesaka" w:date="2020-05-06T13:47:00Z">
              <w:r>
                <w:t>T</w:t>
              </w:r>
            </w:ins>
            <w:ins w:id="687" w:author="Kazuyoshi Uesaka" w:date="2020-05-06T13:45:00Z">
              <w:r>
                <w:t>DD</w:t>
              </w:r>
              <w:r>
                <w:rPr>
                  <w:rFonts w:cs="v5.0.0"/>
                </w:rPr>
                <w:t>)</w:t>
              </w:r>
            </w:ins>
          </w:p>
        </w:tc>
        <w:tc>
          <w:tcPr>
            <w:tcW w:w="1467" w:type="dxa"/>
            <w:tcBorders>
              <w:top w:val="single" w:sz="4" w:space="0" w:color="auto"/>
              <w:left w:val="single" w:sz="4" w:space="0" w:color="auto"/>
              <w:bottom w:val="single" w:sz="4" w:space="0" w:color="auto"/>
              <w:right w:val="single" w:sz="4" w:space="0" w:color="auto"/>
            </w:tcBorders>
            <w:vAlign w:val="center"/>
          </w:tcPr>
          <w:p w14:paraId="71F4FADD" w14:textId="77777777" w:rsidR="0060264D" w:rsidRDefault="0060264D">
            <w:pPr>
              <w:pStyle w:val="TAC"/>
              <w:rPr>
                <w:ins w:id="688" w:author="Kazuyoshi Uesaka" w:date="2020-05-06T13:45: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5E48DD9B" w14:textId="77777777" w:rsidR="0060264D" w:rsidRDefault="0060264D">
            <w:pPr>
              <w:pStyle w:val="TAC"/>
              <w:rPr>
                <w:ins w:id="689" w:author="Kazuyoshi Uesaka" w:date="2020-05-06T13:45:00Z"/>
                <w:rFonts w:cs="Arial"/>
              </w:rPr>
            </w:pPr>
            <w:ins w:id="690" w:author="Kazuyoshi Uesaka" w:date="2020-05-06T13:45:00Z">
              <w:r>
                <w:rPr>
                  <w:rFonts w:eastAsia="?? ??" w:cs="v5.0.0"/>
                  <w:kern w:val="2"/>
                </w:rPr>
                <w:t>N/A</w:t>
              </w:r>
            </w:ins>
          </w:p>
        </w:tc>
      </w:tr>
      <w:tr w:rsidR="0060264D" w14:paraId="2B6B5FAD" w14:textId="77777777" w:rsidTr="0060264D">
        <w:trPr>
          <w:trHeight w:val="70"/>
          <w:jc w:val="center"/>
          <w:ins w:id="691" w:author="Kazuyoshi Uesaka" w:date="2020-05-06T13:45: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079B4B72" w14:textId="77777777" w:rsidR="0060264D" w:rsidRDefault="0060264D">
            <w:pPr>
              <w:pStyle w:val="TAC"/>
              <w:rPr>
                <w:ins w:id="692" w:author="Kazuyoshi Uesaka" w:date="2020-05-06T13:45:00Z"/>
                <w:rFonts w:cs="Arial"/>
              </w:rPr>
            </w:pPr>
            <w:ins w:id="693" w:author="Kazuyoshi Uesaka" w:date="2020-05-06T13:45:00Z">
              <w:r>
                <w:rPr>
                  <w:rFonts w:cs="Arial"/>
                  <w:kern w:val="2"/>
                </w:rPr>
                <w:t>Starting OFDM symbol (</w:t>
              </w:r>
              <w:proofErr w:type="spellStart"/>
              <w:r>
                <w:rPr>
                  <w:rFonts w:cs="Arial"/>
                  <w:kern w:val="2"/>
                </w:rPr>
                <w:t>startSymbolBR</w:t>
              </w:r>
              <w:proofErr w:type="spellEnd"/>
              <w:r>
                <w:rPr>
                  <w:rFonts w:cs="Arial"/>
                  <w:kern w:val="2"/>
                </w:rPr>
                <w:t>)</w:t>
              </w:r>
            </w:ins>
          </w:p>
        </w:tc>
        <w:tc>
          <w:tcPr>
            <w:tcW w:w="1467" w:type="dxa"/>
            <w:tcBorders>
              <w:top w:val="single" w:sz="4" w:space="0" w:color="auto"/>
              <w:left w:val="single" w:sz="4" w:space="0" w:color="auto"/>
              <w:bottom w:val="single" w:sz="4" w:space="0" w:color="auto"/>
              <w:right w:val="single" w:sz="4" w:space="0" w:color="auto"/>
            </w:tcBorders>
            <w:vAlign w:val="center"/>
          </w:tcPr>
          <w:p w14:paraId="6BAA0CD5" w14:textId="77777777" w:rsidR="0060264D" w:rsidRDefault="0060264D">
            <w:pPr>
              <w:pStyle w:val="TAC"/>
              <w:rPr>
                <w:ins w:id="694" w:author="Kazuyoshi Uesaka" w:date="2020-05-06T13:45: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75BB3EF6" w14:textId="77777777" w:rsidR="0060264D" w:rsidRDefault="0060264D">
            <w:pPr>
              <w:pStyle w:val="TAC"/>
              <w:rPr>
                <w:ins w:id="695" w:author="Kazuyoshi Uesaka" w:date="2020-05-06T13:45:00Z"/>
                <w:rFonts w:cs="Arial"/>
              </w:rPr>
            </w:pPr>
            <w:ins w:id="696" w:author="Kazuyoshi Uesaka" w:date="2020-05-06T13:45:00Z">
              <w:r>
                <w:rPr>
                  <w:rFonts w:eastAsia="?? ??" w:cs="v5.0.0"/>
                  <w:kern w:val="2"/>
                </w:rPr>
                <w:t>3</w:t>
              </w:r>
            </w:ins>
          </w:p>
        </w:tc>
      </w:tr>
      <w:tr w:rsidR="0060264D" w14:paraId="5DF0E7FB" w14:textId="77777777" w:rsidTr="0060264D">
        <w:trPr>
          <w:trHeight w:val="70"/>
          <w:jc w:val="center"/>
          <w:ins w:id="697" w:author="Kazuyoshi Uesaka" w:date="2020-05-06T13:45: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51423083" w14:textId="77777777" w:rsidR="0060264D" w:rsidRDefault="0060264D">
            <w:pPr>
              <w:pStyle w:val="TAC"/>
              <w:rPr>
                <w:ins w:id="698" w:author="Kazuyoshi Uesaka" w:date="2020-05-06T13:45:00Z"/>
                <w:rFonts w:cs="Arial"/>
              </w:rPr>
            </w:pPr>
            <w:ins w:id="699" w:author="Kazuyoshi Uesaka" w:date="2020-05-06T13:45:00Z">
              <w:r>
                <w:rPr>
                  <w:rFonts w:cs="Arial"/>
                  <w:kern w:val="2"/>
                </w:rPr>
                <w:t>PDSCH repetition level</w:t>
              </w:r>
            </w:ins>
          </w:p>
        </w:tc>
        <w:tc>
          <w:tcPr>
            <w:tcW w:w="1467" w:type="dxa"/>
            <w:tcBorders>
              <w:top w:val="single" w:sz="4" w:space="0" w:color="auto"/>
              <w:left w:val="single" w:sz="4" w:space="0" w:color="auto"/>
              <w:bottom w:val="single" w:sz="4" w:space="0" w:color="auto"/>
              <w:right w:val="single" w:sz="4" w:space="0" w:color="auto"/>
            </w:tcBorders>
            <w:vAlign w:val="center"/>
          </w:tcPr>
          <w:p w14:paraId="734BE20F" w14:textId="77777777" w:rsidR="0060264D" w:rsidRDefault="0060264D">
            <w:pPr>
              <w:pStyle w:val="TAC"/>
              <w:rPr>
                <w:ins w:id="700" w:author="Kazuyoshi Uesaka" w:date="2020-05-06T13:45: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412C5CCC" w14:textId="77777777" w:rsidR="0060264D" w:rsidRDefault="0060264D">
            <w:pPr>
              <w:pStyle w:val="TAC"/>
              <w:rPr>
                <w:ins w:id="701" w:author="Kazuyoshi Uesaka" w:date="2020-05-06T13:45:00Z"/>
                <w:rFonts w:cs="Arial"/>
              </w:rPr>
            </w:pPr>
            <w:ins w:id="702" w:author="Kazuyoshi Uesaka" w:date="2020-05-06T13:45:00Z">
              <w:r>
                <w:rPr>
                  <w:rFonts w:eastAsia="?? ??" w:cs="v5.0.0"/>
                  <w:kern w:val="2"/>
                </w:rPr>
                <w:t>1</w:t>
              </w:r>
            </w:ins>
          </w:p>
        </w:tc>
      </w:tr>
      <w:tr w:rsidR="0060264D" w14:paraId="032E4A00" w14:textId="77777777" w:rsidTr="0060264D">
        <w:trPr>
          <w:trHeight w:val="70"/>
          <w:jc w:val="center"/>
          <w:ins w:id="703" w:author="Kazuyoshi Uesaka" w:date="2020-05-06T13:45: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7E007B45" w14:textId="77777777" w:rsidR="0060264D" w:rsidRDefault="0060264D">
            <w:pPr>
              <w:pStyle w:val="TAC"/>
              <w:rPr>
                <w:ins w:id="704" w:author="Kazuyoshi Uesaka" w:date="2020-05-06T13:45:00Z"/>
                <w:rFonts w:cs="Arial"/>
              </w:rPr>
            </w:pPr>
            <w:ins w:id="705" w:author="Kazuyoshi Uesaka" w:date="2020-05-06T13:45:00Z">
              <w:r>
                <w:rPr>
                  <w:rFonts w:cs="Arial"/>
                  <w:kern w:val="2"/>
                </w:rPr>
                <w:t>MPDCCH repetition level</w:t>
              </w:r>
            </w:ins>
          </w:p>
        </w:tc>
        <w:tc>
          <w:tcPr>
            <w:tcW w:w="1467" w:type="dxa"/>
            <w:tcBorders>
              <w:top w:val="single" w:sz="4" w:space="0" w:color="auto"/>
              <w:left w:val="single" w:sz="4" w:space="0" w:color="auto"/>
              <w:bottom w:val="single" w:sz="4" w:space="0" w:color="auto"/>
              <w:right w:val="single" w:sz="4" w:space="0" w:color="auto"/>
            </w:tcBorders>
            <w:vAlign w:val="center"/>
          </w:tcPr>
          <w:p w14:paraId="73860644" w14:textId="77777777" w:rsidR="0060264D" w:rsidRDefault="0060264D">
            <w:pPr>
              <w:pStyle w:val="TAC"/>
              <w:rPr>
                <w:ins w:id="706" w:author="Kazuyoshi Uesaka" w:date="2020-05-06T13:45: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77AB56CF" w14:textId="77777777" w:rsidR="0060264D" w:rsidRDefault="0060264D">
            <w:pPr>
              <w:pStyle w:val="TAC"/>
              <w:rPr>
                <w:ins w:id="707" w:author="Kazuyoshi Uesaka" w:date="2020-05-06T13:45:00Z"/>
                <w:rFonts w:cs="Arial"/>
              </w:rPr>
            </w:pPr>
            <w:ins w:id="708" w:author="Kazuyoshi Uesaka" w:date="2020-05-06T13:45:00Z">
              <w:r>
                <w:rPr>
                  <w:rFonts w:eastAsia="?? ??" w:cs="v5.0.0"/>
                  <w:kern w:val="2"/>
                </w:rPr>
                <w:t>1</w:t>
              </w:r>
            </w:ins>
          </w:p>
        </w:tc>
      </w:tr>
      <w:tr w:rsidR="0060264D" w14:paraId="6CA097C2" w14:textId="77777777" w:rsidTr="0060264D">
        <w:trPr>
          <w:trHeight w:val="70"/>
          <w:jc w:val="center"/>
          <w:ins w:id="709" w:author="Kazuyoshi Uesaka" w:date="2020-05-06T13:45: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21D98CC9" w14:textId="77777777" w:rsidR="0060264D" w:rsidRDefault="0060264D">
            <w:pPr>
              <w:pStyle w:val="TAC"/>
              <w:rPr>
                <w:ins w:id="710" w:author="Kazuyoshi Uesaka" w:date="2020-05-06T13:45:00Z"/>
                <w:rFonts w:cs="Arial"/>
              </w:rPr>
            </w:pPr>
            <w:ins w:id="711" w:author="Kazuyoshi Uesaka" w:date="2020-05-06T13:45:00Z">
              <w:r>
                <w:rPr>
                  <w:rFonts w:cs="Arial"/>
                  <w:kern w:val="2"/>
                  <w:lang w:eastAsia="zh-CN"/>
                </w:rPr>
                <w:t xml:space="preserve">Beamforming Precoder for MPDCCH </w:t>
              </w:r>
            </w:ins>
          </w:p>
        </w:tc>
        <w:tc>
          <w:tcPr>
            <w:tcW w:w="1467" w:type="dxa"/>
            <w:tcBorders>
              <w:top w:val="single" w:sz="4" w:space="0" w:color="auto"/>
              <w:left w:val="single" w:sz="4" w:space="0" w:color="auto"/>
              <w:bottom w:val="single" w:sz="4" w:space="0" w:color="auto"/>
              <w:right w:val="single" w:sz="4" w:space="0" w:color="auto"/>
            </w:tcBorders>
            <w:vAlign w:val="center"/>
          </w:tcPr>
          <w:p w14:paraId="31FAC9FF" w14:textId="77777777" w:rsidR="0060264D" w:rsidRDefault="0060264D">
            <w:pPr>
              <w:pStyle w:val="TAC"/>
              <w:rPr>
                <w:ins w:id="712" w:author="Kazuyoshi Uesaka" w:date="2020-05-06T13:45: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7D241758" w14:textId="77777777" w:rsidR="0060264D" w:rsidRDefault="0060264D">
            <w:pPr>
              <w:pStyle w:val="TAC"/>
              <w:rPr>
                <w:ins w:id="713" w:author="Kazuyoshi Uesaka" w:date="2020-05-06T13:45:00Z"/>
                <w:rFonts w:cs="Arial"/>
              </w:rPr>
            </w:pPr>
            <w:ins w:id="714" w:author="Kazuyoshi Uesaka" w:date="2020-05-06T13:45:00Z">
              <w:r>
                <w:rPr>
                  <w:rFonts w:cs="Arial"/>
                  <w:kern w:val="2"/>
                  <w:lang w:eastAsia="zh-CN"/>
                </w:rPr>
                <w:t>No precoding</w:t>
              </w:r>
            </w:ins>
          </w:p>
        </w:tc>
      </w:tr>
      <w:tr w:rsidR="0060264D" w14:paraId="4E04B1B4" w14:textId="77777777" w:rsidTr="0060264D">
        <w:trPr>
          <w:trHeight w:val="70"/>
          <w:jc w:val="center"/>
          <w:ins w:id="715" w:author="Kazuyoshi Uesaka" w:date="2020-05-06T13:45: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67EAD301" w14:textId="77777777" w:rsidR="0060264D" w:rsidRDefault="0060264D">
            <w:pPr>
              <w:pStyle w:val="TAC"/>
              <w:rPr>
                <w:ins w:id="716" w:author="Kazuyoshi Uesaka" w:date="2020-05-06T13:45:00Z"/>
                <w:rFonts w:cs="Arial"/>
              </w:rPr>
            </w:pPr>
            <w:ins w:id="717" w:author="Kazuyoshi Uesaka" w:date="2020-05-06T13:45:00Z">
              <w:r>
                <w:rPr>
                  <w:rFonts w:cs="Arial"/>
                  <w:kern w:val="2"/>
                  <w:lang w:eastAsia="zh-CN"/>
                </w:rPr>
                <w:t>Precoder update granularity for MPDCCH</w:t>
              </w:r>
            </w:ins>
          </w:p>
        </w:tc>
        <w:tc>
          <w:tcPr>
            <w:tcW w:w="1467" w:type="dxa"/>
            <w:tcBorders>
              <w:top w:val="single" w:sz="4" w:space="0" w:color="auto"/>
              <w:left w:val="single" w:sz="4" w:space="0" w:color="auto"/>
              <w:bottom w:val="single" w:sz="4" w:space="0" w:color="auto"/>
              <w:right w:val="single" w:sz="4" w:space="0" w:color="auto"/>
            </w:tcBorders>
            <w:vAlign w:val="center"/>
          </w:tcPr>
          <w:p w14:paraId="36ADAC00" w14:textId="77777777" w:rsidR="0060264D" w:rsidRDefault="0060264D">
            <w:pPr>
              <w:pStyle w:val="TAC"/>
              <w:rPr>
                <w:ins w:id="718" w:author="Kazuyoshi Uesaka" w:date="2020-05-06T13:45: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3FAC3F49" w14:textId="77777777" w:rsidR="0060264D" w:rsidRDefault="0060264D">
            <w:pPr>
              <w:pStyle w:val="TAC"/>
              <w:rPr>
                <w:ins w:id="719" w:author="Kazuyoshi Uesaka" w:date="2020-05-06T13:45:00Z"/>
                <w:rFonts w:cs="Arial"/>
              </w:rPr>
            </w:pPr>
            <w:ins w:id="720" w:author="Kazuyoshi Uesaka" w:date="2020-05-06T13:45:00Z">
              <w:r>
                <w:rPr>
                  <w:rFonts w:cs="Arial"/>
                  <w:kern w:val="2"/>
                  <w:lang w:eastAsia="zh-CN"/>
                </w:rPr>
                <w:t>N/A</w:t>
              </w:r>
            </w:ins>
          </w:p>
        </w:tc>
      </w:tr>
      <w:tr w:rsidR="0060264D" w14:paraId="2DD6A636" w14:textId="77777777" w:rsidTr="0060264D">
        <w:trPr>
          <w:trHeight w:val="70"/>
          <w:jc w:val="center"/>
          <w:ins w:id="721" w:author="Kazuyoshi Uesaka" w:date="2020-05-06T13:45:00Z"/>
        </w:trPr>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25222C98" w14:textId="77777777" w:rsidR="0060264D" w:rsidRDefault="0060264D">
            <w:pPr>
              <w:pStyle w:val="TAC"/>
              <w:rPr>
                <w:ins w:id="722" w:author="Kazuyoshi Uesaka" w:date="2020-05-06T13:45:00Z"/>
                <w:rFonts w:cs="Arial"/>
              </w:rPr>
            </w:pPr>
            <w:ins w:id="723" w:author="Kazuyoshi Uesaka" w:date="2020-05-06T13:45:00Z">
              <w:r>
                <w:rPr>
                  <w:rFonts w:cs="Arial"/>
                  <w:kern w:val="2"/>
                  <w:lang w:eastAsia="zh-CN"/>
                </w:rPr>
                <w:t xml:space="preserve">BL/CE DL subframe </w:t>
              </w:r>
              <w:proofErr w:type="spellStart"/>
              <w:r>
                <w:rPr>
                  <w:rFonts w:cs="Arial"/>
                  <w:kern w:val="2"/>
                  <w:lang w:eastAsia="zh-CN"/>
                </w:rPr>
                <w:t>comfiguration</w:t>
              </w:r>
              <w:proofErr w:type="spellEnd"/>
              <w:r>
                <w:rPr>
                  <w:rFonts w:cs="Arial"/>
                  <w:kern w:val="2"/>
                  <w:lang w:eastAsia="zh-CN"/>
                </w:rPr>
                <w:t xml:space="preserve"> (</w:t>
              </w:r>
              <w:proofErr w:type="spellStart"/>
              <w:r>
                <w:rPr>
                  <w:rFonts w:cs="Arial"/>
                  <w:kern w:val="2"/>
                  <w:lang w:eastAsia="zh-CN"/>
                </w:rPr>
                <w:t>fdd-DownlinkOrTddSubframeBitmapBR</w:t>
              </w:r>
              <w:proofErr w:type="spellEnd"/>
              <w:r>
                <w:rPr>
                  <w:rFonts w:cs="Arial"/>
                  <w:kern w:val="2"/>
                  <w:lang w:eastAsia="zh-CN"/>
                </w:rPr>
                <w:t>)</w:t>
              </w:r>
            </w:ins>
          </w:p>
        </w:tc>
        <w:tc>
          <w:tcPr>
            <w:tcW w:w="1467" w:type="dxa"/>
            <w:tcBorders>
              <w:top w:val="single" w:sz="4" w:space="0" w:color="auto"/>
              <w:left w:val="single" w:sz="4" w:space="0" w:color="auto"/>
              <w:bottom w:val="single" w:sz="4" w:space="0" w:color="auto"/>
              <w:right w:val="single" w:sz="4" w:space="0" w:color="auto"/>
            </w:tcBorders>
            <w:vAlign w:val="center"/>
          </w:tcPr>
          <w:p w14:paraId="2B1593C5" w14:textId="77777777" w:rsidR="0060264D" w:rsidRDefault="0060264D">
            <w:pPr>
              <w:pStyle w:val="TAC"/>
              <w:rPr>
                <w:ins w:id="724" w:author="Kazuyoshi Uesaka" w:date="2020-05-06T13:45:00Z"/>
                <w:rFonts w:cs="Arial"/>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75D2AA28" w14:textId="77777777" w:rsidR="0060264D" w:rsidRDefault="0060264D">
            <w:pPr>
              <w:pStyle w:val="TAC"/>
              <w:rPr>
                <w:ins w:id="725" w:author="Kazuyoshi Uesaka" w:date="2020-05-06T13:45:00Z"/>
                <w:rFonts w:cs="Arial"/>
              </w:rPr>
            </w:pPr>
            <w:ins w:id="726" w:author="Kazuyoshi Uesaka" w:date="2020-05-06T13:45:00Z">
              <w:r>
                <w:rPr>
                  <w:rFonts w:cs="Arial"/>
                  <w:kern w:val="2"/>
                  <w:lang w:eastAsia="zh-CN"/>
                </w:rPr>
                <w:t>1</w:t>
              </w:r>
            </w:ins>
            <w:ins w:id="727" w:author="Kazuyoshi Uesaka" w:date="2020-05-06T13:46:00Z">
              <w:r>
                <w:rPr>
                  <w:rFonts w:cs="Arial"/>
                  <w:kern w:val="2"/>
                  <w:lang w:eastAsia="zh-CN"/>
                </w:rPr>
                <w:t>0</w:t>
              </w:r>
            </w:ins>
            <w:ins w:id="728" w:author="Kazuyoshi Uesaka" w:date="2020-05-06T13:45:00Z">
              <w:r>
                <w:rPr>
                  <w:rFonts w:cs="Arial"/>
                  <w:kern w:val="2"/>
                  <w:lang w:eastAsia="zh-CN"/>
                </w:rPr>
                <w:t>1111</w:t>
              </w:r>
            </w:ins>
            <w:ins w:id="729" w:author="Kazuyoshi Uesaka" w:date="2020-05-06T13:46:00Z">
              <w:r>
                <w:rPr>
                  <w:rFonts w:cs="Arial"/>
                  <w:kern w:val="2"/>
                  <w:lang w:eastAsia="zh-CN"/>
                </w:rPr>
                <w:t>0</w:t>
              </w:r>
            </w:ins>
            <w:ins w:id="730" w:author="Kazuyoshi Uesaka" w:date="2020-05-06T13:45:00Z">
              <w:r>
                <w:rPr>
                  <w:rFonts w:cs="Arial"/>
                  <w:kern w:val="2"/>
                  <w:lang w:eastAsia="zh-CN"/>
                </w:rPr>
                <w:t>111</w:t>
              </w:r>
            </w:ins>
          </w:p>
        </w:tc>
      </w:tr>
      <w:tr w:rsidR="0060264D" w14:paraId="29C526D6" w14:textId="77777777" w:rsidTr="0060264D">
        <w:trPr>
          <w:trHeight w:val="70"/>
          <w:jc w:val="center"/>
          <w:ins w:id="731" w:author="Kazuyoshi Uesaka" w:date="2020-05-06T11:17:00Z"/>
        </w:trPr>
        <w:tc>
          <w:tcPr>
            <w:tcW w:w="7514" w:type="dxa"/>
            <w:gridSpan w:val="4"/>
            <w:tcBorders>
              <w:top w:val="single" w:sz="4" w:space="0" w:color="auto"/>
              <w:left w:val="single" w:sz="4" w:space="0" w:color="auto"/>
              <w:bottom w:val="single" w:sz="4" w:space="0" w:color="auto"/>
              <w:right w:val="single" w:sz="4" w:space="0" w:color="auto"/>
            </w:tcBorders>
            <w:vAlign w:val="center"/>
            <w:hideMark/>
          </w:tcPr>
          <w:p w14:paraId="1EB32BD4" w14:textId="77777777" w:rsidR="0060264D" w:rsidRDefault="0060264D">
            <w:pPr>
              <w:pStyle w:val="TAN"/>
              <w:rPr>
                <w:ins w:id="732" w:author="Kazuyoshi Uesaka" w:date="2020-05-06T11:17:00Z"/>
                <w:rFonts w:cs="Arial"/>
              </w:rPr>
            </w:pPr>
            <w:ins w:id="733" w:author="Kazuyoshi Uesaka" w:date="2020-05-06T11:17:00Z">
              <w:r>
                <w:rPr>
                  <w:rFonts w:cs="Arial"/>
                </w:rPr>
                <w:t>Note 1:</w:t>
              </w:r>
              <w:r>
                <w:rPr>
                  <w:rFonts w:cs="Arial"/>
                </w:rPr>
                <w:tab/>
                <w:t xml:space="preserve">For random precoder selection, the precoder shall be updated in each TTI (1 </w:t>
              </w:r>
              <w:proofErr w:type="spellStart"/>
              <w:r>
                <w:rPr>
                  <w:rFonts w:cs="Arial"/>
                </w:rPr>
                <w:t>ms</w:t>
              </w:r>
              <w:proofErr w:type="spellEnd"/>
              <w:r>
                <w:rPr>
                  <w:rFonts w:cs="Arial"/>
                </w:rPr>
                <w:t xml:space="preserve"> granularity)</w:t>
              </w:r>
            </w:ins>
          </w:p>
          <w:p w14:paraId="5AA51F0F" w14:textId="77777777" w:rsidR="0060264D" w:rsidRDefault="0060264D">
            <w:pPr>
              <w:pStyle w:val="TAN"/>
              <w:rPr>
                <w:ins w:id="734" w:author="Kazuyoshi Uesaka" w:date="2020-05-06T11:17:00Z"/>
                <w:rFonts w:cs="Arial"/>
                <w:iCs/>
                <w:kern w:val="2"/>
                <w:lang w:eastAsia="zh-CN"/>
              </w:rPr>
            </w:pPr>
            <w:ins w:id="735" w:author="Kazuyoshi Uesaka" w:date="2020-05-06T11:17:00Z">
              <w:r>
                <w:rPr>
                  <w:rFonts w:cs="Arial"/>
                </w:rPr>
                <w:t>Note 2:</w:t>
              </w:r>
              <w:r>
                <w:rPr>
                  <w:rFonts w:cs="Arial"/>
                </w:rPr>
                <w:tab/>
              </w:r>
              <w:r>
                <w:rPr>
                  <w:rFonts w:cs="Arial"/>
                  <w:iCs/>
                  <w:kern w:val="2"/>
                  <w:lang w:eastAsia="zh-CN"/>
                </w:rPr>
                <w:t xml:space="preserve">If the UE reports in an available uplink reporting instance at </w:t>
              </w:r>
              <w:proofErr w:type="spellStart"/>
              <w:r>
                <w:rPr>
                  <w:rFonts w:cs="Arial"/>
                  <w:iCs/>
                  <w:kern w:val="2"/>
                  <w:lang w:eastAsia="zh-CN"/>
                </w:rPr>
                <w:t>subrame</w:t>
              </w:r>
              <w:proofErr w:type="spellEnd"/>
              <w:r>
                <w:rPr>
                  <w:rFonts w:cs="Arial"/>
                  <w:iCs/>
                  <w:kern w:val="2"/>
                  <w:lang w:eastAsia="zh-CN"/>
                </w:rPr>
                <w:t xml:space="preserve"> </w:t>
              </w:r>
              <w:proofErr w:type="spellStart"/>
              <w:r>
                <w:rPr>
                  <w:rFonts w:cs="Arial"/>
                  <w:iCs/>
                  <w:kern w:val="2"/>
                  <w:lang w:eastAsia="zh-CN"/>
                </w:rPr>
                <w:t>SF#n</w:t>
              </w:r>
              <w:proofErr w:type="spellEnd"/>
              <w:r>
                <w:rPr>
                  <w:rFonts w:cs="Arial"/>
                  <w:iCs/>
                  <w:kern w:val="2"/>
                  <w:lang w:eastAsia="zh-CN"/>
                </w:rPr>
                <w:t xml:space="preserve"> based on PMI estimation at a downlink SF not later than SF#(n-4), this reported PMI cannot be applied at the </w:t>
              </w:r>
              <w:proofErr w:type="spellStart"/>
              <w:r>
                <w:rPr>
                  <w:rFonts w:cs="Arial"/>
                  <w:iCs/>
                  <w:kern w:val="2"/>
                  <w:lang w:eastAsia="zh-CN"/>
                </w:rPr>
                <w:t>eNB</w:t>
              </w:r>
              <w:proofErr w:type="spellEnd"/>
              <w:r>
                <w:rPr>
                  <w:rFonts w:cs="Arial"/>
                  <w:iCs/>
                  <w:kern w:val="2"/>
                  <w:lang w:eastAsia="zh-CN"/>
                </w:rPr>
                <w:t xml:space="preserve"> downlink before SF#(n+4).</w:t>
              </w:r>
            </w:ins>
          </w:p>
          <w:p w14:paraId="0BA56163" w14:textId="77777777" w:rsidR="0060264D" w:rsidRDefault="0060264D">
            <w:pPr>
              <w:pStyle w:val="TAN"/>
              <w:rPr>
                <w:ins w:id="736" w:author="Kazuyoshi Uesaka" w:date="2020-05-06T11:17:00Z"/>
                <w:rFonts w:cs="Arial"/>
                <w:lang w:eastAsia="zh-CN"/>
              </w:rPr>
            </w:pPr>
            <w:ins w:id="737" w:author="Kazuyoshi Uesaka" w:date="2020-05-06T11:17:00Z">
              <w:r>
                <w:rPr>
                  <w:rFonts w:eastAsia="?? ??" w:cs="Arial"/>
                </w:rPr>
                <w:t>Note 3:</w:t>
              </w:r>
              <w:r>
                <w:rPr>
                  <w:rFonts w:eastAsia="?? ??" w:cs="Arial"/>
                </w:rPr>
                <w:tab/>
              </w:r>
              <w:r>
                <w:rPr>
                  <w:rFonts w:cs="Arial"/>
                </w:rPr>
                <w:t>To avoid collisions between CQI/PMI reports and HARQ-ACK it is necessary to report both on PUSCH instead of PUCCH.</w:t>
              </w:r>
            </w:ins>
          </w:p>
          <w:p w14:paraId="6295CBC2" w14:textId="77777777" w:rsidR="0060264D" w:rsidRDefault="0060264D">
            <w:pPr>
              <w:pStyle w:val="TAN"/>
              <w:rPr>
                <w:ins w:id="738" w:author="Kazuyoshi Uesaka" w:date="2020-05-06T11:17:00Z"/>
                <w:rFonts w:cs="Arial"/>
                <w:iCs/>
                <w:kern w:val="2"/>
                <w:lang w:eastAsia="zh-CN"/>
              </w:rPr>
            </w:pPr>
            <w:ins w:id="739" w:author="Kazuyoshi Uesaka" w:date="2020-05-06T11:17:00Z">
              <w:r>
                <w:rPr>
                  <w:rFonts w:cs="Arial"/>
                  <w:iCs/>
                  <w:kern w:val="2"/>
                </w:rPr>
                <w:t xml:space="preserve">Note </w:t>
              </w:r>
              <w:r>
                <w:rPr>
                  <w:rFonts w:cs="Arial"/>
                  <w:iCs/>
                  <w:kern w:val="2"/>
                  <w:lang w:eastAsia="zh-CN"/>
                </w:rPr>
                <w:t>4</w:t>
              </w:r>
              <w:r>
                <w:rPr>
                  <w:rFonts w:cs="Arial"/>
                  <w:iCs/>
                  <w:kern w:val="2"/>
                </w:rPr>
                <w:t>:</w:t>
              </w:r>
              <w:r>
                <w:rPr>
                  <w:rFonts w:cs="Arial"/>
                  <w:iCs/>
                  <w:kern w:val="2"/>
                  <w:lang w:eastAsia="zh-CN"/>
                </w:rPr>
                <w:tab/>
              </w:r>
              <w:r>
                <w:rPr>
                  <w:rFonts w:cs="Arial"/>
                </w:rPr>
                <w:t>PDCCH DCI format 0 with a trigger for aperiodic CQI shall be transmitted in downlink SF#4 and #9 to allow aperiodic CQI/PMI/RI to be transmitted on uplink SF#3 and #8.</w:t>
              </w:r>
            </w:ins>
          </w:p>
          <w:p w14:paraId="27B6C58B" w14:textId="77777777" w:rsidR="0060264D" w:rsidRDefault="0060264D">
            <w:pPr>
              <w:pStyle w:val="TAN"/>
              <w:rPr>
                <w:ins w:id="740" w:author="Kazuyoshi Uesaka" w:date="2020-05-06T11:17:00Z"/>
                <w:rFonts w:cs="Arial"/>
                <w:iCs/>
                <w:kern w:val="2"/>
                <w:lang w:eastAsia="zh-CN"/>
              </w:rPr>
            </w:pPr>
            <w:ins w:id="741" w:author="Kazuyoshi Uesaka" w:date="2020-05-06T11:17:00Z">
              <w:r>
                <w:rPr>
                  <w:rFonts w:cs="Arial"/>
                  <w:iCs/>
                  <w:kern w:val="2"/>
                  <w:lang w:eastAsia="zh-CN"/>
                </w:rPr>
                <w:t>Note 5:</w:t>
              </w:r>
              <w:r>
                <w:rPr>
                  <w:rFonts w:cs="Arial"/>
                  <w:iCs/>
                  <w:kern w:val="2"/>
                  <w:lang w:eastAsia="zh-CN"/>
                </w:rPr>
                <w:tab/>
                <w:t>R</w:t>
              </w:r>
              <w:r>
                <w:rPr>
                  <w:rFonts w:eastAsia="?? ??" w:cs="Arial"/>
                </w:rPr>
                <w:t xml:space="preserve">andomization of the principle beam direction shall be used as specified in </w:t>
              </w:r>
              <w:r>
                <w:rPr>
                  <w:rFonts w:cs="Arial"/>
                  <w:snapToGrid w:val="0"/>
                </w:rPr>
                <w:t>B.2.3</w:t>
              </w:r>
              <w:r>
                <w:rPr>
                  <w:rFonts w:cs="Arial"/>
                  <w:snapToGrid w:val="0"/>
                  <w:lang w:eastAsia="zh-CN"/>
                </w:rPr>
                <w:t>A</w:t>
              </w:r>
              <w:r>
                <w:rPr>
                  <w:rFonts w:cs="Arial"/>
                  <w:snapToGrid w:val="0"/>
                </w:rPr>
                <w:t>.</w:t>
              </w:r>
              <w:r>
                <w:rPr>
                  <w:rFonts w:cs="Arial"/>
                  <w:snapToGrid w:val="0"/>
                  <w:lang w:eastAsia="zh-CN"/>
                </w:rPr>
                <w:t>4.</w:t>
              </w:r>
            </w:ins>
          </w:p>
        </w:tc>
      </w:tr>
    </w:tbl>
    <w:p w14:paraId="0B6FA235" w14:textId="77777777" w:rsidR="0060264D" w:rsidRDefault="0060264D" w:rsidP="0060264D">
      <w:pPr>
        <w:rPr>
          <w:ins w:id="742" w:author="Kazuyoshi Uesaka" w:date="2020-05-05T16:48:00Z"/>
          <w:lang w:eastAsia="zh-CN"/>
        </w:rPr>
      </w:pPr>
      <w:r>
        <w:fldChar w:fldCharType="begin"/>
      </w:r>
      <w:r>
        <w:fldChar w:fldCharType="end"/>
      </w:r>
      <w:r>
        <w:fldChar w:fldCharType="begin"/>
      </w:r>
      <w:r>
        <w:fldChar w:fldCharType="end"/>
      </w:r>
      <w:bookmarkEnd w:id="420"/>
      <w:bookmarkEnd w:id="421"/>
    </w:p>
    <w:p w14:paraId="54AE8326" w14:textId="77777777" w:rsidR="0060264D" w:rsidRDefault="0060264D" w:rsidP="0060264D">
      <w:pPr>
        <w:pStyle w:val="TH"/>
        <w:rPr>
          <w:ins w:id="743" w:author="Kazuyoshi Uesaka" w:date="2020-05-05T16:48:00Z"/>
        </w:rPr>
      </w:pPr>
      <w:ins w:id="744" w:author="Kazuyoshi Uesaka" w:date="2020-05-05T16:48:00Z">
        <w:r>
          <w:lastRenderedPageBreak/>
          <w:t>Table 9.</w:t>
        </w:r>
      </w:ins>
      <w:ins w:id="745" w:author="Kazuyoshi Uesaka" w:date="2020-05-05T16:55:00Z">
        <w:r>
          <w:t>8.5.</w:t>
        </w:r>
      </w:ins>
      <w:ins w:id="746" w:author="Kazuyoshi Uesaka" w:date="2020-05-05T16:48:00Z">
        <w:r>
          <w:t>2-2 Minimum requirement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tblGrid>
      <w:tr w:rsidR="0060264D" w14:paraId="4B4F4937" w14:textId="77777777" w:rsidTr="0060264D">
        <w:trPr>
          <w:jc w:val="center"/>
          <w:ins w:id="747" w:author="Kazuyoshi Uesaka" w:date="2020-05-05T16:48:00Z"/>
        </w:trPr>
        <w:tc>
          <w:tcPr>
            <w:tcW w:w="1984" w:type="dxa"/>
            <w:tcBorders>
              <w:top w:val="single" w:sz="4" w:space="0" w:color="auto"/>
              <w:left w:val="single" w:sz="4" w:space="0" w:color="auto"/>
              <w:bottom w:val="nil"/>
              <w:right w:val="single" w:sz="4" w:space="0" w:color="auto"/>
            </w:tcBorders>
            <w:hideMark/>
          </w:tcPr>
          <w:p w14:paraId="45EA35FA" w14:textId="77777777" w:rsidR="0060264D" w:rsidRDefault="0060264D">
            <w:pPr>
              <w:pStyle w:val="TAH"/>
              <w:rPr>
                <w:ins w:id="748" w:author="Kazuyoshi Uesaka" w:date="2020-05-05T16:48:00Z"/>
                <w:rFonts w:eastAsia="?? ??" w:cs="Arial"/>
              </w:rPr>
            </w:pPr>
            <w:ins w:id="749" w:author="Kazuyoshi Uesaka" w:date="2020-05-05T16:48:00Z">
              <w:r>
                <w:rPr>
                  <w:rFonts w:eastAsia="?? ??" w:cs="Arial"/>
                </w:rPr>
                <w:t>Parameter</w:t>
              </w:r>
            </w:ins>
          </w:p>
        </w:tc>
        <w:tc>
          <w:tcPr>
            <w:tcW w:w="1412" w:type="dxa"/>
            <w:tcBorders>
              <w:top w:val="single" w:sz="4" w:space="0" w:color="auto"/>
              <w:left w:val="single" w:sz="4" w:space="0" w:color="auto"/>
              <w:bottom w:val="nil"/>
              <w:right w:val="single" w:sz="4" w:space="0" w:color="auto"/>
            </w:tcBorders>
            <w:hideMark/>
          </w:tcPr>
          <w:p w14:paraId="4525843F" w14:textId="77777777" w:rsidR="0060264D" w:rsidRDefault="0060264D">
            <w:pPr>
              <w:pStyle w:val="TAH"/>
              <w:rPr>
                <w:ins w:id="750" w:author="Kazuyoshi Uesaka" w:date="2020-05-05T16:48:00Z"/>
                <w:rFonts w:eastAsia="?? ??" w:cs="Arial"/>
              </w:rPr>
            </w:pPr>
            <w:ins w:id="751" w:author="Kazuyoshi Uesaka" w:date="2020-05-05T16:48:00Z">
              <w:r>
                <w:rPr>
                  <w:rFonts w:eastAsia="?? ??" w:cs="Arial"/>
                </w:rPr>
                <w:t>Test 1</w:t>
              </w:r>
            </w:ins>
          </w:p>
        </w:tc>
      </w:tr>
      <w:tr w:rsidR="0060264D" w14:paraId="70C4A19E" w14:textId="77777777" w:rsidTr="0060264D">
        <w:trPr>
          <w:cantSplit/>
          <w:jc w:val="center"/>
          <w:ins w:id="752" w:author="Kazuyoshi Uesaka" w:date="2020-05-05T16:48:00Z"/>
        </w:trPr>
        <w:tc>
          <w:tcPr>
            <w:tcW w:w="1984" w:type="dxa"/>
            <w:tcBorders>
              <w:top w:val="single" w:sz="4" w:space="0" w:color="auto"/>
              <w:left w:val="single" w:sz="4" w:space="0" w:color="auto"/>
              <w:bottom w:val="single" w:sz="4" w:space="0" w:color="auto"/>
              <w:right w:val="single" w:sz="4" w:space="0" w:color="auto"/>
            </w:tcBorders>
            <w:hideMark/>
          </w:tcPr>
          <w:p w14:paraId="3BB8A523" w14:textId="77777777" w:rsidR="0060264D" w:rsidRDefault="0060264D">
            <w:pPr>
              <w:pStyle w:val="TAC"/>
              <w:rPr>
                <w:ins w:id="753" w:author="Kazuyoshi Uesaka" w:date="2020-05-05T16:48:00Z"/>
                <w:rFonts w:eastAsia="?? ??" w:cs="v5.0.0"/>
              </w:rPr>
            </w:pPr>
            <w:ins w:id="754" w:author="Kazuyoshi Uesaka" w:date="2020-05-05T16:48:00Z">
              <w:r>
                <w:rPr>
                  <w:rFonts w:ascii="Symbol" w:eastAsia="?? ??" w:hAnsi="Symbol" w:cs="Arial"/>
                  <w:i/>
                  <w:iCs/>
                </w:rPr>
                <w:t>g</w:t>
              </w:r>
              <w:r>
                <w:rPr>
                  <w:rFonts w:eastAsia="?? ??" w:cs="Arial"/>
                </w:rPr>
                <w:t xml:space="preserve"> </w:t>
              </w:r>
            </w:ins>
          </w:p>
        </w:tc>
        <w:tc>
          <w:tcPr>
            <w:tcW w:w="1412" w:type="dxa"/>
            <w:tcBorders>
              <w:top w:val="single" w:sz="4" w:space="0" w:color="auto"/>
              <w:left w:val="single" w:sz="4" w:space="0" w:color="auto"/>
              <w:bottom w:val="single" w:sz="4" w:space="0" w:color="auto"/>
              <w:right w:val="single" w:sz="4" w:space="0" w:color="auto"/>
            </w:tcBorders>
            <w:hideMark/>
          </w:tcPr>
          <w:p w14:paraId="35A4079B" w14:textId="77777777" w:rsidR="0060264D" w:rsidRDefault="0060264D">
            <w:pPr>
              <w:pStyle w:val="TAC"/>
              <w:rPr>
                <w:ins w:id="755" w:author="Kazuyoshi Uesaka" w:date="2020-05-05T16:48:00Z"/>
                <w:rFonts w:cs="v5.0.0"/>
                <w:lang w:eastAsia="zh-CN"/>
              </w:rPr>
            </w:pPr>
            <w:ins w:id="756" w:author="Kazuyoshi Uesaka" w:date="2020-07-27T17:13:00Z">
              <w:r>
                <w:rPr>
                  <w:rFonts w:cs="v5.0.0"/>
                  <w:lang w:eastAsia="zh-CN"/>
                </w:rPr>
                <w:t>[1.2]</w:t>
              </w:r>
            </w:ins>
          </w:p>
        </w:tc>
      </w:tr>
      <w:tr w:rsidR="0060264D" w14:paraId="07853DE8" w14:textId="77777777" w:rsidTr="0060264D">
        <w:trPr>
          <w:cantSplit/>
          <w:jc w:val="center"/>
          <w:ins w:id="757" w:author="Kazuyoshi Uesaka" w:date="2020-05-05T16:48:00Z"/>
        </w:trPr>
        <w:tc>
          <w:tcPr>
            <w:tcW w:w="1984" w:type="dxa"/>
            <w:tcBorders>
              <w:top w:val="single" w:sz="4" w:space="0" w:color="auto"/>
              <w:left w:val="single" w:sz="4" w:space="0" w:color="auto"/>
              <w:bottom w:val="single" w:sz="4" w:space="0" w:color="auto"/>
              <w:right w:val="single" w:sz="4" w:space="0" w:color="auto"/>
            </w:tcBorders>
            <w:hideMark/>
          </w:tcPr>
          <w:p w14:paraId="42792235" w14:textId="77777777" w:rsidR="0060264D" w:rsidRDefault="0060264D">
            <w:pPr>
              <w:pStyle w:val="TAC"/>
              <w:rPr>
                <w:ins w:id="758" w:author="Kazuyoshi Uesaka" w:date="2020-05-05T16:48:00Z"/>
                <w:rFonts w:ascii="Symbol" w:eastAsia="?? ??" w:hAnsi="Symbol" w:cs="Arial" w:hint="eastAsia"/>
                <w:i/>
                <w:iCs/>
              </w:rPr>
            </w:pPr>
            <w:ins w:id="759" w:author="Kazuyoshi Uesaka" w:date="2020-05-05T16:48:00Z">
              <w:r>
                <w:rPr>
                  <w:rFonts w:cs="Arial"/>
                  <w:lang w:eastAsia="zh-CN"/>
                </w:rPr>
                <w:t xml:space="preserve">UE </w:t>
              </w:r>
              <w:r>
                <w:rPr>
                  <w:rFonts w:eastAsia="?? ??" w:cs="Arial"/>
                </w:rPr>
                <w:t>Category</w:t>
              </w:r>
            </w:ins>
          </w:p>
        </w:tc>
        <w:tc>
          <w:tcPr>
            <w:tcW w:w="1412" w:type="dxa"/>
            <w:tcBorders>
              <w:top w:val="single" w:sz="4" w:space="0" w:color="auto"/>
              <w:left w:val="single" w:sz="4" w:space="0" w:color="auto"/>
              <w:bottom w:val="single" w:sz="4" w:space="0" w:color="auto"/>
              <w:right w:val="single" w:sz="4" w:space="0" w:color="auto"/>
            </w:tcBorders>
            <w:hideMark/>
          </w:tcPr>
          <w:p w14:paraId="3C22362D" w14:textId="77777777" w:rsidR="0060264D" w:rsidRDefault="0060264D">
            <w:pPr>
              <w:pStyle w:val="TAC"/>
              <w:rPr>
                <w:ins w:id="760" w:author="Kazuyoshi Uesaka" w:date="2020-05-05T16:48:00Z"/>
                <w:rFonts w:eastAsia="?? ??" w:cs="Arial"/>
              </w:rPr>
            </w:pPr>
            <w:ins w:id="761" w:author="Kazuyoshi Uesaka" w:date="2020-05-05T16:48:00Z">
              <w:r>
                <w:rPr>
                  <w:rFonts w:cs="Arial"/>
                  <w:lang w:eastAsia="ja-JP"/>
                </w:rPr>
                <w:t>≥1</w:t>
              </w:r>
            </w:ins>
          </w:p>
        </w:tc>
      </w:tr>
    </w:tbl>
    <w:p w14:paraId="1DA4B3CB" w14:textId="77777777" w:rsidR="0060264D" w:rsidRPr="0060264D" w:rsidRDefault="0060264D">
      <w:pPr>
        <w:rPr>
          <w:ins w:id="762" w:author="Kazuyoshi Uesaka" w:date="2020-05-05T16:37:00Z"/>
        </w:rPr>
        <w:pPrChange w:id="763" w:author="Kazuyoshi Uesaka" w:date="2020-05-05T16:40:00Z">
          <w:pPr>
            <w:pStyle w:val="Heading4"/>
          </w:pPr>
        </w:pPrChange>
      </w:pPr>
    </w:p>
    <w:p w14:paraId="5292234C" w14:textId="77777777" w:rsidR="0060264D" w:rsidRDefault="0060264D" w:rsidP="0060264D">
      <w:pPr>
        <w:rPr>
          <w:lang w:val="en-US"/>
        </w:rPr>
      </w:pPr>
    </w:p>
    <w:p w14:paraId="4B610F6C" w14:textId="77777777" w:rsidR="0060264D" w:rsidRDefault="0060264D" w:rsidP="0060264D">
      <w:pPr>
        <w:rPr>
          <w:lang w:val="en-US"/>
        </w:rPr>
      </w:pPr>
      <w:r>
        <w:rPr>
          <w:highlight w:val="yellow"/>
          <w:lang w:val="en-US"/>
        </w:rPr>
        <w:t xml:space="preserve">------------------------------------------------- </w:t>
      </w:r>
      <w:r>
        <w:rPr>
          <w:highlight w:val="yellow"/>
          <w:lang w:val="en-US" w:eastAsia="ko-KR"/>
        </w:rPr>
        <w:t>Unchanged sections omitted</w:t>
      </w:r>
      <w:r>
        <w:rPr>
          <w:highlight w:val="yellow"/>
          <w:lang w:val="en-US"/>
        </w:rPr>
        <w:t xml:space="preserve"> --------------------------------------------------------</w:t>
      </w:r>
    </w:p>
    <w:p w14:paraId="659982E4" w14:textId="77777777" w:rsidR="0060264D" w:rsidRDefault="0060264D" w:rsidP="0060264D">
      <w:pPr>
        <w:pStyle w:val="Heading3"/>
        <w:rPr>
          <w:snapToGrid w:val="0"/>
        </w:rPr>
      </w:pPr>
      <w:bookmarkStart w:id="764" w:name="_Toc368026657"/>
      <w:r>
        <w:rPr>
          <w:snapToGrid w:val="0"/>
        </w:rPr>
        <w:t>A.3.1.1</w:t>
      </w:r>
      <w:r>
        <w:rPr>
          <w:snapToGrid w:val="0"/>
        </w:rPr>
        <w:tab/>
        <w:t>Overview of DL reference measurement channels</w:t>
      </w:r>
      <w:bookmarkEnd w:id="764"/>
    </w:p>
    <w:p w14:paraId="4D3F4ACE" w14:textId="77777777" w:rsidR="0060264D" w:rsidRDefault="0060264D" w:rsidP="0060264D">
      <w:pPr>
        <w:rPr>
          <w:lang w:val="en-US"/>
        </w:rPr>
      </w:pPr>
      <w:r>
        <w:rPr>
          <w:highlight w:val="yellow"/>
          <w:lang w:val="en-US"/>
        </w:rPr>
        <w:t xml:space="preserve">------------------------------------------------- </w:t>
      </w:r>
      <w:r>
        <w:rPr>
          <w:highlight w:val="yellow"/>
          <w:lang w:val="en-US" w:eastAsia="ko-KR"/>
        </w:rPr>
        <w:t>Unchanged sections omitted</w:t>
      </w:r>
      <w:r>
        <w:rPr>
          <w:highlight w:val="yellow"/>
          <w:lang w:val="en-US"/>
        </w:rPr>
        <w:t xml:space="preserve"> --------------------------------------------------------</w:t>
      </w:r>
    </w:p>
    <w:p w14:paraId="1025A2D8" w14:textId="77777777" w:rsidR="0060264D" w:rsidRDefault="0060264D" w:rsidP="0060264D"/>
    <w:p w14:paraId="0EE5026D" w14:textId="77777777" w:rsidR="0060264D" w:rsidRDefault="0060264D" w:rsidP="0060264D">
      <w:pPr>
        <w:pStyle w:val="TH"/>
      </w:pPr>
      <w:r>
        <w:t>Table A.3.1.1-1G: Overview of DL reference measurement channels (</w:t>
      </w:r>
      <w:r>
        <w:rPr>
          <w:rFonts w:cs="Arial"/>
        </w:rPr>
        <w:t>FDD, PDSCH Performance (UE specific RS))</w:t>
      </w:r>
    </w:p>
    <w:tbl>
      <w:tblPr>
        <w:tblW w:w="94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621"/>
        <w:gridCol w:w="1237"/>
        <w:gridCol w:w="677"/>
        <w:gridCol w:w="848"/>
        <w:gridCol w:w="663"/>
        <w:gridCol w:w="540"/>
        <w:gridCol w:w="540"/>
        <w:gridCol w:w="540"/>
        <w:gridCol w:w="1799"/>
      </w:tblGrid>
      <w:tr w:rsidR="0060264D" w14:paraId="6966F949" w14:textId="77777777" w:rsidTr="0060264D">
        <w:tc>
          <w:tcPr>
            <w:tcW w:w="956" w:type="dxa"/>
            <w:tcBorders>
              <w:top w:val="single" w:sz="4" w:space="0" w:color="auto"/>
              <w:left w:val="single" w:sz="4" w:space="0" w:color="auto"/>
              <w:bottom w:val="single" w:sz="4" w:space="0" w:color="auto"/>
              <w:right w:val="single" w:sz="4" w:space="0" w:color="auto"/>
            </w:tcBorders>
            <w:vAlign w:val="center"/>
            <w:hideMark/>
          </w:tcPr>
          <w:p w14:paraId="029ACDCB" w14:textId="77777777" w:rsidR="0060264D" w:rsidRDefault="0060264D">
            <w:pPr>
              <w:pStyle w:val="TAH"/>
              <w:rPr>
                <w:rFonts w:cs="Arial"/>
              </w:rPr>
            </w:pPr>
            <w:r>
              <w:rPr>
                <w:rFonts w:cs="Arial"/>
              </w:rPr>
              <w:t>Duplex</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7D58F16" w14:textId="77777777" w:rsidR="0060264D" w:rsidRDefault="0060264D">
            <w:pPr>
              <w:pStyle w:val="TAH"/>
              <w:rPr>
                <w:rFonts w:cs="Arial"/>
              </w:rPr>
            </w:pPr>
            <w:r>
              <w:rPr>
                <w:rFonts w:cs="Arial"/>
              </w:rPr>
              <w:t>Table</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6DEE429" w14:textId="77777777" w:rsidR="0060264D" w:rsidRDefault="0060264D">
            <w:pPr>
              <w:pStyle w:val="TAH"/>
              <w:rPr>
                <w:rFonts w:cs="Arial"/>
              </w:rPr>
            </w:pPr>
            <w:r>
              <w:rPr>
                <w:rFonts w:cs="Arial"/>
              </w:rPr>
              <w:t>Name</w:t>
            </w:r>
          </w:p>
        </w:tc>
        <w:tc>
          <w:tcPr>
            <w:tcW w:w="677" w:type="dxa"/>
            <w:tcBorders>
              <w:top w:val="single" w:sz="4" w:space="0" w:color="auto"/>
              <w:left w:val="single" w:sz="4" w:space="0" w:color="auto"/>
              <w:bottom w:val="single" w:sz="4" w:space="0" w:color="auto"/>
              <w:right w:val="single" w:sz="4" w:space="0" w:color="auto"/>
            </w:tcBorders>
            <w:vAlign w:val="center"/>
            <w:hideMark/>
          </w:tcPr>
          <w:p w14:paraId="4FE3C6F6" w14:textId="77777777" w:rsidR="0060264D" w:rsidRDefault="0060264D">
            <w:pPr>
              <w:pStyle w:val="TAH"/>
              <w:rPr>
                <w:rFonts w:cs="Arial"/>
              </w:rPr>
            </w:pPr>
            <w:r>
              <w:rPr>
                <w:rFonts w:cs="Arial"/>
              </w:rPr>
              <w:t>BW</w:t>
            </w:r>
          </w:p>
        </w:tc>
        <w:tc>
          <w:tcPr>
            <w:tcW w:w="848" w:type="dxa"/>
            <w:tcBorders>
              <w:top w:val="single" w:sz="4" w:space="0" w:color="auto"/>
              <w:left w:val="single" w:sz="4" w:space="0" w:color="auto"/>
              <w:bottom w:val="single" w:sz="4" w:space="0" w:color="auto"/>
              <w:right w:val="single" w:sz="4" w:space="0" w:color="auto"/>
            </w:tcBorders>
            <w:vAlign w:val="center"/>
            <w:hideMark/>
          </w:tcPr>
          <w:p w14:paraId="7054A04C" w14:textId="77777777" w:rsidR="0060264D" w:rsidRDefault="0060264D">
            <w:pPr>
              <w:pStyle w:val="TAH"/>
              <w:rPr>
                <w:rFonts w:cs="Arial"/>
              </w:rPr>
            </w:pPr>
            <w:r>
              <w:rPr>
                <w:rFonts w:cs="Arial"/>
              </w:rPr>
              <w:t>Mod</w:t>
            </w:r>
          </w:p>
        </w:tc>
        <w:tc>
          <w:tcPr>
            <w:tcW w:w="663" w:type="dxa"/>
            <w:tcBorders>
              <w:top w:val="single" w:sz="4" w:space="0" w:color="auto"/>
              <w:left w:val="single" w:sz="4" w:space="0" w:color="auto"/>
              <w:bottom w:val="single" w:sz="4" w:space="0" w:color="auto"/>
              <w:right w:val="single" w:sz="4" w:space="0" w:color="auto"/>
            </w:tcBorders>
            <w:vAlign w:val="center"/>
            <w:hideMark/>
          </w:tcPr>
          <w:p w14:paraId="79966C5B" w14:textId="77777777" w:rsidR="0060264D" w:rsidRDefault="0060264D">
            <w:pPr>
              <w:pStyle w:val="TAH"/>
              <w:rPr>
                <w:rFonts w:cs="Arial"/>
              </w:rPr>
            </w:pPr>
            <w:r>
              <w:rPr>
                <w:rFonts w:cs="Arial"/>
              </w:rPr>
              <w:t>TCR</w:t>
            </w:r>
          </w:p>
        </w:tc>
        <w:tc>
          <w:tcPr>
            <w:tcW w:w="540" w:type="dxa"/>
            <w:tcBorders>
              <w:top w:val="single" w:sz="4" w:space="0" w:color="auto"/>
              <w:left w:val="single" w:sz="4" w:space="0" w:color="auto"/>
              <w:bottom w:val="single" w:sz="4" w:space="0" w:color="auto"/>
              <w:right w:val="single" w:sz="4" w:space="0" w:color="auto"/>
            </w:tcBorders>
            <w:vAlign w:val="center"/>
            <w:hideMark/>
          </w:tcPr>
          <w:p w14:paraId="1AC7DCDE" w14:textId="77777777" w:rsidR="0060264D" w:rsidRDefault="0060264D">
            <w:pPr>
              <w:pStyle w:val="TAH"/>
              <w:rPr>
                <w:rFonts w:cs="Arial"/>
              </w:rPr>
            </w:pPr>
            <w:r>
              <w:rPr>
                <w:rFonts w:cs="Arial"/>
              </w:rPr>
              <w:t>RB</w:t>
            </w:r>
          </w:p>
        </w:tc>
        <w:tc>
          <w:tcPr>
            <w:tcW w:w="540" w:type="dxa"/>
            <w:tcBorders>
              <w:top w:val="single" w:sz="4" w:space="0" w:color="auto"/>
              <w:left w:val="single" w:sz="4" w:space="0" w:color="auto"/>
              <w:bottom w:val="single" w:sz="4" w:space="0" w:color="auto"/>
              <w:right w:val="single" w:sz="4" w:space="0" w:color="auto"/>
            </w:tcBorders>
            <w:vAlign w:val="center"/>
            <w:hideMark/>
          </w:tcPr>
          <w:p w14:paraId="0070E33B" w14:textId="77777777" w:rsidR="0060264D" w:rsidRDefault="0060264D">
            <w:pPr>
              <w:pStyle w:val="TAH"/>
              <w:rPr>
                <w:rFonts w:cs="Arial"/>
              </w:rPr>
            </w:pPr>
            <w:r>
              <w:rPr>
                <w:rFonts w:cs="Arial"/>
              </w:rPr>
              <w:t>RB</w:t>
            </w:r>
            <w:r>
              <w:rPr>
                <w:rFonts w:cs="Arial"/>
              </w:rPr>
              <w:br/>
              <w:t>Offset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5C9F2DA" w14:textId="77777777" w:rsidR="0060264D" w:rsidRDefault="0060264D">
            <w:pPr>
              <w:pStyle w:val="TAH"/>
              <w:rPr>
                <w:rFonts w:cs="Arial"/>
              </w:rPr>
            </w:pPr>
            <w:r>
              <w:rPr>
                <w:rFonts w:cs="Arial"/>
              </w:rPr>
              <w:t xml:space="preserve">UE </w:t>
            </w:r>
            <w:proofErr w:type="spellStart"/>
            <w:r>
              <w:rPr>
                <w:rFonts w:cs="Arial"/>
              </w:rPr>
              <w:t>Categ</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14:paraId="2F765350" w14:textId="77777777" w:rsidR="0060264D" w:rsidRDefault="0060264D">
            <w:pPr>
              <w:pStyle w:val="TAH"/>
              <w:rPr>
                <w:rFonts w:cs="Arial"/>
              </w:rPr>
            </w:pPr>
            <w:r>
              <w:rPr>
                <w:rFonts w:cs="Arial"/>
              </w:rPr>
              <w:t>Notes</w:t>
            </w:r>
          </w:p>
        </w:tc>
      </w:tr>
      <w:tr w:rsidR="0060264D" w14:paraId="0EAF116B"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2E76628A" w14:textId="77777777" w:rsidR="0060264D" w:rsidRDefault="0060264D">
            <w:pPr>
              <w:pStyle w:val="TAH"/>
              <w:jc w:val="left"/>
              <w:rPr>
                <w:rFonts w:cs="Arial"/>
              </w:rPr>
            </w:pPr>
            <w:r>
              <w:rPr>
                <w:rFonts w:cs="Arial"/>
              </w:rPr>
              <w:t>Without CSI-RS</w:t>
            </w:r>
          </w:p>
        </w:tc>
      </w:tr>
      <w:tr w:rsidR="0060264D" w14:paraId="1E727722"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6D3BDBB5"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C68A48B" w14:textId="77777777" w:rsidR="0060264D" w:rsidRDefault="0060264D">
            <w:pPr>
              <w:pStyle w:val="TAC"/>
              <w:rPr>
                <w:rFonts w:cs="Arial"/>
                <w:sz w:val="16"/>
                <w:szCs w:val="16"/>
              </w:rPr>
            </w:pPr>
            <w:r>
              <w:rPr>
                <w:rFonts w:cs="Arial"/>
                <w:sz w:val="16"/>
                <w:szCs w:val="16"/>
              </w:rPr>
              <w:t>Table A.3.3.3.</w:t>
            </w:r>
            <w:r>
              <w:rPr>
                <w:rFonts w:cs="Arial"/>
                <w:sz w:val="16"/>
                <w:szCs w:val="16"/>
                <w:lang w:eastAsia="zh-TW"/>
              </w:rPr>
              <w:t>0</w:t>
            </w:r>
            <w:r>
              <w:rPr>
                <w:rFonts w:cs="Arial"/>
                <w:sz w:val="16"/>
                <w:szCs w:val="16"/>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57D30A7" w14:textId="77777777" w:rsidR="0060264D" w:rsidRDefault="0060264D">
            <w:pPr>
              <w:pStyle w:val="TAC"/>
              <w:rPr>
                <w:rFonts w:cs="Arial"/>
                <w:sz w:val="16"/>
                <w:szCs w:val="16"/>
              </w:rPr>
            </w:pPr>
            <w:r>
              <w:rPr>
                <w:rFonts w:cs="Arial"/>
                <w:sz w:val="16"/>
                <w:szCs w:val="16"/>
              </w:rPr>
              <w:t>R.</w:t>
            </w:r>
            <w:r>
              <w:rPr>
                <w:rFonts w:cs="Arial"/>
                <w:sz w:val="16"/>
                <w:szCs w:val="16"/>
                <w:lang w:eastAsia="zh-TW"/>
              </w:rPr>
              <w:t>70</w:t>
            </w:r>
            <w:r>
              <w:rPr>
                <w:rFonts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EC04D6F"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2678233" w14:textId="77777777" w:rsidR="0060264D" w:rsidRDefault="0060264D">
            <w:pPr>
              <w:pStyle w:val="TAC"/>
              <w:rPr>
                <w:rFonts w:cs="Arial"/>
                <w:sz w:val="16"/>
                <w:szCs w:val="16"/>
              </w:rPr>
            </w:pPr>
            <w:r>
              <w:rPr>
                <w:rFonts w:cs="Arial"/>
                <w:sz w:val="16"/>
                <w:szCs w:val="16"/>
                <w:lang w:eastAsia="zh-TW"/>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37FAC781" w14:textId="77777777" w:rsidR="0060264D" w:rsidRDefault="0060264D">
            <w:pPr>
              <w:pStyle w:val="TAC"/>
              <w:rPr>
                <w:rFonts w:cs="Arial"/>
                <w:sz w:val="16"/>
                <w:szCs w:val="16"/>
              </w:rPr>
            </w:pPr>
            <w:r>
              <w:rPr>
                <w:rFonts w:cs="Arial"/>
                <w:sz w:val="16"/>
                <w:szCs w:val="16"/>
              </w:rPr>
              <w:t>0.65</w:t>
            </w:r>
          </w:p>
        </w:tc>
        <w:tc>
          <w:tcPr>
            <w:tcW w:w="540" w:type="dxa"/>
            <w:tcBorders>
              <w:top w:val="single" w:sz="4" w:space="0" w:color="auto"/>
              <w:left w:val="single" w:sz="4" w:space="0" w:color="auto"/>
              <w:bottom w:val="single" w:sz="4" w:space="0" w:color="auto"/>
              <w:right w:val="single" w:sz="4" w:space="0" w:color="auto"/>
            </w:tcBorders>
            <w:vAlign w:val="center"/>
            <w:hideMark/>
          </w:tcPr>
          <w:p w14:paraId="2AC465B3"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4B7E4298"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5CD8E65" w14:textId="77777777" w:rsidR="0060264D" w:rsidRDefault="0060264D">
            <w:pPr>
              <w:pStyle w:val="TAC"/>
              <w:rPr>
                <w:rFonts w:cs="Arial"/>
                <w:sz w:val="16"/>
                <w:szCs w:val="16"/>
              </w:rPr>
            </w:pPr>
            <w:r>
              <w:rPr>
                <w:rFonts w:cs="Arial"/>
                <w:sz w:val="16"/>
                <w:szCs w:val="16"/>
              </w:rPr>
              <w:t xml:space="preserve">≥ </w:t>
            </w:r>
            <w:r>
              <w:rPr>
                <w:rFonts w:cs="Arial"/>
                <w:sz w:val="16"/>
                <w:szCs w:val="16"/>
                <w:lang w:eastAsia="zh-TW"/>
              </w:rPr>
              <w:t>1</w:t>
            </w:r>
          </w:p>
        </w:tc>
        <w:tc>
          <w:tcPr>
            <w:tcW w:w="1800" w:type="dxa"/>
            <w:tcBorders>
              <w:top w:val="single" w:sz="4" w:space="0" w:color="auto"/>
              <w:left w:val="single" w:sz="4" w:space="0" w:color="auto"/>
              <w:bottom w:val="single" w:sz="4" w:space="0" w:color="auto"/>
              <w:right w:val="single" w:sz="4" w:space="0" w:color="auto"/>
            </w:tcBorders>
            <w:vAlign w:val="center"/>
          </w:tcPr>
          <w:p w14:paraId="79DC95F9" w14:textId="77777777" w:rsidR="0060264D" w:rsidRDefault="0060264D">
            <w:pPr>
              <w:pStyle w:val="TAC"/>
              <w:rPr>
                <w:rFonts w:cs="Arial"/>
                <w:sz w:val="16"/>
                <w:szCs w:val="16"/>
              </w:rPr>
            </w:pPr>
          </w:p>
        </w:tc>
      </w:tr>
      <w:tr w:rsidR="0060264D" w14:paraId="079D6609"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285108A1"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7C4C195" w14:textId="77777777" w:rsidR="0060264D" w:rsidRDefault="0060264D">
            <w:pPr>
              <w:pStyle w:val="TAC"/>
              <w:rPr>
                <w:rFonts w:cs="Arial"/>
                <w:sz w:val="16"/>
                <w:szCs w:val="16"/>
              </w:rPr>
            </w:pPr>
            <w:r>
              <w:rPr>
                <w:rFonts w:cs="Arial"/>
                <w:sz w:val="16"/>
                <w:szCs w:val="16"/>
              </w:rPr>
              <w:t>Table A.3.3.3.</w:t>
            </w:r>
            <w:r>
              <w:rPr>
                <w:rFonts w:cs="Arial"/>
                <w:sz w:val="16"/>
                <w:szCs w:val="16"/>
                <w:lang w:eastAsia="zh-TW"/>
              </w:rPr>
              <w:t>0</w:t>
            </w:r>
            <w:r>
              <w:rPr>
                <w:rFonts w:cs="Arial"/>
                <w:sz w:val="16"/>
                <w:szCs w:val="16"/>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2435AB3" w14:textId="77777777" w:rsidR="0060264D" w:rsidRDefault="0060264D">
            <w:pPr>
              <w:pStyle w:val="TAC"/>
              <w:rPr>
                <w:rFonts w:cs="Arial"/>
                <w:sz w:val="16"/>
                <w:szCs w:val="16"/>
              </w:rPr>
            </w:pPr>
            <w:r>
              <w:rPr>
                <w:rFonts w:cs="Arial"/>
                <w:sz w:val="16"/>
                <w:szCs w:val="16"/>
              </w:rPr>
              <w:t>R.</w:t>
            </w:r>
            <w:r>
              <w:rPr>
                <w:rFonts w:cs="Arial"/>
                <w:sz w:val="16"/>
                <w:szCs w:val="16"/>
                <w:lang w:eastAsia="zh-TW"/>
              </w:rPr>
              <w:t>71</w:t>
            </w:r>
            <w:r>
              <w:rPr>
                <w:rFonts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CFB829B"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7CE5EA1" w14:textId="77777777" w:rsidR="0060264D" w:rsidRDefault="0060264D">
            <w:pPr>
              <w:pStyle w:val="TAC"/>
              <w:rPr>
                <w:rFonts w:cs="Arial"/>
                <w:sz w:val="16"/>
                <w:szCs w:val="16"/>
              </w:rPr>
            </w:pPr>
            <w:r>
              <w:rPr>
                <w:rFonts w:cs="Arial"/>
                <w:sz w:val="16"/>
                <w:szCs w:val="16"/>
                <w:lang w:eastAsia="zh-TW"/>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73113D06" w14:textId="77777777" w:rsidR="0060264D" w:rsidRDefault="0060264D">
            <w:pPr>
              <w:pStyle w:val="TAC"/>
              <w:rPr>
                <w:rFonts w:cs="Arial"/>
                <w:sz w:val="16"/>
                <w:szCs w:val="16"/>
              </w:rPr>
            </w:pPr>
            <w:r>
              <w:rPr>
                <w:rFonts w:cs="Arial"/>
                <w:sz w:val="16"/>
                <w:szCs w:val="16"/>
              </w:rPr>
              <w:t>0.6</w:t>
            </w:r>
          </w:p>
        </w:tc>
        <w:tc>
          <w:tcPr>
            <w:tcW w:w="540" w:type="dxa"/>
            <w:tcBorders>
              <w:top w:val="single" w:sz="4" w:space="0" w:color="auto"/>
              <w:left w:val="single" w:sz="4" w:space="0" w:color="auto"/>
              <w:bottom w:val="single" w:sz="4" w:space="0" w:color="auto"/>
              <w:right w:val="single" w:sz="4" w:space="0" w:color="auto"/>
            </w:tcBorders>
            <w:vAlign w:val="center"/>
            <w:hideMark/>
          </w:tcPr>
          <w:p w14:paraId="775EF6A7"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11295F07"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B2F5AD8" w14:textId="77777777" w:rsidR="0060264D" w:rsidRDefault="0060264D">
            <w:pPr>
              <w:pStyle w:val="TAC"/>
              <w:rPr>
                <w:rFonts w:cs="Arial"/>
                <w:sz w:val="16"/>
                <w:szCs w:val="16"/>
              </w:rPr>
            </w:pPr>
            <w:r>
              <w:rPr>
                <w:rFonts w:cs="Arial"/>
                <w:sz w:val="16"/>
                <w:szCs w:val="16"/>
              </w:rPr>
              <w:t xml:space="preserve">≥ </w:t>
            </w:r>
            <w:r>
              <w:rPr>
                <w:rFonts w:cs="Arial"/>
                <w:sz w:val="16"/>
                <w:szCs w:val="16"/>
                <w:lang w:eastAsia="zh-TW"/>
              </w:rPr>
              <w:t>2</w:t>
            </w:r>
          </w:p>
        </w:tc>
        <w:tc>
          <w:tcPr>
            <w:tcW w:w="1800" w:type="dxa"/>
            <w:tcBorders>
              <w:top w:val="single" w:sz="4" w:space="0" w:color="auto"/>
              <w:left w:val="single" w:sz="4" w:space="0" w:color="auto"/>
              <w:bottom w:val="single" w:sz="4" w:space="0" w:color="auto"/>
              <w:right w:val="single" w:sz="4" w:space="0" w:color="auto"/>
            </w:tcBorders>
            <w:vAlign w:val="center"/>
          </w:tcPr>
          <w:p w14:paraId="62BCFF5C" w14:textId="77777777" w:rsidR="0060264D" w:rsidRDefault="0060264D">
            <w:pPr>
              <w:pStyle w:val="TAC"/>
              <w:rPr>
                <w:rFonts w:cs="Arial"/>
                <w:sz w:val="16"/>
                <w:szCs w:val="16"/>
              </w:rPr>
            </w:pPr>
          </w:p>
        </w:tc>
      </w:tr>
      <w:tr w:rsidR="0060264D" w14:paraId="4C97728E"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C60132E"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CCC901F" w14:textId="77777777" w:rsidR="0060264D" w:rsidRDefault="0060264D">
            <w:pPr>
              <w:pStyle w:val="TAC"/>
              <w:rPr>
                <w:rFonts w:cs="Arial"/>
                <w:sz w:val="16"/>
                <w:szCs w:val="16"/>
              </w:rPr>
            </w:pPr>
            <w:r>
              <w:rPr>
                <w:rFonts w:cs="Arial"/>
                <w:sz w:val="16"/>
                <w:szCs w:val="16"/>
              </w:rPr>
              <w:t>Table A.3.3.3.0-2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5EC1C8E1" w14:textId="77777777" w:rsidR="0060264D" w:rsidRDefault="0060264D">
            <w:pPr>
              <w:pStyle w:val="TAC"/>
              <w:rPr>
                <w:rFonts w:cs="Arial"/>
                <w:sz w:val="16"/>
                <w:szCs w:val="16"/>
              </w:rPr>
            </w:pPr>
            <w:r>
              <w:rPr>
                <w:rFonts w:cs="Arial"/>
                <w:sz w:val="16"/>
                <w:szCs w:val="16"/>
              </w:rPr>
              <w:t>R.80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B4454DA"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778055E" w14:textId="77777777" w:rsidR="0060264D" w:rsidRDefault="0060264D">
            <w:pPr>
              <w:pStyle w:val="TAC"/>
              <w:rPr>
                <w:rFonts w:cs="Arial"/>
                <w:sz w:val="16"/>
                <w:szCs w:val="16"/>
                <w:lang w:eastAsia="zh-TW"/>
              </w:rPr>
            </w:pPr>
            <w:r>
              <w:rPr>
                <w:rFonts w:cs="Arial"/>
                <w:sz w:val="16"/>
                <w:szCs w:val="16"/>
                <w:lang w:eastAsia="zh-TW"/>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72729647" w14:textId="77777777" w:rsidR="0060264D" w:rsidRDefault="0060264D">
            <w:pPr>
              <w:pStyle w:val="TAC"/>
              <w:rPr>
                <w:rFonts w:cs="Arial"/>
                <w:sz w:val="16"/>
                <w:szCs w:val="16"/>
              </w:rPr>
            </w:pPr>
            <w:r>
              <w:rPr>
                <w:rFonts w:cs="Arial"/>
                <w:sz w:val="16"/>
                <w:szCs w:val="16"/>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14:paraId="30FC054D" w14:textId="77777777" w:rsidR="0060264D" w:rsidRDefault="0060264D">
            <w:pPr>
              <w:pStyle w:val="TAC"/>
              <w:rPr>
                <w:rFonts w:cs="Arial"/>
                <w:sz w:val="16"/>
                <w:szCs w:val="16"/>
              </w:rPr>
            </w:pPr>
            <w:r>
              <w:rPr>
                <w:rFonts w:cs="Arial"/>
                <w:sz w:val="16"/>
                <w:szCs w:val="16"/>
              </w:rPr>
              <w:t>6</w:t>
            </w:r>
          </w:p>
        </w:tc>
        <w:tc>
          <w:tcPr>
            <w:tcW w:w="540" w:type="dxa"/>
            <w:tcBorders>
              <w:top w:val="single" w:sz="4" w:space="0" w:color="auto"/>
              <w:left w:val="single" w:sz="4" w:space="0" w:color="auto"/>
              <w:bottom w:val="single" w:sz="4" w:space="0" w:color="auto"/>
              <w:right w:val="single" w:sz="4" w:space="0" w:color="auto"/>
            </w:tcBorders>
            <w:vAlign w:val="center"/>
          </w:tcPr>
          <w:p w14:paraId="4F6416D7"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DCD14F7" w14:textId="77777777" w:rsidR="0060264D" w:rsidRDefault="0060264D">
            <w:pPr>
              <w:pStyle w:val="TAC"/>
              <w:rPr>
                <w:rFonts w:cs="Arial"/>
                <w:sz w:val="16"/>
                <w:szCs w:val="16"/>
              </w:rPr>
            </w:pPr>
            <w:r>
              <w:rPr>
                <w:rFonts w:cs="Arial"/>
                <w:sz w:val="16"/>
                <w:szCs w:val="16"/>
              </w:rPr>
              <w:t xml:space="preserve">M1, ≥ </w:t>
            </w:r>
            <w:r>
              <w:rPr>
                <w:rFonts w:cs="Arial"/>
                <w:sz w:val="16"/>
                <w:szCs w:val="16"/>
                <w:lang w:eastAsia="zh-TW"/>
              </w:rPr>
              <w:t>0</w:t>
            </w:r>
          </w:p>
        </w:tc>
        <w:tc>
          <w:tcPr>
            <w:tcW w:w="1800" w:type="dxa"/>
            <w:tcBorders>
              <w:top w:val="single" w:sz="4" w:space="0" w:color="auto"/>
              <w:left w:val="single" w:sz="4" w:space="0" w:color="auto"/>
              <w:bottom w:val="single" w:sz="4" w:space="0" w:color="auto"/>
              <w:right w:val="single" w:sz="4" w:space="0" w:color="auto"/>
            </w:tcBorders>
            <w:vAlign w:val="center"/>
          </w:tcPr>
          <w:p w14:paraId="4FAA1FEC" w14:textId="77777777" w:rsidR="0060264D" w:rsidRDefault="0060264D">
            <w:pPr>
              <w:pStyle w:val="TAC"/>
              <w:rPr>
                <w:rFonts w:cs="Arial"/>
                <w:sz w:val="16"/>
                <w:szCs w:val="16"/>
              </w:rPr>
            </w:pPr>
          </w:p>
        </w:tc>
      </w:tr>
      <w:tr w:rsidR="0060264D" w14:paraId="09810EFF"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14:paraId="691298E9" w14:textId="77777777" w:rsidR="0060264D" w:rsidRDefault="0060264D">
            <w:pPr>
              <w:pStyle w:val="TAH"/>
              <w:jc w:val="left"/>
              <w:rPr>
                <w:rFonts w:cs="Arial"/>
              </w:rPr>
            </w:pPr>
            <w:r>
              <w:rPr>
                <w:rFonts w:cs="Arial"/>
              </w:rPr>
              <w:t>Two antenna ports (CSI-RS)</w:t>
            </w:r>
          </w:p>
        </w:tc>
      </w:tr>
      <w:tr w:rsidR="0060264D" w14:paraId="4EA0CE6B"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728F2C7"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8F6813A" w14:textId="77777777" w:rsidR="0060264D" w:rsidRDefault="0060264D">
            <w:pPr>
              <w:pStyle w:val="TAC"/>
              <w:rPr>
                <w:rFonts w:cs="Arial"/>
                <w:sz w:val="16"/>
                <w:szCs w:val="16"/>
              </w:rPr>
            </w:pPr>
            <w:r>
              <w:rPr>
                <w:rFonts w:cs="Arial"/>
                <w:sz w:val="16"/>
                <w:szCs w:val="16"/>
              </w:rPr>
              <w:t>Table A.3.3.3.1-1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3C86C1A" w14:textId="77777777" w:rsidR="0060264D" w:rsidRDefault="0060264D">
            <w:pPr>
              <w:pStyle w:val="TAC"/>
              <w:rPr>
                <w:rFonts w:cs="Arial"/>
                <w:sz w:val="16"/>
                <w:szCs w:val="16"/>
              </w:rPr>
            </w:pPr>
            <w:r>
              <w:rPr>
                <w:rFonts w:cs="Arial"/>
                <w:sz w:val="16"/>
                <w:szCs w:val="16"/>
              </w:rPr>
              <w:t>R.51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AE82014"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62351B1"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2401D682"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758EFF95"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09EFE67A"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36986CC"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12652DF5" w14:textId="77777777" w:rsidR="0060264D" w:rsidRDefault="0060264D">
            <w:pPr>
              <w:pStyle w:val="TAC"/>
              <w:rPr>
                <w:rFonts w:cs="Arial"/>
                <w:sz w:val="16"/>
                <w:szCs w:val="16"/>
              </w:rPr>
            </w:pPr>
          </w:p>
        </w:tc>
      </w:tr>
      <w:tr w:rsidR="0060264D" w14:paraId="22E46574"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A1BC47A" w14:textId="77777777" w:rsidR="0060264D" w:rsidRDefault="0060264D">
            <w:pPr>
              <w:keepLines/>
              <w:spacing w:after="0"/>
              <w:jc w:val="center"/>
              <w:rPr>
                <w:rFonts w:ascii="Arial" w:hAnsi="Arial" w:cs="Arial"/>
                <w:sz w:val="16"/>
                <w:szCs w:val="16"/>
              </w:rPr>
            </w:pPr>
            <w:r>
              <w:rPr>
                <w:rFonts w:ascii="Arial" w:hAnsi="Arial"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64D3B7C" w14:textId="77777777" w:rsidR="0060264D" w:rsidRDefault="0060264D">
            <w:pPr>
              <w:keepLines/>
              <w:spacing w:after="0"/>
              <w:jc w:val="center"/>
              <w:rPr>
                <w:rFonts w:ascii="Arial" w:hAnsi="Arial" w:cs="Arial"/>
                <w:sz w:val="16"/>
                <w:szCs w:val="16"/>
              </w:rPr>
            </w:pPr>
            <w:r>
              <w:rPr>
                <w:rFonts w:ascii="Arial" w:hAnsi="Arial" w:cs="Arial"/>
                <w:sz w:val="16"/>
                <w:szCs w:val="16"/>
              </w:rPr>
              <w:t>Table A.3.3.3.1-1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BEFE29B" w14:textId="77777777" w:rsidR="0060264D" w:rsidRDefault="0060264D">
            <w:pPr>
              <w:keepLines/>
              <w:spacing w:after="0"/>
              <w:jc w:val="center"/>
              <w:rPr>
                <w:rFonts w:ascii="Arial" w:hAnsi="Arial" w:cs="Arial"/>
                <w:sz w:val="16"/>
                <w:szCs w:val="16"/>
              </w:rPr>
            </w:pPr>
            <w:r>
              <w:rPr>
                <w:rFonts w:ascii="Arial" w:hAnsi="Arial" w:cs="Arial"/>
                <w:sz w:val="16"/>
                <w:szCs w:val="16"/>
              </w:rPr>
              <w:t>R.51</w:t>
            </w:r>
            <w:r>
              <w:rPr>
                <w:rFonts w:ascii="Arial" w:hAnsi="Arial" w:cs="Arial"/>
                <w:sz w:val="16"/>
                <w:szCs w:val="16"/>
                <w:lang w:eastAsia="zh-CN"/>
              </w:rPr>
              <w:t>-1</w:t>
            </w:r>
            <w:r>
              <w:rPr>
                <w:rFonts w:ascii="Arial" w:hAnsi="Arial"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CD536FC" w14:textId="77777777" w:rsidR="0060264D" w:rsidRDefault="0060264D">
            <w:pPr>
              <w:keepLines/>
              <w:spacing w:after="0"/>
              <w:jc w:val="center"/>
              <w:rPr>
                <w:rFonts w:ascii="Arial" w:hAnsi="Arial" w:cs="Arial"/>
                <w:sz w:val="16"/>
                <w:szCs w:val="16"/>
              </w:rPr>
            </w:pPr>
            <w:r>
              <w:rPr>
                <w:rFonts w:ascii="Arial" w:hAnsi="Arial"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AAB6A38" w14:textId="77777777" w:rsidR="0060264D" w:rsidRDefault="0060264D">
            <w:pPr>
              <w:keepLines/>
              <w:spacing w:after="0"/>
              <w:jc w:val="center"/>
              <w:rPr>
                <w:rFonts w:ascii="Arial" w:hAnsi="Arial" w:cs="Arial"/>
                <w:sz w:val="16"/>
                <w:szCs w:val="16"/>
              </w:rPr>
            </w:pPr>
            <w:r>
              <w:rPr>
                <w:rFonts w:ascii="Arial" w:hAnsi="Arial"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3D16A5CF" w14:textId="77777777" w:rsidR="0060264D" w:rsidRDefault="0060264D">
            <w:pPr>
              <w:keepLines/>
              <w:spacing w:after="0"/>
              <w:jc w:val="center"/>
              <w:rPr>
                <w:rFonts w:ascii="Arial" w:hAnsi="Arial" w:cs="Arial"/>
                <w:sz w:val="16"/>
                <w:szCs w:val="16"/>
              </w:rPr>
            </w:pPr>
            <w:r>
              <w:rPr>
                <w:rFonts w:ascii="Arial" w:hAnsi="Arial" w:cs="Arial"/>
                <w:sz w:val="16"/>
                <w:szCs w:val="16"/>
                <w:lang w:eastAsia="zh-CN"/>
              </w:rPr>
              <w:t>0.54</w:t>
            </w:r>
          </w:p>
        </w:tc>
        <w:tc>
          <w:tcPr>
            <w:tcW w:w="540" w:type="dxa"/>
            <w:tcBorders>
              <w:top w:val="single" w:sz="4" w:space="0" w:color="auto"/>
              <w:left w:val="single" w:sz="4" w:space="0" w:color="auto"/>
              <w:bottom w:val="single" w:sz="4" w:space="0" w:color="auto"/>
              <w:right w:val="single" w:sz="4" w:space="0" w:color="auto"/>
            </w:tcBorders>
            <w:vAlign w:val="center"/>
            <w:hideMark/>
          </w:tcPr>
          <w:p w14:paraId="28E3CA45" w14:textId="77777777" w:rsidR="0060264D" w:rsidRDefault="0060264D">
            <w:pPr>
              <w:keepLines/>
              <w:spacing w:after="0"/>
              <w:jc w:val="center"/>
              <w:rPr>
                <w:rFonts w:ascii="Arial" w:hAnsi="Arial" w:cs="Arial"/>
                <w:sz w:val="16"/>
                <w:szCs w:val="16"/>
              </w:rPr>
            </w:pPr>
            <w:r>
              <w:rPr>
                <w:rFonts w:ascii="Arial" w:hAnsi="Arial"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45D38B43" w14:textId="77777777" w:rsidR="0060264D" w:rsidRDefault="0060264D">
            <w:pPr>
              <w:keepLines/>
              <w:spacing w:after="0"/>
              <w:jc w:val="cente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F926D25" w14:textId="77777777" w:rsidR="0060264D" w:rsidRDefault="0060264D">
            <w:pPr>
              <w:keepLines/>
              <w:spacing w:after="0"/>
              <w:jc w:val="center"/>
              <w:rPr>
                <w:rFonts w:ascii="Arial" w:hAnsi="Arial" w:cs="Arial"/>
                <w:sz w:val="16"/>
                <w:szCs w:val="16"/>
              </w:rPr>
            </w:pPr>
            <w:r>
              <w:rPr>
                <w:rFonts w:ascii="Arial" w:hAnsi="Arial"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0F71FC30" w14:textId="77777777" w:rsidR="0060264D" w:rsidRDefault="0060264D">
            <w:pPr>
              <w:keepLines/>
              <w:spacing w:after="0"/>
              <w:jc w:val="center"/>
              <w:rPr>
                <w:rFonts w:ascii="Arial" w:hAnsi="Arial" w:cs="Arial"/>
                <w:sz w:val="16"/>
                <w:szCs w:val="16"/>
              </w:rPr>
            </w:pPr>
          </w:p>
        </w:tc>
      </w:tr>
      <w:tr w:rsidR="0060264D" w14:paraId="761A09A0"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2F14C678" w14:textId="77777777" w:rsidR="0060264D" w:rsidRDefault="0060264D">
            <w:pPr>
              <w:keepLines/>
              <w:spacing w:after="0"/>
              <w:jc w:val="center"/>
              <w:rPr>
                <w:rFonts w:ascii="Arial" w:hAnsi="Arial" w:cs="Arial"/>
                <w:sz w:val="16"/>
                <w:szCs w:val="16"/>
              </w:rPr>
            </w:pPr>
            <w:r>
              <w:rPr>
                <w:rFonts w:ascii="Arial" w:hAnsi="Arial"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B0EAD54" w14:textId="77777777" w:rsidR="0060264D" w:rsidRDefault="0060264D">
            <w:pPr>
              <w:keepLines/>
              <w:spacing w:after="0"/>
              <w:jc w:val="center"/>
              <w:rPr>
                <w:rFonts w:ascii="Arial" w:hAnsi="Arial" w:cs="Arial"/>
                <w:sz w:val="16"/>
                <w:szCs w:val="16"/>
              </w:rPr>
            </w:pPr>
            <w:r>
              <w:rPr>
                <w:rFonts w:ascii="Arial" w:hAnsi="Arial" w:cs="Arial"/>
                <w:sz w:val="16"/>
                <w:szCs w:val="16"/>
              </w:rPr>
              <w:t>Table A.3.3.3.1-1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D1C5127" w14:textId="77777777" w:rsidR="0060264D" w:rsidRDefault="0060264D">
            <w:pPr>
              <w:keepLines/>
              <w:spacing w:after="0"/>
              <w:jc w:val="center"/>
              <w:rPr>
                <w:rFonts w:ascii="Arial" w:hAnsi="Arial" w:cs="Arial"/>
                <w:sz w:val="16"/>
                <w:szCs w:val="16"/>
              </w:rPr>
            </w:pPr>
            <w:r>
              <w:rPr>
                <w:rFonts w:ascii="Arial" w:hAnsi="Arial" w:cs="Arial"/>
                <w:sz w:val="16"/>
                <w:szCs w:val="16"/>
              </w:rPr>
              <w:t>R.51</w:t>
            </w:r>
            <w:r>
              <w:rPr>
                <w:rFonts w:ascii="Arial" w:hAnsi="Arial" w:cs="Arial"/>
                <w:sz w:val="16"/>
                <w:szCs w:val="16"/>
                <w:lang w:eastAsia="zh-CN"/>
              </w:rPr>
              <w:t>-2</w:t>
            </w:r>
            <w:r>
              <w:rPr>
                <w:rFonts w:ascii="Arial" w:hAnsi="Arial"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261EC49" w14:textId="77777777" w:rsidR="0060264D" w:rsidRDefault="0060264D">
            <w:pPr>
              <w:keepLines/>
              <w:spacing w:after="0"/>
              <w:jc w:val="center"/>
              <w:rPr>
                <w:rFonts w:ascii="Arial" w:hAnsi="Arial" w:cs="Arial"/>
                <w:sz w:val="16"/>
                <w:szCs w:val="16"/>
              </w:rPr>
            </w:pPr>
            <w:r>
              <w:rPr>
                <w:rFonts w:ascii="Arial" w:hAnsi="Arial" w:cs="Arial"/>
                <w:sz w:val="16"/>
                <w:szCs w:val="16"/>
              </w:rPr>
              <w:t>5</w:t>
            </w:r>
          </w:p>
        </w:tc>
        <w:tc>
          <w:tcPr>
            <w:tcW w:w="848" w:type="dxa"/>
            <w:tcBorders>
              <w:top w:val="single" w:sz="4" w:space="0" w:color="auto"/>
              <w:left w:val="single" w:sz="4" w:space="0" w:color="auto"/>
              <w:bottom w:val="single" w:sz="4" w:space="0" w:color="auto"/>
              <w:right w:val="single" w:sz="4" w:space="0" w:color="auto"/>
            </w:tcBorders>
            <w:vAlign w:val="center"/>
            <w:hideMark/>
          </w:tcPr>
          <w:p w14:paraId="51B258F4" w14:textId="77777777" w:rsidR="0060264D" w:rsidRDefault="0060264D">
            <w:pPr>
              <w:keepLines/>
              <w:spacing w:after="0"/>
              <w:jc w:val="center"/>
              <w:rPr>
                <w:rFonts w:ascii="Arial" w:hAnsi="Arial" w:cs="Arial"/>
                <w:sz w:val="16"/>
                <w:szCs w:val="16"/>
              </w:rPr>
            </w:pPr>
            <w:r>
              <w:rPr>
                <w:rFonts w:ascii="Arial" w:hAnsi="Arial"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420B5777" w14:textId="77777777" w:rsidR="0060264D" w:rsidRDefault="0060264D">
            <w:pPr>
              <w:keepLines/>
              <w:spacing w:after="0"/>
              <w:jc w:val="center"/>
              <w:rPr>
                <w:rFonts w:ascii="Arial" w:hAnsi="Arial" w:cs="Arial"/>
                <w:sz w:val="16"/>
                <w:szCs w:val="16"/>
                <w:lang w:eastAsia="zh-CN"/>
              </w:rPr>
            </w:pPr>
            <w:r>
              <w:rPr>
                <w:rFonts w:ascii="Arial" w:hAnsi="Arial" w:cs="Arial"/>
                <w:sz w:val="16"/>
                <w:szCs w:val="16"/>
                <w:lang w:eastAsia="zh-CN"/>
              </w:rPr>
              <w:t>0.54</w:t>
            </w:r>
          </w:p>
        </w:tc>
        <w:tc>
          <w:tcPr>
            <w:tcW w:w="540" w:type="dxa"/>
            <w:tcBorders>
              <w:top w:val="single" w:sz="4" w:space="0" w:color="auto"/>
              <w:left w:val="single" w:sz="4" w:space="0" w:color="auto"/>
              <w:bottom w:val="single" w:sz="4" w:space="0" w:color="auto"/>
              <w:right w:val="single" w:sz="4" w:space="0" w:color="auto"/>
            </w:tcBorders>
            <w:vAlign w:val="center"/>
            <w:hideMark/>
          </w:tcPr>
          <w:p w14:paraId="48274D5E" w14:textId="77777777" w:rsidR="0060264D" w:rsidRDefault="0060264D">
            <w:pPr>
              <w:keepLines/>
              <w:spacing w:after="0"/>
              <w:jc w:val="center"/>
              <w:rPr>
                <w:rFonts w:ascii="Arial" w:hAnsi="Arial" w:cs="Arial"/>
                <w:sz w:val="16"/>
                <w:szCs w:val="16"/>
                <w:lang w:eastAsia="zh-CN"/>
              </w:rPr>
            </w:pPr>
            <w:r>
              <w:rPr>
                <w:rFonts w:ascii="Arial" w:hAnsi="Arial" w:cs="Arial"/>
                <w:sz w:val="16"/>
                <w:szCs w:val="16"/>
                <w:lang w:eastAsia="zh-CN"/>
              </w:rPr>
              <w:t>25</w:t>
            </w:r>
          </w:p>
        </w:tc>
        <w:tc>
          <w:tcPr>
            <w:tcW w:w="540" w:type="dxa"/>
            <w:tcBorders>
              <w:top w:val="single" w:sz="4" w:space="0" w:color="auto"/>
              <w:left w:val="single" w:sz="4" w:space="0" w:color="auto"/>
              <w:bottom w:val="single" w:sz="4" w:space="0" w:color="auto"/>
              <w:right w:val="single" w:sz="4" w:space="0" w:color="auto"/>
            </w:tcBorders>
            <w:vAlign w:val="center"/>
          </w:tcPr>
          <w:p w14:paraId="26CFE086" w14:textId="77777777" w:rsidR="0060264D" w:rsidRDefault="0060264D">
            <w:pPr>
              <w:keepLines/>
              <w:spacing w:after="0"/>
              <w:jc w:val="cente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FE53233" w14:textId="77777777" w:rsidR="0060264D" w:rsidRDefault="0060264D">
            <w:pPr>
              <w:keepLines/>
              <w:spacing w:after="0"/>
              <w:jc w:val="center"/>
              <w:rPr>
                <w:rFonts w:ascii="Arial" w:hAnsi="Arial" w:cs="Arial"/>
                <w:sz w:val="16"/>
                <w:szCs w:val="16"/>
              </w:rPr>
            </w:pPr>
            <w:r>
              <w:rPr>
                <w:rFonts w:ascii="Arial" w:hAnsi="Arial"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66C386DF" w14:textId="77777777" w:rsidR="0060264D" w:rsidRDefault="0060264D">
            <w:pPr>
              <w:keepLines/>
              <w:spacing w:after="0"/>
              <w:jc w:val="center"/>
              <w:rPr>
                <w:rFonts w:ascii="Arial" w:hAnsi="Arial" w:cs="Arial"/>
                <w:sz w:val="16"/>
                <w:szCs w:val="16"/>
              </w:rPr>
            </w:pPr>
          </w:p>
        </w:tc>
      </w:tr>
      <w:tr w:rsidR="0060264D" w14:paraId="257BA443"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5FF03F8D" w14:textId="77777777" w:rsidR="0060264D" w:rsidRDefault="0060264D">
            <w:pPr>
              <w:keepLines/>
              <w:spacing w:after="0"/>
              <w:jc w:val="center"/>
              <w:rPr>
                <w:rFonts w:ascii="Arial" w:hAnsi="Arial" w:cs="Arial"/>
                <w:sz w:val="16"/>
                <w:szCs w:val="16"/>
              </w:rPr>
            </w:pPr>
            <w:r>
              <w:rPr>
                <w:rFonts w:ascii="Arial" w:hAnsi="Arial"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EC2EAF4" w14:textId="77777777" w:rsidR="0060264D" w:rsidRDefault="0060264D">
            <w:pPr>
              <w:keepLines/>
              <w:spacing w:after="0"/>
              <w:jc w:val="center"/>
              <w:rPr>
                <w:rFonts w:ascii="Arial" w:hAnsi="Arial" w:cs="Arial"/>
                <w:sz w:val="16"/>
                <w:szCs w:val="16"/>
              </w:rPr>
            </w:pPr>
            <w:r>
              <w:rPr>
                <w:rFonts w:ascii="Arial" w:hAnsi="Arial" w:cs="Arial"/>
                <w:sz w:val="16"/>
                <w:szCs w:val="16"/>
              </w:rPr>
              <w:t>Table A.3.3.3.1-1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6BC473E" w14:textId="77777777" w:rsidR="0060264D" w:rsidRDefault="0060264D">
            <w:pPr>
              <w:keepLines/>
              <w:spacing w:after="0"/>
              <w:jc w:val="center"/>
              <w:rPr>
                <w:rFonts w:ascii="Arial" w:hAnsi="Arial" w:cs="Arial"/>
                <w:sz w:val="16"/>
                <w:szCs w:val="16"/>
              </w:rPr>
            </w:pPr>
            <w:r>
              <w:rPr>
                <w:rFonts w:ascii="Arial" w:hAnsi="Arial" w:cs="Arial"/>
                <w:sz w:val="16"/>
                <w:szCs w:val="16"/>
              </w:rPr>
              <w:t>R.51</w:t>
            </w:r>
            <w:r>
              <w:rPr>
                <w:rFonts w:ascii="Arial" w:hAnsi="Arial" w:cs="Arial"/>
                <w:sz w:val="16"/>
                <w:szCs w:val="16"/>
                <w:lang w:eastAsia="zh-CN"/>
              </w:rPr>
              <w:t>-3</w:t>
            </w:r>
            <w:r>
              <w:rPr>
                <w:rFonts w:ascii="Arial" w:hAnsi="Arial"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005DCA1" w14:textId="77777777" w:rsidR="0060264D" w:rsidRDefault="0060264D">
            <w:pPr>
              <w:keepLines/>
              <w:spacing w:after="0"/>
              <w:jc w:val="center"/>
              <w:rPr>
                <w:rFonts w:ascii="Arial" w:hAnsi="Arial" w:cs="Arial"/>
                <w:sz w:val="16"/>
                <w:szCs w:val="16"/>
              </w:rPr>
            </w:pPr>
            <w:r>
              <w:rPr>
                <w:rFonts w:ascii="Arial" w:hAnsi="Arial" w:cs="Arial"/>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hideMark/>
          </w:tcPr>
          <w:p w14:paraId="2BEDF4CA" w14:textId="77777777" w:rsidR="0060264D" w:rsidRDefault="0060264D">
            <w:pPr>
              <w:keepLines/>
              <w:spacing w:after="0"/>
              <w:jc w:val="center"/>
              <w:rPr>
                <w:rFonts w:ascii="Arial" w:hAnsi="Arial" w:cs="Arial"/>
                <w:sz w:val="16"/>
                <w:szCs w:val="16"/>
              </w:rPr>
            </w:pPr>
            <w:r>
              <w:rPr>
                <w:rFonts w:ascii="Arial" w:hAnsi="Arial"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62D4BD3A" w14:textId="77777777" w:rsidR="0060264D" w:rsidRDefault="0060264D">
            <w:pPr>
              <w:keepLines/>
              <w:spacing w:after="0"/>
              <w:jc w:val="center"/>
              <w:rPr>
                <w:rFonts w:ascii="Arial" w:hAnsi="Arial" w:cs="Arial"/>
                <w:sz w:val="16"/>
                <w:szCs w:val="16"/>
                <w:lang w:eastAsia="zh-CN"/>
              </w:rPr>
            </w:pPr>
            <w:r>
              <w:rPr>
                <w:rFonts w:ascii="Arial" w:hAnsi="Arial" w:cs="Arial"/>
                <w:sz w:val="16"/>
                <w:szCs w:val="16"/>
                <w:lang w:eastAsia="zh-CN"/>
              </w:rPr>
              <w:t>0.54</w:t>
            </w:r>
          </w:p>
        </w:tc>
        <w:tc>
          <w:tcPr>
            <w:tcW w:w="540" w:type="dxa"/>
            <w:tcBorders>
              <w:top w:val="single" w:sz="4" w:space="0" w:color="auto"/>
              <w:left w:val="single" w:sz="4" w:space="0" w:color="auto"/>
              <w:bottom w:val="single" w:sz="4" w:space="0" w:color="auto"/>
              <w:right w:val="single" w:sz="4" w:space="0" w:color="auto"/>
            </w:tcBorders>
            <w:vAlign w:val="center"/>
            <w:hideMark/>
          </w:tcPr>
          <w:p w14:paraId="166C3DBA" w14:textId="77777777" w:rsidR="0060264D" w:rsidRDefault="0060264D">
            <w:pPr>
              <w:keepLines/>
              <w:spacing w:after="0"/>
              <w:jc w:val="center"/>
              <w:rPr>
                <w:rFonts w:ascii="Arial" w:hAnsi="Arial" w:cs="Arial"/>
                <w:sz w:val="16"/>
                <w:szCs w:val="16"/>
                <w:lang w:eastAsia="zh-CN"/>
              </w:rPr>
            </w:pPr>
            <w:r>
              <w:rPr>
                <w:rFonts w:ascii="Arial" w:hAnsi="Arial" w:cs="Arial"/>
                <w:sz w:val="16"/>
                <w:szCs w:val="16"/>
                <w:lang w:eastAsia="zh-CN"/>
              </w:rPr>
              <w:t>75</w:t>
            </w:r>
          </w:p>
        </w:tc>
        <w:tc>
          <w:tcPr>
            <w:tcW w:w="540" w:type="dxa"/>
            <w:tcBorders>
              <w:top w:val="single" w:sz="4" w:space="0" w:color="auto"/>
              <w:left w:val="single" w:sz="4" w:space="0" w:color="auto"/>
              <w:bottom w:val="single" w:sz="4" w:space="0" w:color="auto"/>
              <w:right w:val="single" w:sz="4" w:space="0" w:color="auto"/>
            </w:tcBorders>
            <w:vAlign w:val="center"/>
          </w:tcPr>
          <w:p w14:paraId="5188D260" w14:textId="77777777" w:rsidR="0060264D" w:rsidRDefault="0060264D">
            <w:pPr>
              <w:keepLines/>
              <w:spacing w:after="0"/>
              <w:jc w:val="cente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8FB837F" w14:textId="77777777" w:rsidR="0060264D" w:rsidRDefault="0060264D">
            <w:pPr>
              <w:keepLines/>
              <w:spacing w:after="0"/>
              <w:jc w:val="center"/>
              <w:rPr>
                <w:rFonts w:ascii="Arial" w:hAnsi="Arial" w:cs="Arial"/>
                <w:sz w:val="16"/>
                <w:szCs w:val="16"/>
              </w:rPr>
            </w:pPr>
            <w:r>
              <w:rPr>
                <w:rFonts w:ascii="Arial" w:hAnsi="Arial"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33F051B7" w14:textId="77777777" w:rsidR="0060264D" w:rsidRDefault="0060264D">
            <w:pPr>
              <w:keepLines/>
              <w:spacing w:after="0"/>
              <w:jc w:val="center"/>
              <w:rPr>
                <w:rFonts w:ascii="Arial" w:hAnsi="Arial" w:cs="Arial"/>
                <w:sz w:val="16"/>
                <w:szCs w:val="16"/>
              </w:rPr>
            </w:pPr>
          </w:p>
        </w:tc>
      </w:tr>
      <w:tr w:rsidR="0060264D" w14:paraId="2B0F6F37"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3595C75" w14:textId="77777777" w:rsidR="0060264D" w:rsidRDefault="0060264D">
            <w:pPr>
              <w:keepLines/>
              <w:spacing w:after="0"/>
              <w:jc w:val="center"/>
              <w:rPr>
                <w:rFonts w:ascii="Arial" w:hAnsi="Arial" w:cs="Arial"/>
                <w:sz w:val="16"/>
                <w:szCs w:val="16"/>
              </w:rPr>
            </w:pPr>
            <w:r>
              <w:rPr>
                <w:rFonts w:ascii="Arial" w:hAnsi="Arial"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63CBE3B" w14:textId="77777777" w:rsidR="0060264D" w:rsidRDefault="0060264D">
            <w:pPr>
              <w:keepLines/>
              <w:spacing w:after="0"/>
              <w:jc w:val="center"/>
              <w:rPr>
                <w:rFonts w:ascii="Arial" w:hAnsi="Arial" w:cs="Arial"/>
                <w:sz w:val="16"/>
                <w:szCs w:val="16"/>
              </w:rPr>
            </w:pPr>
            <w:r>
              <w:rPr>
                <w:rFonts w:ascii="Arial" w:hAnsi="Arial" w:cs="Arial"/>
                <w:sz w:val="16"/>
                <w:szCs w:val="16"/>
              </w:rPr>
              <w:t>Table A.3.3.3.1-1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35AD372" w14:textId="77777777" w:rsidR="0060264D" w:rsidRDefault="0060264D">
            <w:pPr>
              <w:keepLines/>
              <w:spacing w:after="0"/>
              <w:jc w:val="center"/>
              <w:rPr>
                <w:rFonts w:ascii="Arial" w:hAnsi="Arial" w:cs="Arial"/>
                <w:sz w:val="16"/>
                <w:szCs w:val="16"/>
              </w:rPr>
            </w:pPr>
            <w:r>
              <w:rPr>
                <w:rFonts w:ascii="Arial" w:hAnsi="Arial" w:cs="Arial"/>
                <w:sz w:val="16"/>
                <w:szCs w:val="16"/>
              </w:rPr>
              <w:t>R.51</w:t>
            </w:r>
            <w:r>
              <w:rPr>
                <w:rFonts w:ascii="Arial" w:hAnsi="Arial" w:cs="Arial"/>
                <w:sz w:val="16"/>
                <w:szCs w:val="16"/>
                <w:lang w:eastAsia="zh-CN"/>
              </w:rPr>
              <w:t>-4</w:t>
            </w:r>
            <w:r>
              <w:rPr>
                <w:rFonts w:ascii="Arial" w:hAnsi="Arial"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E6E997A" w14:textId="77777777" w:rsidR="0060264D" w:rsidRDefault="0060264D">
            <w:pPr>
              <w:keepLines/>
              <w:spacing w:after="0"/>
              <w:jc w:val="center"/>
              <w:rPr>
                <w:rFonts w:ascii="Arial" w:hAnsi="Arial" w:cs="Arial"/>
                <w:sz w:val="16"/>
                <w:szCs w:val="16"/>
              </w:rPr>
            </w:pPr>
            <w:r>
              <w:rPr>
                <w:rFonts w:ascii="Arial" w:hAnsi="Arial" w:cs="Arial"/>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402A7B9" w14:textId="77777777" w:rsidR="0060264D" w:rsidRDefault="0060264D">
            <w:pPr>
              <w:keepLines/>
              <w:spacing w:after="0"/>
              <w:jc w:val="center"/>
              <w:rPr>
                <w:rFonts w:ascii="Arial" w:hAnsi="Arial" w:cs="Arial"/>
                <w:sz w:val="16"/>
                <w:szCs w:val="16"/>
              </w:rPr>
            </w:pPr>
            <w:r>
              <w:rPr>
                <w:rFonts w:ascii="Arial" w:hAnsi="Arial"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34E94C35" w14:textId="77777777" w:rsidR="0060264D" w:rsidRDefault="0060264D">
            <w:pPr>
              <w:keepLines/>
              <w:spacing w:after="0"/>
              <w:jc w:val="center"/>
              <w:rPr>
                <w:rFonts w:ascii="Arial" w:hAnsi="Arial" w:cs="Arial"/>
                <w:sz w:val="16"/>
                <w:szCs w:val="16"/>
                <w:lang w:eastAsia="zh-CN"/>
              </w:rPr>
            </w:pPr>
            <w:r>
              <w:rPr>
                <w:rFonts w:ascii="Arial" w:hAnsi="Arial" w:cs="Arial"/>
                <w:sz w:val="16"/>
                <w:szCs w:val="16"/>
                <w:lang w:eastAsia="zh-CN"/>
              </w:rPr>
              <w:t>0.54</w:t>
            </w:r>
          </w:p>
        </w:tc>
        <w:tc>
          <w:tcPr>
            <w:tcW w:w="540" w:type="dxa"/>
            <w:tcBorders>
              <w:top w:val="single" w:sz="4" w:space="0" w:color="auto"/>
              <w:left w:val="single" w:sz="4" w:space="0" w:color="auto"/>
              <w:bottom w:val="single" w:sz="4" w:space="0" w:color="auto"/>
              <w:right w:val="single" w:sz="4" w:space="0" w:color="auto"/>
            </w:tcBorders>
            <w:vAlign w:val="center"/>
            <w:hideMark/>
          </w:tcPr>
          <w:p w14:paraId="751D6B96" w14:textId="77777777" w:rsidR="0060264D" w:rsidRDefault="0060264D">
            <w:pPr>
              <w:keepLines/>
              <w:spacing w:after="0"/>
              <w:jc w:val="center"/>
              <w:rPr>
                <w:rFonts w:ascii="Arial" w:hAnsi="Arial" w:cs="Arial"/>
                <w:sz w:val="16"/>
                <w:szCs w:val="16"/>
                <w:lang w:eastAsia="zh-CN"/>
              </w:rPr>
            </w:pPr>
            <w:r>
              <w:rPr>
                <w:rFonts w:ascii="Arial" w:hAnsi="Arial" w:cs="Arial"/>
                <w:sz w:val="16"/>
                <w:szCs w:val="16"/>
                <w:lang w:eastAsia="zh-CN"/>
              </w:rPr>
              <w:t>100</w:t>
            </w:r>
          </w:p>
        </w:tc>
        <w:tc>
          <w:tcPr>
            <w:tcW w:w="540" w:type="dxa"/>
            <w:tcBorders>
              <w:top w:val="single" w:sz="4" w:space="0" w:color="auto"/>
              <w:left w:val="single" w:sz="4" w:space="0" w:color="auto"/>
              <w:bottom w:val="single" w:sz="4" w:space="0" w:color="auto"/>
              <w:right w:val="single" w:sz="4" w:space="0" w:color="auto"/>
            </w:tcBorders>
            <w:vAlign w:val="center"/>
          </w:tcPr>
          <w:p w14:paraId="04B54DA3" w14:textId="77777777" w:rsidR="0060264D" w:rsidRDefault="0060264D">
            <w:pPr>
              <w:keepLines/>
              <w:spacing w:after="0"/>
              <w:jc w:val="cente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A70084F" w14:textId="77777777" w:rsidR="0060264D" w:rsidRDefault="0060264D">
            <w:pPr>
              <w:keepLines/>
              <w:spacing w:after="0"/>
              <w:jc w:val="center"/>
              <w:rPr>
                <w:rFonts w:ascii="Arial" w:hAnsi="Arial" w:cs="Arial"/>
                <w:sz w:val="16"/>
                <w:szCs w:val="16"/>
              </w:rPr>
            </w:pPr>
            <w:r>
              <w:rPr>
                <w:rFonts w:ascii="Arial" w:hAnsi="Arial"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76FB8AF9" w14:textId="77777777" w:rsidR="0060264D" w:rsidRDefault="0060264D">
            <w:pPr>
              <w:keepLines/>
              <w:spacing w:after="0"/>
              <w:jc w:val="center"/>
              <w:rPr>
                <w:rFonts w:ascii="Arial" w:hAnsi="Arial" w:cs="Arial"/>
                <w:sz w:val="16"/>
                <w:szCs w:val="16"/>
              </w:rPr>
            </w:pPr>
          </w:p>
        </w:tc>
      </w:tr>
      <w:tr w:rsidR="0060264D" w14:paraId="4736B0D6"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A2A5518" w14:textId="77777777" w:rsidR="0060264D" w:rsidRDefault="0060264D">
            <w:pPr>
              <w:pStyle w:val="TAC"/>
              <w:rPr>
                <w:rFonts w:cs="Arial"/>
                <w:sz w:val="16"/>
                <w:szCs w:val="16"/>
              </w:rPr>
            </w:pPr>
            <w:r>
              <w:rPr>
                <w:rFonts w:cs="Arial"/>
                <w:sz w:val="16"/>
                <w:szCs w:val="16"/>
              </w:rPr>
              <w:lastRenderedPageBreak/>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50F3178" w14:textId="77777777" w:rsidR="0060264D" w:rsidRDefault="0060264D">
            <w:pPr>
              <w:pStyle w:val="TAC"/>
              <w:rPr>
                <w:rFonts w:cs="Arial"/>
                <w:sz w:val="16"/>
                <w:szCs w:val="16"/>
              </w:rPr>
            </w:pPr>
            <w:r>
              <w:rPr>
                <w:rFonts w:cs="Arial"/>
                <w:sz w:val="16"/>
                <w:szCs w:val="16"/>
              </w:rPr>
              <w:t>Table A.3.3.3.1-1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2E98178" w14:textId="77777777" w:rsidR="0060264D" w:rsidRDefault="0060264D">
            <w:pPr>
              <w:pStyle w:val="TAC"/>
              <w:rPr>
                <w:rFonts w:cs="Arial"/>
                <w:sz w:val="16"/>
                <w:szCs w:val="16"/>
              </w:rPr>
            </w:pPr>
            <w:r>
              <w:rPr>
                <w:rFonts w:cs="Arial"/>
                <w:sz w:val="16"/>
                <w:szCs w:val="16"/>
              </w:rPr>
              <w:t>R.76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31886E6"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EFC0922"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55F75D8E"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DCCE256"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0813B73E"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7696943"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21F821D5" w14:textId="77777777" w:rsidR="0060264D" w:rsidRDefault="0060264D">
            <w:pPr>
              <w:pStyle w:val="TAC"/>
              <w:rPr>
                <w:rFonts w:cs="Arial"/>
                <w:sz w:val="16"/>
                <w:szCs w:val="16"/>
              </w:rPr>
            </w:pPr>
          </w:p>
        </w:tc>
      </w:tr>
      <w:tr w:rsidR="0060264D" w14:paraId="319C6D44"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82ACE06"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D2E6C36" w14:textId="77777777" w:rsidR="0060264D" w:rsidRDefault="0060264D">
            <w:pPr>
              <w:pStyle w:val="TAC"/>
              <w:rPr>
                <w:rFonts w:cs="Arial"/>
                <w:sz w:val="16"/>
                <w:szCs w:val="16"/>
              </w:rPr>
            </w:pPr>
            <w:r>
              <w:rPr>
                <w:rFonts w:cs="Arial"/>
                <w:sz w:val="16"/>
                <w:szCs w:val="16"/>
              </w:rPr>
              <w:t>Table A.3.3.3.1-3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8FA17A7" w14:textId="77777777" w:rsidR="0060264D" w:rsidRDefault="0060264D">
            <w:pPr>
              <w:pStyle w:val="TAC"/>
              <w:rPr>
                <w:rFonts w:cs="Arial"/>
                <w:sz w:val="16"/>
                <w:szCs w:val="16"/>
              </w:rPr>
            </w:pPr>
            <w:r>
              <w:rPr>
                <w:rFonts w:cs="Arial"/>
                <w:sz w:val="16"/>
                <w:szCs w:val="16"/>
              </w:rPr>
              <w:t>R.76-1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D6A38CF" w14:textId="77777777" w:rsidR="0060264D" w:rsidRDefault="0060264D">
            <w:pPr>
              <w:pStyle w:val="TAC"/>
              <w:rPr>
                <w:rFonts w:cs="Arial"/>
                <w:sz w:val="16"/>
                <w:szCs w:val="16"/>
              </w:rPr>
            </w:pPr>
            <w:r>
              <w:rPr>
                <w:rFonts w:cs="Arial"/>
                <w:sz w:val="16"/>
                <w:szCs w:val="16"/>
              </w:rPr>
              <w:t>5</w:t>
            </w:r>
          </w:p>
        </w:tc>
        <w:tc>
          <w:tcPr>
            <w:tcW w:w="848" w:type="dxa"/>
            <w:tcBorders>
              <w:top w:val="single" w:sz="4" w:space="0" w:color="auto"/>
              <w:left w:val="single" w:sz="4" w:space="0" w:color="auto"/>
              <w:bottom w:val="single" w:sz="4" w:space="0" w:color="auto"/>
              <w:right w:val="single" w:sz="4" w:space="0" w:color="auto"/>
            </w:tcBorders>
            <w:vAlign w:val="center"/>
            <w:hideMark/>
          </w:tcPr>
          <w:p w14:paraId="1F12408E"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1A435C08"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52E6D95" w14:textId="77777777" w:rsidR="0060264D" w:rsidRDefault="0060264D">
            <w:pPr>
              <w:pStyle w:val="TAC"/>
              <w:rPr>
                <w:rFonts w:cs="Arial"/>
                <w:sz w:val="16"/>
                <w:szCs w:val="16"/>
              </w:rPr>
            </w:pPr>
            <w:r>
              <w:rPr>
                <w:rFonts w:cs="Arial"/>
                <w:sz w:val="16"/>
                <w:szCs w:val="16"/>
                <w:lang w:eastAsia="zh-CN"/>
              </w:rPr>
              <w:t>25</w:t>
            </w:r>
          </w:p>
        </w:tc>
        <w:tc>
          <w:tcPr>
            <w:tcW w:w="540" w:type="dxa"/>
            <w:tcBorders>
              <w:top w:val="single" w:sz="4" w:space="0" w:color="auto"/>
              <w:left w:val="single" w:sz="4" w:space="0" w:color="auto"/>
              <w:bottom w:val="single" w:sz="4" w:space="0" w:color="auto"/>
              <w:right w:val="single" w:sz="4" w:space="0" w:color="auto"/>
            </w:tcBorders>
            <w:vAlign w:val="center"/>
          </w:tcPr>
          <w:p w14:paraId="012EBC55"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8FBBC20"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6C6D211E" w14:textId="77777777" w:rsidR="0060264D" w:rsidRDefault="0060264D">
            <w:pPr>
              <w:pStyle w:val="TAC"/>
              <w:rPr>
                <w:rFonts w:cs="Arial"/>
                <w:sz w:val="16"/>
                <w:szCs w:val="16"/>
              </w:rPr>
            </w:pPr>
          </w:p>
        </w:tc>
      </w:tr>
      <w:tr w:rsidR="0060264D" w14:paraId="3F9E68FE"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59189CCC"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04428CF" w14:textId="77777777" w:rsidR="0060264D" w:rsidRDefault="0060264D">
            <w:pPr>
              <w:pStyle w:val="TAC"/>
              <w:rPr>
                <w:rFonts w:cs="Arial"/>
                <w:sz w:val="16"/>
                <w:szCs w:val="16"/>
              </w:rPr>
            </w:pPr>
            <w:r>
              <w:rPr>
                <w:rFonts w:cs="Arial"/>
                <w:sz w:val="16"/>
                <w:szCs w:val="16"/>
              </w:rPr>
              <w:t>Table A.3.3.3.1-3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1DE59D9" w14:textId="77777777" w:rsidR="0060264D" w:rsidRDefault="0060264D">
            <w:pPr>
              <w:pStyle w:val="TAC"/>
              <w:rPr>
                <w:rFonts w:cs="Arial"/>
                <w:sz w:val="16"/>
                <w:szCs w:val="16"/>
              </w:rPr>
            </w:pPr>
            <w:r>
              <w:rPr>
                <w:rFonts w:cs="Arial"/>
                <w:sz w:val="16"/>
                <w:szCs w:val="16"/>
              </w:rPr>
              <w:t>R.76-2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A29D310" w14:textId="77777777" w:rsidR="0060264D" w:rsidRDefault="0060264D">
            <w:pPr>
              <w:pStyle w:val="TAC"/>
              <w:rPr>
                <w:rFonts w:cs="Arial"/>
                <w:sz w:val="16"/>
                <w:szCs w:val="16"/>
              </w:rPr>
            </w:pPr>
            <w:r>
              <w:rPr>
                <w:rFonts w:cs="Arial"/>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hideMark/>
          </w:tcPr>
          <w:p w14:paraId="3193091F"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70D1AAEC"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6971692" w14:textId="77777777" w:rsidR="0060264D" w:rsidRDefault="0060264D">
            <w:pPr>
              <w:pStyle w:val="TAC"/>
              <w:rPr>
                <w:rFonts w:cs="Arial"/>
                <w:sz w:val="16"/>
                <w:szCs w:val="16"/>
              </w:rPr>
            </w:pPr>
            <w:r>
              <w:rPr>
                <w:rFonts w:cs="Arial"/>
                <w:sz w:val="16"/>
                <w:szCs w:val="16"/>
                <w:lang w:eastAsia="zh-CN"/>
              </w:rPr>
              <w:t>75</w:t>
            </w:r>
          </w:p>
        </w:tc>
        <w:tc>
          <w:tcPr>
            <w:tcW w:w="540" w:type="dxa"/>
            <w:tcBorders>
              <w:top w:val="single" w:sz="4" w:space="0" w:color="auto"/>
              <w:left w:val="single" w:sz="4" w:space="0" w:color="auto"/>
              <w:bottom w:val="single" w:sz="4" w:space="0" w:color="auto"/>
              <w:right w:val="single" w:sz="4" w:space="0" w:color="auto"/>
            </w:tcBorders>
            <w:vAlign w:val="center"/>
          </w:tcPr>
          <w:p w14:paraId="5D49BC2C"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0C4DBB8"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4B2E05B9" w14:textId="77777777" w:rsidR="0060264D" w:rsidRDefault="0060264D">
            <w:pPr>
              <w:pStyle w:val="TAC"/>
              <w:rPr>
                <w:rFonts w:cs="Arial"/>
                <w:sz w:val="16"/>
                <w:szCs w:val="16"/>
              </w:rPr>
            </w:pPr>
          </w:p>
        </w:tc>
      </w:tr>
      <w:tr w:rsidR="0060264D" w14:paraId="5602E406"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B2EA97F"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8294315" w14:textId="77777777" w:rsidR="0060264D" w:rsidRDefault="0060264D">
            <w:pPr>
              <w:pStyle w:val="TAC"/>
              <w:rPr>
                <w:rFonts w:cs="Arial"/>
                <w:sz w:val="16"/>
                <w:szCs w:val="16"/>
              </w:rPr>
            </w:pPr>
            <w:r>
              <w:rPr>
                <w:rFonts w:cs="Arial"/>
                <w:sz w:val="16"/>
                <w:szCs w:val="16"/>
              </w:rPr>
              <w:t>Table A.3.3.3.1-3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1FF3D38" w14:textId="77777777" w:rsidR="0060264D" w:rsidRDefault="0060264D">
            <w:pPr>
              <w:pStyle w:val="TAC"/>
              <w:rPr>
                <w:rFonts w:cs="Arial"/>
                <w:sz w:val="16"/>
                <w:szCs w:val="16"/>
              </w:rPr>
            </w:pPr>
            <w:r>
              <w:rPr>
                <w:rFonts w:cs="Arial"/>
                <w:sz w:val="16"/>
                <w:szCs w:val="16"/>
              </w:rPr>
              <w:t>R.76-3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27DC56DA" w14:textId="77777777" w:rsidR="0060264D" w:rsidRDefault="0060264D">
            <w:pPr>
              <w:pStyle w:val="TAC"/>
              <w:rPr>
                <w:rFonts w:cs="Arial"/>
                <w:sz w:val="16"/>
                <w:szCs w:val="16"/>
              </w:rPr>
            </w:pPr>
            <w:r>
              <w:rPr>
                <w:rFonts w:cs="Arial"/>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AFCA3F0"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592A179C"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ED8AB51" w14:textId="77777777" w:rsidR="0060264D" w:rsidRDefault="0060264D">
            <w:pPr>
              <w:pStyle w:val="TAC"/>
              <w:rPr>
                <w:rFonts w:cs="Arial"/>
                <w:sz w:val="16"/>
                <w:szCs w:val="16"/>
              </w:rPr>
            </w:pPr>
            <w:r>
              <w:rPr>
                <w:rFonts w:cs="Arial"/>
                <w:sz w:val="16"/>
                <w:szCs w:val="16"/>
                <w:lang w:eastAsia="zh-CN"/>
              </w:rPr>
              <w:t>100</w:t>
            </w:r>
          </w:p>
        </w:tc>
        <w:tc>
          <w:tcPr>
            <w:tcW w:w="540" w:type="dxa"/>
            <w:tcBorders>
              <w:top w:val="single" w:sz="4" w:space="0" w:color="auto"/>
              <w:left w:val="single" w:sz="4" w:space="0" w:color="auto"/>
              <w:bottom w:val="single" w:sz="4" w:space="0" w:color="auto"/>
              <w:right w:val="single" w:sz="4" w:space="0" w:color="auto"/>
            </w:tcBorders>
            <w:vAlign w:val="center"/>
          </w:tcPr>
          <w:p w14:paraId="19310EA1"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A0B05EA"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63EEAA29" w14:textId="77777777" w:rsidR="0060264D" w:rsidRDefault="0060264D">
            <w:pPr>
              <w:pStyle w:val="TAC"/>
              <w:rPr>
                <w:rFonts w:cs="Arial"/>
                <w:sz w:val="16"/>
                <w:szCs w:val="16"/>
              </w:rPr>
            </w:pPr>
          </w:p>
        </w:tc>
      </w:tr>
      <w:tr w:rsidR="0060264D" w14:paraId="3C841EE7"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7F2A10E"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2197EFC" w14:textId="77777777" w:rsidR="0060264D" w:rsidRDefault="0060264D">
            <w:pPr>
              <w:pStyle w:val="TAC"/>
              <w:rPr>
                <w:rFonts w:cs="Arial"/>
                <w:sz w:val="16"/>
                <w:szCs w:val="16"/>
              </w:rPr>
            </w:pPr>
            <w:r>
              <w:rPr>
                <w:rFonts w:cs="Arial"/>
                <w:sz w:val="16"/>
                <w:szCs w:val="16"/>
              </w:rPr>
              <w:t>Table A.3.3.3.1-3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7296EC6" w14:textId="77777777" w:rsidR="0060264D" w:rsidRDefault="0060264D">
            <w:pPr>
              <w:pStyle w:val="TAC"/>
              <w:rPr>
                <w:rFonts w:cs="Arial"/>
                <w:sz w:val="16"/>
                <w:szCs w:val="16"/>
              </w:rPr>
            </w:pPr>
            <w:r>
              <w:rPr>
                <w:rFonts w:cs="Arial"/>
                <w:sz w:val="16"/>
                <w:szCs w:val="16"/>
              </w:rPr>
              <w:t>R.76-4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3B8B8AFB" w14:textId="77777777" w:rsidR="0060264D" w:rsidRDefault="0060264D">
            <w:pPr>
              <w:pStyle w:val="TAC"/>
              <w:rPr>
                <w:rFonts w:cs="Arial"/>
                <w:sz w:val="16"/>
                <w:szCs w:val="16"/>
              </w:rPr>
            </w:pPr>
            <w:r>
              <w:rPr>
                <w:rFonts w:cs="Arial"/>
                <w:sz w:val="16"/>
                <w:szCs w:val="16"/>
              </w:rPr>
              <w:t>5</w:t>
            </w:r>
          </w:p>
        </w:tc>
        <w:tc>
          <w:tcPr>
            <w:tcW w:w="848" w:type="dxa"/>
            <w:tcBorders>
              <w:top w:val="single" w:sz="4" w:space="0" w:color="auto"/>
              <w:left w:val="single" w:sz="4" w:space="0" w:color="auto"/>
              <w:bottom w:val="single" w:sz="4" w:space="0" w:color="auto"/>
              <w:right w:val="single" w:sz="4" w:space="0" w:color="auto"/>
            </w:tcBorders>
            <w:vAlign w:val="center"/>
            <w:hideMark/>
          </w:tcPr>
          <w:p w14:paraId="735F8BFB"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338A235B"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57B279C" w14:textId="77777777" w:rsidR="0060264D" w:rsidRDefault="0060264D">
            <w:pPr>
              <w:pStyle w:val="TAC"/>
              <w:rPr>
                <w:rFonts w:cs="Arial"/>
                <w:sz w:val="16"/>
                <w:szCs w:val="16"/>
              </w:rPr>
            </w:pPr>
            <w:r>
              <w:rPr>
                <w:rFonts w:cs="Arial"/>
                <w:sz w:val="16"/>
                <w:szCs w:val="16"/>
                <w:lang w:eastAsia="zh-CN"/>
              </w:rPr>
              <w:t>25</w:t>
            </w:r>
          </w:p>
        </w:tc>
        <w:tc>
          <w:tcPr>
            <w:tcW w:w="540" w:type="dxa"/>
            <w:tcBorders>
              <w:top w:val="single" w:sz="4" w:space="0" w:color="auto"/>
              <w:left w:val="single" w:sz="4" w:space="0" w:color="auto"/>
              <w:bottom w:val="single" w:sz="4" w:space="0" w:color="auto"/>
              <w:right w:val="single" w:sz="4" w:space="0" w:color="auto"/>
            </w:tcBorders>
            <w:vAlign w:val="center"/>
          </w:tcPr>
          <w:p w14:paraId="70AB656F"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A5F4463"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33CF8DEA" w14:textId="77777777" w:rsidR="0060264D" w:rsidRDefault="0060264D">
            <w:pPr>
              <w:pStyle w:val="TAC"/>
              <w:rPr>
                <w:rFonts w:cs="Arial"/>
                <w:sz w:val="16"/>
                <w:szCs w:val="16"/>
              </w:rPr>
            </w:pPr>
          </w:p>
        </w:tc>
      </w:tr>
      <w:tr w:rsidR="0060264D" w14:paraId="412AB962"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3A2560A"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5CB9A77" w14:textId="77777777" w:rsidR="0060264D" w:rsidRDefault="0060264D">
            <w:pPr>
              <w:pStyle w:val="TAC"/>
              <w:rPr>
                <w:rFonts w:cs="Arial"/>
                <w:sz w:val="16"/>
                <w:szCs w:val="16"/>
              </w:rPr>
            </w:pPr>
            <w:r>
              <w:rPr>
                <w:rFonts w:cs="Arial"/>
                <w:sz w:val="16"/>
                <w:szCs w:val="16"/>
              </w:rPr>
              <w:t>Table A.3.3.3.1-3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EF1C975" w14:textId="77777777" w:rsidR="0060264D" w:rsidRDefault="0060264D">
            <w:pPr>
              <w:pStyle w:val="TAC"/>
              <w:rPr>
                <w:rFonts w:cs="Arial"/>
                <w:sz w:val="16"/>
                <w:szCs w:val="16"/>
              </w:rPr>
            </w:pPr>
            <w:r>
              <w:rPr>
                <w:rFonts w:cs="Arial"/>
                <w:sz w:val="16"/>
                <w:szCs w:val="16"/>
              </w:rPr>
              <w:t>R.76-5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3CCA5BA8"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A2B00D1"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1ECB2207"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1E520AF"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7E23D7FA"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0217C25"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5FA467B0" w14:textId="77777777" w:rsidR="0060264D" w:rsidRDefault="0060264D">
            <w:pPr>
              <w:pStyle w:val="TAC"/>
              <w:rPr>
                <w:rFonts w:cs="Arial"/>
                <w:sz w:val="16"/>
                <w:szCs w:val="16"/>
              </w:rPr>
            </w:pPr>
          </w:p>
        </w:tc>
      </w:tr>
      <w:tr w:rsidR="0060264D" w14:paraId="08F6F33C"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F16B467"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513980D" w14:textId="77777777" w:rsidR="0060264D" w:rsidRDefault="0060264D">
            <w:pPr>
              <w:pStyle w:val="TAC"/>
              <w:rPr>
                <w:rFonts w:cs="Arial"/>
                <w:sz w:val="16"/>
                <w:szCs w:val="16"/>
              </w:rPr>
            </w:pPr>
            <w:r>
              <w:rPr>
                <w:rFonts w:cs="Arial"/>
                <w:sz w:val="16"/>
                <w:szCs w:val="16"/>
              </w:rPr>
              <w:t>Table A.3.3.3.1-3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BBD1340" w14:textId="77777777" w:rsidR="0060264D" w:rsidRDefault="0060264D">
            <w:pPr>
              <w:pStyle w:val="TAC"/>
              <w:rPr>
                <w:rFonts w:cs="Arial"/>
                <w:sz w:val="16"/>
                <w:szCs w:val="16"/>
              </w:rPr>
            </w:pPr>
            <w:r>
              <w:rPr>
                <w:rFonts w:cs="Arial"/>
                <w:sz w:val="16"/>
                <w:szCs w:val="16"/>
              </w:rPr>
              <w:t>R.76-6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3F9840A3" w14:textId="77777777" w:rsidR="0060264D" w:rsidRDefault="0060264D">
            <w:pPr>
              <w:pStyle w:val="TAC"/>
              <w:rPr>
                <w:rFonts w:cs="Arial"/>
                <w:sz w:val="16"/>
                <w:szCs w:val="16"/>
              </w:rPr>
            </w:pPr>
            <w:r>
              <w:rPr>
                <w:rFonts w:cs="Arial"/>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hideMark/>
          </w:tcPr>
          <w:p w14:paraId="4EF48481"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158C3A28"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F9FDC95" w14:textId="77777777" w:rsidR="0060264D" w:rsidRDefault="0060264D">
            <w:pPr>
              <w:pStyle w:val="TAC"/>
              <w:rPr>
                <w:rFonts w:cs="Arial"/>
                <w:sz w:val="16"/>
                <w:szCs w:val="16"/>
              </w:rPr>
            </w:pPr>
            <w:r>
              <w:rPr>
                <w:rFonts w:cs="Arial"/>
                <w:sz w:val="16"/>
                <w:szCs w:val="16"/>
                <w:lang w:eastAsia="zh-CN"/>
              </w:rPr>
              <w:t>75</w:t>
            </w:r>
          </w:p>
        </w:tc>
        <w:tc>
          <w:tcPr>
            <w:tcW w:w="540" w:type="dxa"/>
            <w:tcBorders>
              <w:top w:val="single" w:sz="4" w:space="0" w:color="auto"/>
              <w:left w:val="single" w:sz="4" w:space="0" w:color="auto"/>
              <w:bottom w:val="single" w:sz="4" w:space="0" w:color="auto"/>
              <w:right w:val="single" w:sz="4" w:space="0" w:color="auto"/>
            </w:tcBorders>
            <w:vAlign w:val="center"/>
          </w:tcPr>
          <w:p w14:paraId="72DE27FA"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FB09895"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44DA6239" w14:textId="77777777" w:rsidR="0060264D" w:rsidRDefault="0060264D">
            <w:pPr>
              <w:pStyle w:val="TAC"/>
              <w:rPr>
                <w:rFonts w:cs="Arial"/>
                <w:sz w:val="16"/>
                <w:szCs w:val="16"/>
              </w:rPr>
            </w:pPr>
          </w:p>
        </w:tc>
      </w:tr>
      <w:tr w:rsidR="0060264D" w14:paraId="321CDAE2"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4DE0610"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49B4F4E" w14:textId="77777777" w:rsidR="0060264D" w:rsidRDefault="0060264D">
            <w:pPr>
              <w:pStyle w:val="TAC"/>
              <w:rPr>
                <w:rFonts w:cs="Arial"/>
                <w:sz w:val="16"/>
                <w:szCs w:val="16"/>
              </w:rPr>
            </w:pPr>
            <w:r>
              <w:rPr>
                <w:rFonts w:cs="Arial"/>
                <w:sz w:val="16"/>
                <w:szCs w:val="16"/>
              </w:rPr>
              <w:t>Table A.3.3.3.1-3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53E45B7" w14:textId="77777777" w:rsidR="0060264D" w:rsidRDefault="0060264D">
            <w:pPr>
              <w:pStyle w:val="TAC"/>
              <w:rPr>
                <w:rFonts w:cs="Arial"/>
                <w:sz w:val="16"/>
                <w:szCs w:val="16"/>
              </w:rPr>
            </w:pPr>
            <w:r>
              <w:rPr>
                <w:rFonts w:cs="Arial"/>
                <w:sz w:val="16"/>
                <w:szCs w:val="16"/>
              </w:rPr>
              <w:t>R.76-7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21056A47" w14:textId="77777777" w:rsidR="0060264D" w:rsidRDefault="0060264D">
            <w:pPr>
              <w:pStyle w:val="TAC"/>
              <w:rPr>
                <w:rFonts w:cs="Arial"/>
                <w:sz w:val="16"/>
                <w:szCs w:val="16"/>
              </w:rPr>
            </w:pPr>
            <w:r>
              <w:rPr>
                <w:rFonts w:cs="Arial"/>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7CAF5BD"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70424C97"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A814381" w14:textId="77777777" w:rsidR="0060264D" w:rsidRDefault="0060264D">
            <w:pPr>
              <w:pStyle w:val="TAC"/>
              <w:rPr>
                <w:rFonts w:cs="Arial"/>
                <w:sz w:val="16"/>
                <w:szCs w:val="16"/>
              </w:rPr>
            </w:pPr>
            <w:r>
              <w:rPr>
                <w:rFonts w:cs="Arial"/>
                <w:sz w:val="16"/>
                <w:szCs w:val="16"/>
                <w:lang w:eastAsia="zh-CN"/>
              </w:rPr>
              <w:t>100</w:t>
            </w:r>
          </w:p>
        </w:tc>
        <w:tc>
          <w:tcPr>
            <w:tcW w:w="540" w:type="dxa"/>
            <w:tcBorders>
              <w:top w:val="single" w:sz="4" w:space="0" w:color="auto"/>
              <w:left w:val="single" w:sz="4" w:space="0" w:color="auto"/>
              <w:bottom w:val="single" w:sz="4" w:space="0" w:color="auto"/>
              <w:right w:val="single" w:sz="4" w:space="0" w:color="auto"/>
            </w:tcBorders>
            <w:vAlign w:val="center"/>
          </w:tcPr>
          <w:p w14:paraId="0C076F14"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43D031F"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03AD803A" w14:textId="77777777" w:rsidR="0060264D" w:rsidRDefault="0060264D">
            <w:pPr>
              <w:pStyle w:val="TAC"/>
              <w:rPr>
                <w:rFonts w:cs="Arial"/>
                <w:sz w:val="16"/>
                <w:szCs w:val="16"/>
              </w:rPr>
            </w:pPr>
          </w:p>
        </w:tc>
      </w:tr>
      <w:tr w:rsidR="0060264D" w14:paraId="7A0A2586"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805D138"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237FEE7" w14:textId="77777777" w:rsidR="0060264D" w:rsidRDefault="0060264D">
            <w:pPr>
              <w:pStyle w:val="TAC"/>
              <w:rPr>
                <w:rFonts w:cs="Arial"/>
                <w:sz w:val="16"/>
                <w:szCs w:val="16"/>
              </w:rPr>
            </w:pPr>
            <w:r>
              <w:rPr>
                <w:rFonts w:cs="Arial"/>
                <w:sz w:val="16"/>
                <w:szCs w:val="16"/>
              </w:rPr>
              <w:t>Table A.3.3.3.1-1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93AA82E" w14:textId="77777777" w:rsidR="0060264D" w:rsidRDefault="0060264D">
            <w:pPr>
              <w:pStyle w:val="TAC"/>
              <w:rPr>
                <w:rFonts w:cs="Arial"/>
                <w:sz w:val="16"/>
                <w:szCs w:val="16"/>
              </w:rPr>
            </w:pPr>
            <w:r>
              <w:rPr>
                <w:rFonts w:cs="Arial"/>
                <w:sz w:val="16"/>
                <w:szCs w:val="16"/>
              </w:rPr>
              <w:t>R.86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A52B265"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192A3AE"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519E45FE" w14:textId="77777777" w:rsidR="0060264D" w:rsidRDefault="0060264D">
            <w:pPr>
              <w:pStyle w:val="TAC"/>
              <w:rPr>
                <w:rFonts w:cs="Arial"/>
                <w:sz w:val="16"/>
                <w:szCs w:val="16"/>
              </w:rPr>
            </w:pPr>
            <w:r>
              <w:rPr>
                <w:rFonts w:cs="Arial"/>
                <w:sz w:val="16"/>
                <w:szCs w:val="16"/>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EFFDCF"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74E8D48C"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32F03B6"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5DAE128A" w14:textId="77777777" w:rsidR="0060264D" w:rsidRDefault="0060264D">
            <w:pPr>
              <w:pStyle w:val="TAC"/>
              <w:rPr>
                <w:rFonts w:cs="Arial"/>
                <w:sz w:val="16"/>
                <w:szCs w:val="16"/>
              </w:rPr>
            </w:pPr>
          </w:p>
        </w:tc>
      </w:tr>
      <w:tr w:rsidR="0060264D" w14:paraId="63D06077"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24E8D5F"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A9273EA" w14:textId="77777777" w:rsidR="0060264D" w:rsidRDefault="0060264D">
            <w:pPr>
              <w:pStyle w:val="TAC"/>
              <w:rPr>
                <w:rFonts w:cs="Arial"/>
                <w:sz w:val="16"/>
                <w:szCs w:val="16"/>
              </w:rPr>
            </w:pPr>
            <w:r>
              <w:rPr>
                <w:rFonts w:cs="Arial"/>
                <w:sz w:val="16"/>
                <w:szCs w:val="16"/>
              </w:rPr>
              <w:t>Table A.3.3.3.1-1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F75C254" w14:textId="77777777" w:rsidR="0060264D" w:rsidRDefault="0060264D">
            <w:pPr>
              <w:pStyle w:val="TAC"/>
              <w:rPr>
                <w:rFonts w:cs="Arial"/>
                <w:sz w:val="16"/>
                <w:szCs w:val="16"/>
              </w:rPr>
            </w:pPr>
            <w:r>
              <w:rPr>
                <w:rFonts w:cs="Arial"/>
                <w:sz w:val="16"/>
                <w:szCs w:val="16"/>
              </w:rPr>
              <w:t>R.86</w:t>
            </w:r>
            <w:r>
              <w:rPr>
                <w:rFonts w:cs="Arial"/>
                <w:sz w:val="16"/>
                <w:szCs w:val="16"/>
                <w:lang w:eastAsia="zh-CN"/>
              </w:rPr>
              <w:t>A</w:t>
            </w:r>
            <w:r>
              <w:rPr>
                <w:rFonts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3AD070E"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FF46559"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0DE0E931" w14:textId="77777777" w:rsidR="0060264D" w:rsidRDefault="0060264D">
            <w:pPr>
              <w:pStyle w:val="TAC"/>
              <w:rPr>
                <w:rFonts w:cs="Arial"/>
                <w:sz w:val="16"/>
                <w:szCs w:val="16"/>
              </w:rPr>
            </w:pPr>
            <w:r>
              <w:rPr>
                <w:rFonts w:cs="Arial"/>
                <w:sz w:val="16"/>
                <w:szCs w:val="16"/>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14:paraId="085EB8F9"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34EAD677"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0325AF0" w14:textId="77777777" w:rsidR="0060264D" w:rsidRDefault="0060264D">
            <w:pPr>
              <w:pStyle w:val="TAC"/>
              <w:rPr>
                <w:rFonts w:cs="Arial"/>
                <w:sz w:val="16"/>
                <w:szCs w:val="16"/>
                <w:lang w:eastAsia="zh-CN"/>
              </w:rPr>
            </w:pPr>
            <w:r>
              <w:rPr>
                <w:rFonts w:cs="Arial"/>
                <w:sz w:val="16"/>
                <w:szCs w:val="16"/>
              </w:rPr>
              <w:t xml:space="preserve">≥ </w:t>
            </w:r>
            <w:r>
              <w:rPr>
                <w:rFonts w:cs="Arial"/>
                <w:sz w:val="16"/>
                <w:szCs w:val="16"/>
                <w:lang w:eastAsia="zh-CN"/>
              </w:rPr>
              <w:t>1</w:t>
            </w:r>
          </w:p>
        </w:tc>
        <w:tc>
          <w:tcPr>
            <w:tcW w:w="1800" w:type="dxa"/>
            <w:tcBorders>
              <w:top w:val="single" w:sz="4" w:space="0" w:color="auto"/>
              <w:left w:val="single" w:sz="4" w:space="0" w:color="auto"/>
              <w:bottom w:val="single" w:sz="4" w:space="0" w:color="auto"/>
              <w:right w:val="single" w:sz="4" w:space="0" w:color="auto"/>
            </w:tcBorders>
            <w:vAlign w:val="center"/>
          </w:tcPr>
          <w:p w14:paraId="16D77C83" w14:textId="77777777" w:rsidR="0060264D" w:rsidRDefault="0060264D">
            <w:pPr>
              <w:pStyle w:val="TAC"/>
              <w:rPr>
                <w:rFonts w:cs="Arial"/>
                <w:sz w:val="16"/>
                <w:szCs w:val="16"/>
              </w:rPr>
            </w:pPr>
          </w:p>
        </w:tc>
      </w:tr>
      <w:tr w:rsidR="0060264D" w14:paraId="2D83C98D"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C119BE2"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A960118" w14:textId="77777777" w:rsidR="0060264D" w:rsidRDefault="0060264D">
            <w:pPr>
              <w:pStyle w:val="TAC"/>
              <w:rPr>
                <w:rFonts w:cs="Arial"/>
                <w:sz w:val="16"/>
                <w:szCs w:val="16"/>
              </w:rPr>
            </w:pPr>
            <w:r>
              <w:rPr>
                <w:rFonts w:cs="Arial"/>
                <w:sz w:val="16"/>
                <w:szCs w:val="16"/>
              </w:rPr>
              <w:t>Table A.3.3.3.1-1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7B4E74F" w14:textId="77777777" w:rsidR="0060264D" w:rsidRDefault="0060264D">
            <w:pPr>
              <w:pStyle w:val="TAC"/>
              <w:rPr>
                <w:rFonts w:cs="Arial"/>
                <w:sz w:val="16"/>
                <w:szCs w:val="16"/>
              </w:rPr>
            </w:pPr>
            <w:r>
              <w:rPr>
                <w:rFonts w:cs="Arial"/>
                <w:sz w:val="16"/>
                <w:szCs w:val="16"/>
              </w:rPr>
              <w:t>R.94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21AA9A1"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3EA367E" w14:textId="77777777" w:rsidR="0060264D" w:rsidRDefault="0060264D">
            <w:pPr>
              <w:pStyle w:val="TAC"/>
              <w:rPr>
                <w:rFonts w:cs="Arial"/>
                <w:sz w:val="16"/>
                <w:szCs w:val="16"/>
              </w:rPr>
            </w:pPr>
            <w:r>
              <w:rPr>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5B3951AC" w14:textId="77777777" w:rsidR="0060264D" w:rsidRDefault="0060264D">
            <w:pPr>
              <w:pStyle w:val="TAC"/>
              <w:rPr>
                <w:rFonts w:cs="Arial"/>
                <w:sz w:val="16"/>
                <w:szCs w:val="16"/>
              </w:rPr>
            </w:pPr>
            <w:r>
              <w:rPr>
                <w:sz w:val="16"/>
                <w:szCs w:val="16"/>
              </w:rPr>
              <w:t>2/3</w:t>
            </w:r>
          </w:p>
        </w:tc>
        <w:tc>
          <w:tcPr>
            <w:tcW w:w="540" w:type="dxa"/>
            <w:tcBorders>
              <w:top w:val="single" w:sz="4" w:space="0" w:color="auto"/>
              <w:left w:val="single" w:sz="4" w:space="0" w:color="auto"/>
              <w:bottom w:val="single" w:sz="4" w:space="0" w:color="auto"/>
              <w:right w:val="single" w:sz="4" w:space="0" w:color="auto"/>
            </w:tcBorders>
            <w:vAlign w:val="center"/>
            <w:hideMark/>
          </w:tcPr>
          <w:p w14:paraId="40FF126B" w14:textId="77777777" w:rsidR="0060264D" w:rsidRDefault="0060264D">
            <w:pPr>
              <w:pStyle w:val="TAC"/>
              <w:rPr>
                <w:rFonts w:cs="Arial"/>
                <w:sz w:val="16"/>
                <w:szCs w:val="16"/>
              </w:rPr>
            </w:pPr>
            <w:r>
              <w:rPr>
                <w:sz w:val="16"/>
                <w:szCs w:val="16"/>
              </w:rPr>
              <w:t>24</w:t>
            </w:r>
          </w:p>
        </w:tc>
        <w:tc>
          <w:tcPr>
            <w:tcW w:w="540" w:type="dxa"/>
            <w:tcBorders>
              <w:top w:val="single" w:sz="4" w:space="0" w:color="auto"/>
              <w:left w:val="single" w:sz="4" w:space="0" w:color="auto"/>
              <w:bottom w:val="single" w:sz="4" w:space="0" w:color="auto"/>
              <w:right w:val="single" w:sz="4" w:space="0" w:color="auto"/>
            </w:tcBorders>
            <w:vAlign w:val="center"/>
          </w:tcPr>
          <w:p w14:paraId="14727208"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58D6A9C" w14:textId="77777777" w:rsidR="0060264D" w:rsidRDefault="0060264D">
            <w:pPr>
              <w:pStyle w:val="TAC"/>
              <w:rPr>
                <w:rFonts w:cs="Arial"/>
                <w:sz w:val="16"/>
                <w:szCs w:val="16"/>
              </w:rPr>
            </w:pPr>
            <w:r>
              <w:rPr>
                <w:rFonts w:cs="Arial"/>
                <w:sz w:val="16"/>
                <w:szCs w:val="16"/>
              </w:rPr>
              <w:t xml:space="preserve">≥ </w:t>
            </w:r>
            <w:r>
              <w:rPr>
                <w:rFonts w:cs="Arial"/>
                <w:sz w:val="16"/>
                <w:szCs w:val="16"/>
                <w:lang w:eastAsia="zh-CN"/>
              </w:rPr>
              <w:t>1</w:t>
            </w:r>
          </w:p>
        </w:tc>
        <w:tc>
          <w:tcPr>
            <w:tcW w:w="1800" w:type="dxa"/>
            <w:tcBorders>
              <w:top w:val="single" w:sz="4" w:space="0" w:color="auto"/>
              <w:left w:val="single" w:sz="4" w:space="0" w:color="auto"/>
              <w:bottom w:val="single" w:sz="4" w:space="0" w:color="auto"/>
              <w:right w:val="single" w:sz="4" w:space="0" w:color="auto"/>
            </w:tcBorders>
            <w:vAlign w:val="center"/>
          </w:tcPr>
          <w:p w14:paraId="1D3FA403" w14:textId="77777777" w:rsidR="0060264D" w:rsidRDefault="0060264D">
            <w:pPr>
              <w:pStyle w:val="TAC"/>
              <w:rPr>
                <w:rFonts w:cs="Arial"/>
                <w:sz w:val="16"/>
                <w:szCs w:val="16"/>
              </w:rPr>
            </w:pPr>
          </w:p>
        </w:tc>
      </w:tr>
      <w:tr w:rsidR="0060264D" w14:paraId="0130CFDC"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14:paraId="33D8047C" w14:textId="77777777" w:rsidR="0060264D" w:rsidRDefault="0060264D">
            <w:pPr>
              <w:pStyle w:val="TAH"/>
              <w:jc w:val="left"/>
              <w:rPr>
                <w:rFonts w:cs="Arial"/>
              </w:rPr>
            </w:pPr>
            <w:r>
              <w:rPr>
                <w:rFonts w:cs="Arial"/>
              </w:rPr>
              <w:t>Two antenna ports (CSI-RS, non Quasi Co-located)</w:t>
            </w:r>
          </w:p>
        </w:tc>
      </w:tr>
      <w:tr w:rsidR="0060264D" w14:paraId="53E2EFF3"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8A2D0FC"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93837E1" w14:textId="77777777" w:rsidR="0060264D" w:rsidRDefault="0060264D">
            <w:pPr>
              <w:pStyle w:val="TAC"/>
              <w:rPr>
                <w:rFonts w:cs="Arial"/>
                <w:sz w:val="16"/>
                <w:szCs w:val="16"/>
              </w:rPr>
            </w:pPr>
            <w:r>
              <w:rPr>
                <w:rFonts w:cs="Arial"/>
                <w:sz w:val="16"/>
                <w:szCs w:val="16"/>
              </w:rPr>
              <w:t>Table A.3.3.3.1-2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CC479FE" w14:textId="77777777" w:rsidR="0060264D" w:rsidRDefault="0060264D">
            <w:pPr>
              <w:pStyle w:val="TAC"/>
              <w:rPr>
                <w:rFonts w:cs="Arial"/>
                <w:sz w:val="16"/>
                <w:szCs w:val="16"/>
              </w:rPr>
            </w:pPr>
            <w:r>
              <w:rPr>
                <w:rFonts w:cs="Arial"/>
                <w:sz w:val="16"/>
                <w:szCs w:val="16"/>
              </w:rPr>
              <w:t>R.52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888FB83"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A259C58" w14:textId="77777777" w:rsidR="0060264D" w:rsidRDefault="0060264D">
            <w:pPr>
              <w:pStyle w:val="TAC"/>
              <w:rPr>
                <w:rFonts w:cs="Arial"/>
                <w:sz w:val="16"/>
                <w:szCs w:val="16"/>
              </w:rPr>
            </w:pPr>
            <w:r>
              <w:rPr>
                <w:rFonts w:cs="Arial"/>
                <w:sz w:val="16"/>
                <w:szCs w:val="16"/>
              </w:rPr>
              <w:t>64QAM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1FEBA7F3"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2E96CFCC"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6AAE99A0"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7488B22"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450E626E" w14:textId="77777777" w:rsidR="0060264D" w:rsidRDefault="0060264D">
            <w:pPr>
              <w:pStyle w:val="TAC"/>
              <w:rPr>
                <w:rFonts w:cs="Arial"/>
                <w:sz w:val="16"/>
                <w:szCs w:val="16"/>
              </w:rPr>
            </w:pPr>
          </w:p>
        </w:tc>
      </w:tr>
      <w:tr w:rsidR="0060264D" w14:paraId="6C5C05B0"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41C1CE3"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58D019E" w14:textId="77777777" w:rsidR="0060264D" w:rsidRDefault="0060264D">
            <w:pPr>
              <w:pStyle w:val="TAC"/>
              <w:rPr>
                <w:rFonts w:cs="Arial"/>
                <w:sz w:val="16"/>
                <w:szCs w:val="16"/>
              </w:rPr>
            </w:pPr>
            <w:r>
              <w:rPr>
                <w:rFonts w:cs="Arial"/>
                <w:sz w:val="16"/>
                <w:szCs w:val="16"/>
              </w:rPr>
              <w:t>Table A.3.3.3.1-2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D83B303" w14:textId="77777777" w:rsidR="0060264D" w:rsidRDefault="0060264D">
            <w:pPr>
              <w:pStyle w:val="TAC"/>
              <w:rPr>
                <w:rFonts w:cs="Arial"/>
                <w:sz w:val="16"/>
                <w:szCs w:val="16"/>
              </w:rPr>
            </w:pPr>
            <w:r>
              <w:rPr>
                <w:rFonts w:cs="Arial"/>
                <w:sz w:val="16"/>
                <w:szCs w:val="16"/>
              </w:rPr>
              <w:t>R.52</w:t>
            </w:r>
            <w:r>
              <w:rPr>
                <w:rFonts w:cs="Arial"/>
                <w:sz w:val="16"/>
                <w:szCs w:val="16"/>
                <w:lang w:eastAsia="zh-CN"/>
              </w:rPr>
              <w:t>-1</w:t>
            </w:r>
            <w:r>
              <w:rPr>
                <w:rFonts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0773ECD"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9B1079A" w14:textId="77777777" w:rsidR="0060264D" w:rsidRDefault="0060264D">
            <w:pPr>
              <w:pStyle w:val="TAC"/>
              <w:rPr>
                <w:rFonts w:cs="Arial"/>
                <w:sz w:val="16"/>
                <w:szCs w:val="16"/>
              </w:rPr>
            </w:pPr>
            <w:r>
              <w:rPr>
                <w:rFonts w:cs="Arial"/>
                <w:sz w:val="16"/>
                <w:szCs w:val="16"/>
                <w:lang w:eastAsia="zh-CN"/>
              </w:rPr>
              <w:t>16</w:t>
            </w:r>
            <w:r>
              <w:rPr>
                <w:rFonts w:cs="Arial"/>
                <w:sz w:val="16"/>
                <w:szCs w:val="16"/>
              </w:rPr>
              <w:t>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277D8393" w14:textId="77777777" w:rsidR="0060264D" w:rsidRDefault="0060264D">
            <w:pPr>
              <w:pStyle w:val="TAC"/>
              <w:rPr>
                <w:rFonts w:cs="Arial"/>
                <w:sz w:val="16"/>
                <w:szCs w:val="16"/>
              </w:rPr>
            </w:pPr>
            <w:r>
              <w:rPr>
                <w:rFonts w:cs="Arial"/>
                <w:sz w:val="16"/>
                <w:szCs w:val="16"/>
                <w:lang w:eastAsia="zh-CN"/>
              </w:rPr>
              <w:t>0.54</w:t>
            </w:r>
          </w:p>
        </w:tc>
        <w:tc>
          <w:tcPr>
            <w:tcW w:w="540" w:type="dxa"/>
            <w:tcBorders>
              <w:top w:val="single" w:sz="4" w:space="0" w:color="auto"/>
              <w:left w:val="single" w:sz="4" w:space="0" w:color="auto"/>
              <w:bottom w:val="single" w:sz="4" w:space="0" w:color="auto"/>
              <w:right w:val="single" w:sz="4" w:space="0" w:color="auto"/>
            </w:tcBorders>
            <w:vAlign w:val="center"/>
            <w:hideMark/>
          </w:tcPr>
          <w:p w14:paraId="152D7612"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0C1757F3"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695BCB9"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6975EEEE" w14:textId="77777777" w:rsidR="0060264D" w:rsidRDefault="0060264D">
            <w:pPr>
              <w:pStyle w:val="TAC"/>
              <w:rPr>
                <w:rFonts w:cs="Arial"/>
                <w:sz w:val="16"/>
                <w:szCs w:val="16"/>
              </w:rPr>
            </w:pPr>
          </w:p>
        </w:tc>
      </w:tr>
      <w:tr w:rsidR="0060264D" w14:paraId="66287FE5"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215319FD"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C18CBDD" w14:textId="77777777" w:rsidR="0060264D" w:rsidRDefault="0060264D">
            <w:pPr>
              <w:pStyle w:val="TAC"/>
              <w:rPr>
                <w:rFonts w:cs="Arial"/>
                <w:sz w:val="16"/>
                <w:szCs w:val="16"/>
              </w:rPr>
            </w:pPr>
            <w:r>
              <w:rPr>
                <w:rFonts w:cs="Arial"/>
                <w:sz w:val="16"/>
                <w:szCs w:val="16"/>
              </w:rPr>
              <w:t>Table A.3.3.3.1-2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E51A5AB" w14:textId="77777777" w:rsidR="0060264D" w:rsidRDefault="0060264D">
            <w:pPr>
              <w:pStyle w:val="TAC"/>
              <w:rPr>
                <w:rFonts w:cs="Arial"/>
                <w:sz w:val="16"/>
                <w:szCs w:val="16"/>
              </w:rPr>
            </w:pPr>
            <w:r>
              <w:rPr>
                <w:rFonts w:cs="Arial"/>
                <w:sz w:val="16"/>
                <w:szCs w:val="16"/>
              </w:rPr>
              <w:t>R.53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D4D566F"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AF99479" w14:textId="77777777" w:rsidR="0060264D" w:rsidRDefault="0060264D">
            <w:pPr>
              <w:pStyle w:val="TAC"/>
              <w:rPr>
                <w:rFonts w:cs="Arial"/>
                <w:sz w:val="16"/>
                <w:szCs w:val="16"/>
              </w:rPr>
            </w:pPr>
            <w:r>
              <w:rPr>
                <w:rFonts w:cs="Arial"/>
                <w:sz w:val="16"/>
                <w:szCs w:val="16"/>
              </w:rPr>
              <w:t>64QAM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03C1CFFC"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3D54AAEC"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742DF84C"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29B7046"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402F003A" w14:textId="77777777" w:rsidR="0060264D" w:rsidRDefault="0060264D">
            <w:pPr>
              <w:pStyle w:val="TAC"/>
              <w:rPr>
                <w:rFonts w:cs="Arial"/>
                <w:sz w:val="16"/>
                <w:szCs w:val="16"/>
              </w:rPr>
            </w:pPr>
          </w:p>
        </w:tc>
      </w:tr>
      <w:tr w:rsidR="0060264D" w14:paraId="55BF3063"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ABF5154"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89FD4E3" w14:textId="77777777" w:rsidR="0060264D" w:rsidRDefault="0060264D">
            <w:pPr>
              <w:pStyle w:val="TAC"/>
              <w:rPr>
                <w:rFonts w:cs="Arial"/>
                <w:sz w:val="16"/>
                <w:szCs w:val="16"/>
              </w:rPr>
            </w:pPr>
            <w:r>
              <w:rPr>
                <w:rFonts w:cs="Arial"/>
                <w:sz w:val="16"/>
                <w:szCs w:val="16"/>
              </w:rPr>
              <w:t>Table A.3.3.3.1-2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6B6EC59" w14:textId="77777777" w:rsidR="0060264D" w:rsidRDefault="0060264D">
            <w:pPr>
              <w:pStyle w:val="TAC"/>
              <w:rPr>
                <w:rFonts w:cs="Arial"/>
                <w:sz w:val="16"/>
                <w:szCs w:val="16"/>
              </w:rPr>
            </w:pPr>
            <w:r>
              <w:rPr>
                <w:rFonts w:cs="Arial"/>
                <w:sz w:val="16"/>
                <w:szCs w:val="16"/>
              </w:rPr>
              <w:t>R.54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3295CAAE"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78D3F77"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40C8924B"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69A12DD2"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6767C4AD"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2F11690"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45FB5380" w14:textId="77777777" w:rsidR="0060264D" w:rsidRDefault="0060264D">
            <w:pPr>
              <w:pStyle w:val="TAC"/>
              <w:rPr>
                <w:rFonts w:cs="Arial"/>
                <w:sz w:val="16"/>
                <w:szCs w:val="16"/>
              </w:rPr>
            </w:pPr>
          </w:p>
        </w:tc>
      </w:tr>
      <w:tr w:rsidR="0060264D" w14:paraId="4A46A271"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22B02C78"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BA6BDA6" w14:textId="77777777" w:rsidR="0060264D" w:rsidRDefault="0060264D">
            <w:pPr>
              <w:pStyle w:val="TAC"/>
              <w:rPr>
                <w:rFonts w:cs="Arial"/>
                <w:sz w:val="16"/>
                <w:szCs w:val="16"/>
              </w:rPr>
            </w:pPr>
            <w:r>
              <w:rPr>
                <w:rFonts w:cs="Arial"/>
                <w:sz w:val="16"/>
                <w:szCs w:val="16"/>
              </w:rPr>
              <w:t>Table A.3.3.3.1-2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6C68324" w14:textId="77777777" w:rsidR="0060264D" w:rsidRDefault="0060264D">
            <w:pPr>
              <w:pStyle w:val="TAC"/>
              <w:rPr>
                <w:rFonts w:cs="Arial"/>
                <w:sz w:val="16"/>
                <w:szCs w:val="16"/>
              </w:rPr>
            </w:pPr>
            <w:r>
              <w:rPr>
                <w:rFonts w:cs="Arial"/>
                <w:sz w:val="16"/>
                <w:szCs w:val="16"/>
              </w:rPr>
              <w:t>R.97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28A1BCE5"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FD8553C"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094AD9E8"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7965D78"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7E8C834E"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F9648CF"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7374289A" w14:textId="77777777" w:rsidR="0060264D" w:rsidRDefault="0060264D">
            <w:pPr>
              <w:pStyle w:val="TAC"/>
              <w:rPr>
                <w:rFonts w:cs="Arial"/>
                <w:sz w:val="16"/>
                <w:szCs w:val="16"/>
              </w:rPr>
            </w:pPr>
          </w:p>
        </w:tc>
      </w:tr>
      <w:tr w:rsidR="0060264D" w14:paraId="3604D366"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14:paraId="12D2A4B1" w14:textId="77777777" w:rsidR="0060264D" w:rsidRDefault="0060264D">
            <w:pPr>
              <w:pStyle w:val="TAH"/>
              <w:jc w:val="left"/>
              <w:rPr>
                <w:rFonts w:cs="Arial"/>
              </w:rPr>
            </w:pPr>
            <w:r>
              <w:rPr>
                <w:rFonts w:cs="Arial"/>
              </w:rPr>
              <w:t>Four antenna ports (CSI-RS)</w:t>
            </w:r>
          </w:p>
        </w:tc>
      </w:tr>
      <w:tr w:rsidR="0060264D" w14:paraId="687967EE"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22EB343"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4A00EEC" w14:textId="77777777" w:rsidR="0060264D" w:rsidRDefault="0060264D">
            <w:pPr>
              <w:pStyle w:val="TAC"/>
              <w:rPr>
                <w:rFonts w:cs="Arial"/>
                <w:sz w:val="16"/>
                <w:szCs w:val="16"/>
              </w:rPr>
            </w:pPr>
            <w:r>
              <w:rPr>
                <w:rFonts w:cs="Arial"/>
                <w:sz w:val="16"/>
                <w:szCs w:val="16"/>
              </w:rPr>
              <w:t>Table A.3.3.3.2-1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B6937B3" w14:textId="77777777" w:rsidR="0060264D" w:rsidRDefault="0060264D">
            <w:pPr>
              <w:pStyle w:val="TAC"/>
              <w:rPr>
                <w:rFonts w:cs="Arial"/>
                <w:sz w:val="16"/>
                <w:szCs w:val="16"/>
              </w:rPr>
            </w:pPr>
            <w:r>
              <w:rPr>
                <w:rFonts w:cs="Arial"/>
                <w:sz w:val="16"/>
                <w:szCs w:val="16"/>
              </w:rPr>
              <w:t>R.43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E8A77D6"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1243439"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64F41C43" w14:textId="77777777" w:rsidR="0060264D" w:rsidRDefault="0060264D">
            <w:pPr>
              <w:pStyle w:val="TAC"/>
              <w:rPr>
                <w:rFonts w:cs="Arial"/>
                <w:sz w:val="16"/>
                <w:szCs w:val="16"/>
              </w:rPr>
            </w:pPr>
            <w:r>
              <w:rPr>
                <w:rFonts w:cs="Arial"/>
                <w:sz w:val="16"/>
                <w:szCs w:val="16"/>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14:paraId="03ED20F8"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3B1674E1"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78EAAB6"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6737F330" w14:textId="77777777" w:rsidR="0060264D" w:rsidRDefault="0060264D">
            <w:pPr>
              <w:pStyle w:val="TAC"/>
              <w:rPr>
                <w:rFonts w:cs="Arial"/>
                <w:sz w:val="16"/>
                <w:szCs w:val="16"/>
              </w:rPr>
            </w:pPr>
          </w:p>
        </w:tc>
      </w:tr>
      <w:tr w:rsidR="0060264D" w14:paraId="5A79994D"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494FA18"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24B1C06" w14:textId="77777777" w:rsidR="0060264D" w:rsidRDefault="0060264D">
            <w:pPr>
              <w:pStyle w:val="TAC"/>
              <w:rPr>
                <w:rFonts w:cs="Arial"/>
                <w:sz w:val="16"/>
                <w:szCs w:val="16"/>
              </w:rPr>
            </w:pPr>
            <w:r>
              <w:rPr>
                <w:rFonts w:cs="Arial"/>
                <w:sz w:val="16"/>
                <w:szCs w:val="16"/>
              </w:rPr>
              <w:t>Table A.3.3.3.2-1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67ED997" w14:textId="77777777" w:rsidR="0060264D" w:rsidRDefault="0060264D">
            <w:pPr>
              <w:pStyle w:val="TAC"/>
              <w:rPr>
                <w:rFonts w:cs="Arial"/>
                <w:sz w:val="16"/>
                <w:szCs w:val="16"/>
              </w:rPr>
            </w:pPr>
            <w:r>
              <w:rPr>
                <w:rFonts w:cs="Arial"/>
                <w:sz w:val="16"/>
                <w:szCs w:val="16"/>
              </w:rPr>
              <w:t>R.50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B6E2D4D"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CCCCCB2" w14:textId="77777777" w:rsidR="0060264D" w:rsidRDefault="0060264D">
            <w:pPr>
              <w:pStyle w:val="TAC"/>
              <w:rPr>
                <w:rFonts w:cs="Arial"/>
                <w:sz w:val="16"/>
                <w:szCs w:val="16"/>
              </w:rPr>
            </w:pPr>
            <w:r>
              <w:rPr>
                <w:rFonts w:cs="Arial"/>
                <w:sz w:val="16"/>
                <w:szCs w:val="16"/>
              </w:rPr>
              <w:t>64QAM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37D5ADD1"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B7A0D02"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3451D6A6"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2A47EBD"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3B9EE9BC" w14:textId="77777777" w:rsidR="0060264D" w:rsidRDefault="0060264D">
            <w:pPr>
              <w:pStyle w:val="TAC"/>
              <w:rPr>
                <w:rFonts w:cs="Arial"/>
                <w:sz w:val="16"/>
                <w:szCs w:val="16"/>
              </w:rPr>
            </w:pPr>
          </w:p>
        </w:tc>
      </w:tr>
      <w:tr w:rsidR="0060264D" w14:paraId="1A6ADEE7"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5FB0E2C"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B5B5061" w14:textId="77777777" w:rsidR="0060264D" w:rsidRDefault="0060264D">
            <w:pPr>
              <w:pStyle w:val="TAC"/>
              <w:rPr>
                <w:rFonts w:cs="Arial"/>
                <w:sz w:val="16"/>
                <w:szCs w:val="16"/>
              </w:rPr>
            </w:pPr>
            <w:r>
              <w:rPr>
                <w:rFonts w:cs="Arial"/>
                <w:sz w:val="16"/>
                <w:szCs w:val="16"/>
                <w:lang w:val="en-US"/>
              </w:rPr>
              <w:t>Table A.3.3.3.</w:t>
            </w:r>
            <w:r>
              <w:rPr>
                <w:rFonts w:cs="Arial"/>
                <w:sz w:val="16"/>
                <w:szCs w:val="16"/>
                <w:lang w:val="en-US" w:eastAsia="zh-CN"/>
              </w:rPr>
              <w:t>2</w:t>
            </w:r>
            <w:r>
              <w:rPr>
                <w:rFonts w:cs="Arial"/>
                <w:sz w:val="16"/>
                <w:szCs w:val="16"/>
                <w:lang w:val="en-US"/>
              </w:rPr>
              <w:t>-</w:t>
            </w:r>
            <w:r>
              <w:rPr>
                <w:rFonts w:cs="Arial"/>
                <w:sz w:val="16"/>
                <w:szCs w:val="16"/>
                <w:lang w:val="en-US" w:eastAsia="zh-CN"/>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9275B06" w14:textId="77777777" w:rsidR="0060264D" w:rsidRDefault="0060264D">
            <w:pPr>
              <w:pStyle w:val="TAC"/>
              <w:rPr>
                <w:rFonts w:cs="Arial"/>
                <w:sz w:val="16"/>
                <w:szCs w:val="16"/>
              </w:rPr>
            </w:pPr>
            <w:r>
              <w:rPr>
                <w:rFonts w:cs="Arial"/>
                <w:sz w:val="16"/>
                <w:szCs w:val="16"/>
              </w:rPr>
              <w:t>R.</w:t>
            </w:r>
            <w:r>
              <w:rPr>
                <w:rFonts w:cs="Arial"/>
                <w:sz w:val="16"/>
                <w:szCs w:val="16"/>
                <w:lang w:eastAsia="zh-CN"/>
              </w:rPr>
              <w:t>50A-1</w:t>
            </w:r>
            <w:r>
              <w:rPr>
                <w:rFonts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5DBE174" w14:textId="77777777" w:rsidR="0060264D" w:rsidRDefault="0060264D">
            <w:pPr>
              <w:pStyle w:val="TAC"/>
              <w:rPr>
                <w:rFonts w:cs="Arial"/>
                <w:sz w:val="16"/>
                <w:szCs w:val="16"/>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F64E4AC" w14:textId="77777777" w:rsidR="0060264D" w:rsidRDefault="0060264D">
            <w:pPr>
              <w:pStyle w:val="TAC"/>
              <w:rPr>
                <w:rFonts w:cs="Arial"/>
                <w:sz w:val="16"/>
                <w:szCs w:val="16"/>
              </w:rPr>
            </w:pPr>
            <w:r>
              <w:rPr>
                <w:rFonts w:cs="Arial"/>
                <w:sz w:val="16"/>
                <w:szCs w:val="16"/>
                <w:lang w:eastAsia="zh-CN"/>
              </w:rPr>
              <w:t>64</w:t>
            </w:r>
            <w:r>
              <w:rPr>
                <w:rFonts w:cs="Arial"/>
                <w:sz w:val="16"/>
                <w:szCs w:val="16"/>
              </w:rPr>
              <w:t>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3CA589E7" w14:textId="77777777" w:rsidR="0060264D" w:rsidRDefault="0060264D">
            <w:pPr>
              <w:pStyle w:val="TAC"/>
              <w:rPr>
                <w:rFonts w:cs="Arial"/>
                <w:sz w:val="16"/>
                <w:szCs w:val="16"/>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35A84094" w14:textId="77777777" w:rsidR="0060264D" w:rsidRDefault="0060264D">
            <w:pPr>
              <w:pStyle w:val="TAC"/>
              <w:rPr>
                <w:rFonts w:cs="Arial"/>
                <w:sz w:val="16"/>
                <w:szCs w:val="16"/>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12C2498E"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28C939E" w14:textId="77777777" w:rsidR="0060264D" w:rsidRDefault="0060264D">
            <w:pPr>
              <w:pStyle w:val="TAC"/>
              <w:rPr>
                <w:rFonts w:cs="Arial"/>
                <w:sz w:val="16"/>
                <w:szCs w:val="16"/>
              </w:rPr>
            </w:pPr>
            <w:r>
              <w:rPr>
                <w:rFonts w:cs="Arial"/>
                <w:sz w:val="16"/>
                <w:szCs w:val="16"/>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2607F5BB" w14:textId="77777777" w:rsidR="0060264D" w:rsidRDefault="0060264D">
            <w:pPr>
              <w:pStyle w:val="TAC"/>
              <w:rPr>
                <w:rFonts w:cs="Arial"/>
                <w:sz w:val="16"/>
                <w:szCs w:val="16"/>
              </w:rPr>
            </w:pPr>
          </w:p>
        </w:tc>
      </w:tr>
      <w:tr w:rsidR="0060264D" w14:paraId="2D9B50E9"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0F600D6"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88ADF11" w14:textId="77777777" w:rsidR="0060264D" w:rsidRDefault="0060264D">
            <w:pPr>
              <w:pStyle w:val="TAC"/>
              <w:rPr>
                <w:rFonts w:cs="Arial"/>
                <w:sz w:val="16"/>
                <w:szCs w:val="16"/>
              </w:rPr>
            </w:pPr>
            <w:r>
              <w:rPr>
                <w:rFonts w:cs="Arial"/>
                <w:sz w:val="16"/>
                <w:szCs w:val="16"/>
              </w:rPr>
              <w:t>Table A.3.3.3.2-2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29C7A67" w14:textId="77777777" w:rsidR="0060264D" w:rsidRDefault="0060264D">
            <w:pPr>
              <w:pStyle w:val="TAC"/>
              <w:rPr>
                <w:rFonts w:cs="Arial"/>
                <w:sz w:val="16"/>
                <w:szCs w:val="16"/>
              </w:rPr>
            </w:pPr>
            <w:r>
              <w:rPr>
                <w:rFonts w:cs="Arial"/>
                <w:sz w:val="16"/>
                <w:szCs w:val="16"/>
              </w:rPr>
              <w:t>R.44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8107220"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9F6EBA6"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20BB17B9" w14:textId="77777777" w:rsidR="0060264D" w:rsidRDefault="0060264D">
            <w:pPr>
              <w:pStyle w:val="TAC"/>
              <w:rPr>
                <w:rFonts w:cs="Arial"/>
                <w:sz w:val="16"/>
                <w:szCs w:val="16"/>
              </w:rPr>
            </w:pPr>
            <w:r>
              <w:rPr>
                <w:rFonts w:cs="Arial"/>
                <w:sz w:val="16"/>
                <w:szCs w:val="16"/>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14:paraId="4489D492"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76ACC000"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C4EAD78"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5161BCF8" w14:textId="77777777" w:rsidR="0060264D" w:rsidRDefault="0060264D">
            <w:pPr>
              <w:pStyle w:val="TAC"/>
              <w:rPr>
                <w:rFonts w:cs="Arial"/>
                <w:sz w:val="16"/>
                <w:szCs w:val="16"/>
              </w:rPr>
            </w:pPr>
          </w:p>
        </w:tc>
      </w:tr>
      <w:tr w:rsidR="0060264D" w14:paraId="6E4B8F04"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A7BB3D1"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6AE231B" w14:textId="77777777" w:rsidR="0060264D" w:rsidRDefault="0060264D">
            <w:pPr>
              <w:pStyle w:val="TAC"/>
              <w:rPr>
                <w:rFonts w:cs="Arial"/>
                <w:sz w:val="16"/>
                <w:szCs w:val="16"/>
              </w:rPr>
            </w:pPr>
            <w:r>
              <w:rPr>
                <w:rFonts w:cs="Arial"/>
                <w:sz w:val="16"/>
                <w:szCs w:val="16"/>
              </w:rPr>
              <w:t>Table A.3.3.3.2-2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518595E7" w14:textId="77777777" w:rsidR="0060264D" w:rsidRDefault="0060264D">
            <w:pPr>
              <w:pStyle w:val="TAC"/>
              <w:rPr>
                <w:rFonts w:cs="Arial"/>
                <w:sz w:val="16"/>
                <w:szCs w:val="16"/>
              </w:rPr>
            </w:pPr>
            <w:r>
              <w:rPr>
                <w:rFonts w:cs="Arial"/>
                <w:sz w:val="16"/>
                <w:szCs w:val="16"/>
              </w:rPr>
              <w:t>R.45</w:t>
            </w:r>
            <w:r>
              <w:rPr>
                <w:rFonts w:cs="Arial"/>
                <w:sz w:val="16"/>
                <w:szCs w:val="16"/>
                <w:lang w:eastAsia="zh-CN"/>
              </w:rPr>
              <w:t xml:space="preserve"> </w:t>
            </w:r>
            <w:r>
              <w:rPr>
                <w:rFonts w:cs="Arial"/>
                <w:sz w:val="16"/>
                <w:szCs w:val="16"/>
              </w:rPr>
              <w:t>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CD4A99F"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57BDF0D"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0C28C899"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3A44504"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1FF85D1B"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618A68F"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4ABA75F2" w14:textId="77777777" w:rsidR="0060264D" w:rsidRDefault="0060264D">
            <w:pPr>
              <w:pStyle w:val="TAC"/>
              <w:rPr>
                <w:rFonts w:cs="Arial"/>
                <w:sz w:val="16"/>
                <w:szCs w:val="16"/>
              </w:rPr>
            </w:pPr>
          </w:p>
        </w:tc>
      </w:tr>
      <w:tr w:rsidR="0060264D" w14:paraId="5BFC3D82"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63BA7EF1"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4A4D260" w14:textId="77777777" w:rsidR="0060264D" w:rsidRDefault="0060264D">
            <w:pPr>
              <w:pStyle w:val="TAC"/>
              <w:rPr>
                <w:rFonts w:cs="Arial"/>
                <w:sz w:val="16"/>
                <w:szCs w:val="16"/>
              </w:rPr>
            </w:pPr>
            <w:r>
              <w:rPr>
                <w:rFonts w:cs="Arial"/>
                <w:sz w:val="16"/>
                <w:szCs w:val="16"/>
              </w:rPr>
              <w:t>Table A.3.3.3.2-2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22752CA" w14:textId="77777777" w:rsidR="0060264D" w:rsidRDefault="0060264D">
            <w:pPr>
              <w:pStyle w:val="TAC"/>
              <w:rPr>
                <w:rFonts w:cs="Arial"/>
                <w:sz w:val="16"/>
                <w:szCs w:val="16"/>
              </w:rPr>
            </w:pPr>
            <w:r>
              <w:rPr>
                <w:rFonts w:cs="Arial"/>
                <w:sz w:val="16"/>
                <w:szCs w:val="16"/>
              </w:rPr>
              <w:t>R.45</w:t>
            </w:r>
            <w:r>
              <w:rPr>
                <w:rFonts w:cs="Arial"/>
                <w:sz w:val="16"/>
                <w:szCs w:val="16"/>
                <w:lang w:eastAsia="zh-CN"/>
              </w:rPr>
              <w:t xml:space="preserve">-1 </w:t>
            </w:r>
            <w:r>
              <w:rPr>
                <w:rFonts w:cs="Arial"/>
                <w:sz w:val="16"/>
                <w:szCs w:val="16"/>
              </w:rPr>
              <w:t>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99FE5C6"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63EC755"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3171B8A9"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72C5E862" w14:textId="77777777" w:rsidR="0060264D" w:rsidRDefault="0060264D">
            <w:pPr>
              <w:pStyle w:val="TAC"/>
              <w:rPr>
                <w:rFonts w:cs="Arial"/>
                <w:sz w:val="16"/>
                <w:szCs w:val="16"/>
              </w:rPr>
            </w:pPr>
            <w:r>
              <w:rPr>
                <w:rFonts w:cs="Arial"/>
                <w:sz w:val="16"/>
                <w:szCs w:val="16"/>
              </w:rPr>
              <w:t>39</w:t>
            </w:r>
          </w:p>
        </w:tc>
        <w:tc>
          <w:tcPr>
            <w:tcW w:w="540" w:type="dxa"/>
            <w:tcBorders>
              <w:top w:val="single" w:sz="4" w:space="0" w:color="auto"/>
              <w:left w:val="single" w:sz="4" w:space="0" w:color="auto"/>
              <w:bottom w:val="single" w:sz="4" w:space="0" w:color="auto"/>
              <w:right w:val="single" w:sz="4" w:space="0" w:color="auto"/>
            </w:tcBorders>
            <w:vAlign w:val="center"/>
          </w:tcPr>
          <w:p w14:paraId="2D70F243"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10AB527"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72D47793" w14:textId="77777777" w:rsidR="0060264D" w:rsidRDefault="0060264D">
            <w:pPr>
              <w:pStyle w:val="TAC"/>
              <w:rPr>
                <w:rFonts w:cs="Arial"/>
                <w:sz w:val="16"/>
                <w:szCs w:val="16"/>
              </w:rPr>
            </w:pPr>
          </w:p>
        </w:tc>
      </w:tr>
      <w:tr w:rsidR="0060264D" w14:paraId="74BD2FF5"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6D08ED9"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A0506E1" w14:textId="77777777" w:rsidR="0060264D" w:rsidRDefault="0060264D">
            <w:pPr>
              <w:pStyle w:val="TAC"/>
              <w:rPr>
                <w:rFonts w:cs="Arial"/>
                <w:sz w:val="16"/>
                <w:szCs w:val="16"/>
                <w:lang w:eastAsia="zh-CN"/>
              </w:rPr>
            </w:pPr>
            <w:r>
              <w:rPr>
                <w:rFonts w:cs="Arial"/>
                <w:sz w:val="16"/>
                <w:szCs w:val="16"/>
              </w:rPr>
              <w:t>Table A.3.3.3.2-</w:t>
            </w:r>
            <w:r>
              <w:rPr>
                <w:rFonts w:cs="Arial"/>
                <w:sz w:val="16"/>
                <w:szCs w:val="16"/>
                <w:lang w:eastAsia="zh-CN"/>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DE5BCE1" w14:textId="77777777" w:rsidR="0060264D" w:rsidRDefault="0060264D">
            <w:pPr>
              <w:pStyle w:val="TAC"/>
              <w:rPr>
                <w:rFonts w:cs="Arial"/>
                <w:sz w:val="16"/>
                <w:szCs w:val="16"/>
              </w:rPr>
            </w:pPr>
            <w:r>
              <w:rPr>
                <w:rFonts w:cs="Arial"/>
                <w:sz w:val="16"/>
                <w:szCs w:val="16"/>
              </w:rPr>
              <w:t>R.45</w:t>
            </w:r>
            <w:r>
              <w:rPr>
                <w:rFonts w:cs="Arial"/>
                <w:sz w:val="16"/>
                <w:szCs w:val="16"/>
                <w:lang w:eastAsia="zh-CN"/>
              </w:rPr>
              <w:t xml:space="preserve">A-1 </w:t>
            </w:r>
            <w:r>
              <w:rPr>
                <w:rFonts w:cs="Arial"/>
                <w:sz w:val="16"/>
                <w:szCs w:val="16"/>
              </w:rPr>
              <w:t>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218BE718"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F2D582B"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599C11EE"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5368CD06"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768E38CA"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925A6E0" w14:textId="77777777" w:rsidR="0060264D" w:rsidRDefault="0060264D">
            <w:pPr>
              <w:pStyle w:val="TAC"/>
              <w:rPr>
                <w:rFonts w:cs="Arial"/>
                <w:sz w:val="16"/>
                <w:szCs w:val="16"/>
                <w:lang w:eastAsia="zh-CN"/>
              </w:rPr>
            </w:pPr>
            <w:r>
              <w:rPr>
                <w:rFonts w:cs="Arial"/>
                <w:sz w:val="16"/>
                <w:szCs w:val="16"/>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447FC534" w14:textId="77777777" w:rsidR="0060264D" w:rsidRDefault="0060264D">
            <w:pPr>
              <w:pStyle w:val="TAC"/>
              <w:rPr>
                <w:rFonts w:cs="Arial"/>
                <w:sz w:val="16"/>
                <w:szCs w:val="16"/>
              </w:rPr>
            </w:pPr>
          </w:p>
        </w:tc>
      </w:tr>
      <w:tr w:rsidR="0060264D" w14:paraId="24C97F73"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8E5C291"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165F231" w14:textId="77777777" w:rsidR="0060264D" w:rsidRDefault="0060264D">
            <w:pPr>
              <w:pStyle w:val="TAC"/>
              <w:rPr>
                <w:rFonts w:cs="Arial"/>
                <w:sz w:val="16"/>
                <w:szCs w:val="16"/>
              </w:rPr>
            </w:pPr>
            <w:r>
              <w:rPr>
                <w:rFonts w:cs="Arial"/>
                <w:sz w:val="16"/>
                <w:szCs w:val="16"/>
              </w:rPr>
              <w:t>Table A.3.3.3.2-</w:t>
            </w:r>
            <w:r>
              <w:rPr>
                <w:rFonts w:cs="Arial"/>
                <w:sz w:val="16"/>
                <w:szCs w:val="16"/>
                <w:lang w:eastAsia="zh-CN"/>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F092082" w14:textId="77777777" w:rsidR="0060264D" w:rsidRDefault="0060264D">
            <w:pPr>
              <w:pStyle w:val="TAC"/>
              <w:rPr>
                <w:rFonts w:cs="Arial"/>
                <w:sz w:val="16"/>
                <w:szCs w:val="16"/>
              </w:rPr>
            </w:pPr>
            <w:r>
              <w:rPr>
                <w:rFonts w:cs="Arial"/>
                <w:sz w:val="16"/>
                <w:szCs w:val="16"/>
              </w:rPr>
              <w:t>R.45</w:t>
            </w:r>
            <w:r>
              <w:rPr>
                <w:rFonts w:cs="Arial"/>
                <w:sz w:val="16"/>
                <w:szCs w:val="16"/>
                <w:lang w:eastAsia="zh-CN"/>
              </w:rPr>
              <w:t xml:space="preserve">A-2 </w:t>
            </w:r>
            <w:r>
              <w:rPr>
                <w:rFonts w:cs="Arial"/>
                <w:sz w:val="16"/>
                <w:szCs w:val="16"/>
              </w:rPr>
              <w:t>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C310BD9"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0A0379C"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3D8222DB"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447FF477"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7BD248F3"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D459CAB" w14:textId="77777777" w:rsidR="0060264D" w:rsidRDefault="0060264D">
            <w:pPr>
              <w:pStyle w:val="TAC"/>
              <w:rPr>
                <w:rFonts w:cs="Arial"/>
                <w:sz w:val="16"/>
                <w:szCs w:val="16"/>
              </w:rPr>
            </w:pPr>
            <w:r>
              <w:rPr>
                <w:rFonts w:cs="Arial"/>
                <w:sz w:val="16"/>
                <w:szCs w:val="16"/>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029838D9" w14:textId="77777777" w:rsidR="0060264D" w:rsidRDefault="0060264D">
            <w:pPr>
              <w:pStyle w:val="TAC"/>
              <w:rPr>
                <w:rFonts w:cs="Arial"/>
                <w:sz w:val="16"/>
                <w:szCs w:val="16"/>
              </w:rPr>
            </w:pPr>
          </w:p>
        </w:tc>
      </w:tr>
      <w:tr w:rsidR="0060264D" w14:paraId="60151955"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612B3578"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1AF3381" w14:textId="77777777" w:rsidR="0060264D" w:rsidRDefault="0060264D">
            <w:pPr>
              <w:pStyle w:val="TAC"/>
              <w:rPr>
                <w:rFonts w:cs="Arial"/>
                <w:sz w:val="16"/>
                <w:szCs w:val="16"/>
              </w:rPr>
            </w:pPr>
            <w:r>
              <w:rPr>
                <w:rFonts w:cs="Arial"/>
                <w:sz w:val="16"/>
                <w:szCs w:val="16"/>
              </w:rPr>
              <w:t>Table A.3.3.3.2-1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957BFD1" w14:textId="77777777" w:rsidR="0060264D" w:rsidRDefault="0060264D">
            <w:pPr>
              <w:pStyle w:val="TAC"/>
              <w:rPr>
                <w:rFonts w:cs="Arial"/>
                <w:sz w:val="16"/>
                <w:szCs w:val="16"/>
              </w:rPr>
            </w:pPr>
            <w:r>
              <w:rPr>
                <w:rFonts w:cs="Arial"/>
                <w:sz w:val="16"/>
                <w:szCs w:val="16"/>
              </w:rPr>
              <w:t>R.48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6669A9A"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945F270"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3B72B37D"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A5CA577"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0F44A505"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77B5BAD"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3278D1CB" w14:textId="77777777" w:rsidR="0060264D" w:rsidRDefault="0060264D">
            <w:pPr>
              <w:pStyle w:val="TAC"/>
              <w:rPr>
                <w:rFonts w:cs="Arial"/>
                <w:sz w:val="16"/>
                <w:szCs w:val="16"/>
              </w:rPr>
            </w:pPr>
          </w:p>
        </w:tc>
      </w:tr>
      <w:tr w:rsidR="0060264D" w14:paraId="1DD805C7"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2479C1C0"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E0A9D7E" w14:textId="77777777" w:rsidR="0060264D" w:rsidRDefault="0060264D">
            <w:pPr>
              <w:pStyle w:val="TAC"/>
              <w:rPr>
                <w:rFonts w:cs="Arial"/>
                <w:sz w:val="16"/>
                <w:szCs w:val="16"/>
              </w:rPr>
            </w:pPr>
            <w:r>
              <w:rPr>
                <w:rFonts w:cs="Arial"/>
                <w:sz w:val="16"/>
                <w:szCs w:val="16"/>
                <w:lang w:val="en-US"/>
              </w:rPr>
              <w:t xml:space="preserve">Table </w:t>
            </w:r>
            <w:r>
              <w:rPr>
                <w:rFonts w:cs="Arial"/>
                <w:sz w:val="16"/>
                <w:szCs w:val="16"/>
              </w:rPr>
              <w:t>A.3.3.3.2-</w:t>
            </w:r>
            <w:r>
              <w:rPr>
                <w:rFonts w:cs="Arial"/>
                <w:sz w:val="16"/>
                <w:szCs w:val="16"/>
                <w:lang w:eastAsia="zh-CN"/>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848D433" w14:textId="77777777" w:rsidR="0060264D" w:rsidRDefault="0060264D">
            <w:pPr>
              <w:pStyle w:val="TAC"/>
              <w:rPr>
                <w:rFonts w:cs="Arial"/>
                <w:sz w:val="16"/>
                <w:szCs w:val="16"/>
              </w:rPr>
            </w:pPr>
            <w:r>
              <w:rPr>
                <w:rFonts w:cs="Arial"/>
                <w:sz w:val="16"/>
                <w:szCs w:val="16"/>
              </w:rPr>
              <w:t>R.</w:t>
            </w:r>
            <w:r>
              <w:rPr>
                <w:rFonts w:cs="Arial"/>
                <w:sz w:val="16"/>
                <w:szCs w:val="16"/>
                <w:lang w:eastAsia="zh-CN"/>
              </w:rPr>
              <w:t>60</w:t>
            </w:r>
            <w:r>
              <w:rPr>
                <w:rFonts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D0171E3" w14:textId="77777777" w:rsidR="0060264D" w:rsidRDefault="0060264D">
            <w:pPr>
              <w:pStyle w:val="TAC"/>
              <w:rPr>
                <w:rFonts w:cs="Arial"/>
                <w:sz w:val="16"/>
                <w:szCs w:val="16"/>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B7ABE47"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7EE24EBB" w14:textId="77777777" w:rsidR="0060264D" w:rsidRDefault="0060264D">
            <w:pPr>
              <w:pStyle w:val="TAC"/>
              <w:rPr>
                <w:rFonts w:cs="Arial"/>
                <w:sz w:val="16"/>
                <w:szCs w:val="16"/>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4AF34AD4" w14:textId="77777777" w:rsidR="0060264D" w:rsidRDefault="0060264D">
            <w:pPr>
              <w:pStyle w:val="TAC"/>
              <w:rPr>
                <w:rFonts w:cs="Arial"/>
                <w:sz w:val="16"/>
                <w:szCs w:val="16"/>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728A7A42"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5812E9C"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07E60199" w14:textId="77777777" w:rsidR="0060264D" w:rsidRDefault="0060264D">
            <w:pPr>
              <w:pStyle w:val="TAC"/>
              <w:rPr>
                <w:rFonts w:cs="Arial"/>
                <w:sz w:val="16"/>
                <w:szCs w:val="16"/>
              </w:rPr>
            </w:pPr>
          </w:p>
        </w:tc>
      </w:tr>
      <w:tr w:rsidR="0060264D" w14:paraId="204FDD20"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36269CE"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181B463" w14:textId="77777777" w:rsidR="0060264D" w:rsidRDefault="0060264D">
            <w:pPr>
              <w:pStyle w:val="TAC"/>
              <w:rPr>
                <w:rFonts w:cs="Arial"/>
                <w:sz w:val="16"/>
                <w:szCs w:val="16"/>
                <w:lang w:val="en-US"/>
              </w:rPr>
            </w:pPr>
            <w:r>
              <w:rPr>
                <w:rFonts w:cs="Arial"/>
                <w:sz w:val="16"/>
                <w:szCs w:val="16"/>
                <w:lang w:val="en-US"/>
              </w:rPr>
              <w:t>Table A.3.3.3.2-3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7F22EC8" w14:textId="77777777" w:rsidR="0060264D" w:rsidRDefault="0060264D">
            <w:pPr>
              <w:pStyle w:val="TAC"/>
              <w:rPr>
                <w:rFonts w:cs="Arial"/>
                <w:sz w:val="16"/>
                <w:szCs w:val="16"/>
              </w:rPr>
            </w:pPr>
            <w:r>
              <w:rPr>
                <w:rFonts w:cs="Arial"/>
                <w:sz w:val="16"/>
                <w:szCs w:val="16"/>
              </w:rPr>
              <w:t>R.64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0F96907"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B3EF820"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79C1C182" w14:textId="77777777" w:rsidR="0060264D" w:rsidRDefault="0060264D">
            <w:pPr>
              <w:pStyle w:val="TAC"/>
              <w:rPr>
                <w:rFonts w:cs="Arial"/>
                <w:sz w:val="16"/>
                <w:szCs w:val="16"/>
                <w:lang w:eastAsia="zh-CN"/>
              </w:rPr>
            </w:pPr>
            <w:r>
              <w:rPr>
                <w:rFonts w:cs="Arial"/>
                <w:sz w:val="16"/>
                <w:szCs w:val="16"/>
                <w:lang w:eastAsia="zh-CN"/>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14:paraId="192988EC" w14:textId="77777777" w:rsidR="0060264D" w:rsidRDefault="0060264D">
            <w:pPr>
              <w:pStyle w:val="TAC"/>
              <w:rPr>
                <w:rFonts w:cs="Arial"/>
                <w:sz w:val="16"/>
                <w:szCs w:val="16"/>
                <w:lang w:eastAsia="zh-CN"/>
              </w:rPr>
            </w:pPr>
            <w:r>
              <w:rPr>
                <w:rFonts w:cs="Arial"/>
                <w:sz w:val="16"/>
                <w:szCs w:val="16"/>
                <w:lang w:eastAsia="zh-CN"/>
              </w:rPr>
              <w:t>6</w:t>
            </w:r>
          </w:p>
        </w:tc>
        <w:tc>
          <w:tcPr>
            <w:tcW w:w="540" w:type="dxa"/>
            <w:tcBorders>
              <w:top w:val="single" w:sz="4" w:space="0" w:color="auto"/>
              <w:left w:val="single" w:sz="4" w:space="0" w:color="auto"/>
              <w:bottom w:val="single" w:sz="4" w:space="0" w:color="auto"/>
              <w:right w:val="single" w:sz="4" w:space="0" w:color="auto"/>
            </w:tcBorders>
            <w:vAlign w:val="center"/>
          </w:tcPr>
          <w:p w14:paraId="69768067"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228D1E1" w14:textId="77777777" w:rsidR="0060264D" w:rsidRDefault="0060264D">
            <w:pPr>
              <w:pStyle w:val="TAC"/>
              <w:rPr>
                <w:rFonts w:cs="Arial"/>
                <w:sz w:val="16"/>
                <w:szCs w:val="16"/>
              </w:rPr>
            </w:pPr>
            <w:r>
              <w:rPr>
                <w:rFonts w:cs="Arial"/>
                <w:sz w:val="16"/>
                <w:szCs w:val="16"/>
              </w:rPr>
              <w:t>0</w:t>
            </w:r>
          </w:p>
        </w:tc>
        <w:tc>
          <w:tcPr>
            <w:tcW w:w="1800" w:type="dxa"/>
            <w:tcBorders>
              <w:top w:val="single" w:sz="4" w:space="0" w:color="auto"/>
              <w:left w:val="single" w:sz="4" w:space="0" w:color="auto"/>
              <w:bottom w:val="single" w:sz="4" w:space="0" w:color="auto"/>
              <w:right w:val="single" w:sz="4" w:space="0" w:color="auto"/>
            </w:tcBorders>
            <w:vAlign w:val="center"/>
          </w:tcPr>
          <w:p w14:paraId="73084BC6" w14:textId="77777777" w:rsidR="0060264D" w:rsidRDefault="0060264D">
            <w:pPr>
              <w:pStyle w:val="TAC"/>
              <w:rPr>
                <w:rFonts w:cs="Arial"/>
                <w:sz w:val="16"/>
                <w:szCs w:val="16"/>
              </w:rPr>
            </w:pPr>
          </w:p>
        </w:tc>
      </w:tr>
      <w:tr w:rsidR="0060264D" w14:paraId="354875DB"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2E2D849"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390432F" w14:textId="77777777" w:rsidR="0060264D" w:rsidRDefault="0060264D">
            <w:pPr>
              <w:pStyle w:val="TAC"/>
              <w:rPr>
                <w:rFonts w:cs="Arial"/>
                <w:sz w:val="16"/>
                <w:szCs w:val="16"/>
                <w:lang w:val="en-US"/>
              </w:rPr>
            </w:pPr>
            <w:r>
              <w:rPr>
                <w:rFonts w:cs="Arial"/>
                <w:sz w:val="16"/>
                <w:szCs w:val="16"/>
                <w:lang w:val="en-US"/>
              </w:rPr>
              <w:t>Table A.3.3.3.2-1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06E33AD" w14:textId="77777777" w:rsidR="0060264D" w:rsidRDefault="0060264D">
            <w:pPr>
              <w:pStyle w:val="TAC"/>
              <w:rPr>
                <w:rFonts w:cs="Arial"/>
                <w:sz w:val="16"/>
                <w:szCs w:val="16"/>
              </w:rPr>
            </w:pPr>
            <w:r>
              <w:rPr>
                <w:rFonts w:cs="Arial"/>
                <w:sz w:val="16"/>
                <w:szCs w:val="16"/>
              </w:rPr>
              <w:t>R.66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EC11FE7"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1F1D9A2" w14:textId="77777777" w:rsidR="0060264D" w:rsidRDefault="0060264D">
            <w:pPr>
              <w:pStyle w:val="TAC"/>
              <w:rPr>
                <w:rFonts w:cs="Arial"/>
                <w:sz w:val="16"/>
                <w:szCs w:val="16"/>
              </w:rPr>
            </w:pPr>
            <w:r>
              <w:rPr>
                <w:rFonts w:cs="Arial"/>
                <w:sz w:val="16"/>
                <w:szCs w:val="16"/>
              </w:rPr>
              <w:t>256QAM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3636C0F1" w14:textId="77777777" w:rsidR="0060264D" w:rsidRDefault="0060264D">
            <w:pPr>
              <w:pStyle w:val="TAC"/>
              <w:rPr>
                <w:rFonts w:cs="Arial"/>
                <w:sz w:val="16"/>
                <w:szCs w:val="16"/>
                <w:lang w:eastAsia="zh-CN"/>
              </w:rPr>
            </w:pPr>
            <w:r>
              <w:rPr>
                <w:rFonts w:cs="Arial"/>
                <w:sz w:val="16"/>
                <w:szCs w:val="16"/>
                <w:lang w:eastAsia="zh-CN"/>
              </w:rPr>
              <w:t>0.77</w:t>
            </w:r>
          </w:p>
        </w:tc>
        <w:tc>
          <w:tcPr>
            <w:tcW w:w="540" w:type="dxa"/>
            <w:tcBorders>
              <w:top w:val="single" w:sz="4" w:space="0" w:color="auto"/>
              <w:left w:val="single" w:sz="4" w:space="0" w:color="auto"/>
              <w:bottom w:val="single" w:sz="4" w:space="0" w:color="auto"/>
              <w:right w:val="single" w:sz="4" w:space="0" w:color="auto"/>
            </w:tcBorders>
            <w:vAlign w:val="center"/>
            <w:hideMark/>
          </w:tcPr>
          <w:p w14:paraId="6D94B405"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7CCB05D2"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3AB399C" w14:textId="77777777" w:rsidR="0060264D" w:rsidRDefault="0060264D">
            <w:pPr>
              <w:pStyle w:val="TAC"/>
              <w:rPr>
                <w:rFonts w:cs="Arial"/>
                <w:sz w:val="16"/>
                <w:szCs w:val="16"/>
              </w:rPr>
            </w:pPr>
            <w:r>
              <w:rPr>
                <w:rFonts w:cs="Arial"/>
                <w:sz w:val="16"/>
                <w:szCs w:val="16"/>
              </w:rPr>
              <w:t>11-15</w:t>
            </w:r>
          </w:p>
        </w:tc>
        <w:tc>
          <w:tcPr>
            <w:tcW w:w="1800" w:type="dxa"/>
            <w:tcBorders>
              <w:top w:val="single" w:sz="4" w:space="0" w:color="auto"/>
              <w:left w:val="single" w:sz="4" w:space="0" w:color="auto"/>
              <w:bottom w:val="single" w:sz="4" w:space="0" w:color="auto"/>
              <w:right w:val="single" w:sz="4" w:space="0" w:color="auto"/>
            </w:tcBorders>
            <w:vAlign w:val="center"/>
          </w:tcPr>
          <w:p w14:paraId="2ACDD3F0" w14:textId="77777777" w:rsidR="0060264D" w:rsidRDefault="0060264D">
            <w:pPr>
              <w:pStyle w:val="TAC"/>
              <w:rPr>
                <w:rFonts w:cs="Arial"/>
                <w:sz w:val="16"/>
                <w:szCs w:val="16"/>
              </w:rPr>
            </w:pPr>
          </w:p>
        </w:tc>
      </w:tr>
      <w:tr w:rsidR="0060264D" w14:paraId="4620CB29"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7DE19F7"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E96F68A" w14:textId="77777777" w:rsidR="0060264D" w:rsidRDefault="0060264D">
            <w:pPr>
              <w:pStyle w:val="TAC"/>
              <w:rPr>
                <w:rFonts w:cs="Arial"/>
                <w:sz w:val="16"/>
                <w:szCs w:val="16"/>
                <w:lang w:val="en-US"/>
              </w:rPr>
            </w:pPr>
            <w:r>
              <w:rPr>
                <w:rFonts w:cs="Arial"/>
                <w:sz w:val="16"/>
                <w:szCs w:val="16"/>
                <w:lang w:val="en-US"/>
              </w:rPr>
              <w:t xml:space="preserve">Table </w:t>
            </w:r>
            <w:r>
              <w:rPr>
                <w:rFonts w:cs="Arial"/>
                <w:sz w:val="16"/>
                <w:szCs w:val="16"/>
              </w:rPr>
              <w:t>A.3.3.3.2-</w:t>
            </w:r>
            <w:r>
              <w:rPr>
                <w:rFonts w:cs="Arial"/>
                <w:sz w:val="16"/>
                <w:szCs w:val="16"/>
                <w:lang w:eastAsia="zh-CN"/>
              </w:rPr>
              <w:t>4</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07CF5DB" w14:textId="77777777" w:rsidR="0060264D" w:rsidRDefault="0060264D">
            <w:pPr>
              <w:pStyle w:val="TAC"/>
              <w:rPr>
                <w:rFonts w:cs="Arial"/>
                <w:sz w:val="16"/>
                <w:szCs w:val="16"/>
              </w:rPr>
            </w:pPr>
            <w:r>
              <w:rPr>
                <w:rFonts w:cs="Arial"/>
                <w:sz w:val="16"/>
                <w:szCs w:val="16"/>
              </w:rPr>
              <w:t>R.</w:t>
            </w:r>
            <w:r>
              <w:rPr>
                <w:rFonts w:cs="Arial"/>
                <w:sz w:val="16"/>
                <w:szCs w:val="16"/>
                <w:lang w:eastAsia="zh-CN"/>
              </w:rPr>
              <w:t>69</w:t>
            </w:r>
            <w:r>
              <w:rPr>
                <w:rFonts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34F0B7B6"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1C4A334"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3FB5AC73" w14:textId="77777777" w:rsidR="0060264D" w:rsidRDefault="0060264D">
            <w:pPr>
              <w:pStyle w:val="TAC"/>
              <w:rPr>
                <w:rFonts w:cs="Arial"/>
                <w:sz w:val="16"/>
                <w:szCs w:val="16"/>
                <w:lang w:eastAsia="zh-CN"/>
              </w:rPr>
            </w:pPr>
            <w:r>
              <w:rPr>
                <w:rFonts w:cs="Arial"/>
                <w:sz w:val="16"/>
                <w:szCs w:val="16"/>
              </w:rPr>
              <w:t>0.74-0.8</w:t>
            </w:r>
          </w:p>
        </w:tc>
        <w:tc>
          <w:tcPr>
            <w:tcW w:w="540" w:type="dxa"/>
            <w:tcBorders>
              <w:top w:val="single" w:sz="4" w:space="0" w:color="auto"/>
              <w:left w:val="single" w:sz="4" w:space="0" w:color="auto"/>
              <w:bottom w:val="single" w:sz="4" w:space="0" w:color="auto"/>
              <w:right w:val="single" w:sz="4" w:space="0" w:color="auto"/>
            </w:tcBorders>
            <w:vAlign w:val="center"/>
            <w:hideMark/>
          </w:tcPr>
          <w:p w14:paraId="37A59836"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66CD20B0"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66BEE4E"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55A21587" w14:textId="77777777" w:rsidR="0060264D" w:rsidRDefault="0060264D">
            <w:pPr>
              <w:pStyle w:val="TAC"/>
              <w:rPr>
                <w:rFonts w:cs="Arial"/>
                <w:sz w:val="16"/>
                <w:szCs w:val="16"/>
              </w:rPr>
            </w:pPr>
          </w:p>
        </w:tc>
      </w:tr>
      <w:tr w:rsidR="0060264D" w14:paraId="6BC94BFE"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31ECC0B"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F86AE44" w14:textId="77777777" w:rsidR="0060264D" w:rsidRDefault="0060264D">
            <w:pPr>
              <w:pStyle w:val="TAC"/>
              <w:rPr>
                <w:rFonts w:cs="Arial"/>
                <w:sz w:val="16"/>
                <w:szCs w:val="16"/>
                <w:lang w:val="en-US"/>
              </w:rPr>
            </w:pPr>
            <w:r>
              <w:rPr>
                <w:rFonts w:cs="Arial"/>
                <w:sz w:val="16"/>
                <w:szCs w:val="16"/>
                <w:lang w:val="en-US"/>
              </w:rPr>
              <w:t>Table A.3.3.3.2-1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CD852AC" w14:textId="77777777" w:rsidR="0060264D" w:rsidRDefault="0060264D">
            <w:pPr>
              <w:pStyle w:val="TAC"/>
              <w:rPr>
                <w:rFonts w:cs="Arial"/>
                <w:sz w:val="16"/>
                <w:szCs w:val="16"/>
              </w:rPr>
            </w:pPr>
            <w:r>
              <w:rPr>
                <w:rFonts w:cs="Arial"/>
                <w:sz w:val="16"/>
                <w:szCs w:val="16"/>
              </w:rPr>
              <w:t>R.75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1E886F2"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08DD280"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2BD13126" w14:textId="77777777" w:rsidR="0060264D" w:rsidRDefault="0060264D">
            <w:pPr>
              <w:pStyle w:val="TAC"/>
              <w:rPr>
                <w:rFonts w:cs="Arial"/>
                <w:sz w:val="16"/>
                <w:szCs w:val="16"/>
              </w:rPr>
            </w:pPr>
            <w:r>
              <w:rPr>
                <w:rFonts w:cs="Arial"/>
                <w:sz w:val="16"/>
                <w:szCs w:val="16"/>
              </w:rPr>
              <w:t>0.57</w:t>
            </w:r>
          </w:p>
        </w:tc>
        <w:tc>
          <w:tcPr>
            <w:tcW w:w="540" w:type="dxa"/>
            <w:tcBorders>
              <w:top w:val="single" w:sz="4" w:space="0" w:color="auto"/>
              <w:left w:val="single" w:sz="4" w:space="0" w:color="auto"/>
              <w:bottom w:val="single" w:sz="4" w:space="0" w:color="auto"/>
              <w:right w:val="single" w:sz="4" w:space="0" w:color="auto"/>
            </w:tcBorders>
            <w:vAlign w:val="center"/>
            <w:hideMark/>
          </w:tcPr>
          <w:p w14:paraId="13573E92"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1508309F"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63E0579" w14:textId="77777777" w:rsidR="0060264D" w:rsidRDefault="0060264D">
            <w:pPr>
              <w:pStyle w:val="TAC"/>
              <w:jc w:val="left"/>
              <w:rPr>
                <w:rFonts w:cs="Arial"/>
                <w:sz w:val="16"/>
                <w:szCs w:val="16"/>
              </w:rPr>
            </w:pPr>
            <w:r>
              <w:rPr>
                <w:rFonts w:cs="Arial"/>
                <w:sz w:val="16"/>
                <w:szCs w:val="16"/>
              </w:rPr>
              <w:t>≥ 5</w:t>
            </w:r>
          </w:p>
        </w:tc>
        <w:tc>
          <w:tcPr>
            <w:tcW w:w="1800" w:type="dxa"/>
            <w:tcBorders>
              <w:top w:val="single" w:sz="4" w:space="0" w:color="auto"/>
              <w:left w:val="single" w:sz="4" w:space="0" w:color="auto"/>
              <w:bottom w:val="single" w:sz="4" w:space="0" w:color="auto"/>
              <w:right w:val="single" w:sz="4" w:space="0" w:color="auto"/>
            </w:tcBorders>
            <w:vAlign w:val="center"/>
          </w:tcPr>
          <w:p w14:paraId="4464D843" w14:textId="77777777" w:rsidR="0060264D" w:rsidRDefault="0060264D">
            <w:pPr>
              <w:pStyle w:val="TAC"/>
              <w:rPr>
                <w:rFonts w:cs="Arial"/>
                <w:sz w:val="16"/>
                <w:szCs w:val="16"/>
              </w:rPr>
            </w:pPr>
          </w:p>
        </w:tc>
      </w:tr>
      <w:tr w:rsidR="0060264D" w14:paraId="486AAC6B"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24753E52"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0E48AC2" w14:textId="77777777" w:rsidR="0060264D" w:rsidRDefault="0060264D">
            <w:pPr>
              <w:pStyle w:val="TAC"/>
              <w:rPr>
                <w:rFonts w:cs="Arial"/>
                <w:sz w:val="16"/>
                <w:szCs w:val="16"/>
                <w:lang w:val="en-US"/>
              </w:rPr>
            </w:pPr>
            <w:r>
              <w:rPr>
                <w:rFonts w:cs="Arial"/>
                <w:sz w:val="16"/>
                <w:szCs w:val="16"/>
                <w:lang w:val="en-US"/>
              </w:rPr>
              <w:t>Table A.3.3.3.2-1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AAC0C72" w14:textId="77777777" w:rsidR="0060264D" w:rsidRDefault="0060264D">
            <w:pPr>
              <w:pStyle w:val="TAC"/>
              <w:rPr>
                <w:rFonts w:cs="Arial"/>
                <w:sz w:val="16"/>
                <w:szCs w:val="16"/>
              </w:rPr>
            </w:pPr>
            <w:r>
              <w:rPr>
                <w:rFonts w:cs="Arial"/>
                <w:sz w:val="16"/>
                <w:szCs w:val="16"/>
              </w:rPr>
              <w:t>R.75A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5662E54"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C0C4034"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0D07F61E" w14:textId="77777777" w:rsidR="0060264D" w:rsidRDefault="0060264D">
            <w:pPr>
              <w:pStyle w:val="TAC"/>
              <w:rPr>
                <w:rFonts w:cs="Arial"/>
                <w:sz w:val="16"/>
                <w:szCs w:val="16"/>
              </w:rPr>
            </w:pPr>
            <w:r>
              <w:rPr>
                <w:rFonts w:cs="Arial"/>
                <w:sz w:val="16"/>
                <w:szCs w:val="16"/>
              </w:rPr>
              <w:t>0.51</w:t>
            </w:r>
          </w:p>
        </w:tc>
        <w:tc>
          <w:tcPr>
            <w:tcW w:w="540" w:type="dxa"/>
            <w:tcBorders>
              <w:top w:val="single" w:sz="4" w:space="0" w:color="auto"/>
              <w:left w:val="single" w:sz="4" w:space="0" w:color="auto"/>
              <w:bottom w:val="single" w:sz="4" w:space="0" w:color="auto"/>
              <w:right w:val="single" w:sz="4" w:space="0" w:color="auto"/>
            </w:tcBorders>
            <w:vAlign w:val="center"/>
            <w:hideMark/>
          </w:tcPr>
          <w:p w14:paraId="05798D9B"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233A2955"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9507A4C" w14:textId="77777777" w:rsidR="0060264D" w:rsidRDefault="0060264D">
            <w:pPr>
              <w:pStyle w:val="TAC"/>
              <w:jc w:val="left"/>
              <w:rPr>
                <w:rFonts w:cs="Arial"/>
                <w:sz w:val="16"/>
                <w:szCs w:val="16"/>
              </w:rPr>
            </w:pPr>
            <w:r>
              <w:rPr>
                <w:rFonts w:cs="Arial"/>
                <w:sz w:val="16"/>
                <w:szCs w:val="16"/>
              </w:rPr>
              <w:t>≥5</w:t>
            </w:r>
          </w:p>
        </w:tc>
        <w:tc>
          <w:tcPr>
            <w:tcW w:w="1800" w:type="dxa"/>
            <w:tcBorders>
              <w:top w:val="single" w:sz="4" w:space="0" w:color="auto"/>
              <w:left w:val="single" w:sz="4" w:space="0" w:color="auto"/>
              <w:bottom w:val="single" w:sz="4" w:space="0" w:color="auto"/>
              <w:right w:val="single" w:sz="4" w:space="0" w:color="auto"/>
            </w:tcBorders>
            <w:vAlign w:val="center"/>
          </w:tcPr>
          <w:p w14:paraId="6F7075F8" w14:textId="77777777" w:rsidR="0060264D" w:rsidRDefault="0060264D">
            <w:pPr>
              <w:pStyle w:val="TAC"/>
              <w:rPr>
                <w:rFonts w:cs="Arial"/>
                <w:sz w:val="16"/>
                <w:szCs w:val="16"/>
              </w:rPr>
            </w:pPr>
          </w:p>
        </w:tc>
      </w:tr>
      <w:tr w:rsidR="0060264D" w14:paraId="5921AF41"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F65727E"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1E61BA6" w14:textId="77777777" w:rsidR="0060264D" w:rsidRDefault="0060264D">
            <w:pPr>
              <w:pStyle w:val="TAC"/>
              <w:rPr>
                <w:rFonts w:cs="Arial"/>
                <w:sz w:val="16"/>
                <w:szCs w:val="16"/>
                <w:lang w:val="en-US"/>
              </w:rPr>
            </w:pPr>
            <w:r>
              <w:rPr>
                <w:rFonts w:cs="Arial"/>
                <w:sz w:val="16"/>
                <w:szCs w:val="16"/>
                <w:lang w:val="en-US"/>
              </w:rPr>
              <w:t>Table A.3.3.3.2-1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3BF7AE8" w14:textId="77777777" w:rsidR="0060264D" w:rsidRDefault="0060264D">
            <w:pPr>
              <w:pStyle w:val="TAC"/>
              <w:rPr>
                <w:rFonts w:cs="Arial"/>
                <w:sz w:val="16"/>
                <w:szCs w:val="16"/>
              </w:rPr>
            </w:pPr>
            <w:r>
              <w:rPr>
                <w:rFonts w:cs="Arial"/>
                <w:sz w:val="16"/>
                <w:szCs w:val="16"/>
              </w:rPr>
              <w:t>R.cc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3DAFAAF"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2CFF4B3"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3EEB4ACC" w14:textId="77777777" w:rsidR="0060264D" w:rsidRDefault="0060264D">
            <w:pPr>
              <w:pStyle w:val="TAC"/>
              <w:rPr>
                <w:rFonts w:cs="Arial"/>
                <w:sz w:val="16"/>
                <w:szCs w:val="16"/>
              </w:rPr>
            </w:pPr>
            <w:r>
              <w:rPr>
                <w:rFonts w:cs="Arial"/>
                <w:sz w:val="16"/>
                <w:szCs w:val="16"/>
              </w:rPr>
              <w:t>0.64</w:t>
            </w:r>
          </w:p>
        </w:tc>
        <w:tc>
          <w:tcPr>
            <w:tcW w:w="540" w:type="dxa"/>
            <w:tcBorders>
              <w:top w:val="single" w:sz="4" w:space="0" w:color="auto"/>
              <w:left w:val="single" w:sz="4" w:space="0" w:color="auto"/>
              <w:bottom w:val="single" w:sz="4" w:space="0" w:color="auto"/>
              <w:right w:val="single" w:sz="4" w:space="0" w:color="auto"/>
            </w:tcBorders>
            <w:vAlign w:val="center"/>
            <w:hideMark/>
          </w:tcPr>
          <w:p w14:paraId="63A150CB"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3EA57009"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BC7DF82" w14:textId="77777777" w:rsidR="0060264D" w:rsidRDefault="0060264D">
            <w:pPr>
              <w:pStyle w:val="TAC"/>
              <w:jc w:val="left"/>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6DD6810D" w14:textId="77777777" w:rsidR="0060264D" w:rsidRDefault="0060264D">
            <w:pPr>
              <w:pStyle w:val="TAC"/>
              <w:rPr>
                <w:rFonts w:cs="Arial"/>
                <w:sz w:val="16"/>
                <w:szCs w:val="16"/>
              </w:rPr>
            </w:pPr>
          </w:p>
        </w:tc>
      </w:tr>
      <w:tr w:rsidR="0060264D" w14:paraId="79759E14"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C4D413A" w14:textId="77777777" w:rsidR="0060264D" w:rsidRDefault="0060264D">
            <w:pPr>
              <w:pStyle w:val="TAC"/>
              <w:rPr>
                <w:sz w:val="16"/>
                <w:szCs w:val="16"/>
              </w:rPr>
            </w:pPr>
            <w:r>
              <w:rPr>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ACC4E80" w14:textId="77777777" w:rsidR="0060264D" w:rsidRDefault="0060264D">
            <w:pPr>
              <w:pStyle w:val="TAC"/>
              <w:rPr>
                <w:sz w:val="16"/>
                <w:szCs w:val="16"/>
                <w:lang w:val="en-US"/>
              </w:rPr>
            </w:pPr>
            <w:r>
              <w:rPr>
                <w:sz w:val="16"/>
                <w:szCs w:val="16"/>
                <w:lang w:val="en-US"/>
              </w:rPr>
              <w:t>Table A.3.3.3.2-1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AEC44DD" w14:textId="77777777" w:rsidR="0060264D" w:rsidRDefault="0060264D">
            <w:pPr>
              <w:pStyle w:val="TAC"/>
              <w:rPr>
                <w:sz w:val="16"/>
                <w:szCs w:val="16"/>
              </w:rPr>
            </w:pPr>
            <w:r>
              <w:rPr>
                <w:sz w:val="16"/>
                <w:szCs w:val="16"/>
              </w:rPr>
              <w:t>R.xx2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51AAD3F" w14:textId="77777777" w:rsidR="0060264D" w:rsidRDefault="0060264D">
            <w:pPr>
              <w:pStyle w:val="TAC"/>
              <w:rPr>
                <w:sz w:val="16"/>
                <w:szCs w:val="16"/>
                <w:lang w:eastAsia="zh-CN"/>
              </w:rPr>
            </w:pPr>
            <w:r>
              <w:rPr>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B75375B" w14:textId="77777777" w:rsidR="0060264D" w:rsidRDefault="0060264D">
            <w:pPr>
              <w:pStyle w:val="TAC"/>
              <w:rPr>
                <w:sz w:val="16"/>
                <w:szCs w:val="16"/>
              </w:rPr>
            </w:pPr>
            <w:r>
              <w:rPr>
                <w:sz w:val="16"/>
                <w:szCs w:val="16"/>
              </w:rPr>
              <w:t>1024QAM</w:t>
            </w:r>
          </w:p>
        </w:tc>
        <w:tc>
          <w:tcPr>
            <w:tcW w:w="663" w:type="dxa"/>
            <w:tcBorders>
              <w:top w:val="single" w:sz="4" w:space="0" w:color="auto"/>
              <w:left w:val="single" w:sz="4" w:space="0" w:color="auto"/>
              <w:bottom w:val="single" w:sz="4" w:space="0" w:color="auto"/>
              <w:right w:val="single" w:sz="4" w:space="0" w:color="auto"/>
            </w:tcBorders>
            <w:vAlign w:val="center"/>
          </w:tcPr>
          <w:p w14:paraId="6AD9865B" w14:textId="77777777" w:rsidR="0060264D" w:rsidRDefault="0060264D">
            <w:pPr>
              <w:pStyle w:val="TAC"/>
              <w:rPr>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6044B44" w14:textId="77777777" w:rsidR="0060264D" w:rsidRDefault="0060264D">
            <w:pPr>
              <w:pStyle w:val="TAC"/>
              <w:rPr>
                <w:sz w:val="16"/>
                <w:szCs w:val="16"/>
                <w:lang w:eastAsia="zh-CN"/>
              </w:rPr>
            </w:pPr>
            <w:r>
              <w:rPr>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5DC8536E" w14:textId="77777777" w:rsidR="0060264D" w:rsidRDefault="0060264D">
            <w:pPr>
              <w:pStyle w:val="TAC"/>
              <w:rPr>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9359A18" w14:textId="77777777" w:rsidR="0060264D" w:rsidRDefault="0060264D">
            <w:pPr>
              <w:pStyle w:val="TAC"/>
              <w:rPr>
                <w:sz w:val="16"/>
                <w:szCs w:val="16"/>
              </w:rPr>
            </w:pPr>
            <w:r>
              <w:rPr>
                <w:rFonts w:eastAsia="Malgun Gothic"/>
                <w:sz w:val="16"/>
                <w:szCs w:val="16"/>
              </w:rPr>
              <w:t xml:space="preserve">20, </w:t>
            </w:r>
            <w:r>
              <w:rPr>
                <w:sz w:val="16"/>
                <w:szCs w:val="16"/>
              </w:rPr>
              <w:t>≥ 22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8658394" w14:textId="77777777" w:rsidR="0060264D" w:rsidRDefault="0060264D">
            <w:pPr>
              <w:pStyle w:val="TAC"/>
              <w:rPr>
                <w:sz w:val="16"/>
                <w:szCs w:val="16"/>
              </w:rPr>
            </w:pPr>
            <w:r>
              <w:rPr>
                <w:sz w:val="16"/>
                <w:szCs w:val="16"/>
              </w:rPr>
              <w:t>UE DL Category</w:t>
            </w:r>
          </w:p>
        </w:tc>
      </w:tr>
      <w:tr w:rsidR="0060264D" w14:paraId="61FE9E69"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14:paraId="303E52E3" w14:textId="77777777" w:rsidR="0060264D" w:rsidRDefault="0060264D">
            <w:pPr>
              <w:pStyle w:val="TAH"/>
              <w:jc w:val="left"/>
              <w:rPr>
                <w:rFonts w:cs="Arial"/>
              </w:rPr>
            </w:pPr>
            <w:r>
              <w:rPr>
                <w:rFonts w:cs="Arial"/>
              </w:rPr>
              <w:t>Four antenna ports (CSI-RS, non Quasi Co-located)</w:t>
            </w:r>
          </w:p>
        </w:tc>
      </w:tr>
      <w:tr w:rsidR="0060264D" w14:paraId="1BA47CAF"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0101B15"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4EBAE8D" w14:textId="77777777" w:rsidR="0060264D" w:rsidRDefault="0060264D">
            <w:pPr>
              <w:pStyle w:val="TAC"/>
              <w:rPr>
                <w:rFonts w:cs="Arial"/>
                <w:sz w:val="16"/>
                <w:szCs w:val="16"/>
                <w:lang w:val="en-US"/>
              </w:rPr>
            </w:pPr>
            <w:r>
              <w:rPr>
                <w:rFonts w:cs="Arial"/>
                <w:sz w:val="16"/>
                <w:szCs w:val="16"/>
              </w:rPr>
              <w:t>Table A.3.3.3.2-5</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0941A5C" w14:textId="77777777" w:rsidR="0060264D" w:rsidRDefault="0060264D">
            <w:pPr>
              <w:pStyle w:val="TAC"/>
              <w:rPr>
                <w:rFonts w:cs="Arial"/>
                <w:sz w:val="16"/>
                <w:szCs w:val="16"/>
              </w:rPr>
            </w:pPr>
            <w:r>
              <w:rPr>
                <w:rFonts w:cs="Arial"/>
                <w:sz w:val="16"/>
                <w:szCs w:val="16"/>
              </w:rPr>
              <w:t>R.98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2CC41954" w14:textId="77777777" w:rsidR="0060264D" w:rsidRDefault="0060264D">
            <w:pPr>
              <w:pStyle w:val="TAC"/>
              <w:rPr>
                <w:rFonts w:cs="Arial"/>
                <w:sz w:val="16"/>
                <w:szCs w:val="16"/>
                <w:lang w:eastAsia="zh-CN"/>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7A0C6DF9"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49E3EE14"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48316296" w14:textId="77777777" w:rsidR="0060264D" w:rsidRDefault="0060264D">
            <w:pPr>
              <w:pStyle w:val="TAC"/>
              <w:rPr>
                <w:rFonts w:cs="Arial"/>
                <w:sz w:val="16"/>
                <w:szCs w:val="16"/>
                <w:lang w:eastAsia="zh-CN"/>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299FEEDB"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79B23A4" w14:textId="77777777" w:rsidR="0060264D" w:rsidRDefault="0060264D">
            <w:pPr>
              <w:pStyle w:val="TAC"/>
              <w:jc w:val="left"/>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15B353DA" w14:textId="77777777" w:rsidR="0060264D" w:rsidRDefault="0060264D">
            <w:pPr>
              <w:pStyle w:val="TAC"/>
              <w:rPr>
                <w:rFonts w:cs="Arial"/>
                <w:sz w:val="16"/>
                <w:szCs w:val="16"/>
              </w:rPr>
            </w:pPr>
          </w:p>
        </w:tc>
      </w:tr>
      <w:tr w:rsidR="0060264D" w14:paraId="6E5B90F3"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04FF8AE"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703DA0A" w14:textId="77777777" w:rsidR="0060264D" w:rsidRDefault="0060264D">
            <w:pPr>
              <w:pStyle w:val="TAC"/>
              <w:rPr>
                <w:rFonts w:cs="Arial"/>
                <w:sz w:val="16"/>
                <w:szCs w:val="16"/>
                <w:lang w:val="en-US"/>
              </w:rPr>
            </w:pPr>
            <w:r>
              <w:rPr>
                <w:rFonts w:cs="Arial"/>
                <w:sz w:val="16"/>
                <w:szCs w:val="16"/>
              </w:rPr>
              <w:t>Table A.3.3.3.2-5</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9D09FA1" w14:textId="77777777" w:rsidR="0060264D" w:rsidRDefault="0060264D">
            <w:pPr>
              <w:pStyle w:val="TAC"/>
              <w:rPr>
                <w:rFonts w:cs="Arial"/>
                <w:sz w:val="16"/>
                <w:szCs w:val="16"/>
              </w:rPr>
            </w:pPr>
            <w:r>
              <w:rPr>
                <w:rFonts w:cs="Arial"/>
                <w:sz w:val="16"/>
                <w:szCs w:val="16"/>
              </w:rPr>
              <w:t>R.99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388AFD6" w14:textId="77777777" w:rsidR="0060264D" w:rsidRDefault="0060264D">
            <w:pPr>
              <w:pStyle w:val="TAC"/>
              <w:rPr>
                <w:rFonts w:cs="Arial"/>
                <w:sz w:val="16"/>
                <w:szCs w:val="16"/>
                <w:lang w:eastAsia="zh-CN"/>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DCEA877"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5C21C3A8"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65BE97D" w14:textId="77777777" w:rsidR="0060264D" w:rsidRDefault="0060264D">
            <w:pPr>
              <w:pStyle w:val="TAC"/>
              <w:rPr>
                <w:rFonts w:cs="Arial"/>
                <w:sz w:val="16"/>
                <w:szCs w:val="16"/>
                <w:lang w:eastAsia="zh-CN"/>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5F1911A3"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FC68104" w14:textId="77777777" w:rsidR="0060264D" w:rsidRDefault="0060264D">
            <w:pPr>
              <w:pStyle w:val="TAC"/>
              <w:jc w:val="left"/>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5D505862" w14:textId="77777777" w:rsidR="0060264D" w:rsidRDefault="0060264D">
            <w:pPr>
              <w:pStyle w:val="TAC"/>
              <w:rPr>
                <w:rFonts w:cs="Arial"/>
                <w:sz w:val="16"/>
                <w:szCs w:val="16"/>
              </w:rPr>
            </w:pPr>
          </w:p>
        </w:tc>
      </w:tr>
      <w:tr w:rsidR="0060264D" w14:paraId="4D70005A"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9D4A2F4"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D7C3B09" w14:textId="77777777" w:rsidR="0060264D" w:rsidRDefault="0060264D">
            <w:pPr>
              <w:pStyle w:val="TAC"/>
              <w:rPr>
                <w:rFonts w:cs="Arial"/>
                <w:sz w:val="16"/>
                <w:szCs w:val="16"/>
                <w:lang w:val="en-US"/>
              </w:rPr>
            </w:pPr>
            <w:r>
              <w:rPr>
                <w:rFonts w:cs="Arial"/>
                <w:sz w:val="16"/>
                <w:szCs w:val="16"/>
              </w:rPr>
              <w:t>Table A.3.3.3.2-6</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1F1C4A7" w14:textId="77777777" w:rsidR="0060264D" w:rsidRDefault="0060264D">
            <w:pPr>
              <w:pStyle w:val="TAC"/>
              <w:rPr>
                <w:rFonts w:cs="Arial"/>
                <w:sz w:val="16"/>
                <w:szCs w:val="16"/>
              </w:rPr>
            </w:pPr>
            <w:r>
              <w:rPr>
                <w:rFonts w:cs="Arial"/>
                <w:sz w:val="16"/>
                <w:szCs w:val="16"/>
              </w:rPr>
              <w:t>R.100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3120239" w14:textId="77777777" w:rsidR="0060264D" w:rsidRDefault="0060264D">
            <w:pPr>
              <w:pStyle w:val="TAC"/>
              <w:rPr>
                <w:rFonts w:cs="Arial"/>
                <w:sz w:val="16"/>
                <w:szCs w:val="16"/>
                <w:lang w:eastAsia="zh-CN"/>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74EC3073"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240BB3A0"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6FF6C0BD" w14:textId="77777777" w:rsidR="0060264D" w:rsidRDefault="0060264D">
            <w:pPr>
              <w:pStyle w:val="TAC"/>
              <w:rPr>
                <w:rFonts w:cs="Arial"/>
                <w:sz w:val="16"/>
                <w:szCs w:val="16"/>
                <w:lang w:eastAsia="zh-CN"/>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684CF4AA"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B530E13" w14:textId="77777777" w:rsidR="0060264D" w:rsidRDefault="0060264D">
            <w:pPr>
              <w:pStyle w:val="TAC"/>
              <w:jc w:val="left"/>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6C4FD374" w14:textId="77777777" w:rsidR="0060264D" w:rsidRDefault="0060264D">
            <w:pPr>
              <w:pStyle w:val="TAC"/>
              <w:rPr>
                <w:rFonts w:cs="Arial"/>
                <w:sz w:val="16"/>
                <w:szCs w:val="16"/>
              </w:rPr>
            </w:pPr>
          </w:p>
        </w:tc>
      </w:tr>
      <w:tr w:rsidR="0060264D" w14:paraId="595B17F5"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5CCA563C" w14:textId="77777777" w:rsidR="0060264D" w:rsidRDefault="0060264D">
            <w:pPr>
              <w:pStyle w:val="TAH"/>
              <w:jc w:val="left"/>
              <w:rPr>
                <w:rFonts w:cs="Arial"/>
                <w:bCs/>
              </w:rPr>
            </w:pPr>
            <w:r>
              <w:rPr>
                <w:rFonts w:cs="Arial"/>
                <w:bCs/>
                <w:lang w:eastAsia="zh-CN"/>
              </w:rPr>
              <w:t>Eight</w:t>
            </w:r>
            <w:r>
              <w:rPr>
                <w:rFonts w:cs="Arial"/>
                <w:bCs/>
              </w:rPr>
              <w:t xml:space="preserve"> antenna ports (CSI-RS)</w:t>
            </w:r>
          </w:p>
        </w:tc>
      </w:tr>
      <w:tr w:rsidR="0060264D" w14:paraId="022022BF"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6B2FBE1"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B75B376" w14:textId="77777777" w:rsidR="0060264D" w:rsidRDefault="0060264D">
            <w:pPr>
              <w:pStyle w:val="TAC"/>
              <w:rPr>
                <w:rFonts w:cs="Arial"/>
                <w:sz w:val="16"/>
                <w:szCs w:val="16"/>
                <w:lang w:val="en-US"/>
              </w:rPr>
            </w:pPr>
            <w:r>
              <w:rPr>
                <w:rFonts w:cs="Arial"/>
                <w:sz w:val="16"/>
                <w:szCs w:val="16"/>
                <w:lang w:val="en-US"/>
              </w:rPr>
              <w:t>Table A.3.3.3.</w:t>
            </w:r>
            <w:r>
              <w:rPr>
                <w:rFonts w:cs="Arial"/>
                <w:sz w:val="16"/>
                <w:szCs w:val="16"/>
                <w:lang w:val="en-US" w:eastAsia="zh-CN"/>
              </w:rPr>
              <w:t>2A</w:t>
            </w:r>
            <w:r>
              <w:rPr>
                <w:rFonts w:cs="Arial"/>
                <w:sz w:val="16"/>
                <w:szCs w:val="16"/>
                <w:lang w:val="en-US"/>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D72B612" w14:textId="77777777" w:rsidR="0060264D" w:rsidRDefault="0060264D">
            <w:pPr>
              <w:pStyle w:val="TAC"/>
              <w:rPr>
                <w:rFonts w:cs="Arial"/>
                <w:sz w:val="16"/>
                <w:szCs w:val="16"/>
              </w:rPr>
            </w:pPr>
            <w:r>
              <w:rPr>
                <w:rFonts w:cs="Arial"/>
                <w:sz w:val="16"/>
                <w:szCs w:val="16"/>
              </w:rPr>
              <w:t>R.</w:t>
            </w:r>
            <w:r>
              <w:rPr>
                <w:rFonts w:cs="Arial"/>
                <w:sz w:val="16"/>
                <w:szCs w:val="16"/>
                <w:lang w:eastAsia="zh-CN"/>
              </w:rPr>
              <w:t>50A-2</w:t>
            </w:r>
            <w:r>
              <w:rPr>
                <w:rFonts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4BFA249"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6C1AAE0" w14:textId="77777777" w:rsidR="0060264D" w:rsidRDefault="0060264D">
            <w:pPr>
              <w:pStyle w:val="TAC"/>
              <w:rPr>
                <w:rFonts w:cs="Arial"/>
                <w:sz w:val="16"/>
                <w:szCs w:val="16"/>
              </w:rPr>
            </w:pPr>
            <w:r>
              <w:rPr>
                <w:rFonts w:cs="Arial"/>
                <w:sz w:val="16"/>
                <w:szCs w:val="16"/>
                <w:lang w:eastAsia="zh-CN"/>
              </w:rPr>
              <w:t>64</w:t>
            </w:r>
            <w:r>
              <w:rPr>
                <w:rFonts w:cs="Arial"/>
                <w:sz w:val="16"/>
                <w:szCs w:val="16"/>
              </w:rPr>
              <w:t>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5EC543D7" w14:textId="77777777" w:rsidR="0060264D" w:rsidRDefault="0060264D">
            <w:pPr>
              <w:pStyle w:val="TAC"/>
              <w:rPr>
                <w:rFonts w:cs="Arial"/>
                <w:sz w:val="16"/>
                <w:szCs w:val="16"/>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50C88198"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3720930A"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7B5B2E8" w14:textId="77777777" w:rsidR="0060264D" w:rsidRDefault="0060264D">
            <w:pPr>
              <w:pStyle w:val="TAC"/>
              <w:jc w:val="left"/>
              <w:rPr>
                <w:rFonts w:cs="Arial"/>
                <w:sz w:val="16"/>
                <w:szCs w:val="16"/>
              </w:rPr>
            </w:pPr>
            <w:r>
              <w:rPr>
                <w:rFonts w:cs="Arial"/>
                <w:sz w:val="16"/>
                <w:szCs w:val="16"/>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109D6B0A" w14:textId="77777777" w:rsidR="0060264D" w:rsidRDefault="0060264D">
            <w:pPr>
              <w:pStyle w:val="TAC"/>
              <w:rPr>
                <w:rFonts w:cs="Arial"/>
                <w:sz w:val="16"/>
                <w:szCs w:val="16"/>
              </w:rPr>
            </w:pPr>
          </w:p>
        </w:tc>
      </w:tr>
      <w:tr w:rsidR="0060264D" w14:paraId="77756CE2"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25E1B123" w14:textId="77777777" w:rsidR="0060264D" w:rsidRDefault="0060264D">
            <w:pPr>
              <w:pStyle w:val="TAC"/>
              <w:rPr>
                <w:rFonts w:cs="Arial"/>
                <w:sz w:val="16"/>
                <w:szCs w:val="16"/>
              </w:rPr>
            </w:pPr>
            <w:r>
              <w:rPr>
                <w:rFonts w:cs="Arial"/>
                <w:sz w:val="16"/>
                <w:szCs w:val="16"/>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E554496" w14:textId="77777777" w:rsidR="0060264D" w:rsidRDefault="0060264D">
            <w:pPr>
              <w:pStyle w:val="TAC"/>
              <w:rPr>
                <w:rFonts w:cs="Arial"/>
                <w:sz w:val="16"/>
                <w:szCs w:val="16"/>
                <w:lang w:val="en-US"/>
              </w:rPr>
            </w:pPr>
            <w:r>
              <w:rPr>
                <w:rFonts w:cs="Arial"/>
                <w:sz w:val="16"/>
                <w:szCs w:val="16"/>
                <w:lang w:val="en-US"/>
              </w:rPr>
              <w:t>Table A.3.3.3.</w:t>
            </w:r>
            <w:r>
              <w:rPr>
                <w:rFonts w:cs="Arial"/>
                <w:sz w:val="16"/>
                <w:szCs w:val="16"/>
                <w:lang w:val="en-US" w:eastAsia="zh-CN"/>
              </w:rPr>
              <w:t>2A</w:t>
            </w:r>
            <w:r>
              <w:rPr>
                <w:rFonts w:cs="Arial"/>
                <w:sz w:val="16"/>
                <w:szCs w:val="16"/>
                <w:lang w:val="en-US"/>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8351A2B" w14:textId="77777777" w:rsidR="0060264D" w:rsidRDefault="0060264D">
            <w:pPr>
              <w:pStyle w:val="TAC"/>
              <w:rPr>
                <w:rFonts w:cs="Arial"/>
                <w:sz w:val="16"/>
                <w:szCs w:val="16"/>
              </w:rPr>
            </w:pPr>
            <w:r>
              <w:rPr>
                <w:rFonts w:cs="Arial"/>
                <w:sz w:val="16"/>
                <w:szCs w:val="16"/>
              </w:rPr>
              <w:t>R.</w:t>
            </w:r>
            <w:r>
              <w:rPr>
                <w:rFonts w:cs="Arial"/>
                <w:sz w:val="16"/>
                <w:szCs w:val="16"/>
                <w:lang w:eastAsia="zh-CN"/>
              </w:rPr>
              <w:t>50A-3</w:t>
            </w:r>
            <w:r>
              <w:rPr>
                <w:rFonts w:cs="Arial"/>
                <w:sz w:val="16"/>
                <w:szCs w:val="16"/>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83997C5"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4804A97" w14:textId="77777777" w:rsidR="0060264D" w:rsidRDefault="0060264D">
            <w:pPr>
              <w:pStyle w:val="TAC"/>
              <w:rPr>
                <w:rFonts w:cs="Arial"/>
                <w:sz w:val="16"/>
                <w:szCs w:val="16"/>
              </w:rPr>
            </w:pPr>
            <w:r>
              <w:rPr>
                <w:rFonts w:cs="Arial"/>
                <w:sz w:val="16"/>
                <w:szCs w:val="16"/>
                <w:lang w:eastAsia="zh-CN"/>
              </w:rPr>
              <w:t>64</w:t>
            </w:r>
            <w:r>
              <w:rPr>
                <w:rFonts w:cs="Arial"/>
                <w:sz w:val="16"/>
                <w:szCs w:val="16"/>
              </w:rPr>
              <w:t>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58BA5D98" w14:textId="77777777" w:rsidR="0060264D" w:rsidRDefault="0060264D">
            <w:pPr>
              <w:pStyle w:val="TAC"/>
              <w:rPr>
                <w:rFonts w:cs="Arial"/>
                <w:sz w:val="16"/>
                <w:szCs w:val="16"/>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00A568CA"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64B1B551"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085DD84" w14:textId="77777777" w:rsidR="0060264D" w:rsidRDefault="0060264D">
            <w:pPr>
              <w:pStyle w:val="TAC"/>
              <w:jc w:val="left"/>
              <w:rPr>
                <w:rFonts w:cs="Arial"/>
                <w:sz w:val="16"/>
                <w:szCs w:val="16"/>
              </w:rPr>
            </w:pPr>
            <w:r>
              <w:rPr>
                <w:rFonts w:cs="Arial"/>
                <w:sz w:val="16"/>
                <w:szCs w:val="16"/>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7A8FBDE8" w14:textId="77777777" w:rsidR="0060264D" w:rsidRDefault="0060264D">
            <w:pPr>
              <w:pStyle w:val="TAC"/>
              <w:rPr>
                <w:rFonts w:cs="Arial"/>
                <w:sz w:val="16"/>
                <w:szCs w:val="16"/>
              </w:rPr>
            </w:pPr>
          </w:p>
        </w:tc>
      </w:tr>
      <w:tr w:rsidR="0060264D" w14:paraId="61C9B1D3" w14:textId="77777777" w:rsidTr="0060264D">
        <w:trPr>
          <w:trHeight w:val="284"/>
          <w:ins w:id="765" w:author="Kazuyoshi Uesaka" w:date="2020-05-06T14:18:00Z"/>
        </w:trPr>
        <w:tc>
          <w:tcPr>
            <w:tcW w:w="956" w:type="dxa"/>
            <w:tcBorders>
              <w:top w:val="single" w:sz="4" w:space="0" w:color="auto"/>
              <w:left w:val="single" w:sz="4" w:space="0" w:color="auto"/>
              <w:bottom w:val="single" w:sz="4" w:space="0" w:color="auto"/>
              <w:right w:val="single" w:sz="4" w:space="0" w:color="auto"/>
            </w:tcBorders>
            <w:vAlign w:val="center"/>
            <w:hideMark/>
          </w:tcPr>
          <w:p w14:paraId="6EDF00D3" w14:textId="77777777" w:rsidR="0060264D" w:rsidRDefault="0060264D">
            <w:pPr>
              <w:pStyle w:val="TAC"/>
              <w:rPr>
                <w:ins w:id="766" w:author="Kazuyoshi Uesaka" w:date="2020-05-06T14:18:00Z"/>
                <w:rFonts w:cs="Arial"/>
                <w:sz w:val="16"/>
                <w:szCs w:val="16"/>
              </w:rPr>
            </w:pPr>
            <w:ins w:id="767" w:author="Kazuyoshi Uesaka" w:date="2020-05-06T14:18:00Z">
              <w:r>
                <w:rPr>
                  <w:rFonts w:cs="Arial"/>
                  <w:sz w:val="16"/>
                  <w:szCs w:val="16"/>
                </w:rPr>
                <w:t>FDD</w:t>
              </w:r>
            </w:ins>
          </w:p>
        </w:tc>
        <w:tc>
          <w:tcPr>
            <w:tcW w:w="1622" w:type="dxa"/>
            <w:tcBorders>
              <w:top w:val="single" w:sz="4" w:space="0" w:color="auto"/>
              <w:left w:val="single" w:sz="4" w:space="0" w:color="auto"/>
              <w:bottom w:val="single" w:sz="4" w:space="0" w:color="auto"/>
              <w:right w:val="single" w:sz="4" w:space="0" w:color="auto"/>
            </w:tcBorders>
            <w:vAlign w:val="center"/>
            <w:hideMark/>
          </w:tcPr>
          <w:p w14:paraId="7C2FA00D" w14:textId="77777777" w:rsidR="0060264D" w:rsidRDefault="0060264D">
            <w:pPr>
              <w:pStyle w:val="TAC"/>
              <w:rPr>
                <w:ins w:id="768" w:author="Kazuyoshi Uesaka" w:date="2020-05-06T14:18:00Z"/>
                <w:rFonts w:cs="Arial"/>
                <w:sz w:val="16"/>
                <w:szCs w:val="16"/>
                <w:lang w:val="en-US"/>
              </w:rPr>
            </w:pPr>
            <w:ins w:id="769" w:author="Kazuyoshi Uesaka" w:date="2020-05-06T14:18:00Z">
              <w:r>
                <w:rPr>
                  <w:rFonts w:cs="Arial"/>
                  <w:sz w:val="16"/>
                  <w:szCs w:val="16"/>
                  <w:lang w:val="en-US"/>
                </w:rPr>
                <w:t>Table A.3.3.3.2A-2</w:t>
              </w:r>
            </w:ins>
          </w:p>
        </w:tc>
        <w:tc>
          <w:tcPr>
            <w:tcW w:w="1238" w:type="dxa"/>
            <w:tcBorders>
              <w:top w:val="single" w:sz="4" w:space="0" w:color="auto"/>
              <w:left w:val="single" w:sz="4" w:space="0" w:color="auto"/>
              <w:bottom w:val="single" w:sz="4" w:space="0" w:color="auto"/>
              <w:right w:val="single" w:sz="4" w:space="0" w:color="auto"/>
            </w:tcBorders>
            <w:vAlign w:val="center"/>
            <w:hideMark/>
          </w:tcPr>
          <w:p w14:paraId="4A1C073C" w14:textId="0FC0171A" w:rsidR="0060264D" w:rsidRDefault="0060264D">
            <w:pPr>
              <w:pStyle w:val="TAC"/>
              <w:rPr>
                <w:ins w:id="770" w:author="Kazuyoshi Uesaka" w:date="2020-05-06T14:18:00Z"/>
                <w:rFonts w:cs="Arial"/>
                <w:sz w:val="16"/>
                <w:szCs w:val="16"/>
              </w:rPr>
            </w:pPr>
            <w:ins w:id="771" w:author="Kazuyoshi Uesaka" w:date="2020-05-06T14:18:00Z">
              <w:r>
                <w:rPr>
                  <w:rFonts w:cs="Arial"/>
                  <w:sz w:val="16"/>
                  <w:szCs w:val="16"/>
                </w:rPr>
                <w:t>R.</w:t>
              </w:r>
            </w:ins>
            <w:ins w:id="772" w:author="Kazuyoshi Uesaka" w:date="2020-07-27T16:44:00Z">
              <w:r>
                <w:rPr>
                  <w:rFonts w:cs="Arial"/>
                  <w:sz w:val="16"/>
                  <w:szCs w:val="16"/>
                </w:rPr>
                <w:t>10</w:t>
              </w:r>
            </w:ins>
            <w:ins w:id="773" w:author="Kazuyoshi Uesaka" w:date="2020-08-24T09:53:00Z">
              <w:r w:rsidR="00FA54E6">
                <w:rPr>
                  <w:rFonts w:cs="Arial"/>
                  <w:sz w:val="16"/>
                  <w:szCs w:val="16"/>
                </w:rPr>
                <w:t>8</w:t>
              </w:r>
            </w:ins>
            <w:ins w:id="774" w:author="Kazuyoshi Uesaka" w:date="2020-05-06T14:18:00Z">
              <w:r>
                <w:rPr>
                  <w:rFonts w:cs="Arial"/>
                  <w:sz w:val="16"/>
                  <w:szCs w:val="16"/>
                </w:rPr>
                <w:t xml:space="preserve"> FDD</w:t>
              </w:r>
            </w:ins>
          </w:p>
        </w:tc>
        <w:tc>
          <w:tcPr>
            <w:tcW w:w="677" w:type="dxa"/>
            <w:tcBorders>
              <w:top w:val="single" w:sz="4" w:space="0" w:color="auto"/>
              <w:left w:val="single" w:sz="4" w:space="0" w:color="auto"/>
              <w:bottom w:val="single" w:sz="4" w:space="0" w:color="auto"/>
              <w:right w:val="single" w:sz="4" w:space="0" w:color="auto"/>
            </w:tcBorders>
            <w:vAlign w:val="center"/>
            <w:hideMark/>
          </w:tcPr>
          <w:p w14:paraId="304E7405" w14:textId="77777777" w:rsidR="0060264D" w:rsidRDefault="0060264D">
            <w:pPr>
              <w:pStyle w:val="TAC"/>
              <w:rPr>
                <w:ins w:id="775" w:author="Kazuyoshi Uesaka" w:date="2020-05-06T14:18:00Z"/>
                <w:rFonts w:cs="Arial"/>
                <w:sz w:val="16"/>
                <w:szCs w:val="16"/>
                <w:lang w:eastAsia="zh-CN"/>
              </w:rPr>
            </w:pPr>
            <w:ins w:id="776" w:author="Kazuyoshi Uesaka" w:date="2020-05-06T14:19:00Z">
              <w:r>
                <w:rPr>
                  <w:rFonts w:cs="Arial"/>
                  <w:sz w:val="16"/>
                  <w:szCs w:val="16"/>
                  <w:lang w:eastAsia="zh-CN"/>
                </w:rPr>
                <w:t>10</w:t>
              </w:r>
            </w:ins>
          </w:p>
        </w:tc>
        <w:tc>
          <w:tcPr>
            <w:tcW w:w="848" w:type="dxa"/>
            <w:tcBorders>
              <w:top w:val="single" w:sz="4" w:space="0" w:color="auto"/>
              <w:left w:val="single" w:sz="4" w:space="0" w:color="auto"/>
              <w:bottom w:val="single" w:sz="4" w:space="0" w:color="auto"/>
              <w:right w:val="single" w:sz="4" w:space="0" w:color="auto"/>
            </w:tcBorders>
            <w:vAlign w:val="center"/>
            <w:hideMark/>
          </w:tcPr>
          <w:p w14:paraId="4CC5BAE2" w14:textId="77777777" w:rsidR="0060264D" w:rsidRDefault="0060264D">
            <w:pPr>
              <w:pStyle w:val="TAC"/>
              <w:rPr>
                <w:ins w:id="777" w:author="Kazuyoshi Uesaka" w:date="2020-05-06T14:18:00Z"/>
                <w:rFonts w:cs="Arial"/>
                <w:sz w:val="16"/>
                <w:szCs w:val="16"/>
                <w:lang w:eastAsia="zh-CN"/>
              </w:rPr>
            </w:pPr>
            <w:ins w:id="778" w:author="Kazuyoshi Uesaka" w:date="2020-05-06T14:18:00Z">
              <w:r>
                <w:rPr>
                  <w:rFonts w:cs="Arial"/>
                  <w:sz w:val="16"/>
                  <w:szCs w:val="16"/>
                  <w:lang w:eastAsia="zh-CN"/>
                </w:rPr>
                <w:t>QP</w:t>
              </w:r>
            </w:ins>
            <w:ins w:id="779" w:author="Kazuyoshi Uesaka" w:date="2020-05-06T14:19:00Z">
              <w:r>
                <w:rPr>
                  <w:rFonts w:cs="Arial"/>
                  <w:sz w:val="16"/>
                  <w:szCs w:val="16"/>
                  <w:lang w:eastAsia="zh-CN"/>
                </w:rPr>
                <w:t>SK</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589F4C7D" w14:textId="77777777" w:rsidR="0060264D" w:rsidRDefault="0060264D">
            <w:pPr>
              <w:pStyle w:val="TAC"/>
              <w:rPr>
                <w:ins w:id="780" w:author="Kazuyoshi Uesaka" w:date="2020-05-06T14:18:00Z"/>
                <w:rFonts w:cs="Arial"/>
                <w:sz w:val="16"/>
                <w:szCs w:val="16"/>
                <w:lang w:eastAsia="zh-CN"/>
              </w:rPr>
            </w:pPr>
            <w:ins w:id="781" w:author="Kazuyoshi Uesaka" w:date="2020-05-06T14:19:00Z">
              <w:r>
                <w:rPr>
                  <w:rFonts w:cs="Arial"/>
                  <w:sz w:val="16"/>
                  <w:szCs w:val="16"/>
                  <w:lang w:eastAsia="zh-CN"/>
                </w:rPr>
                <w:t>1/2</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72462FD3" w14:textId="77777777" w:rsidR="0060264D" w:rsidRDefault="0060264D">
            <w:pPr>
              <w:pStyle w:val="TAC"/>
              <w:rPr>
                <w:ins w:id="782" w:author="Kazuyoshi Uesaka" w:date="2020-05-06T14:18:00Z"/>
                <w:rFonts w:cs="Arial"/>
                <w:sz w:val="16"/>
                <w:szCs w:val="16"/>
                <w:lang w:eastAsia="zh-CN"/>
              </w:rPr>
            </w:pPr>
            <w:ins w:id="783" w:author="Kazuyoshi Uesaka" w:date="2020-05-06T14:19:00Z">
              <w:r>
                <w:rPr>
                  <w:rFonts w:cs="Arial"/>
                  <w:sz w:val="16"/>
                  <w:szCs w:val="16"/>
                  <w:lang w:eastAsia="zh-CN"/>
                </w:rPr>
                <w:t>4</w:t>
              </w:r>
            </w:ins>
          </w:p>
        </w:tc>
        <w:tc>
          <w:tcPr>
            <w:tcW w:w="540" w:type="dxa"/>
            <w:tcBorders>
              <w:top w:val="single" w:sz="4" w:space="0" w:color="auto"/>
              <w:left w:val="single" w:sz="4" w:space="0" w:color="auto"/>
              <w:bottom w:val="single" w:sz="4" w:space="0" w:color="auto"/>
              <w:right w:val="single" w:sz="4" w:space="0" w:color="auto"/>
            </w:tcBorders>
            <w:vAlign w:val="center"/>
          </w:tcPr>
          <w:p w14:paraId="09A59862" w14:textId="77777777" w:rsidR="0060264D" w:rsidRDefault="0060264D">
            <w:pPr>
              <w:pStyle w:val="TAC"/>
              <w:rPr>
                <w:ins w:id="784" w:author="Kazuyoshi Uesaka" w:date="2020-05-06T14:18:00Z"/>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0D39C47" w14:textId="77777777" w:rsidR="0060264D" w:rsidRDefault="0060264D">
            <w:pPr>
              <w:pStyle w:val="TAC"/>
              <w:jc w:val="left"/>
              <w:rPr>
                <w:ins w:id="785" w:author="Kazuyoshi Uesaka" w:date="2020-05-06T14:18:00Z"/>
                <w:rFonts w:cs="Arial"/>
                <w:sz w:val="16"/>
                <w:szCs w:val="16"/>
              </w:rPr>
            </w:pPr>
            <w:ins w:id="786" w:author="Kazuyoshi Uesaka" w:date="2020-05-06T14:19:00Z">
              <w:r>
                <w:rPr>
                  <w:rFonts w:cs="Arial"/>
                  <w:sz w:val="16"/>
                  <w:szCs w:val="16"/>
                </w:rPr>
                <w:t xml:space="preserve">≥ </w:t>
              </w:r>
              <w:r>
                <w:rPr>
                  <w:rFonts w:cs="Arial"/>
                  <w:sz w:val="16"/>
                  <w:szCs w:val="16"/>
                  <w:lang w:eastAsia="zh-CN"/>
                </w:rPr>
                <w:t>1</w:t>
              </w:r>
            </w:ins>
          </w:p>
        </w:tc>
        <w:tc>
          <w:tcPr>
            <w:tcW w:w="1800" w:type="dxa"/>
            <w:tcBorders>
              <w:top w:val="single" w:sz="4" w:space="0" w:color="auto"/>
              <w:left w:val="single" w:sz="4" w:space="0" w:color="auto"/>
              <w:bottom w:val="single" w:sz="4" w:space="0" w:color="auto"/>
              <w:right w:val="single" w:sz="4" w:space="0" w:color="auto"/>
            </w:tcBorders>
            <w:vAlign w:val="center"/>
          </w:tcPr>
          <w:p w14:paraId="411F1DDE" w14:textId="77777777" w:rsidR="0060264D" w:rsidRDefault="0060264D">
            <w:pPr>
              <w:pStyle w:val="TAC"/>
              <w:rPr>
                <w:ins w:id="787" w:author="Kazuyoshi Uesaka" w:date="2020-05-06T14:18:00Z"/>
                <w:rFonts w:cs="Arial"/>
                <w:sz w:val="16"/>
                <w:szCs w:val="16"/>
              </w:rPr>
            </w:pPr>
          </w:p>
        </w:tc>
      </w:tr>
      <w:tr w:rsidR="0060264D" w14:paraId="57086BEE"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11B7E63D" w14:textId="77777777" w:rsidR="0060264D" w:rsidRDefault="0060264D">
            <w:pPr>
              <w:pStyle w:val="TAC"/>
              <w:jc w:val="left"/>
              <w:rPr>
                <w:rFonts w:cs="Arial"/>
                <w:sz w:val="16"/>
                <w:szCs w:val="16"/>
                <w:lang w:eastAsia="ja-JP"/>
              </w:rPr>
            </w:pPr>
            <w:r>
              <w:rPr>
                <w:rFonts w:cs="Arial"/>
                <w:b/>
                <w:lang w:eastAsia="zh-CN"/>
              </w:rPr>
              <w:t>Twelve</w:t>
            </w:r>
            <w:r>
              <w:rPr>
                <w:rFonts w:cs="Arial"/>
                <w:b/>
                <w:lang w:eastAsia="ja-JP"/>
              </w:rPr>
              <w:t xml:space="preserve"> antenna ports (CSI-RS)</w:t>
            </w:r>
          </w:p>
        </w:tc>
      </w:tr>
      <w:tr w:rsidR="0060264D" w14:paraId="5B49015B"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9216505" w14:textId="77777777" w:rsidR="0060264D" w:rsidRDefault="0060264D">
            <w:pPr>
              <w:pStyle w:val="TAC"/>
              <w:rPr>
                <w:rFonts w:cs="Arial"/>
                <w:sz w:val="16"/>
                <w:szCs w:val="16"/>
                <w:lang w:eastAsia="ja-JP"/>
              </w:rPr>
            </w:pPr>
            <w:r>
              <w:rPr>
                <w:rFonts w:cs="Arial"/>
                <w:sz w:val="16"/>
                <w:szCs w:val="16"/>
                <w:lang w:eastAsia="ja-JP"/>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12D6FAC" w14:textId="77777777" w:rsidR="0060264D" w:rsidRDefault="0060264D">
            <w:pPr>
              <w:pStyle w:val="TAC"/>
              <w:rPr>
                <w:rFonts w:cs="Arial"/>
                <w:sz w:val="16"/>
                <w:szCs w:val="16"/>
                <w:lang w:val="en-US" w:eastAsia="zh-CN"/>
              </w:rPr>
            </w:pPr>
            <w:r>
              <w:rPr>
                <w:rFonts w:cs="Arial"/>
                <w:sz w:val="16"/>
                <w:szCs w:val="16"/>
                <w:lang w:val="en-US" w:eastAsia="ja-JP"/>
              </w:rPr>
              <w:t>Table A.3.3.3.</w:t>
            </w:r>
            <w:r>
              <w:rPr>
                <w:rFonts w:cs="Arial"/>
                <w:sz w:val="16"/>
                <w:szCs w:val="16"/>
                <w:lang w:val="en-US" w:eastAsia="zh-CN"/>
              </w:rPr>
              <w:t>3</w:t>
            </w:r>
            <w:r>
              <w:rPr>
                <w:rFonts w:cs="Arial"/>
                <w:sz w:val="16"/>
                <w:szCs w:val="16"/>
                <w:lang w:val="en-US" w:eastAsia="ja-JP"/>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721E0E5" w14:textId="77777777" w:rsidR="0060264D" w:rsidRDefault="0060264D">
            <w:pPr>
              <w:pStyle w:val="TAC"/>
              <w:rPr>
                <w:rFonts w:cs="Arial"/>
                <w:sz w:val="16"/>
                <w:szCs w:val="16"/>
                <w:lang w:eastAsia="ja-JP"/>
              </w:rPr>
            </w:pPr>
            <w:r>
              <w:rPr>
                <w:rFonts w:cs="Arial"/>
                <w:sz w:val="16"/>
                <w:szCs w:val="16"/>
                <w:lang w:eastAsia="ja-JP"/>
              </w:rPr>
              <w:t>R.7</w:t>
            </w:r>
            <w:r>
              <w:rPr>
                <w:rFonts w:cs="Arial"/>
                <w:sz w:val="16"/>
                <w:szCs w:val="16"/>
                <w:lang w:eastAsia="zh-CN"/>
              </w:rPr>
              <w:t>7</w:t>
            </w:r>
            <w:r>
              <w:rPr>
                <w:rFonts w:cs="Arial"/>
                <w:sz w:val="16"/>
                <w:szCs w:val="16"/>
                <w:lang w:eastAsia="ja-JP"/>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9BD68A4"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2641EF0" w14:textId="77777777" w:rsidR="0060264D" w:rsidRDefault="0060264D">
            <w:pPr>
              <w:pStyle w:val="TAC"/>
              <w:rPr>
                <w:rFonts w:cs="Arial"/>
                <w:sz w:val="16"/>
                <w:szCs w:val="16"/>
                <w:lang w:eastAsia="ja-JP"/>
              </w:rPr>
            </w:pPr>
            <w:r>
              <w:rPr>
                <w:rFonts w:cs="Arial"/>
                <w:sz w:val="16"/>
                <w:szCs w:val="16"/>
                <w:lang w:eastAsia="zh-CN"/>
              </w:rPr>
              <w:t>64</w:t>
            </w:r>
            <w:r>
              <w:rPr>
                <w:rFonts w:cs="Arial"/>
                <w:sz w:val="16"/>
                <w:szCs w:val="16"/>
                <w:lang w:eastAsia="ja-JP"/>
              </w:rPr>
              <w:t>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1603C258" w14:textId="77777777" w:rsidR="0060264D" w:rsidRDefault="0060264D">
            <w:pPr>
              <w:pStyle w:val="TAC"/>
              <w:rPr>
                <w:rFonts w:cs="Arial"/>
                <w:sz w:val="16"/>
                <w:szCs w:val="16"/>
                <w:lang w:eastAsia="zh-CN"/>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294365B0"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19A0E1DD" w14:textId="77777777" w:rsidR="0060264D" w:rsidRDefault="0060264D">
            <w:pPr>
              <w:pStyle w:val="TAC"/>
              <w:rPr>
                <w:rFonts w:cs="Arial"/>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C05955B" w14:textId="77777777" w:rsidR="0060264D" w:rsidRDefault="0060264D">
            <w:pPr>
              <w:pStyle w:val="TAC"/>
              <w:jc w:val="left"/>
              <w:rPr>
                <w:rFonts w:cs="Arial"/>
                <w:sz w:val="16"/>
                <w:szCs w:val="16"/>
                <w:lang w:eastAsia="zh-CN"/>
              </w:rPr>
            </w:pPr>
            <w:r>
              <w:rPr>
                <w:rFonts w:cs="Arial"/>
                <w:sz w:val="16"/>
                <w:szCs w:val="16"/>
                <w:lang w:eastAsia="ja-JP"/>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0D3F9522" w14:textId="77777777" w:rsidR="0060264D" w:rsidRDefault="0060264D">
            <w:pPr>
              <w:pStyle w:val="TAC"/>
              <w:rPr>
                <w:rFonts w:cs="Arial"/>
                <w:sz w:val="16"/>
                <w:szCs w:val="16"/>
                <w:lang w:eastAsia="ja-JP"/>
              </w:rPr>
            </w:pPr>
          </w:p>
        </w:tc>
      </w:tr>
      <w:tr w:rsidR="0060264D" w14:paraId="3678595F"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1AC5EF41" w14:textId="77777777" w:rsidR="0060264D" w:rsidRDefault="0060264D">
            <w:pPr>
              <w:pStyle w:val="TAC"/>
              <w:jc w:val="left"/>
              <w:rPr>
                <w:rFonts w:cs="Arial"/>
                <w:sz w:val="16"/>
                <w:szCs w:val="16"/>
                <w:lang w:eastAsia="zh-CN"/>
              </w:rPr>
            </w:pPr>
            <w:r>
              <w:rPr>
                <w:rFonts w:cs="Arial"/>
                <w:b/>
                <w:lang w:eastAsia="zh-CN"/>
              </w:rPr>
              <w:t>Sixteen</w:t>
            </w:r>
            <w:r>
              <w:rPr>
                <w:rFonts w:cs="Arial"/>
                <w:b/>
                <w:lang w:eastAsia="ja-JP"/>
              </w:rPr>
              <w:t xml:space="preserve"> antenna ports (CSI-RS)</w:t>
            </w:r>
          </w:p>
        </w:tc>
      </w:tr>
      <w:tr w:rsidR="0060264D" w14:paraId="3DBA8FAC"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209534D" w14:textId="77777777" w:rsidR="0060264D" w:rsidRDefault="0060264D">
            <w:pPr>
              <w:pStyle w:val="TAC"/>
              <w:rPr>
                <w:rFonts w:cs="Arial"/>
                <w:sz w:val="16"/>
                <w:szCs w:val="16"/>
                <w:lang w:eastAsia="ja-JP"/>
              </w:rPr>
            </w:pPr>
            <w:r>
              <w:rPr>
                <w:rFonts w:cs="Arial"/>
                <w:sz w:val="16"/>
                <w:szCs w:val="16"/>
                <w:lang w:eastAsia="ja-JP"/>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ACD76E1" w14:textId="77777777" w:rsidR="0060264D" w:rsidRDefault="0060264D">
            <w:pPr>
              <w:pStyle w:val="TAC"/>
              <w:rPr>
                <w:rFonts w:cs="Arial"/>
                <w:sz w:val="16"/>
                <w:szCs w:val="16"/>
                <w:lang w:val="en-US" w:eastAsia="zh-CN"/>
              </w:rPr>
            </w:pPr>
            <w:r>
              <w:rPr>
                <w:rFonts w:cs="Arial"/>
                <w:sz w:val="16"/>
                <w:szCs w:val="16"/>
                <w:lang w:val="en-US" w:eastAsia="ja-JP"/>
              </w:rPr>
              <w:t>Table A.3.3.3.</w:t>
            </w:r>
            <w:r>
              <w:rPr>
                <w:rFonts w:cs="Arial"/>
                <w:sz w:val="16"/>
                <w:szCs w:val="16"/>
                <w:lang w:val="en-US" w:eastAsia="zh-CN"/>
              </w:rPr>
              <w:t>4</w:t>
            </w:r>
            <w:r>
              <w:rPr>
                <w:rFonts w:cs="Arial"/>
                <w:sz w:val="16"/>
                <w:szCs w:val="16"/>
                <w:lang w:val="en-US" w:eastAsia="ja-JP"/>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5681A3" w14:textId="77777777" w:rsidR="0060264D" w:rsidRDefault="0060264D">
            <w:pPr>
              <w:pStyle w:val="TAC"/>
              <w:rPr>
                <w:rFonts w:cs="Arial"/>
                <w:sz w:val="16"/>
                <w:szCs w:val="16"/>
                <w:lang w:eastAsia="ja-JP"/>
              </w:rPr>
            </w:pPr>
            <w:r>
              <w:rPr>
                <w:rFonts w:cs="Arial"/>
                <w:sz w:val="16"/>
                <w:szCs w:val="16"/>
                <w:lang w:eastAsia="ja-JP"/>
              </w:rPr>
              <w:t>R.7</w:t>
            </w:r>
            <w:r>
              <w:rPr>
                <w:rFonts w:cs="Arial"/>
                <w:sz w:val="16"/>
                <w:szCs w:val="16"/>
                <w:lang w:eastAsia="zh-CN"/>
              </w:rPr>
              <w:t>8</w:t>
            </w:r>
            <w:r>
              <w:rPr>
                <w:rFonts w:cs="Arial"/>
                <w:sz w:val="16"/>
                <w:szCs w:val="16"/>
                <w:lang w:eastAsia="ja-JP"/>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CB81346"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CC81BBB" w14:textId="77777777" w:rsidR="0060264D" w:rsidRDefault="0060264D">
            <w:pPr>
              <w:pStyle w:val="TAC"/>
              <w:rPr>
                <w:rFonts w:cs="Arial"/>
                <w:sz w:val="16"/>
                <w:szCs w:val="16"/>
                <w:lang w:eastAsia="ja-JP"/>
              </w:rPr>
            </w:pPr>
            <w:r>
              <w:rPr>
                <w:rFonts w:cs="Arial"/>
                <w:sz w:val="16"/>
                <w:szCs w:val="16"/>
                <w:lang w:eastAsia="ja-JP"/>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73DC8A5B" w14:textId="77777777" w:rsidR="0060264D" w:rsidRDefault="0060264D">
            <w:pPr>
              <w:pStyle w:val="TAC"/>
              <w:rPr>
                <w:rFonts w:cs="Arial"/>
                <w:sz w:val="16"/>
                <w:szCs w:val="16"/>
                <w:lang w:eastAsia="zh-CN"/>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6EB4B274"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252EED79" w14:textId="77777777" w:rsidR="0060264D" w:rsidRDefault="0060264D">
            <w:pPr>
              <w:pStyle w:val="TAC"/>
              <w:rPr>
                <w:rFonts w:cs="Arial"/>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4591300" w14:textId="77777777" w:rsidR="0060264D" w:rsidRDefault="0060264D">
            <w:pPr>
              <w:pStyle w:val="TAC"/>
              <w:jc w:val="left"/>
              <w:rPr>
                <w:rFonts w:cs="Arial"/>
                <w:sz w:val="16"/>
                <w:szCs w:val="16"/>
                <w:lang w:eastAsia="zh-CN"/>
              </w:rPr>
            </w:pPr>
            <w:r>
              <w:rPr>
                <w:rFonts w:cs="Arial"/>
                <w:sz w:val="16"/>
                <w:szCs w:val="16"/>
                <w:lang w:eastAsia="ja-JP"/>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383AAAE3" w14:textId="77777777" w:rsidR="0060264D" w:rsidRDefault="0060264D">
            <w:pPr>
              <w:pStyle w:val="TAC"/>
              <w:rPr>
                <w:rFonts w:cs="Arial"/>
                <w:sz w:val="16"/>
                <w:szCs w:val="16"/>
                <w:lang w:eastAsia="ja-JP"/>
              </w:rPr>
            </w:pPr>
          </w:p>
        </w:tc>
      </w:tr>
      <w:tr w:rsidR="0060264D" w14:paraId="14D82C64"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39267EB8" w14:textId="77777777" w:rsidR="0060264D" w:rsidRDefault="0060264D">
            <w:pPr>
              <w:pStyle w:val="TAC"/>
              <w:jc w:val="left"/>
              <w:rPr>
                <w:rFonts w:cs="Arial"/>
                <w:sz w:val="16"/>
                <w:szCs w:val="16"/>
                <w:lang w:eastAsia="ja-JP"/>
              </w:rPr>
            </w:pPr>
            <w:r>
              <w:rPr>
                <w:rFonts w:cs="Arial"/>
                <w:b/>
                <w:lang w:eastAsia="zh-CN"/>
              </w:rPr>
              <w:lastRenderedPageBreak/>
              <w:t>Twenty-four antenna ports (CSI-RS)</w:t>
            </w:r>
          </w:p>
        </w:tc>
      </w:tr>
      <w:tr w:rsidR="0060264D" w14:paraId="0A4C84FF"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42BC01C" w14:textId="77777777" w:rsidR="0060264D" w:rsidRDefault="0060264D">
            <w:pPr>
              <w:pStyle w:val="TAC"/>
              <w:rPr>
                <w:rFonts w:cs="Arial"/>
                <w:sz w:val="16"/>
                <w:szCs w:val="16"/>
                <w:lang w:eastAsia="zh-CN"/>
              </w:rPr>
            </w:pPr>
            <w:r>
              <w:rPr>
                <w:rFonts w:cs="Arial"/>
                <w:sz w:val="16"/>
                <w:szCs w:val="16"/>
                <w:lang w:eastAsia="ja-JP"/>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D75CC76" w14:textId="77777777" w:rsidR="0060264D" w:rsidRDefault="0060264D">
            <w:pPr>
              <w:pStyle w:val="TAC"/>
              <w:rPr>
                <w:rFonts w:cs="Arial"/>
                <w:sz w:val="16"/>
                <w:szCs w:val="16"/>
                <w:lang w:val="en-US" w:eastAsia="ja-JP"/>
              </w:rPr>
            </w:pPr>
            <w:r>
              <w:rPr>
                <w:rFonts w:cs="Arial"/>
                <w:sz w:val="16"/>
                <w:szCs w:val="16"/>
                <w:lang w:val="en-US" w:eastAsia="ja-JP"/>
              </w:rPr>
              <w:t>Table A.3.3.3.</w:t>
            </w:r>
            <w:r>
              <w:rPr>
                <w:rFonts w:cs="Arial"/>
                <w:sz w:val="16"/>
                <w:szCs w:val="16"/>
                <w:lang w:val="en-US" w:eastAsia="zh-CN"/>
              </w:rPr>
              <w:t>5</w:t>
            </w:r>
            <w:r>
              <w:rPr>
                <w:rFonts w:cs="Arial"/>
                <w:sz w:val="16"/>
                <w:szCs w:val="16"/>
                <w:lang w:val="en-US" w:eastAsia="ja-JP"/>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B319FFD" w14:textId="77777777" w:rsidR="0060264D" w:rsidRDefault="0060264D">
            <w:pPr>
              <w:pStyle w:val="TAC"/>
              <w:rPr>
                <w:rFonts w:cs="Arial"/>
                <w:sz w:val="16"/>
                <w:szCs w:val="16"/>
                <w:lang w:eastAsia="ja-JP"/>
              </w:rPr>
            </w:pPr>
            <w:r>
              <w:rPr>
                <w:rFonts w:cs="Arial"/>
                <w:sz w:val="16"/>
                <w:szCs w:val="16"/>
                <w:lang w:eastAsia="ja-JP"/>
              </w:rPr>
              <w:t>R.</w:t>
            </w:r>
            <w:r>
              <w:rPr>
                <w:rFonts w:cs="Arial"/>
                <w:sz w:val="16"/>
                <w:szCs w:val="16"/>
                <w:lang w:eastAsia="zh-CN"/>
              </w:rPr>
              <w:t>88</w:t>
            </w:r>
            <w:r>
              <w:rPr>
                <w:rFonts w:cs="Arial"/>
                <w:sz w:val="16"/>
                <w:szCs w:val="16"/>
                <w:lang w:eastAsia="ja-JP"/>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9D36D94"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F1F70E1" w14:textId="77777777" w:rsidR="0060264D" w:rsidRDefault="0060264D">
            <w:pPr>
              <w:pStyle w:val="TAC"/>
              <w:rPr>
                <w:rFonts w:cs="Arial"/>
                <w:sz w:val="16"/>
                <w:szCs w:val="16"/>
                <w:lang w:eastAsia="ja-JP"/>
              </w:rPr>
            </w:pPr>
            <w:r>
              <w:rPr>
                <w:rFonts w:cs="Arial"/>
                <w:sz w:val="16"/>
                <w:szCs w:val="16"/>
                <w:lang w:eastAsia="ja-JP"/>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443A1E5C" w14:textId="77777777" w:rsidR="0060264D" w:rsidRDefault="0060264D">
            <w:pPr>
              <w:pStyle w:val="TAC"/>
              <w:rPr>
                <w:rFonts w:cs="Arial"/>
                <w:sz w:val="16"/>
                <w:szCs w:val="16"/>
                <w:lang w:eastAsia="zh-CN"/>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04AB9939"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4621E577" w14:textId="77777777" w:rsidR="0060264D" w:rsidRDefault="0060264D">
            <w:pPr>
              <w:pStyle w:val="TAC"/>
              <w:rPr>
                <w:rFonts w:cs="Arial"/>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D6CE431" w14:textId="77777777" w:rsidR="0060264D" w:rsidRDefault="0060264D">
            <w:pPr>
              <w:pStyle w:val="TAC"/>
              <w:jc w:val="left"/>
              <w:rPr>
                <w:rFonts w:cs="Arial"/>
                <w:sz w:val="16"/>
                <w:szCs w:val="16"/>
                <w:lang w:eastAsia="ja-JP"/>
              </w:rPr>
            </w:pPr>
            <w:r>
              <w:rPr>
                <w:rFonts w:cs="Arial"/>
                <w:sz w:val="16"/>
                <w:szCs w:val="16"/>
                <w:lang w:eastAsia="ja-JP"/>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757AFD18" w14:textId="77777777" w:rsidR="0060264D" w:rsidRDefault="0060264D">
            <w:pPr>
              <w:pStyle w:val="TAC"/>
              <w:rPr>
                <w:rFonts w:cs="Arial"/>
                <w:sz w:val="16"/>
                <w:szCs w:val="16"/>
                <w:lang w:eastAsia="ja-JP"/>
              </w:rPr>
            </w:pPr>
          </w:p>
        </w:tc>
      </w:tr>
      <w:tr w:rsidR="0060264D" w14:paraId="1FA3A49F"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496E71B" w14:textId="77777777" w:rsidR="0060264D" w:rsidRDefault="0060264D">
            <w:pPr>
              <w:pStyle w:val="TAC"/>
              <w:rPr>
                <w:rFonts w:cs="Arial"/>
                <w:sz w:val="16"/>
                <w:szCs w:val="16"/>
                <w:lang w:eastAsia="ja-JP"/>
              </w:rPr>
            </w:pPr>
            <w:r>
              <w:rPr>
                <w:rFonts w:cs="Arial"/>
                <w:sz w:val="16"/>
                <w:szCs w:val="16"/>
                <w:lang w:eastAsia="ja-JP"/>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C2CC0B1" w14:textId="77777777" w:rsidR="0060264D" w:rsidRDefault="0060264D">
            <w:pPr>
              <w:pStyle w:val="TAC"/>
              <w:rPr>
                <w:rFonts w:cs="Arial"/>
                <w:sz w:val="16"/>
                <w:szCs w:val="16"/>
                <w:lang w:val="en-US" w:eastAsia="ja-JP"/>
              </w:rPr>
            </w:pPr>
            <w:r>
              <w:rPr>
                <w:rFonts w:cs="Arial"/>
                <w:sz w:val="16"/>
                <w:szCs w:val="16"/>
                <w:lang w:val="en-US" w:eastAsia="ja-JP"/>
              </w:rPr>
              <w:t>Table A.3.3.3.</w:t>
            </w:r>
            <w:r>
              <w:rPr>
                <w:rFonts w:cs="Arial"/>
                <w:sz w:val="16"/>
                <w:szCs w:val="16"/>
                <w:lang w:val="en-US" w:eastAsia="zh-CN"/>
              </w:rPr>
              <w:t>5</w:t>
            </w:r>
            <w:r>
              <w:rPr>
                <w:rFonts w:cs="Arial"/>
                <w:sz w:val="16"/>
                <w:szCs w:val="16"/>
                <w:lang w:val="en-US" w:eastAsia="ja-JP"/>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BE8FD85" w14:textId="77777777" w:rsidR="0060264D" w:rsidRDefault="0060264D">
            <w:pPr>
              <w:pStyle w:val="TAC"/>
              <w:rPr>
                <w:rFonts w:cs="Arial"/>
                <w:sz w:val="16"/>
                <w:szCs w:val="16"/>
                <w:lang w:eastAsia="ja-JP"/>
              </w:rPr>
            </w:pPr>
            <w:r>
              <w:rPr>
                <w:rFonts w:cs="Arial"/>
                <w:sz w:val="16"/>
                <w:szCs w:val="16"/>
                <w:lang w:eastAsia="ja-JP"/>
              </w:rPr>
              <w:t>R.</w:t>
            </w:r>
            <w:r>
              <w:rPr>
                <w:rFonts w:cs="Arial"/>
                <w:sz w:val="16"/>
                <w:szCs w:val="16"/>
                <w:lang w:eastAsia="zh-CN"/>
              </w:rPr>
              <w:t>88A</w:t>
            </w:r>
            <w:r>
              <w:rPr>
                <w:rFonts w:cs="Arial"/>
                <w:sz w:val="16"/>
                <w:szCs w:val="16"/>
                <w:lang w:eastAsia="ja-JP"/>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3452D280"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86243A7" w14:textId="77777777" w:rsidR="0060264D" w:rsidRDefault="0060264D">
            <w:pPr>
              <w:pStyle w:val="TAC"/>
              <w:rPr>
                <w:rFonts w:cs="Arial"/>
                <w:sz w:val="16"/>
                <w:szCs w:val="16"/>
                <w:lang w:eastAsia="ja-JP"/>
              </w:rPr>
            </w:pPr>
            <w:r>
              <w:rPr>
                <w:rFonts w:cs="Arial"/>
                <w:sz w:val="16"/>
                <w:szCs w:val="16"/>
                <w:lang w:eastAsia="ja-JP"/>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1CCA3EA1" w14:textId="77777777" w:rsidR="0060264D" w:rsidRDefault="0060264D">
            <w:pPr>
              <w:pStyle w:val="TAC"/>
              <w:rPr>
                <w:rFonts w:cs="Arial"/>
                <w:sz w:val="16"/>
                <w:szCs w:val="16"/>
                <w:lang w:eastAsia="zh-CN"/>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5D15B9E"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1BB4678F" w14:textId="77777777" w:rsidR="0060264D" w:rsidRDefault="0060264D">
            <w:pPr>
              <w:pStyle w:val="TAC"/>
              <w:rPr>
                <w:rFonts w:cs="Arial"/>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2F5A466" w14:textId="77777777" w:rsidR="0060264D" w:rsidRDefault="0060264D">
            <w:pPr>
              <w:pStyle w:val="TAC"/>
              <w:jc w:val="left"/>
              <w:rPr>
                <w:rFonts w:cs="Arial"/>
                <w:sz w:val="16"/>
                <w:szCs w:val="16"/>
                <w:lang w:eastAsia="ja-JP"/>
              </w:rPr>
            </w:pPr>
            <w:r>
              <w:rPr>
                <w:rFonts w:cs="Arial"/>
                <w:sz w:val="16"/>
                <w:szCs w:val="16"/>
                <w:lang w:eastAsia="ja-JP"/>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54B0D9E2" w14:textId="77777777" w:rsidR="0060264D" w:rsidRDefault="0060264D">
            <w:pPr>
              <w:pStyle w:val="TAC"/>
              <w:rPr>
                <w:rFonts w:cs="Arial"/>
                <w:sz w:val="16"/>
                <w:szCs w:val="16"/>
                <w:lang w:eastAsia="ja-JP"/>
              </w:rPr>
            </w:pPr>
          </w:p>
        </w:tc>
      </w:tr>
      <w:tr w:rsidR="0060264D" w14:paraId="6805D88B"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63EF225B" w14:textId="77777777" w:rsidR="0060264D" w:rsidRDefault="0060264D">
            <w:pPr>
              <w:pStyle w:val="TAC"/>
              <w:jc w:val="left"/>
              <w:rPr>
                <w:rFonts w:cs="Arial"/>
                <w:sz w:val="16"/>
                <w:szCs w:val="16"/>
                <w:lang w:eastAsia="ja-JP"/>
              </w:rPr>
            </w:pPr>
            <w:r>
              <w:rPr>
                <w:rFonts w:cs="Arial"/>
                <w:b/>
                <w:lang w:eastAsia="zh-CN"/>
              </w:rPr>
              <w:t>Thirty-two antenna ports (CSI-RS)</w:t>
            </w:r>
          </w:p>
        </w:tc>
      </w:tr>
      <w:tr w:rsidR="0060264D" w14:paraId="13175B56"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3514462" w14:textId="77777777" w:rsidR="0060264D" w:rsidRDefault="0060264D">
            <w:pPr>
              <w:pStyle w:val="TAC"/>
              <w:rPr>
                <w:rFonts w:cs="Arial"/>
                <w:sz w:val="16"/>
                <w:szCs w:val="16"/>
                <w:lang w:eastAsia="ja-JP"/>
              </w:rPr>
            </w:pPr>
            <w:r>
              <w:rPr>
                <w:rFonts w:cs="Arial"/>
                <w:sz w:val="16"/>
                <w:szCs w:val="16"/>
                <w:lang w:eastAsia="ja-JP"/>
              </w:rPr>
              <w:t>FDD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FB92F0F" w14:textId="77777777" w:rsidR="0060264D" w:rsidRDefault="0060264D">
            <w:pPr>
              <w:pStyle w:val="TAC"/>
              <w:rPr>
                <w:rFonts w:cs="Arial"/>
                <w:sz w:val="16"/>
                <w:szCs w:val="16"/>
                <w:lang w:val="en-US" w:eastAsia="ja-JP"/>
              </w:rPr>
            </w:pPr>
            <w:r>
              <w:rPr>
                <w:rFonts w:cs="Arial"/>
                <w:sz w:val="16"/>
                <w:szCs w:val="16"/>
                <w:lang w:val="en-US" w:eastAsia="ja-JP"/>
              </w:rPr>
              <w:t>Table A.3.3.3.</w:t>
            </w:r>
            <w:r>
              <w:rPr>
                <w:rFonts w:cs="Arial"/>
                <w:sz w:val="16"/>
                <w:szCs w:val="16"/>
                <w:lang w:val="en-US" w:eastAsia="zh-CN"/>
              </w:rPr>
              <w:t>6</w:t>
            </w:r>
            <w:r>
              <w:rPr>
                <w:rFonts w:cs="Arial"/>
                <w:sz w:val="16"/>
                <w:szCs w:val="16"/>
                <w:lang w:val="en-US" w:eastAsia="ja-JP"/>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E4F028E" w14:textId="77777777" w:rsidR="0060264D" w:rsidRDefault="0060264D">
            <w:pPr>
              <w:pStyle w:val="TAC"/>
              <w:rPr>
                <w:rFonts w:cs="Arial"/>
                <w:sz w:val="16"/>
                <w:szCs w:val="16"/>
                <w:lang w:eastAsia="ja-JP"/>
              </w:rPr>
            </w:pPr>
            <w:r>
              <w:rPr>
                <w:rFonts w:cs="Arial"/>
                <w:sz w:val="16"/>
                <w:szCs w:val="16"/>
                <w:lang w:eastAsia="ja-JP"/>
              </w:rPr>
              <w:t>R.</w:t>
            </w:r>
            <w:r>
              <w:rPr>
                <w:rFonts w:cs="Arial"/>
                <w:sz w:val="16"/>
                <w:szCs w:val="16"/>
                <w:lang w:eastAsia="zh-CN"/>
              </w:rPr>
              <w:t>89</w:t>
            </w:r>
            <w:r>
              <w:rPr>
                <w:rFonts w:cs="Arial"/>
                <w:sz w:val="16"/>
                <w:szCs w:val="16"/>
                <w:lang w:eastAsia="ja-JP"/>
              </w:rPr>
              <w:t xml:space="preserve">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821CC97"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3B28FE1" w14:textId="77777777" w:rsidR="0060264D" w:rsidRDefault="0060264D">
            <w:pPr>
              <w:pStyle w:val="TAC"/>
              <w:rPr>
                <w:rFonts w:cs="Arial"/>
                <w:sz w:val="16"/>
                <w:szCs w:val="16"/>
                <w:lang w:eastAsia="ja-JP"/>
              </w:rPr>
            </w:pPr>
            <w:r>
              <w:rPr>
                <w:rFonts w:cs="Arial"/>
                <w:sz w:val="16"/>
                <w:szCs w:val="16"/>
                <w:lang w:eastAsia="zh-CN"/>
              </w:rPr>
              <w:t>64</w:t>
            </w:r>
            <w:r>
              <w:rPr>
                <w:rFonts w:cs="Arial"/>
                <w:sz w:val="16"/>
                <w:szCs w:val="16"/>
                <w:lang w:eastAsia="ja-JP"/>
              </w:rPr>
              <w:t>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1446681C" w14:textId="77777777" w:rsidR="0060264D" w:rsidRDefault="0060264D">
            <w:pPr>
              <w:pStyle w:val="TAC"/>
              <w:rPr>
                <w:rFonts w:cs="Arial"/>
                <w:sz w:val="16"/>
                <w:szCs w:val="16"/>
                <w:lang w:eastAsia="zh-CN"/>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6C14A494"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6EFABA9F" w14:textId="77777777" w:rsidR="0060264D" w:rsidRDefault="0060264D">
            <w:pPr>
              <w:pStyle w:val="TAC"/>
              <w:rPr>
                <w:rFonts w:cs="Arial"/>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3D66584" w14:textId="77777777" w:rsidR="0060264D" w:rsidRDefault="0060264D">
            <w:pPr>
              <w:pStyle w:val="TAC"/>
              <w:jc w:val="left"/>
              <w:rPr>
                <w:rFonts w:cs="Arial"/>
                <w:sz w:val="16"/>
                <w:szCs w:val="16"/>
                <w:lang w:eastAsia="ja-JP"/>
              </w:rPr>
            </w:pPr>
            <w:r>
              <w:rPr>
                <w:rFonts w:cs="Arial"/>
                <w:sz w:val="16"/>
                <w:szCs w:val="16"/>
                <w:lang w:eastAsia="ja-JP"/>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73014740" w14:textId="77777777" w:rsidR="0060264D" w:rsidRDefault="0060264D">
            <w:pPr>
              <w:pStyle w:val="TAC"/>
              <w:rPr>
                <w:rFonts w:cs="Arial"/>
                <w:sz w:val="16"/>
                <w:szCs w:val="16"/>
                <w:lang w:eastAsia="ja-JP"/>
              </w:rPr>
            </w:pPr>
          </w:p>
        </w:tc>
      </w:tr>
    </w:tbl>
    <w:p w14:paraId="0217BA1A" w14:textId="77777777" w:rsidR="0060264D" w:rsidRDefault="0060264D" w:rsidP="0060264D"/>
    <w:p w14:paraId="634B3256" w14:textId="77777777" w:rsidR="0060264D" w:rsidRDefault="0060264D" w:rsidP="0060264D">
      <w:pPr>
        <w:rPr>
          <w:highlight w:val="yellow"/>
          <w:lang w:eastAsia="ko-KR"/>
        </w:rPr>
      </w:pPr>
    </w:p>
    <w:p w14:paraId="56D7049B" w14:textId="77777777" w:rsidR="0060264D" w:rsidRDefault="0060264D" w:rsidP="0060264D">
      <w:pPr>
        <w:rPr>
          <w:lang w:val="en-US"/>
        </w:rPr>
      </w:pPr>
      <w:r>
        <w:rPr>
          <w:highlight w:val="yellow"/>
          <w:lang w:val="en-US"/>
        </w:rPr>
        <w:t xml:space="preserve">------------------------------------------------- </w:t>
      </w:r>
      <w:r>
        <w:rPr>
          <w:highlight w:val="yellow"/>
          <w:lang w:val="en-US" w:eastAsia="ko-KR"/>
        </w:rPr>
        <w:t>Unchanged sections omitted</w:t>
      </w:r>
      <w:r>
        <w:rPr>
          <w:highlight w:val="yellow"/>
          <w:lang w:val="en-US"/>
        </w:rPr>
        <w:t xml:space="preserve"> --------------------------------------------------------</w:t>
      </w:r>
    </w:p>
    <w:p w14:paraId="11D8865A" w14:textId="77777777" w:rsidR="0060264D" w:rsidRDefault="0060264D" w:rsidP="0060264D">
      <w:pPr>
        <w:pStyle w:val="TH"/>
      </w:pPr>
      <w:r>
        <w:t>Table A.3.1.1-1K: Overview of DL reference measurement channels (</w:t>
      </w:r>
      <w:r>
        <w:rPr>
          <w:rFonts w:cs="Arial"/>
        </w:rPr>
        <w:t>TDD, PDSCH Performance (UE specific RS))</w:t>
      </w:r>
    </w:p>
    <w:tbl>
      <w:tblPr>
        <w:tblW w:w="94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1621"/>
        <w:gridCol w:w="1237"/>
        <w:gridCol w:w="677"/>
        <w:gridCol w:w="848"/>
        <w:gridCol w:w="663"/>
        <w:gridCol w:w="540"/>
        <w:gridCol w:w="540"/>
        <w:gridCol w:w="540"/>
        <w:gridCol w:w="1799"/>
      </w:tblGrid>
      <w:tr w:rsidR="0060264D" w14:paraId="37055EBA" w14:textId="77777777" w:rsidTr="0060264D">
        <w:tc>
          <w:tcPr>
            <w:tcW w:w="956" w:type="dxa"/>
            <w:tcBorders>
              <w:top w:val="single" w:sz="4" w:space="0" w:color="auto"/>
              <w:left w:val="single" w:sz="4" w:space="0" w:color="auto"/>
              <w:bottom w:val="single" w:sz="4" w:space="0" w:color="auto"/>
              <w:right w:val="single" w:sz="4" w:space="0" w:color="auto"/>
            </w:tcBorders>
            <w:vAlign w:val="center"/>
            <w:hideMark/>
          </w:tcPr>
          <w:p w14:paraId="3AA6EE95" w14:textId="77777777" w:rsidR="0060264D" w:rsidRDefault="0060264D">
            <w:pPr>
              <w:pStyle w:val="TAH"/>
              <w:rPr>
                <w:rFonts w:cs="Arial"/>
              </w:rPr>
            </w:pPr>
            <w:r>
              <w:rPr>
                <w:rFonts w:cs="Arial"/>
              </w:rPr>
              <w:t>Duplex</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11B9356" w14:textId="77777777" w:rsidR="0060264D" w:rsidRDefault="0060264D">
            <w:pPr>
              <w:pStyle w:val="TAH"/>
              <w:rPr>
                <w:rFonts w:cs="Arial"/>
              </w:rPr>
            </w:pPr>
            <w:r>
              <w:rPr>
                <w:rFonts w:cs="Arial"/>
              </w:rPr>
              <w:t>Table</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9F00F7B" w14:textId="77777777" w:rsidR="0060264D" w:rsidRDefault="0060264D">
            <w:pPr>
              <w:pStyle w:val="TAH"/>
              <w:rPr>
                <w:rFonts w:cs="Arial"/>
              </w:rPr>
            </w:pPr>
            <w:r>
              <w:rPr>
                <w:rFonts w:cs="Arial"/>
              </w:rPr>
              <w:t>Name</w:t>
            </w:r>
          </w:p>
        </w:tc>
        <w:tc>
          <w:tcPr>
            <w:tcW w:w="677" w:type="dxa"/>
            <w:tcBorders>
              <w:top w:val="single" w:sz="4" w:space="0" w:color="auto"/>
              <w:left w:val="single" w:sz="4" w:space="0" w:color="auto"/>
              <w:bottom w:val="single" w:sz="4" w:space="0" w:color="auto"/>
              <w:right w:val="single" w:sz="4" w:space="0" w:color="auto"/>
            </w:tcBorders>
            <w:vAlign w:val="center"/>
            <w:hideMark/>
          </w:tcPr>
          <w:p w14:paraId="598E8EDD" w14:textId="77777777" w:rsidR="0060264D" w:rsidRDefault="0060264D">
            <w:pPr>
              <w:pStyle w:val="TAH"/>
              <w:rPr>
                <w:rFonts w:cs="Arial"/>
              </w:rPr>
            </w:pPr>
            <w:r>
              <w:rPr>
                <w:rFonts w:cs="Arial"/>
              </w:rPr>
              <w:t>BW</w:t>
            </w:r>
          </w:p>
        </w:tc>
        <w:tc>
          <w:tcPr>
            <w:tcW w:w="848" w:type="dxa"/>
            <w:tcBorders>
              <w:top w:val="single" w:sz="4" w:space="0" w:color="auto"/>
              <w:left w:val="single" w:sz="4" w:space="0" w:color="auto"/>
              <w:bottom w:val="single" w:sz="4" w:space="0" w:color="auto"/>
              <w:right w:val="single" w:sz="4" w:space="0" w:color="auto"/>
            </w:tcBorders>
            <w:vAlign w:val="center"/>
            <w:hideMark/>
          </w:tcPr>
          <w:p w14:paraId="4D0BA26E" w14:textId="77777777" w:rsidR="0060264D" w:rsidRDefault="0060264D">
            <w:pPr>
              <w:pStyle w:val="TAH"/>
              <w:rPr>
                <w:rFonts w:cs="Arial"/>
              </w:rPr>
            </w:pPr>
            <w:r>
              <w:rPr>
                <w:rFonts w:cs="Arial"/>
              </w:rPr>
              <w:t>Mod</w:t>
            </w:r>
          </w:p>
        </w:tc>
        <w:tc>
          <w:tcPr>
            <w:tcW w:w="663" w:type="dxa"/>
            <w:tcBorders>
              <w:top w:val="single" w:sz="4" w:space="0" w:color="auto"/>
              <w:left w:val="single" w:sz="4" w:space="0" w:color="auto"/>
              <w:bottom w:val="single" w:sz="4" w:space="0" w:color="auto"/>
              <w:right w:val="single" w:sz="4" w:space="0" w:color="auto"/>
            </w:tcBorders>
            <w:vAlign w:val="center"/>
            <w:hideMark/>
          </w:tcPr>
          <w:p w14:paraId="52633040" w14:textId="77777777" w:rsidR="0060264D" w:rsidRDefault="0060264D">
            <w:pPr>
              <w:pStyle w:val="TAH"/>
              <w:rPr>
                <w:rFonts w:cs="Arial"/>
              </w:rPr>
            </w:pPr>
            <w:r>
              <w:rPr>
                <w:rFonts w:cs="Arial"/>
              </w:rPr>
              <w:t>TCR</w:t>
            </w:r>
          </w:p>
        </w:tc>
        <w:tc>
          <w:tcPr>
            <w:tcW w:w="540" w:type="dxa"/>
            <w:tcBorders>
              <w:top w:val="single" w:sz="4" w:space="0" w:color="auto"/>
              <w:left w:val="single" w:sz="4" w:space="0" w:color="auto"/>
              <w:bottom w:val="single" w:sz="4" w:space="0" w:color="auto"/>
              <w:right w:val="single" w:sz="4" w:space="0" w:color="auto"/>
            </w:tcBorders>
            <w:vAlign w:val="center"/>
            <w:hideMark/>
          </w:tcPr>
          <w:p w14:paraId="423EDC5E" w14:textId="77777777" w:rsidR="0060264D" w:rsidRDefault="0060264D">
            <w:pPr>
              <w:pStyle w:val="TAH"/>
              <w:rPr>
                <w:rFonts w:cs="Arial"/>
              </w:rPr>
            </w:pPr>
            <w:r>
              <w:rPr>
                <w:rFonts w:cs="Arial"/>
              </w:rPr>
              <w:t>RB</w:t>
            </w:r>
          </w:p>
        </w:tc>
        <w:tc>
          <w:tcPr>
            <w:tcW w:w="540" w:type="dxa"/>
            <w:tcBorders>
              <w:top w:val="single" w:sz="4" w:space="0" w:color="auto"/>
              <w:left w:val="single" w:sz="4" w:space="0" w:color="auto"/>
              <w:bottom w:val="single" w:sz="4" w:space="0" w:color="auto"/>
              <w:right w:val="single" w:sz="4" w:space="0" w:color="auto"/>
            </w:tcBorders>
            <w:vAlign w:val="center"/>
            <w:hideMark/>
          </w:tcPr>
          <w:p w14:paraId="0098E92E" w14:textId="77777777" w:rsidR="0060264D" w:rsidRDefault="0060264D">
            <w:pPr>
              <w:pStyle w:val="TAH"/>
              <w:rPr>
                <w:rFonts w:cs="Arial"/>
              </w:rPr>
            </w:pPr>
            <w:r>
              <w:rPr>
                <w:rFonts w:cs="Arial"/>
              </w:rPr>
              <w:t>RB</w:t>
            </w:r>
            <w:r>
              <w:rPr>
                <w:rFonts w:cs="Arial"/>
              </w:rPr>
              <w:br/>
              <w:t>Offset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53633D3" w14:textId="77777777" w:rsidR="0060264D" w:rsidRDefault="0060264D">
            <w:pPr>
              <w:pStyle w:val="TAH"/>
              <w:rPr>
                <w:rFonts w:cs="Arial"/>
              </w:rPr>
            </w:pPr>
            <w:r>
              <w:rPr>
                <w:rFonts w:cs="Arial"/>
              </w:rPr>
              <w:t xml:space="preserve">UE </w:t>
            </w:r>
            <w:proofErr w:type="spellStart"/>
            <w:r>
              <w:rPr>
                <w:rFonts w:cs="Arial"/>
              </w:rPr>
              <w:t>Categ</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14:paraId="0B6EDC48" w14:textId="77777777" w:rsidR="0060264D" w:rsidRDefault="0060264D">
            <w:pPr>
              <w:pStyle w:val="TAH"/>
              <w:rPr>
                <w:rFonts w:cs="Arial"/>
              </w:rPr>
            </w:pPr>
            <w:r>
              <w:rPr>
                <w:rFonts w:cs="Arial"/>
              </w:rPr>
              <w:t>Notes</w:t>
            </w:r>
          </w:p>
        </w:tc>
      </w:tr>
      <w:tr w:rsidR="0060264D" w14:paraId="4E05AF5F"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14:paraId="640FD25A" w14:textId="77777777" w:rsidR="0060264D" w:rsidRDefault="0060264D">
            <w:pPr>
              <w:pStyle w:val="TAH"/>
              <w:jc w:val="left"/>
              <w:rPr>
                <w:rFonts w:cs="Arial"/>
              </w:rPr>
            </w:pPr>
            <w:r>
              <w:rPr>
                <w:rFonts w:cs="Arial"/>
              </w:rPr>
              <w:t>Two antenna ports (CSI-RS)</w:t>
            </w:r>
          </w:p>
        </w:tc>
      </w:tr>
      <w:tr w:rsidR="0060264D" w14:paraId="75EC60D0"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B259FD6"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D71A3CA" w14:textId="77777777" w:rsidR="0060264D" w:rsidRDefault="0060264D">
            <w:pPr>
              <w:pStyle w:val="TAC"/>
              <w:rPr>
                <w:rFonts w:cs="Arial"/>
                <w:sz w:val="16"/>
                <w:szCs w:val="16"/>
              </w:rPr>
            </w:pPr>
            <w:r>
              <w:rPr>
                <w:rFonts w:cs="Arial"/>
                <w:sz w:val="16"/>
                <w:szCs w:val="16"/>
              </w:rPr>
              <w:t>Table A.3.4.3.3-1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BA56E6D" w14:textId="77777777" w:rsidR="0060264D" w:rsidRDefault="0060264D">
            <w:pPr>
              <w:pStyle w:val="TAC"/>
              <w:rPr>
                <w:rFonts w:cs="Arial"/>
                <w:sz w:val="16"/>
                <w:szCs w:val="16"/>
              </w:rPr>
            </w:pPr>
            <w:r>
              <w:rPr>
                <w:rFonts w:cs="Arial"/>
                <w:sz w:val="16"/>
                <w:szCs w:val="16"/>
              </w:rPr>
              <w:t>R.51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48A10C1"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FB1AF0E"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7E9577FC"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28FED3"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0AC4BD4C"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89EBB84"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3C8C858E" w14:textId="77777777" w:rsidR="0060264D" w:rsidRDefault="0060264D">
            <w:pPr>
              <w:pStyle w:val="TAC"/>
              <w:rPr>
                <w:rFonts w:cs="Arial"/>
                <w:sz w:val="16"/>
                <w:szCs w:val="16"/>
              </w:rPr>
            </w:pPr>
          </w:p>
        </w:tc>
      </w:tr>
      <w:tr w:rsidR="0060264D" w14:paraId="32400B06"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84B0FAA" w14:textId="77777777" w:rsidR="0060264D" w:rsidRDefault="0060264D">
            <w:pPr>
              <w:keepLines/>
              <w:spacing w:after="0"/>
              <w:jc w:val="center"/>
              <w:rPr>
                <w:rFonts w:ascii="Arial" w:hAnsi="Arial" w:cs="Arial"/>
                <w:sz w:val="16"/>
                <w:szCs w:val="16"/>
              </w:rPr>
            </w:pPr>
            <w:r>
              <w:rPr>
                <w:rFonts w:ascii="Arial" w:hAnsi="Arial"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2A4A93A" w14:textId="77777777" w:rsidR="0060264D" w:rsidRDefault="0060264D">
            <w:pPr>
              <w:keepLines/>
              <w:spacing w:after="0"/>
              <w:jc w:val="center"/>
              <w:rPr>
                <w:rFonts w:ascii="Arial" w:hAnsi="Arial" w:cs="Arial"/>
                <w:sz w:val="16"/>
                <w:szCs w:val="16"/>
              </w:rPr>
            </w:pPr>
            <w:r>
              <w:rPr>
                <w:rFonts w:ascii="Arial" w:hAnsi="Arial" w:cs="Arial"/>
                <w:sz w:val="16"/>
                <w:szCs w:val="16"/>
              </w:rPr>
              <w:t>Table A.3.4.3.3-1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1FCDFF3" w14:textId="77777777" w:rsidR="0060264D" w:rsidRDefault="0060264D">
            <w:pPr>
              <w:keepLines/>
              <w:spacing w:after="0"/>
              <w:jc w:val="center"/>
              <w:rPr>
                <w:rFonts w:ascii="Arial" w:hAnsi="Arial" w:cs="Arial"/>
                <w:sz w:val="16"/>
                <w:szCs w:val="16"/>
              </w:rPr>
            </w:pPr>
            <w:r>
              <w:rPr>
                <w:rFonts w:ascii="Arial" w:hAnsi="Arial" w:cs="Arial"/>
                <w:sz w:val="16"/>
                <w:szCs w:val="16"/>
              </w:rPr>
              <w:t>R.51</w:t>
            </w:r>
            <w:r>
              <w:rPr>
                <w:rFonts w:ascii="Arial" w:hAnsi="Arial" w:cs="Arial"/>
                <w:sz w:val="16"/>
                <w:szCs w:val="16"/>
                <w:lang w:eastAsia="zh-CN"/>
              </w:rPr>
              <w:t>-1</w:t>
            </w:r>
            <w:r>
              <w:rPr>
                <w:rFonts w:ascii="Arial" w:hAnsi="Arial" w:cs="Arial"/>
                <w:sz w:val="16"/>
                <w:szCs w:val="16"/>
              </w:rPr>
              <w:t xml:space="preserve">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D284ADD" w14:textId="77777777" w:rsidR="0060264D" w:rsidRDefault="0060264D">
            <w:pPr>
              <w:keepLines/>
              <w:spacing w:after="0"/>
              <w:jc w:val="center"/>
              <w:rPr>
                <w:rFonts w:ascii="Arial" w:hAnsi="Arial" w:cs="Arial"/>
                <w:sz w:val="16"/>
                <w:szCs w:val="16"/>
              </w:rPr>
            </w:pPr>
            <w:r>
              <w:rPr>
                <w:rFonts w:ascii="Arial" w:hAnsi="Arial"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DCCD51B" w14:textId="77777777" w:rsidR="0060264D" w:rsidRDefault="0060264D">
            <w:pPr>
              <w:keepLines/>
              <w:spacing w:after="0"/>
              <w:jc w:val="center"/>
              <w:rPr>
                <w:rFonts w:ascii="Arial" w:hAnsi="Arial" w:cs="Arial"/>
                <w:sz w:val="16"/>
                <w:szCs w:val="16"/>
              </w:rPr>
            </w:pPr>
            <w:r>
              <w:rPr>
                <w:rFonts w:ascii="Arial" w:hAnsi="Arial"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261837F7" w14:textId="77777777" w:rsidR="0060264D" w:rsidRDefault="0060264D">
            <w:pPr>
              <w:keepLines/>
              <w:spacing w:after="0"/>
              <w:jc w:val="center"/>
              <w:rPr>
                <w:rFonts w:ascii="Arial" w:hAnsi="Arial" w:cs="Arial"/>
                <w:sz w:val="16"/>
                <w:szCs w:val="16"/>
              </w:rPr>
            </w:pPr>
            <w:r>
              <w:rPr>
                <w:rFonts w:ascii="Arial" w:hAnsi="Arial" w:cs="Arial"/>
                <w:sz w:val="16"/>
                <w:szCs w:val="16"/>
                <w:lang w:eastAsia="zh-CN"/>
              </w:rPr>
              <w:t>0.57</w:t>
            </w:r>
          </w:p>
        </w:tc>
        <w:tc>
          <w:tcPr>
            <w:tcW w:w="540" w:type="dxa"/>
            <w:tcBorders>
              <w:top w:val="single" w:sz="4" w:space="0" w:color="auto"/>
              <w:left w:val="single" w:sz="4" w:space="0" w:color="auto"/>
              <w:bottom w:val="single" w:sz="4" w:space="0" w:color="auto"/>
              <w:right w:val="single" w:sz="4" w:space="0" w:color="auto"/>
            </w:tcBorders>
            <w:vAlign w:val="center"/>
            <w:hideMark/>
          </w:tcPr>
          <w:p w14:paraId="0A27B954" w14:textId="77777777" w:rsidR="0060264D" w:rsidRDefault="0060264D">
            <w:pPr>
              <w:keepLines/>
              <w:spacing w:after="0"/>
              <w:jc w:val="center"/>
              <w:rPr>
                <w:rFonts w:ascii="Arial" w:hAnsi="Arial" w:cs="Arial"/>
                <w:sz w:val="16"/>
                <w:szCs w:val="16"/>
              </w:rPr>
            </w:pPr>
            <w:r>
              <w:rPr>
                <w:rFonts w:ascii="Arial" w:hAnsi="Arial"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30FD80A4" w14:textId="77777777" w:rsidR="0060264D" w:rsidRDefault="0060264D">
            <w:pPr>
              <w:keepLines/>
              <w:spacing w:after="0"/>
              <w:jc w:val="cente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83CE51B" w14:textId="77777777" w:rsidR="0060264D" w:rsidRDefault="0060264D">
            <w:pPr>
              <w:keepLines/>
              <w:spacing w:after="0"/>
              <w:jc w:val="center"/>
              <w:rPr>
                <w:rFonts w:ascii="Arial" w:hAnsi="Arial" w:cs="Arial"/>
                <w:sz w:val="16"/>
                <w:szCs w:val="16"/>
              </w:rPr>
            </w:pPr>
            <w:r>
              <w:rPr>
                <w:rFonts w:ascii="Arial" w:hAnsi="Arial"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232DE1E6" w14:textId="77777777" w:rsidR="0060264D" w:rsidRDefault="0060264D">
            <w:pPr>
              <w:keepLines/>
              <w:spacing w:after="0"/>
              <w:jc w:val="center"/>
              <w:rPr>
                <w:rFonts w:ascii="Arial" w:hAnsi="Arial" w:cs="Arial"/>
                <w:sz w:val="16"/>
                <w:szCs w:val="16"/>
              </w:rPr>
            </w:pPr>
          </w:p>
        </w:tc>
      </w:tr>
      <w:tr w:rsidR="0060264D" w14:paraId="61C245C3"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5DF3B02E" w14:textId="77777777" w:rsidR="0060264D" w:rsidRDefault="0060264D">
            <w:pPr>
              <w:keepLines/>
              <w:spacing w:after="0"/>
              <w:jc w:val="center"/>
              <w:rPr>
                <w:rFonts w:ascii="Arial" w:hAnsi="Arial" w:cs="Arial"/>
                <w:sz w:val="16"/>
                <w:szCs w:val="16"/>
              </w:rPr>
            </w:pPr>
            <w:r>
              <w:rPr>
                <w:rFonts w:ascii="Arial" w:hAnsi="Arial"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8BACE18" w14:textId="77777777" w:rsidR="0060264D" w:rsidRDefault="0060264D">
            <w:pPr>
              <w:keepLines/>
              <w:spacing w:after="0"/>
              <w:jc w:val="center"/>
              <w:rPr>
                <w:rFonts w:ascii="Arial" w:hAnsi="Arial" w:cs="Arial"/>
                <w:sz w:val="16"/>
                <w:szCs w:val="16"/>
              </w:rPr>
            </w:pPr>
            <w:r>
              <w:rPr>
                <w:rFonts w:ascii="Arial" w:hAnsi="Arial" w:cs="Arial"/>
                <w:sz w:val="16"/>
                <w:szCs w:val="16"/>
              </w:rPr>
              <w:t>Table A.3.4.3.3-1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1815272" w14:textId="77777777" w:rsidR="0060264D" w:rsidRDefault="0060264D">
            <w:pPr>
              <w:keepLines/>
              <w:spacing w:after="0"/>
              <w:jc w:val="center"/>
              <w:rPr>
                <w:rFonts w:ascii="Arial" w:hAnsi="Arial" w:cs="Arial"/>
                <w:sz w:val="16"/>
                <w:szCs w:val="16"/>
              </w:rPr>
            </w:pPr>
            <w:r>
              <w:rPr>
                <w:rFonts w:ascii="Arial" w:hAnsi="Arial" w:cs="Arial"/>
                <w:sz w:val="16"/>
                <w:szCs w:val="16"/>
              </w:rPr>
              <w:t>R.51</w:t>
            </w:r>
            <w:r>
              <w:rPr>
                <w:rFonts w:ascii="Arial" w:hAnsi="Arial" w:cs="Arial"/>
                <w:sz w:val="16"/>
                <w:szCs w:val="16"/>
                <w:lang w:eastAsia="zh-CN"/>
              </w:rPr>
              <w:t>-2</w:t>
            </w:r>
            <w:r>
              <w:rPr>
                <w:rFonts w:ascii="Arial" w:hAnsi="Arial" w:cs="Arial"/>
                <w:sz w:val="16"/>
                <w:szCs w:val="16"/>
              </w:rPr>
              <w:t xml:space="preserve">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3944D68D" w14:textId="77777777" w:rsidR="0060264D" w:rsidRDefault="0060264D">
            <w:pPr>
              <w:keepLines/>
              <w:spacing w:after="0"/>
              <w:jc w:val="center"/>
              <w:rPr>
                <w:rFonts w:ascii="Arial" w:hAnsi="Arial" w:cs="Arial"/>
                <w:sz w:val="16"/>
                <w:szCs w:val="16"/>
              </w:rPr>
            </w:pPr>
            <w:r>
              <w:rPr>
                <w:rFonts w:ascii="Arial" w:hAnsi="Arial" w:cs="Arial"/>
                <w:sz w:val="16"/>
                <w:szCs w:val="16"/>
              </w:rPr>
              <w:t>5</w:t>
            </w:r>
          </w:p>
        </w:tc>
        <w:tc>
          <w:tcPr>
            <w:tcW w:w="848" w:type="dxa"/>
            <w:tcBorders>
              <w:top w:val="single" w:sz="4" w:space="0" w:color="auto"/>
              <w:left w:val="single" w:sz="4" w:space="0" w:color="auto"/>
              <w:bottom w:val="single" w:sz="4" w:space="0" w:color="auto"/>
              <w:right w:val="single" w:sz="4" w:space="0" w:color="auto"/>
            </w:tcBorders>
            <w:vAlign w:val="center"/>
            <w:hideMark/>
          </w:tcPr>
          <w:p w14:paraId="20E7B1B9" w14:textId="77777777" w:rsidR="0060264D" w:rsidRDefault="0060264D">
            <w:pPr>
              <w:keepLines/>
              <w:spacing w:after="0"/>
              <w:jc w:val="center"/>
              <w:rPr>
                <w:rFonts w:ascii="Arial" w:hAnsi="Arial" w:cs="Arial"/>
                <w:sz w:val="16"/>
                <w:szCs w:val="16"/>
              </w:rPr>
            </w:pPr>
            <w:r>
              <w:rPr>
                <w:rFonts w:ascii="Arial" w:hAnsi="Arial"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7399B928" w14:textId="77777777" w:rsidR="0060264D" w:rsidRDefault="0060264D">
            <w:pPr>
              <w:keepLines/>
              <w:spacing w:after="0"/>
              <w:jc w:val="center"/>
              <w:rPr>
                <w:rFonts w:ascii="Arial" w:hAnsi="Arial" w:cs="Arial"/>
                <w:sz w:val="16"/>
                <w:szCs w:val="16"/>
                <w:lang w:eastAsia="zh-CN"/>
              </w:rPr>
            </w:pPr>
            <w:r>
              <w:rPr>
                <w:rFonts w:ascii="Arial" w:hAnsi="Arial" w:cs="Arial"/>
                <w:sz w:val="16"/>
                <w:szCs w:val="16"/>
                <w:lang w:eastAsia="zh-CN"/>
              </w:rPr>
              <w:t>0.57</w:t>
            </w:r>
          </w:p>
        </w:tc>
        <w:tc>
          <w:tcPr>
            <w:tcW w:w="540" w:type="dxa"/>
            <w:tcBorders>
              <w:top w:val="single" w:sz="4" w:space="0" w:color="auto"/>
              <w:left w:val="single" w:sz="4" w:space="0" w:color="auto"/>
              <w:bottom w:val="single" w:sz="4" w:space="0" w:color="auto"/>
              <w:right w:val="single" w:sz="4" w:space="0" w:color="auto"/>
            </w:tcBorders>
            <w:vAlign w:val="center"/>
            <w:hideMark/>
          </w:tcPr>
          <w:p w14:paraId="6B612126" w14:textId="77777777" w:rsidR="0060264D" w:rsidRDefault="0060264D">
            <w:pPr>
              <w:keepLines/>
              <w:spacing w:after="0"/>
              <w:jc w:val="center"/>
              <w:rPr>
                <w:rFonts w:ascii="Arial" w:hAnsi="Arial" w:cs="Arial"/>
                <w:sz w:val="16"/>
                <w:szCs w:val="16"/>
              </w:rPr>
            </w:pPr>
            <w:r>
              <w:rPr>
                <w:rFonts w:ascii="Arial" w:hAnsi="Arial" w:cs="Arial"/>
                <w:sz w:val="16"/>
                <w:szCs w:val="16"/>
                <w:lang w:eastAsia="zh-CN"/>
              </w:rPr>
              <w:t>25</w:t>
            </w:r>
          </w:p>
        </w:tc>
        <w:tc>
          <w:tcPr>
            <w:tcW w:w="540" w:type="dxa"/>
            <w:tcBorders>
              <w:top w:val="single" w:sz="4" w:space="0" w:color="auto"/>
              <w:left w:val="single" w:sz="4" w:space="0" w:color="auto"/>
              <w:bottom w:val="single" w:sz="4" w:space="0" w:color="auto"/>
              <w:right w:val="single" w:sz="4" w:space="0" w:color="auto"/>
            </w:tcBorders>
            <w:vAlign w:val="center"/>
          </w:tcPr>
          <w:p w14:paraId="0841A51F" w14:textId="77777777" w:rsidR="0060264D" w:rsidRDefault="0060264D">
            <w:pPr>
              <w:keepLines/>
              <w:spacing w:after="0"/>
              <w:jc w:val="cente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968428B" w14:textId="77777777" w:rsidR="0060264D" w:rsidRDefault="0060264D">
            <w:pPr>
              <w:keepLines/>
              <w:spacing w:after="0"/>
              <w:jc w:val="center"/>
              <w:rPr>
                <w:rFonts w:ascii="Arial" w:hAnsi="Arial" w:cs="Arial"/>
                <w:sz w:val="16"/>
                <w:szCs w:val="16"/>
              </w:rPr>
            </w:pPr>
            <w:r>
              <w:rPr>
                <w:rFonts w:ascii="Arial" w:hAnsi="Arial"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0FCDB5C0" w14:textId="77777777" w:rsidR="0060264D" w:rsidRDefault="0060264D">
            <w:pPr>
              <w:keepLines/>
              <w:spacing w:after="0"/>
              <w:jc w:val="center"/>
              <w:rPr>
                <w:rFonts w:ascii="Arial" w:hAnsi="Arial" w:cs="Arial"/>
                <w:sz w:val="16"/>
                <w:szCs w:val="16"/>
              </w:rPr>
            </w:pPr>
          </w:p>
        </w:tc>
      </w:tr>
      <w:tr w:rsidR="0060264D" w14:paraId="75391C42"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4FB40D3" w14:textId="77777777" w:rsidR="0060264D" w:rsidRDefault="0060264D">
            <w:pPr>
              <w:keepLines/>
              <w:spacing w:after="0"/>
              <w:jc w:val="center"/>
              <w:rPr>
                <w:rFonts w:ascii="Arial" w:hAnsi="Arial" w:cs="Arial"/>
                <w:sz w:val="16"/>
                <w:szCs w:val="16"/>
              </w:rPr>
            </w:pPr>
            <w:r>
              <w:rPr>
                <w:rFonts w:ascii="Arial" w:hAnsi="Arial"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5F2C993" w14:textId="77777777" w:rsidR="0060264D" w:rsidRDefault="0060264D">
            <w:pPr>
              <w:keepLines/>
              <w:spacing w:after="0"/>
              <w:jc w:val="center"/>
              <w:rPr>
                <w:rFonts w:ascii="Arial" w:hAnsi="Arial" w:cs="Arial"/>
                <w:sz w:val="16"/>
                <w:szCs w:val="16"/>
              </w:rPr>
            </w:pPr>
            <w:r>
              <w:rPr>
                <w:rFonts w:ascii="Arial" w:hAnsi="Arial" w:cs="Arial"/>
                <w:sz w:val="16"/>
                <w:szCs w:val="16"/>
              </w:rPr>
              <w:t>Table A.3.4.3.3-1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E2BEE09" w14:textId="77777777" w:rsidR="0060264D" w:rsidRDefault="0060264D">
            <w:pPr>
              <w:keepLines/>
              <w:spacing w:after="0"/>
              <w:jc w:val="center"/>
              <w:rPr>
                <w:rFonts w:ascii="Arial" w:hAnsi="Arial" w:cs="Arial"/>
                <w:sz w:val="16"/>
                <w:szCs w:val="16"/>
              </w:rPr>
            </w:pPr>
            <w:r>
              <w:rPr>
                <w:rFonts w:ascii="Arial" w:hAnsi="Arial" w:cs="Arial"/>
                <w:sz w:val="16"/>
                <w:szCs w:val="16"/>
              </w:rPr>
              <w:t>R.51</w:t>
            </w:r>
            <w:r>
              <w:rPr>
                <w:rFonts w:ascii="Arial" w:hAnsi="Arial" w:cs="Arial"/>
                <w:sz w:val="16"/>
                <w:szCs w:val="16"/>
                <w:lang w:eastAsia="zh-CN"/>
              </w:rPr>
              <w:t>-3</w:t>
            </w:r>
            <w:r>
              <w:rPr>
                <w:rFonts w:ascii="Arial" w:hAnsi="Arial" w:cs="Arial"/>
                <w:sz w:val="16"/>
                <w:szCs w:val="16"/>
              </w:rPr>
              <w:t xml:space="preserve">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6579CBE" w14:textId="77777777" w:rsidR="0060264D" w:rsidRDefault="0060264D">
            <w:pPr>
              <w:keepLines/>
              <w:spacing w:after="0"/>
              <w:jc w:val="center"/>
              <w:rPr>
                <w:rFonts w:ascii="Arial" w:hAnsi="Arial" w:cs="Arial"/>
                <w:sz w:val="16"/>
                <w:szCs w:val="16"/>
              </w:rPr>
            </w:pPr>
            <w:r>
              <w:rPr>
                <w:rFonts w:ascii="Arial" w:hAnsi="Arial" w:cs="Arial"/>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hideMark/>
          </w:tcPr>
          <w:p w14:paraId="4A251E2F" w14:textId="77777777" w:rsidR="0060264D" w:rsidRDefault="0060264D">
            <w:pPr>
              <w:keepLines/>
              <w:spacing w:after="0"/>
              <w:jc w:val="center"/>
              <w:rPr>
                <w:rFonts w:ascii="Arial" w:hAnsi="Arial" w:cs="Arial"/>
                <w:sz w:val="16"/>
                <w:szCs w:val="16"/>
              </w:rPr>
            </w:pPr>
            <w:r>
              <w:rPr>
                <w:rFonts w:ascii="Arial" w:hAnsi="Arial"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0D03BFE7" w14:textId="77777777" w:rsidR="0060264D" w:rsidRDefault="0060264D">
            <w:pPr>
              <w:keepLines/>
              <w:spacing w:after="0"/>
              <w:jc w:val="center"/>
              <w:rPr>
                <w:rFonts w:ascii="Arial" w:hAnsi="Arial" w:cs="Arial"/>
                <w:sz w:val="16"/>
                <w:szCs w:val="16"/>
                <w:lang w:eastAsia="zh-CN"/>
              </w:rPr>
            </w:pPr>
            <w:r>
              <w:rPr>
                <w:rFonts w:ascii="Arial" w:hAnsi="Arial" w:cs="Arial"/>
                <w:sz w:val="16"/>
                <w:szCs w:val="16"/>
                <w:lang w:eastAsia="zh-CN"/>
              </w:rPr>
              <w:t>0.57</w:t>
            </w:r>
          </w:p>
        </w:tc>
        <w:tc>
          <w:tcPr>
            <w:tcW w:w="540" w:type="dxa"/>
            <w:tcBorders>
              <w:top w:val="single" w:sz="4" w:space="0" w:color="auto"/>
              <w:left w:val="single" w:sz="4" w:space="0" w:color="auto"/>
              <w:bottom w:val="single" w:sz="4" w:space="0" w:color="auto"/>
              <w:right w:val="single" w:sz="4" w:space="0" w:color="auto"/>
            </w:tcBorders>
            <w:vAlign w:val="center"/>
            <w:hideMark/>
          </w:tcPr>
          <w:p w14:paraId="63E5B7B0" w14:textId="77777777" w:rsidR="0060264D" w:rsidRDefault="0060264D">
            <w:pPr>
              <w:keepLines/>
              <w:spacing w:after="0"/>
              <w:jc w:val="center"/>
              <w:rPr>
                <w:rFonts w:ascii="Arial" w:hAnsi="Arial" w:cs="Arial"/>
                <w:sz w:val="16"/>
                <w:szCs w:val="16"/>
              </w:rPr>
            </w:pPr>
            <w:r>
              <w:rPr>
                <w:rFonts w:ascii="Arial" w:hAnsi="Arial" w:cs="Arial"/>
                <w:sz w:val="16"/>
                <w:szCs w:val="16"/>
                <w:lang w:eastAsia="zh-CN"/>
              </w:rPr>
              <w:t>75</w:t>
            </w:r>
          </w:p>
        </w:tc>
        <w:tc>
          <w:tcPr>
            <w:tcW w:w="540" w:type="dxa"/>
            <w:tcBorders>
              <w:top w:val="single" w:sz="4" w:space="0" w:color="auto"/>
              <w:left w:val="single" w:sz="4" w:space="0" w:color="auto"/>
              <w:bottom w:val="single" w:sz="4" w:space="0" w:color="auto"/>
              <w:right w:val="single" w:sz="4" w:space="0" w:color="auto"/>
            </w:tcBorders>
            <w:vAlign w:val="center"/>
          </w:tcPr>
          <w:p w14:paraId="7EC4D2AB" w14:textId="77777777" w:rsidR="0060264D" w:rsidRDefault="0060264D">
            <w:pPr>
              <w:keepLines/>
              <w:spacing w:after="0"/>
              <w:jc w:val="cente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FD2F45D" w14:textId="77777777" w:rsidR="0060264D" w:rsidRDefault="0060264D">
            <w:pPr>
              <w:keepLines/>
              <w:spacing w:after="0"/>
              <w:jc w:val="center"/>
              <w:rPr>
                <w:rFonts w:ascii="Arial" w:hAnsi="Arial" w:cs="Arial"/>
                <w:sz w:val="16"/>
                <w:szCs w:val="16"/>
              </w:rPr>
            </w:pPr>
            <w:r>
              <w:rPr>
                <w:rFonts w:ascii="Arial" w:hAnsi="Arial"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3AF57292" w14:textId="77777777" w:rsidR="0060264D" w:rsidRDefault="0060264D">
            <w:pPr>
              <w:keepLines/>
              <w:spacing w:after="0"/>
              <w:jc w:val="center"/>
              <w:rPr>
                <w:rFonts w:ascii="Arial" w:hAnsi="Arial" w:cs="Arial"/>
                <w:sz w:val="16"/>
                <w:szCs w:val="16"/>
              </w:rPr>
            </w:pPr>
          </w:p>
        </w:tc>
      </w:tr>
      <w:tr w:rsidR="0060264D" w14:paraId="6910A9C7"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2AFE0C49" w14:textId="77777777" w:rsidR="0060264D" w:rsidRDefault="0060264D">
            <w:pPr>
              <w:keepLines/>
              <w:spacing w:after="0"/>
              <w:jc w:val="center"/>
              <w:rPr>
                <w:rFonts w:ascii="Arial" w:hAnsi="Arial" w:cs="Arial"/>
                <w:sz w:val="16"/>
                <w:szCs w:val="16"/>
              </w:rPr>
            </w:pPr>
            <w:r>
              <w:rPr>
                <w:rFonts w:ascii="Arial" w:hAnsi="Arial"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F2A0D2E" w14:textId="77777777" w:rsidR="0060264D" w:rsidRDefault="0060264D">
            <w:pPr>
              <w:keepLines/>
              <w:spacing w:after="0"/>
              <w:jc w:val="center"/>
              <w:rPr>
                <w:rFonts w:ascii="Arial" w:hAnsi="Arial" w:cs="Arial"/>
                <w:sz w:val="16"/>
                <w:szCs w:val="16"/>
              </w:rPr>
            </w:pPr>
            <w:r>
              <w:rPr>
                <w:rFonts w:ascii="Arial" w:hAnsi="Arial" w:cs="Arial"/>
                <w:sz w:val="16"/>
                <w:szCs w:val="16"/>
              </w:rPr>
              <w:t>Table A.3.4.3.3-1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B48948C" w14:textId="77777777" w:rsidR="0060264D" w:rsidRDefault="0060264D">
            <w:pPr>
              <w:keepLines/>
              <w:spacing w:after="0"/>
              <w:jc w:val="center"/>
              <w:rPr>
                <w:rFonts w:ascii="Arial" w:hAnsi="Arial" w:cs="Arial"/>
                <w:sz w:val="16"/>
                <w:szCs w:val="16"/>
              </w:rPr>
            </w:pPr>
            <w:r>
              <w:rPr>
                <w:rFonts w:ascii="Arial" w:hAnsi="Arial" w:cs="Arial"/>
                <w:sz w:val="16"/>
                <w:szCs w:val="16"/>
              </w:rPr>
              <w:t>R.51</w:t>
            </w:r>
            <w:r>
              <w:rPr>
                <w:rFonts w:ascii="Arial" w:hAnsi="Arial" w:cs="Arial"/>
                <w:sz w:val="16"/>
                <w:szCs w:val="16"/>
                <w:lang w:eastAsia="zh-CN"/>
              </w:rPr>
              <w:t>-4</w:t>
            </w:r>
            <w:r>
              <w:rPr>
                <w:rFonts w:ascii="Arial" w:hAnsi="Arial" w:cs="Arial"/>
                <w:sz w:val="16"/>
                <w:szCs w:val="16"/>
              </w:rPr>
              <w:t xml:space="preserve">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A779BFE" w14:textId="77777777" w:rsidR="0060264D" w:rsidRDefault="0060264D">
            <w:pPr>
              <w:keepLines/>
              <w:spacing w:after="0"/>
              <w:jc w:val="center"/>
              <w:rPr>
                <w:rFonts w:ascii="Arial" w:hAnsi="Arial" w:cs="Arial"/>
                <w:sz w:val="16"/>
                <w:szCs w:val="16"/>
              </w:rPr>
            </w:pPr>
            <w:r>
              <w:rPr>
                <w:rFonts w:ascii="Arial" w:hAnsi="Arial" w:cs="Arial"/>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A85703" w14:textId="77777777" w:rsidR="0060264D" w:rsidRDefault="0060264D">
            <w:pPr>
              <w:keepLines/>
              <w:spacing w:after="0"/>
              <w:jc w:val="center"/>
              <w:rPr>
                <w:rFonts w:ascii="Arial" w:hAnsi="Arial" w:cs="Arial"/>
                <w:sz w:val="16"/>
                <w:szCs w:val="16"/>
              </w:rPr>
            </w:pPr>
            <w:r>
              <w:rPr>
                <w:rFonts w:ascii="Arial" w:hAnsi="Arial"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1A1ECB9C" w14:textId="77777777" w:rsidR="0060264D" w:rsidRDefault="0060264D">
            <w:pPr>
              <w:keepLines/>
              <w:spacing w:after="0"/>
              <w:jc w:val="center"/>
              <w:rPr>
                <w:rFonts w:ascii="Arial" w:hAnsi="Arial" w:cs="Arial"/>
                <w:sz w:val="16"/>
                <w:szCs w:val="16"/>
                <w:lang w:eastAsia="zh-CN"/>
              </w:rPr>
            </w:pPr>
            <w:r>
              <w:rPr>
                <w:rFonts w:ascii="Arial" w:hAnsi="Arial" w:cs="Arial"/>
                <w:sz w:val="16"/>
                <w:szCs w:val="16"/>
                <w:lang w:eastAsia="zh-CN"/>
              </w:rPr>
              <w:t>0.57</w:t>
            </w:r>
          </w:p>
        </w:tc>
        <w:tc>
          <w:tcPr>
            <w:tcW w:w="540" w:type="dxa"/>
            <w:tcBorders>
              <w:top w:val="single" w:sz="4" w:space="0" w:color="auto"/>
              <w:left w:val="single" w:sz="4" w:space="0" w:color="auto"/>
              <w:bottom w:val="single" w:sz="4" w:space="0" w:color="auto"/>
              <w:right w:val="single" w:sz="4" w:space="0" w:color="auto"/>
            </w:tcBorders>
            <w:vAlign w:val="center"/>
            <w:hideMark/>
          </w:tcPr>
          <w:p w14:paraId="2A75D805" w14:textId="77777777" w:rsidR="0060264D" w:rsidRDefault="0060264D">
            <w:pPr>
              <w:keepLines/>
              <w:spacing w:after="0"/>
              <w:jc w:val="center"/>
              <w:rPr>
                <w:rFonts w:ascii="Arial" w:hAnsi="Arial" w:cs="Arial"/>
                <w:sz w:val="16"/>
                <w:szCs w:val="16"/>
              </w:rPr>
            </w:pPr>
            <w:r>
              <w:rPr>
                <w:rFonts w:ascii="Arial" w:hAnsi="Arial" w:cs="Arial"/>
                <w:sz w:val="16"/>
                <w:szCs w:val="16"/>
                <w:lang w:eastAsia="zh-CN"/>
              </w:rPr>
              <w:t>100</w:t>
            </w:r>
          </w:p>
        </w:tc>
        <w:tc>
          <w:tcPr>
            <w:tcW w:w="540" w:type="dxa"/>
            <w:tcBorders>
              <w:top w:val="single" w:sz="4" w:space="0" w:color="auto"/>
              <w:left w:val="single" w:sz="4" w:space="0" w:color="auto"/>
              <w:bottom w:val="single" w:sz="4" w:space="0" w:color="auto"/>
              <w:right w:val="single" w:sz="4" w:space="0" w:color="auto"/>
            </w:tcBorders>
            <w:vAlign w:val="center"/>
          </w:tcPr>
          <w:p w14:paraId="05ED0213" w14:textId="77777777" w:rsidR="0060264D" w:rsidRDefault="0060264D">
            <w:pPr>
              <w:keepLines/>
              <w:spacing w:after="0"/>
              <w:jc w:val="cente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075469A" w14:textId="77777777" w:rsidR="0060264D" w:rsidRDefault="0060264D">
            <w:pPr>
              <w:keepLines/>
              <w:spacing w:after="0"/>
              <w:jc w:val="center"/>
              <w:rPr>
                <w:rFonts w:ascii="Arial" w:hAnsi="Arial" w:cs="Arial"/>
                <w:sz w:val="16"/>
                <w:szCs w:val="16"/>
              </w:rPr>
            </w:pPr>
            <w:r>
              <w:rPr>
                <w:rFonts w:ascii="Arial" w:hAnsi="Arial"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5E226885" w14:textId="77777777" w:rsidR="0060264D" w:rsidRDefault="0060264D">
            <w:pPr>
              <w:keepLines/>
              <w:spacing w:after="0"/>
              <w:jc w:val="center"/>
              <w:rPr>
                <w:rFonts w:ascii="Arial" w:hAnsi="Arial" w:cs="Arial"/>
                <w:sz w:val="16"/>
                <w:szCs w:val="16"/>
              </w:rPr>
            </w:pPr>
          </w:p>
        </w:tc>
      </w:tr>
      <w:tr w:rsidR="0060264D" w14:paraId="1775122E"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F4E33F9" w14:textId="77777777" w:rsidR="0060264D" w:rsidRDefault="0060264D">
            <w:pPr>
              <w:pStyle w:val="TAC"/>
              <w:rPr>
                <w:rFonts w:cs="Arial"/>
                <w:sz w:val="16"/>
                <w:szCs w:val="16"/>
              </w:rPr>
            </w:pPr>
            <w:r>
              <w:rPr>
                <w:rFonts w:cs="Arial"/>
                <w:sz w:val="16"/>
                <w:szCs w:val="16"/>
              </w:rPr>
              <w:lastRenderedPageBreak/>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62CBAE3" w14:textId="77777777" w:rsidR="0060264D" w:rsidRDefault="0060264D">
            <w:pPr>
              <w:pStyle w:val="TAC"/>
              <w:rPr>
                <w:rFonts w:cs="Arial"/>
                <w:sz w:val="16"/>
                <w:szCs w:val="16"/>
              </w:rPr>
            </w:pPr>
            <w:r>
              <w:rPr>
                <w:rFonts w:cs="Arial"/>
                <w:sz w:val="16"/>
                <w:szCs w:val="16"/>
              </w:rPr>
              <w:t>Table A.3.4.3.3-1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D0A71BA" w14:textId="77777777" w:rsidR="0060264D" w:rsidRDefault="0060264D">
            <w:pPr>
              <w:pStyle w:val="TAC"/>
              <w:rPr>
                <w:rFonts w:cs="Arial"/>
                <w:sz w:val="16"/>
                <w:szCs w:val="16"/>
              </w:rPr>
            </w:pPr>
            <w:r>
              <w:rPr>
                <w:rFonts w:cs="Arial"/>
                <w:sz w:val="16"/>
                <w:szCs w:val="16"/>
              </w:rPr>
              <w:t>R.76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4B9CF8D"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75C2C1E"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161530DA"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5FFC647"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00667CA5"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6C87A2A"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04038E41" w14:textId="77777777" w:rsidR="0060264D" w:rsidRDefault="0060264D">
            <w:pPr>
              <w:pStyle w:val="TAC"/>
              <w:rPr>
                <w:rFonts w:cs="Arial"/>
                <w:sz w:val="16"/>
                <w:szCs w:val="16"/>
              </w:rPr>
            </w:pPr>
          </w:p>
        </w:tc>
      </w:tr>
      <w:tr w:rsidR="0060264D" w14:paraId="28432FE0"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1473BE4"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hideMark/>
          </w:tcPr>
          <w:p w14:paraId="24D150C1" w14:textId="77777777" w:rsidR="0060264D" w:rsidRDefault="0060264D">
            <w:pPr>
              <w:pStyle w:val="TAC"/>
              <w:rPr>
                <w:rFonts w:cs="Arial"/>
                <w:sz w:val="16"/>
                <w:szCs w:val="16"/>
              </w:rPr>
            </w:pPr>
            <w:r>
              <w:rPr>
                <w:rFonts w:cs="Arial"/>
                <w:sz w:val="16"/>
                <w:szCs w:val="16"/>
              </w:rPr>
              <w:t>Table A.3.4.3.3-3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D13B510" w14:textId="77777777" w:rsidR="0060264D" w:rsidRDefault="0060264D">
            <w:pPr>
              <w:pStyle w:val="TAC"/>
              <w:rPr>
                <w:rFonts w:cs="Arial"/>
                <w:sz w:val="16"/>
                <w:szCs w:val="16"/>
              </w:rPr>
            </w:pPr>
            <w:r>
              <w:rPr>
                <w:rFonts w:cs="Arial"/>
                <w:sz w:val="16"/>
                <w:szCs w:val="16"/>
              </w:rPr>
              <w:t>R.76-1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815E796" w14:textId="77777777" w:rsidR="0060264D" w:rsidRDefault="0060264D">
            <w:pPr>
              <w:pStyle w:val="TAC"/>
              <w:rPr>
                <w:rFonts w:cs="Arial"/>
                <w:sz w:val="16"/>
                <w:szCs w:val="16"/>
              </w:rPr>
            </w:pPr>
            <w:r>
              <w:rPr>
                <w:rFonts w:cs="Arial"/>
                <w:sz w:val="16"/>
                <w:szCs w:val="16"/>
              </w:rPr>
              <w:t>5</w:t>
            </w:r>
          </w:p>
        </w:tc>
        <w:tc>
          <w:tcPr>
            <w:tcW w:w="848" w:type="dxa"/>
            <w:tcBorders>
              <w:top w:val="single" w:sz="4" w:space="0" w:color="auto"/>
              <w:left w:val="single" w:sz="4" w:space="0" w:color="auto"/>
              <w:bottom w:val="single" w:sz="4" w:space="0" w:color="auto"/>
              <w:right w:val="single" w:sz="4" w:space="0" w:color="auto"/>
            </w:tcBorders>
            <w:vAlign w:val="center"/>
            <w:hideMark/>
          </w:tcPr>
          <w:p w14:paraId="0B62539A"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562DFE88"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D8A7B1A" w14:textId="77777777" w:rsidR="0060264D" w:rsidRDefault="0060264D">
            <w:pPr>
              <w:pStyle w:val="TAC"/>
              <w:rPr>
                <w:rFonts w:cs="Arial"/>
                <w:sz w:val="16"/>
                <w:szCs w:val="16"/>
              </w:rPr>
            </w:pPr>
            <w:r>
              <w:rPr>
                <w:rFonts w:cs="Arial"/>
                <w:sz w:val="16"/>
                <w:szCs w:val="16"/>
                <w:lang w:eastAsia="zh-CN"/>
              </w:rPr>
              <w:t>25</w:t>
            </w:r>
          </w:p>
        </w:tc>
        <w:tc>
          <w:tcPr>
            <w:tcW w:w="540" w:type="dxa"/>
            <w:tcBorders>
              <w:top w:val="single" w:sz="4" w:space="0" w:color="auto"/>
              <w:left w:val="single" w:sz="4" w:space="0" w:color="auto"/>
              <w:bottom w:val="single" w:sz="4" w:space="0" w:color="auto"/>
              <w:right w:val="single" w:sz="4" w:space="0" w:color="auto"/>
            </w:tcBorders>
            <w:vAlign w:val="center"/>
          </w:tcPr>
          <w:p w14:paraId="04A16A2B"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F729F4E"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2B564935" w14:textId="77777777" w:rsidR="0060264D" w:rsidRDefault="0060264D">
            <w:pPr>
              <w:pStyle w:val="TAC"/>
              <w:rPr>
                <w:rFonts w:cs="Arial"/>
                <w:sz w:val="16"/>
                <w:szCs w:val="16"/>
              </w:rPr>
            </w:pPr>
          </w:p>
        </w:tc>
      </w:tr>
      <w:tr w:rsidR="0060264D" w14:paraId="664C6FC3"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4907200"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hideMark/>
          </w:tcPr>
          <w:p w14:paraId="24724ABC" w14:textId="77777777" w:rsidR="0060264D" w:rsidRDefault="0060264D">
            <w:pPr>
              <w:pStyle w:val="TAC"/>
              <w:rPr>
                <w:rFonts w:cs="Arial"/>
                <w:sz w:val="16"/>
                <w:szCs w:val="16"/>
              </w:rPr>
            </w:pPr>
            <w:r>
              <w:rPr>
                <w:rFonts w:cs="Arial"/>
                <w:sz w:val="16"/>
                <w:szCs w:val="16"/>
              </w:rPr>
              <w:t>Table A.3.4.3.3-3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FA9D4E1" w14:textId="77777777" w:rsidR="0060264D" w:rsidRDefault="0060264D">
            <w:pPr>
              <w:pStyle w:val="TAC"/>
              <w:rPr>
                <w:rFonts w:cs="Arial"/>
                <w:sz w:val="16"/>
                <w:szCs w:val="16"/>
              </w:rPr>
            </w:pPr>
            <w:r>
              <w:rPr>
                <w:rFonts w:cs="Arial"/>
                <w:sz w:val="16"/>
                <w:szCs w:val="16"/>
              </w:rPr>
              <w:t>R.76-2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15899A0" w14:textId="77777777" w:rsidR="0060264D" w:rsidRDefault="0060264D">
            <w:pPr>
              <w:pStyle w:val="TAC"/>
              <w:rPr>
                <w:rFonts w:cs="Arial"/>
                <w:sz w:val="16"/>
                <w:szCs w:val="16"/>
              </w:rPr>
            </w:pPr>
            <w:r>
              <w:rPr>
                <w:rFonts w:cs="Arial"/>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hideMark/>
          </w:tcPr>
          <w:p w14:paraId="7F0A5973"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4B16982C"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CD8B284" w14:textId="77777777" w:rsidR="0060264D" w:rsidRDefault="0060264D">
            <w:pPr>
              <w:pStyle w:val="TAC"/>
              <w:rPr>
                <w:rFonts w:cs="Arial"/>
                <w:sz w:val="16"/>
                <w:szCs w:val="16"/>
              </w:rPr>
            </w:pPr>
            <w:r>
              <w:rPr>
                <w:rFonts w:cs="Arial"/>
                <w:sz w:val="16"/>
                <w:szCs w:val="16"/>
                <w:lang w:eastAsia="zh-CN"/>
              </w:rPr>
              <w:t>75</w:t>
            </w:r>
          </w:p>
        </w:tc>
        <w:tc>
          <w:tcPr>
            <w:tcW w:w="540" w:type="dxa"/>
            <w:tcBorders>
              <w:top w:val="single" w:sz="4" w:space="0" w:color="auto"/>
              <w:left w:val="single" w:sz="4" w:space="0" w:color="auto"/>
              <w:bottom w:val="single" w:sz="4" w:space="0" w:color="auto"/>
              <w:right w:val="single" w:sz="4" w:space="0" w:color="auto"/>
            </w:tcBorders>
            <w:vAlign w:val="center"/>
          </w:tcPr>
          <w:p w14:paraId="60454652"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CA7A5DB"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2692BC3E" w14:textId="77777777" w:rsidR="0060264D" w:rsidRDefault="0060264D">
            <w:pPr>
              <w:pStyle w:val="TAC"/>
              <w:rPr>
                <w:rFonts w:cs="Arial"/>
                <w:sz w:val="16"/>
                <w:szCs w:val="16"/>
              </w:rPr>
            </w:pPr>
          </w:p>
        </w:tc>
      </w:tr>
      <w:tr w:rsidR="0060264D" w14:paraId="5A78DFED"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D68727E"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hideMark/>
          </w:tcPr>
          <w:p w14:paraId="4AFD1FC5" w14:textId="77777777" w:rsidR="0060264D" w:rsidRDefault="0060264D">
            <w:pPr>
              <w:pStyle w:val="TAC"/>
              <w:rPr>
                <w:rFonts w:cs="Arial"/>
                <w:sz w:val="16"/>
                <w:szCs w:val="16"/>
              </w:rPr>
            </w:pPr>
            <w:r>
              <w:rPr>
                <w:rFonts w:cs="Arial"/>
                <w:sz w:val="16"/>
                <w:szCs w:val="16"/>
              </w:rPr>
              <w:t>Table A.3.4.3.3-3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BB893CB" w14:textId="77777777" w:rsidR="0060264D" w:rsidRDefault="0060264D">
            <w:pPr>
              <w:pStyle w:val="TAC"/>
              <w:rPr>
                <w:rFonts w:cs="Arial"/>
                <w:sz w:val="16"/>
                <w:szCs w:val="16"/>
              </w:rPr>
            </w:pPr>
            <w:r>
              <w:rPr>
                <w:rFonts w:cs="Arial"/>
                <w:sz w:val="16"/>
                <w:szCs w:val="16"/>
              </w:rPr>
              <w:t>R.76-3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230ABAAC" w14:textId="77777777" w:rsidR="0060264D" w:rsidRDefault="0060264D">
            <w:pPr>
              <w:pStyle w:val="TAC"/>
              <w:rPr>
                <w:rFonts w:cs="Arial"/>
                <w:sz w:val="16"/>
                <w:szCs w:val="16"/>
              </w:rPr>
            </w:pPr>
            <w:r>
              <w:rPr>
                <w:rFonts w:cs="Arial"/>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DA82FEC"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68436FF6"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E2B1AB0" w14:textId="77777777" w:rsidR="0060264D" w:rsidRDefault="0060264D">
            <w:pPr>
              <w:pStyle w:val="TAC"/>
              <w:rPr>
                <w:rFonts w:cs="Arial"/>
                <w:sz w:val="16"/>
                <w:szCs w:val="16"/>
              </w:rPr>
            </w:pPr>
            <w:r>
              <w:rPr>
                <w:rFonts w:cs="Arial"/>
                <w:sz w:val="16"/>
                <w:szCs w:val="16"/>
                <w:lang w:eastAsia="zh-CN"/>
              </w:rPr>
              <w:t>100</w:t>
            </w:r>
          </w:p>
        </w:tc>
        <w:tc>
          <w:tcPr>
            <w:tcW w:w="540" w:type="dxa"/>
            <w:tcBorders>
              <w:top w:val="single" w:sz="4" w:space="0" w:color="auto"/>
              <w:left w:val="single" w:sz="4" w:space="0" w:color="auto"/>
              <w:bottom w:val="single" w:sz="4" w:space="0" w:color="auto"/>
              <w:right w:val="single" w:sz="4" w:space="0" w:color="auto"/>
            </w:tcBorders>
            <w:vAlign w:val="center"/>
          </w:tcPr>
          <w:p w14:paraId="56ABC879"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736B196"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284782FD" w14:textId="77777777" w:rsidR="0060264D" w:rsidRDefault="0060264D">
            <w:pPr>
              <w:pStyle w:val="TAC"/>
              <w:rPr>
                <w:rFonts w:cs="Arial"/>
                <w:sz w:val="16"/>
                <w:szCs w:val="16"/>
              </w:rPr>
            </w:pPr>
          </w:p>
        </w:tc>
      </w:tr>
      <w:tr w:rsidR="0060264D" w14:paraId="0CF8DF4C"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6A3373E4"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hideMark/>
          </w:tcPr>
          <w:p w14:paraId="52F1E824" w14:textId="77777777" w:rsidR="0060264D" w:rsidRDefault="0060264D">
            <w:pPr>
              <w:pStyle w:val="TAC"/>
              <w:rPr>
                <w:rFonts w:cs="Arial"/>
                <w:sz w:val="16"/>
                <w:szCs w:val="16"/>
              </w:rPr>
            </w:pPr>
            <w:r>
              <w:rPr>
                <w:rFonts w:cs="Arial"/>
                <w:sz w:val="16"/>
                <w:szCs w:val="16"/>
              </w:rPr>
              <w:t>Table A.3.4.3.3-3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5637FA7" w14:textId="77777777" w:rsidR="0060264D" w:rsidRDefault="0060264D">
            <w:pPr>
              <w:pStyle w:val="TAC"/>
              <w:rPr>
                <w:rFonts w:cs="Arial"/>
                <w:sz w:val="16"/>
                <w:szCs w:val="16"/>
              </w:rPr>
            </w:pPr>
            <w:r>
              <w:rPr>
                <w:rFonts w:cs="Arial"/>
                <w:sz w:val="16"/>
                <w:szCs w:val="16"/>
              </w:rPr>
              <w:t>R.76-4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524E396" w14:textId="77777777" w:rsidR="0060264D" w:rsidRDefault="0060264D">
            <w:pPr>
              <w:pStyle w:val="TAC"/>
              <w:rPr>
                <w:rFonts w:cs="Arial"/>
                <w:sz w:val="16"/>
                <w:szCs w:val="16"/>
              </w:rPr>
            </w:pPr>
            <w:r>
              <w:rPr>
                <w:rFonts w:cs="Arial"/>
                <w:sz w:val="16"/>
                <w:szCs w:val="16"/>
              </w:rPr>
              <w:t>5</w:t>
            </w:r>
          </w:p>
        </w:tc>
        <w:tc>
          <w:tcPr>
            <w:tcW w:w="848" w:type="dxa"/>
            <w:tcBorders>
              <w:top w:val="single" w:sz="4" w:space="0" w:color="auto"/>
              <w:left w:val="single" w:sz="4" w:space="0" w:color="auto"/>
              <w:bottom w:val="single" w:sz="4" w:space="0" w:color="auto"/>
              <w:right w:val="single" w:sz="4" w:space="0" w:color="auto"/>
            </w:tcBorders>
            <w:vAlign w:val="center"/>
            <w:hideMark/>
          </w:tcPr>
          <w:p w14:paraId="233BDAFE"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4A4D1285"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9CC66C4" w14:textId="77777777" w:rsidR="0060264D" w:rsidRDefault="0060264D">
            <w:pPr>
              <w:pStyle w:val="TAC"/>
              <w:rPr>
                <w:rFonts w:cs="Arial"/>
                <w:sz w:val="16"/>
                <w:szCs w:val="16"/>
              </w:rPr>
            </w:pPr>
            <w:r>
              <w:rPr>
                <w:rFonts w:cs="Arial"/>
                <w:sz w:val="16"/>
                <w:szCs w:val="16"/>
                <w:lang w:eastAsia="zh-CN"/>
              </w:rPr>
              <w:t>25</w:t>
            </w:r>
          </w:p>
        </w:tc>
        <w:tc>
          <w:tcPr>
            <w:tcW w:w="540" w:type="dxa"/>
            <w:tcBorders>
              <w:top w:val="single" w:sz="4" w:space="0" w:color="auto"/>
              <w:left w:val="single" w:sz="4" w:space="0" w:color="auto"/>
              <w:bottom w:val="single" w:sz="4" w:space="0" w:color="auto"/>
              <w:right w:val="single" w:sz="4" w:space="0" w:color="auto"/>
            </w:tcBorders>
            <w:vAlign w:val="center"/>
          </w:tcPr>
          <w:p w14:paraId="018F16A5"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9645636"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494C3E25" w14:textId="77777777" w:rsidR="0060264D" w:rsidRDefault="0060264D">
            <w:pPr>
              <w:pStyle w:val="TAC"/>
              <w:rPr>
                <w:rFonts w:cs="Arial"/>
                <w:sz w:val="16"/>
                <w:szCs w:val="16"/>
              </w:rPr>
            </w:pPr>
          </w:p>
        </w:tc>
      </w:tr>
      <w:tr w:rsidR="0060264D" w14:paraId="761243E2"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29B0F85"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hideMark/>
          </w:tcPr>
          <w:p w14:paraId="51AF41E6" w14:textId="77777777" w:rsidR="0060264D" w:rsidRDefault="0060264D">
            <w:pPr>
              <w:pStyle w:val="TAC"/>
              <w:rPr>
                <w:rFonts w:cs="Arial"/>
                <w:sz w:val="16"/>
                <w:szCs w:val="16"/>
              </w:rPr>
            </w:pPr>
            <w:r>
              <w:rPr>
                <w:rFonts w:cs="Arial"/>
                <w:sz w:val="16"/>
                <w:szCs w:val="16"/>
              </w:rPr>
              <w:t>Table A.3.4.3.3-3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B7FF390" w14:textId="77777777" w:rsidR="0060264D" w:rsidRDefault="0060264D">
            <w:pPr>
              <w:pStyle w:val="TAC"/>
              <w:rPr>
                <w:rFonts w:cs="Arial"/>
                <w:sz w:val="16"/>
                <w:szCs w:val="16"/>
              </w:rPr>
            </w:pPr>
            <w:r>
              <w:rPr>
                <w:rFonts w:cs="Arial"/>
                <w:sz w:val="16"/>
                <w:szCs w:val="16"/>
              </w:rPr>
              <w:t>R.76-5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6AFC172"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F9CD5A2"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5EBC6990"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D2A9E9D"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6713DD0D"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0142AD8"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20BC6242" w14:textId="77777777" w:rsidR="0060264D" w:rsidRDefault="0060264D">
            <w:pPr>
              <w:pStyle w:val="TAC"/>
              <w:rPr>
                <w:rFonts w:cs="Arial"/>
                <w:sz w:val="16"/>
                <w:szCs w:val="16"/>
              </w:rPr>
            </w:pPr>
          </w:p>
        </w:tc>
      </w:tr>
      <w:tr w:rsidR="0060264D" w14:paraId="447AF03A"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5C32EA3"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hideMark/>
          </w:tcPr>
          <w:p w14:paraId="1BE0EEAC" w14:textId="77777777" w:rsidR="0060264D" w:rsidRDefault="0060264D">
            <w:pPr>
              <w:pStyle w:val="TAC"/>
              <w:rPr>
                <w:rFonts w:cs="Arial"/>
                <w:sz w:val="16"/>
                <w:szCs w:val="16"/>
              </w:rPr>
            </w:pPr>
            <w:r>
              <w:rPr>
                <w:rFonts w:cs="Arial"/>
                <w:sz w:val="16"/>
                <w:szCs w:val="16"/>
              </w:rPr>
              <w:t>Table A.3.4.3.3-3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F30EC97" w14:textId="77777777" w:rsidR="0060264D" w:rsidRDefault="0060264D">
            <w:pPr>
              <w:pStyle w:val="TAC"/>
              <w:rPr>
                <w:rFonts w:cs="Arial"/>
                <w:sz w:val="16"/>
                <w:szCs w:val="16"/>
              </w:rPr>
            </w:pPr>
            <w:r>
              <w:rPr>
                <w:rFonts w:cs="Arial"/>
                <w:sz w:val="16"/>
                <w:szCs w:val="16"/>
              </w:rPr>
              <w:t>R.76-6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32F127DC" w14:textId="77777777" w:rsidR="0060264D" w:rsidRDefault="0060264D">
            <w:pPr>
              <w:pStyle w:val="TAC"/>
              <w:rPr>
                <w:rFonts w:cs="Arial"/>
                <w:sz w:val="16"/>
                <w:szCs w:val="16"/>
              </w:rPr>
            </w:pPr>
            <w:r>
              <w:rPr>
                <w:rFonts w:cs="Arial"/>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hideMark/>
          </w:tcPr>
          <w:p w14:paraId="6892F5F1"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68F20247"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74E54EE" w14:textId="77777777" w:rsidR="0060264D" w:rsidRDefault="0060264D">
            <w:pPr>
              <w:pStyle w:val="TAC"/>
              <w:rPr>
                <w:rFonts w:cs="Arial"/>
                <w:sz w:val="16"/>
                <w:szCs w:val="16"/>
              </w:rPr>
            </w:pPr>
            <w:r>
              <w:rPr>
                <w:rFonts w:cs="Arial"/>
                <w:sz w:val="16"/>
                <w:szCs w:val="16"/>
                <w:lang w:eastAsia="zh-CN"/>
              </w:rPr>
              <w:t>75</w:t>
            </w:r>
          </w:p>
        </w:tc>
        <w:tc>
          <w:tcPr>
            <w:tcW w:w="540" w:type="dxa"/>
            <w:tcBorders>
              <w:top w:val="single" w:sz="4" w:space="0" w:color="auto"/>
              <w:left w:val="single" w:sz="4" w:space="0" w:color="auto"/>
              <w:bottom w:val="single" w:sz="4" w:space="0" w:color="auto"/>
              <w:right w:val="single" w:sz="4" w:space="0" w:color="auto"/>
            </w:tcBorders>
            <w:vAlign w:val="center"/>
          </w:tcPr>
          <w:p w14:paraId="031D00F6"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ABA9052"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323F610D" w14:textId="77777777" w:rsidR="0060264D" w:rsidRDefault="0060264D">
            <w:pPr>
              <w:pStyle w:val="TAC"/>
              <w:rPr>
                <w:rFonts w:cs="Arial"/>
                <w:sz w:val="16"/>
                <w:szCs w:val="16"/>
              </w:rPr>
            </w:pPr>
          </w:p>
        </w:tc>
      </w:tr>
      <w:tr w:rsidR="0060264D" w14:paraId="1B318700"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B5EBAB9"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hideMark/>
          </w:tcPr>
          <w:p w14:paraId="3C2E1EAD" w14:textId="77777777" w:rsidR="0060264D" w:rsidRDefault="0060264D">
            <w:pPr>
              <w:pStyle w:val="TAC"/>
              <w:rPr>
                <w:rFonts w:cs="Arial"/>
                <w:sz w:val="16"/>
                <w:szCs w:val="16"/>
              </w:rPr>
            </w:pPr>
            <w:r>
              <w:rPr>
                <w:rFonts w:cs="Arial"/>
                <w:sz w:val="16"/>
                <w:szCs w:val="16"/>
              </w:rPr>
              <w:t>Table A.3.4.3.3-3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505BBA06" w14:textId="77777777" w:rsidR="0060264D" w:rsidRDefault="0060264D">
            <w:pPr>
              <w:pStyle w:val="TAC"/>
              <w:rPr>
                <w:rFonts w:cs="Arial"/>
                <w:sz w:val="16"/>
                <w:szCs w:val="16"/>
              </w:rPr>
            </w:pPr>
            <w:r>
              <w:rPr>
                <w:rFonts w:cs="Arial"/>
                <w:sz w:val="16"/>
                <w:szCs w:val="16"/>
              </w:rPr>
              <w:t>R.76-7 FDD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9FC5696" w14:textId="77777777" w:rsidR="0060264D" w:rsidRDefault="0060264D">
            <w:pPr>
              <w:pStyle w:val="TAC"/>
              <w:rPr>
                <w:rFonts w:cs="Arial"/>
                <w:sz w:val="16"/>
                <w:szCs w:val="16"/>
              </w:rPr>
            </w:pPr>
            <w:r>
              <w:rPr>
                <w:rFonts w:cs="Arial"/>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092B39A"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6700DF21"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77CDA12" w14:textId="77777777" w:rsidR="0060264D" w:rsidRDefault="0060264D">
            <w:pPr>
              <w:pStyle w:val="TAC"/>
              <w:rPr>
                <w:rFonts w:cs="Arial"/>
                <w:sz w:val="16"/>
                <w:szCs w:val="16"/>
              </w:rPr>
            </w:pPr>
            <w:r>
              <w:rPr>
                <w:rFonts w:cs="Arial"/>
                <w:sz w:val="16"/>
                <w:szCs w:val="16"/>
                <w:lang w:eastAsia="zh-CN"/>
              </w:rPr>
              <w:t>100</w:t>
            </w:r>
          </w:p>
        </w:tc>
        <w:tc>
          <w:tcPr>
            <w:tcW w:w="540" w:type="dxa"/>
            <w:tcBorders>
              <w:top w:val="single" w:sz="4" w:space="0" w:color="auto"/>
              <w:left w:val="single" w:sz="4" w:space="0" w:color="auto"/>
              <w:bottom w:val="single" w:sz="4" w:space="0" w:color="auto"/>
              <w:right w:val="single" w:sz="4" w:space="0" w:color="auto"/>
            </w:tcBorders>
            <w:vAlign w:val="center"/>
          </w:tcPr>
          <w:p w14:paraId="7BC69949"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CF380EE"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74A5E43A" w14:textId="77777777" w:rsidR="0060264D" w:rsidRDefault="0060264D">
            <w:pPr>
              <w:pStyle w:val="TAC"/>
              <w:rPr>
                <w:rFonts w:cs="Arial"/>
                <w:sz w:val="16"/>
                <w:szCs w:val="16"/>
              </w:rPr>
            </w:pPr>
          </w:p>
        </w:tc>
      </w:tr>
      <w:tr w:rsidR="0060264D" w14:paraId="70869F76"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5614BD47"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4AE220F" w14:textId="77777777" w:rsidR="0060264D" w:rsidRDefault="0060264D">
            <w:pPr>
              <w:pStyle w:val="TAC"/>
              <w:rPr>
                <w:rFonts w:cs="Arial"/>
                <w:sz w:val="16"/>
                <w:szCs w:val="16"/>
                <w:lang w:eastAsia="zh-CN"/>
              </w:rPr>
            </w:pPr>
            <w:r>
              <w:rPr>
                <w:rFonts w:cs="Arial"/>
                <w:sz w:val="16"/>
                <w:szCs w:val="16"/>
              </w:rPr>
              <w:t>Table A.3.4.3.1-</w:t>
            </w:r>
            <w:r>
              <w:rPr>
                <w:rFonts w:cs="Arial"/>
                <w:sz w:val="16"/>
                <w:szCs w:val="16"/>
                <w:lang w:eastAsia="zh-CN"/>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575D8E69" w14:textId="77777777" w:rsidR="0060264D" w:rsidRDefault="0060264D">
            <w:pPr>
              <w:pStyle w:val="TAC"/>
              <w:rPr>
                <w:rFonts w:cs="Arial"/>
                <w:sz w:val="16"/>
                <w:szCs w:val="16"/>
              </w:rPr>
            </w:pPr>
            <w:r>
              <w:rPr>
                <w:rFonts w:cs="Arial"/>
                <w:sz w:val="16"/>
                <w:szCs w:val="16"/>
              </w:rPr>
              <w:t>R.76</w:t>
            </w:r>
            <w:r>
              <w:rPr>
                <w:rFonts w:cs="Arial"/>
                <w:sz w:val="16"/>
                <w:szCs w:val="16"/>
                <w:lang w:eastAsia="zh-CN"/>
              </w:rPr>
              <w:t>A</w:t>
            </w:r>
            <w:r>
              <w:rPr>
                <w:rFonts w:cs="Arial"/>
                <w:sz w:val="16"/>
                <w:szCs w:val="16"/>
              </w:rPr>
              <w:t xml:space="preserve"> </w:t>
            </w:r>
            <w:r>
              <w:rPr>
                <w:rFonts w:cs="Arial"/>
                <w:sz w:val="16"/>
                <w:szCs w:val="16"/>
                <w:lang w:eastAsia="zh-CN"/>
              </w:rPr>
              <w:t>T</w:t>
            </w:r>
            <w:r>
              <w:rPr>
                <w:rFonts w:cs="Arial"/>
                <w:sz w:val="16"/>
                <w:szCs w:val="16"/>
              </w:rPr>
              <w: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3B2D40D0"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21C5044"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23401F57" w14:textId="77777777" w:rsidR="0060264D" w:rsidRDefault="0060264D">
            <w:pPr>
              <w:pStyle w:val="TAC"/>
              <w:rPr>
                <w:rFonts w:cs="Arial"/>
                <w:sz w:val="16"/>
                <w:szCs w:val="16"/>
                <w:lang w:eastAsia="zh-CN"/>
              </w:rPr>
            </w:pPr>
            <w:r>
              <w:rPr>
                <w:rFonts w:cs="Arial"/>
                <w:sz w:val="16"/>
                <w:szCs w:val="16"/>
                <w:lang w:eastAsia="zh-CN"/>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14:paraId="6DFF0FE3"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6D117C03"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2CF655E"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79709EBD" w14:textId="77777777" w:rsidR="0060264D" w:rsidRDefault="0060264D">
            <w:pPr>
              <w:pStyle w:val="TAC"/>
              <w:rPr>
                <w:rFonts w:cs="Arial"/>
                <w:sz w:val="16"/>
                <w:szCs w:val="16"/>
              </w:rPr>
            </w:pPr>
          </w:p>
        </w:tc>
      </w:tr>
      <w:tr w:rsidR="0060264D" w14:paraId="31996603"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7A053CC"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CBBA288" w14:textId="77777777" w:rsidR="0060264D" w:rsidRDefault="0060264D">
            <w:pPr>
              <w:pStyle w:val="TAC"/>
              <w:rPr>
                <w:rFonts w:cs="Arial"/>
                <w:sz w:val="16"/>
                <w:szCs w:val="16"/>
              </w:rPr>
            </w:pPr>
            <w:r>
              <w:rPr>
                <w:rFonts w:cs="Arial"/>
                <w:sz w:val="16"/>
                <w:szCs w:val="16"/>
              </w:rPr>
              <w:t>Table A.3.4.3.1-</w:t>
            </w:r>
            <w:r>
              <w:rPr>
                <w:rFonts w:cs="Arial"/>
                <w:sz w:val="16"/>
                <w:szCs w:val="16"/>
                <w:lang w:eastAsia="zh-CN"/>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5572B20" w14:textId="77777777" w:rsidR="0060264D" w:rsidRDefault="0060264D">
            <w:pPr>
              <w:pStyle w:val="TAC"/>
              <w:rPr>
                <w:rFonts w:cs="Arial"/>
                <w:sz w:val="16"/>
                <w:szCs w:val="16"/>
              </w:rPr>
            </w:pPr>
            <w:r>
              <w:rPr>
                <w:rFonts w:cs="Arial"/>
                <w:sz w:val="16"/>
                <w:szCs w:val="16"/>
              </w:rPr>
              <w:t xml:space="preserve">R.94 </w:t>
            </w:r>
            <w:r>
              <w:rPr>
                <w:rFonts w:cs="Arial"/>
                <w:sz w:val="16"/>
                <w:szCs w:val="16"/>
                <w:lang w:eastAsia="zh-CN"/>
              </w:rPr>
              <w:t>T</w:t>
            </w:r>
            <w:r>
              <w:rPr>
                <w:rFonts w:cs="Arial"/>
                <w:sz w:val="16"/>
                <w:szCs w:val="16"/>
              </w:rPr>
              <w: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C1E3DCC"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F358669" w14:textId="77777777" w:rsidR="0060264D" w:rsidRDefault="0060264D">
            <w:pPr>
              <w:pStyle w:val="TAC"/>
              <w:rPr>
                <w:rFonts w:cs="Arial"/>
                <w:sz w:val="16"/>
                <w:szCs w:val="16"/>
              </w:rPr>
            </w:pPr>
            <w:r>
              <w:rPr>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5372590A" w14:textId="77777777" w:rsidR="0060264D" w:rsidRDefault="0060264D">
            <w:pPr>
              <w:pStyle w:val="TAC"/>
              <w:rPr>
                <w:rFonts w:cs="Arial"/>
                <w:sz w:val="16"/>
                <w:szCs w:val="16"/>
                <w:lang w:eastAsia="zh-CN"/>
              </w:rPr>
            </w:pPr>
            <w:r>
              <w:rPr>
                <w:sz w:val="16"/>
                <w:szCs w:val="16"/>
              </w:rPr>
              <w:t>2/3</w:t>
            </w:r>
          </w:p>
        </w:tc>
        <w:tc>
          <w:tcPr>
            <w:tcW w:w="540" w:type="dxa"/>
            <w:tcBorders>
              <w:top w:val="single" w:sz="4" w:space="0" w:color="auto"/>
              <w:left w:val="single" w:sz="4" w:space="0" w:color="auto"/>
              <w:bottom w:val="single" w:sz="4" w:space="0" w:color="auto"/>
              <w:right w:val="single" w:sz="4" w:space="0" w:color="auto"/>
            </w:tcBorders>
            <w:vAlign w:val="center"/>
            <w:hideMark/>
          </w:tcPr>
          <w:p w14:paraId="64CEA7E0" w14:textId="77777777" w:rsidR="0060264D" w:rsidRDefault="0060264D">
            <w:pPr>
              <w:pStyle w:val="TAC"/>
              <w:rPr>
                <w:rFonts w:cs="Arial"/>
                <w:sz w:val="16"/>
                <w:szCs w:val="16"/>
              </w:rPr>
            </w:pPr>
            <w:r>
              <w:rPr>
                <w:rFonts w:cs="Arial"/>
                <w:sz w:val="16"/>
                <w:szCs w:val="16"/>
              </w:rPr>
              <w:t>24</w:t>
            </w:r>
          </w:p>
        </w:tc>
        <w:tc>
          <w:tcPr>
            <w:tcW w:w="540" w:type="dxa"/>
            <w:tcBorders>
              <w:top w:val="single" w:sz="4" w:space="0" w:color="auto"/>
              <w:left w:val="single" w:sz="4" w:space="0" w:color="auto"/>
              <w:bottom w:val="single" w:sz="4" w:space="0" w:color="auto"/>
              <w:right w:val="single" w:sz="4" w:space="0" w:color="auto"/>
            </w:tcBorders>
            <w:vAlign w:val="center"/>
          </w:tcPr>
          <w:p w14:paraId="670B3502"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3FD7880"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1E049A1F" w14:textId="77777777" w:rsidR="0060264D" w:rsidRDefault="0060264D">
            <w:pPr>
              <w:pStyle w:val="TAC"/>
              <w:rPr>
                <w:rFonts w:cs="Arial"/>
                <w:sz w:val="16"/>
                <w:szCs w:val="16"/>
              </w:rPr>
            </w:pPr>
          </w:p>
        </w:tc>
      </w:tr>
      <w:tr w:rsidR="0060264D" w14:paraId="337F5479"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14:paraId="64EB5741" w14:textId="77777777" w:rsidR="0060264D" w:rsidRDefault="0060264D">
            <w:pPr>
              <w:pStyle w:val="TAH"/>
              <w:jc w:val="left"/>
              <w:rPr>
                <w:rFonts w:cs="Arial"/>
              </w:rPr>
            </w:pPr>
            <w:r>
              <w:rPr>
                <w:rFonts w:cs="Arial"/>
              </w:rPr>
              <w:t>Two antenna ports (CSI-RS, non Quasi Co-located)</w:t>
            </w:r>
          </w:p>
        </w:tc>
      </w:tr>
      <w:tr w:rsidR="0060264D" w14:paraId="623AC6A4"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6D86319"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65E9851" w14:textId="77777777" w:rsidR="0060264D" w:rsidRDefault="0060264D">
            <w:pPr>
              <w:pStyle w:val="TAC"/>
              <w:rPr>
                <w:rFonts w:cs="Arial"/>
                <w:sz w:val="16"/>
                <w:szCs w:val="16"/>
              </w:rPr>
            </w:pPr>
            <w:r>
              <w:rPr>
                <w:rFonts w:cs="Arial"/>
                <w:sz w:val="16"/>
                <w:szCs w:val="16"/>
              </w:rPr>
              <w:t>Table A.3.4.3.3-2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60613ED" w14:textId="77777777" w:rsidR="0060264D" w:rsidRDefault="0060264D">
            <w:pPr>
              <w:pStyle w:val="TAC"/>
              <w:rPr>
                <w:rFonts w:cs="Arial"/>
                <w:sz w:val="16"/>
                <w:szCs w:val="16"/>
              </w:rPr>
            </w:pPr>
            <w:r>
              <w:rPr>
                <w:rFonts w:cs="Arial"/>
                <w:sz w:val="16"/>
                <w:szCs w:val="16"/>
              </w:rPr>
              <w:t>R.52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2371CEE"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75D81EC" w14:textId="77777777" w:rsidR="0060264D" w:rsidRDefault="0060264D">
            <w:pPr>
              <w:pStyle w:val="TAC"/>
              <w:rPr>
                <w:rFonts w:cs="Arial"/>
                <w:sz w:val="16"/>
                <w:szCs w:val="16"/>
              </w:rPr>
            </w:pPr>
            <w:r>
              <w:rPr>
                <w:rFonts w:cs="Arial"/>
                <w:sz w:val="16"/>
                <w:szCs w:val="16"/>
              </w:rPr>
              <w:t>64QAM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794DFBB2"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BDDF04"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72215FF6"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56B5376"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016D8959" w14:textId="77777777" w:rsidR="0060264D" w:rsidRDefault="0060264D">
            <w:pPr>
              <w:pStyle w:val="TAC"/>
              <w:rPr>
                <w:rFonts w:cs="Arial"/>
                <w:sz w:val="16"/>
                <w:szCs w:val="16"/>
              </w:rPr>
            </w:pPr>
          </w:p>
        </w:tc>
      </w:tr>
      <w:tr w:rsidR="0060264D" w14:paraId="0ABC89C9"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3E35AF9"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425B5C8" w14:textId="77777777" w:rsidR="0060264D" w:rsidRDefault="0060264D">
            <w:pPr>
              <w:pStyle w:val="TAC"/>
              <w:rPr>
                <w:rFonts w:cs="Arial"/>
                <w:sz w:val="16"/>
                <w:szCs w:val="16"/>
              </w:rPr>
            </w:pPr>
            <w:r>
              <w:rPr>
                <w:rFonts w:cs="Arial"/>
                <w:sz w:val="16"/>
                <w:szCs w:val="16"/>
              </w:rPr>
              <w:t>Table A.3.4.3.3-2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5BBA3C0" w14:textId="77777777" w:rsidR="0060264D" w:rsidRDefault="0060264D">
            <w:pPr>
              <w:pStyle w:val="TAC"/>
              <w:rPr>
                <w:rFonts w:cs="Arial"/>
                <w:sz w:val="16"/>
                <w:szCs w:val="16"/>
              </w:rPr>
            </w:pPr>
            <w:r>
              <w:rPr>
                <w:rFonts w:cs="Arial"/>
                <w:sz w:val="16"/>
                <w:szCs w:val="16"/>
              </w:rPr>
              <w:t>R.52</w:t>
            </w:r>
            <w:r>
              <w:rPr>
                <w:rFonts w:cs="Arial"/>
                <w:sz w:val="16"/>
                <w:szCs w:val="16"/>
                <w:lang w:eastAsia="zh-CN"/>
              </w:rPr>
              <w:t>-1</w:t>
            </w:r>
            <w:r>
              <w:rPr>
                <w:rFonts w:cs="Arial"/>
                <w:sz w:val="16"/>
                <w:szCs w:val="16"/>
              </w:rPr>
              <w:t xml:space="preserve">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3A8604BF"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270E0F0" w14:textId="77777777" w:rsidR="0060264D" w:rsidRDefault="0060264D">
            <w:pPr>
              <w:pStyle w:val="TAC"/>
              <w:rPr>
                <w:rFonts w:cs="Arial"/>
                <w:sz w:val="16"/>
                <w:szCs w:val="16"/>
              </w:rPr>
            </w:pPr>
            <w:r>
              <w:rPr>
                <w:rFonts w:cs="Arial"/>
                <w:sz w:val="16"/>
                <w:szCs w:val="16"/>
                <w:lang w:eastAsia="zh-CN"/>
              </w:rPr>
              <w:t>16</w:t>
            </w:r>
            <w:r>
              <w:rPr>
                <w:rFonts w:cs="Arial"/>
                <w:sz w:val="16"/>
                <w:szCs w:val="16"/>
              </w:rPr>
              <w:t>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7F7230F3" w14:textId="77777777" w:rsidR="0060264D" w:rsidRDefault="0060264D">
            <w:pPr>
              <w:pStyle w:val="TAC"/>
              <w:rPr>
                <w:rFonts w:cs="Arial"/>
                <w:sz w:val="16"/>
                <w:szCs w:val="16"/>
              </w:rPr>
            </w:pPr>
            <w:r>
              <w:rPr>
                <w:rFonts w:cs="Arial"/>
                <w:sz w:val="16"/>
                <w:szCs w:val="16"/>
                <w:lang w:eastAsia="zh-CN"/>
              </w:rPr>
              <w:t>0.57</w:t>
            </w:r>
          </w:p>
        </w:tc>
        <w:tc>
          <w:tcPr>
            <w:tcW w:w="540" w:type="dxa"/>
            <w:tcBorders>
              <w:top w:val="single" w:sz="4" w:space="0" w:color="auto"/>
              <w:left w:val="single" w:sz="4" w:space="0" w:color="auto"/>
              <w:bottom w:val="single" w:sz="4" w:space="0" w:color="auto"/>
              <w:right w:val="single" w:sz="4" w:space="0" w:color="auto"/>
            </w:tcBorders>
            <w:vAlign w:val="center"/>
            <w:hideMark/>
          </w:tcPr>
          <w:p w14:paraId="5ACCCB58"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7DA1CC8D"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3313868"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524DB8EF" w14:textId="77777777" w:rsidR="0060264D" w:rsidRDefault="0060264D">
            <w:pPr>
              <w:pStyle w:val="TAC"/>
              <w:rPr>
                <w:rFonts w:cs="Arial"/>
                <w:sz w:val="16"/>
                <w:szCs w:val="16"/>
              </w:rPr>
            </w:pPr>
          </w:p>
        </w:tc>
      </w:tr>
      <w:tr w:rsidR="0060264D" w14:paraId="4EAEA110"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DFE9924"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B45F1F7" w14:textId="77777777" w:rsidR="0060264D" w:rsidRDefault="0060264D">
            <w:pPr>
              <w:pStyle w:val="TAC"/>
              <w:rPr>
                <w:rFonts w:cs="Arial"/>
                <w:sz w:val="16"/>
                <w:szCs w:val="16"/>
              </w:rPr>
            </w:pPr>
            <w:r>
              <w:rPr>
                <w:rFonts w:cs="Arial"/>
                <w:sz w:val="16"/>
                <w:szCs w:val="16"/>
              </w:rPr>
              <w:t>Table A.3.4.3.3-2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5605C2F" w14:textId="77777777" w:rsidR="0060264D" w:rsidRDefault="0060264D">
            <w:pPr>
              <w:pStyle w:val="TAC"/>
              <w:rPr>
                <w:rFonts w:cs="Arial"/>
                <w:sz w:val="16"/>
                <w:szCs w:val="16"/>
              </w:rPr>
            </w:pPr>
            <w:r>
              <w:rPr>
                <w:rFonts w:cs="Arial"/>
                <w:sz w:val="16"/>
                <w:szCs w:val="16"/>
              </w:rPr>
              <w:t>R.53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CBD4D8B"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5549881" w14:textId="77777777" w:rsidR="0060264D" w:rsidRDefault="0060264D">
            <w:pPr>
              <w:pStyle w:val="TAC"/>
              <w:rPr>
                <w:rFonts w:cs="Arial"/>
                <w:sz w:val="16"/>
                <w:szCs w:val="16"/>
              </w:rPr>
            </w:pPr>
            <w:r>
              <w:rPr>
                <w:rFonts w:cs="Arial"/>
                <w:sz w:val="16"/>
                <w:szCs w:val="16"/>
              </w:rPr>
              <w:t>64QAM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696B3985"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518A870C"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4A6BA822"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F1DF2DA"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5AFA4825" w14:textId="77777777" w:rsidR="0060264D" w:rsidRDefault="0060264D">
            <w:pPr>
              <w:pStyle w:val="TAC"/>
              <w:rPr>
                <w:rFonts w:cs="Arial"/>
                <w:sz w:val="16"/>
                <w:szCs w:val="16"/>
              </w:rPr>
            </w:pPr>
          </w:p>
        </w:tc>
      </w:tr>
      <w:tr w:rsidR="0060264D" w14:paraId="5E65F593"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C65B2B0"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484D58B" w14:textId="77777777" w:rsidR="0060264D" w:rsidRDefault="0060264D">
            <w:pPr>
              <w:pStyle w:val="TAC"/>
              <w:rPr>
                <w:rFonts w:cs="Arial"/>
                <w:sz w:val="16"/>
                <w:szCs w:val="16"/>
              </w:rPr>
            </w:pPr>
            <w:r>
              <w:rPr>
                <w:rFonts w:cs="Arial"/>
                <w:sz w:val="16"/>
                <w:szCs w:val="16"/>
              </w:rPr>
              <w:t>Table A.3.4.3.3-2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700F389" w14:textId="77777777" w:rsidR="0060264D" w:rsidRDefault="0060264D">
            <w:pPr>
              <w:pStyle w:val="TAC"/>
              <w:rPr>
                <w:rFonts w:cs="Arial"/>
                <w:sz w:val="16"/>
                <w:szCs w:val="16"/>
              </w:rPr>
            </w:pPr>
            <w:r>
              <w:rPr>
                <w:rFonts w:cs="Arial"/>
                <w:sz w:val="16"/>
                <w:szCs w:val="16"/>
              </w:rPr>
              <w:t>R.54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A8BB7E4"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D1AA009"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617A5CFF"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2E4E99C6"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186E136E"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1EC15E9"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69117943" w14:textId="77777777" w:rsidR="0060264D" w:rsidRDefault="0060264D">
            <w:pPr>
              <w:pStyle w:val="TAC"/>
              <w:rPr>
                <w:rFonts w:cs="Arial"/>
                <w:sz w:val="16"/>
                <w:szCs w:val="16"/>
              </w:rPr>
            </w:pPr>
          </w:p>
        </w:tc>
      </w:tr>
      <w:tr w:rsidR="0060264D" w14:paraId="27C0E43F"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88AFA5F"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6B3CC8D" w14:textId="77777777" w:rsidR="0060264D" w:rsidRDefault="0060264D">
            <w:pPr>
              <w:pStyle w:val="TAC"/>
              <w:rPr>
                <w:rFonts w:cs="Arial"/>
                <w:sz w:val="16"/>
                <w:szCs w:val="16"/>
              </w:rPr>
            </w:pPr>
            <w:r>
              <w:rPr>
                <w:rFonts w:cs="Arial"/>
                <w:sz w:val="16"/>
                <w:szCs w:val="16"/>
              </w:rPr>
              <w:t>Table A.3.4.3.3-2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ABB2659" w14:textId="77777777" w:rsidR="0060264D" w:rsidRDefault="0060264D">
            <w:pPr>
              <w:pStyle w:val="TAC"/>
              <w:rPr>
                <w:rFonts w:cs="Arial"/>
                <w:sz w:val="16"/>
                <w:szCs w:val="16"/>
              </w:rPr>
            </w:pPr>
            <w:r>
              <w:rPr>
                <w:rFonts w:cs="Arial"/>
                <w:sz w:val="16"/>
                <w:szCs w:val="16"/>
              </w:rPr>
              <w:t>R.97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8BAF81B"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7CCDA23"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58D91847"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B85320A"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5FDD5FBB"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AAE6851"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1FE4CE09" w14:textId="77777777" w:rsidR="0060264D" w:rsidRDefault="0060264D">
            <w:pPr>
              <w:pStyle w:val="TAC"/>
              <w:rPr>
                <w:rFonts w:cs="Arial"/>
                <w:sz w:val="16"/>
                <w:szCs w:val="16"/>
              </w:rPr>
            </w:pPr>
          </w:p>
        </w:tc>
      </w:tr>
      <w:tr w:rsidR="0060264D" w14:paraId="78AEDDA6"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14:paraId="2E010879" w14:textId="77777777" w:rsidR="0060264D" w:rsidRDefault="0060264D">
            <w:pPr>
              <w:pStyle w:val="TAH"/>
              <w:jc w:val="left"/>
              <w:rPr>
                <w:rFonts w:cs="Arial"/>
              </w:rPr>
            </w:pPr>
            <w:r>
              <w:rPr>
                <w:rFonts w:cs="Arial"/>
              </w:rPr>
              <w:t>Four antenna ports (CSI-RS)</w:t>
            </w:r>
          </w:p>
        </w:tc>
      </w:tr>
      <w:tr w:rsidR="0060264D" w14:paraId="70F04F22"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677A2562"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3F91903" w14:textId="77777777" w:rsidR="0060264D" w:rsidRDefault="0060264D">
            <w:pPr>
              <w:pStyle w:val="TAC"/>
              <w:rPr>
                <w:rFonts w:cs="Arial"/>
                <w:sz w:val="16"/>
                <w:szCs w:val="16"/>
              </w:rPr>
            </w:pPr>
            <w:r>
              <w:rPr>
                <w:rFonts w:cs="Arial"/>
                <w:sz w:val="16"/>
                <w:szCs w:val="16"/>
              </w:rPr>
              <w:t>Table A.3.4.3.4-1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6415DF6" w14:textId="77777777" w:rsidR="0060264D" w:rsidRDefault="0060264D">
            <w:pPr>
              <w:pStyle w:val="TAC"/>
              <w:rPr>
                <w:rFonts w:cs="Arial"/>
                <w:sz w:val="16"/>
                <w:szCs w:val="16"/>
              </w:rPr>
            </w:pPr>
            <w:r>
              <w:rPr>
                <w:rFonts w:cs="Arial"/>
                <w:sz w:val="16"/>
                <w:szCs w:val="16"/>
              </w:rPr>
              <w:t>R.44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4BE5FFC"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76753A88" w14:textId="77777777" w:rsidR="0060264D" w:rsidRDefault="0060264D">
            <w:pPr>
              <w:pStyle w:val="TAC"/>
              <w:rPr>
                <w:rFonts w:cs="Arial"/>
                <w:sz w:val="16"/>
                <w:szCs w:val="16"/>
              </w:rPr>
            </w:pPr>
            <w:r>
              <w:rPr>
                <w:rFonts w:cs="Arial"/>
                <w:sz w:val="16"/>
                <w:szCs w:val="16"/>
              </w:rPr>
              <w:t>64QAM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0A537A81"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3F8F6D85"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7C696C2B"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3679A30"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68932B48" w14:textId="77777777" w:rsidR="0060264D" w:rsidRDefault="0060264D">
            <w:pPr>
              <w:pStyle w:val="TAC"/>
              <w:rPr>
                <w:rFonts w:cs="Arial"/>
                <w:sz w:val="16"/>
                <w:szCs w:val="16"/>
              </w:rPr>
            </w:pPr>
          </w:p>
        </w:tc>
      </w:tr>
      <w:tr w:rsidR="0060264D" w14:paraId="382DAB1A"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E18AD5B"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3BF6C61" w14:textId="77777777" w:rsidR="0060264D" w:rsidRDefault="0060264D">
            <w:pPr>
              <w:pStyle w:val="TAC"/>
              <w:rPr>
                <w:rFonts w:cs="Arial"/>
                <w:sz w:val="16"/>
                <w:szCs w:val="16"/>
              </w:rPr>
            </w:pPr>
            <w:r>
              <w:rPr>
                <w:rFonts w:cs="Arial"/>
                <w:sz w:val="16"/>
                <w:szCs w:val="16"/>
              </w:rPr>
              <w:t>Table A.3.4.3.4-</w:t>
            </w:r>
            <w:r>
              <w:rPr>
                <w:rFonts w:cs="Arial"/>
                <w:sz w:val="16"/>
                <w:szCs w:val="16"/>
                <w:lang w:eastAsia="zh-CN"/>
              </w:rPr>
              <w:t>5</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1AD836F" w14:textId="77777777" w:rsidR="0060264D" w:rsidRDefault="0060264D">
            <w:pPr>
              <w:pStyle w:val="TAC"/>
              <w:rPr>
                <w:rFonts w:cs="Arial"/>
                <w:sz w:val="16"/>
                <w:szCs w:val="16"/>
              </w:rPr>
            </w:pPr>
            <w:r>
              <w:rPr>
                <w:rFonts w:cs="Arial"/>
                <w:sz w:val="16"/>
                <w:szCs w:val="16"/>
              </w:rPr>
              <w:t>R.44</w:t>
            </w:r>
            <w:r>
              <w:rPr>
                <w:rFonts w:cs="Arial"/>
                <w:sz w:val="16"/>
                <w:szCs w:val="16"/>
                <w:lang w:eastAsia="zh-CN"/>
              </w:rPr>
              <w:t xml:space="preserve">A-1 </w:t>
            </w:r>
            <w:r>
              <w:rPr>
                <w:rFonts w:cs="Arial"/>
                <w:sz w:val="16"/>
                <w:szCs w:val="16"/>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897E3A8"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760595EC" w14:textId="77777777" w:rsidR="0060264D" w:rsidRDefault="0060264D">
            <w:pPr>
              <w:pStyle w:val="TAC"/>
              <w:rPr>
                <w:rFonts w:cs="Arial"/>
                <w:sz w:val="16"/>
                <w:szCs w:val="16"/>
              </w:rPr>
            </w:pPr>
            <w:r>
              <w:rPr>
                <w:rFonts w:cs="Arial"/>
                <w:sz w:val="16"/>
                <w:szCs w:val="16"/>
              </w:rPr>
              <w:t>64QAM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4F55733F"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C33231D"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70D6C03C"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999C08B"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1A7C935A" w14:textId="77777777" w:rsidR="0060264D" w:rsidRDefault="0060264D">
            <w:pPr>
              <w:pStyle w:val="TAC"/>
              <w:rPr>
                <w:rFonts w:cs="Arial"/>
                <w:sz w:val="16"/>
                <w:szCs w:val="16"/>
              </w:rPr>
            </w:pPr>
          </w:p>
        </w:tc>
      </w:tr>
      <w:tr w:rsidR="0060264D" w14:paraId="03EBB62B"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B09E241"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539C156" w14:textId="77777777" w:rsidR="0060264D" w:rsidRDefault="0060264D">
            <w:pPr>
              <w:pStyle w:val="TAC"/>
              <w:rPr>
                <w:rFonts w:cs="Arial"/>
                <w:sz w:val="16"/>
                <w:szCs w:val="16"/>
              </w:rPr>
            </w:pPr>
            <w:r>
              <w:rPr>
                <w:rFonts w:cs="Arial"/>
                <w:sz w:val="16"/>
                <w:szCs w:val="16"/>
              </w:rPr>
              <w:t>Table A.3.4.3.4-1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3BAE566" w14:textId="77777777" w:rsidR="0060264D" w:rsidRDefault="0060264D">
            <w:pPr>
              <w:pStyle w:val="TAC"/>
              <w:rPr>
                <w:rFonts w:cs="Arial"/>
                <w:sz w:val="16"/>
                <w:szCs w:val="16"/>
              </w:rPr>
            </w:pPr>
            <w:r>
              <w:rPr>
                <w:rFonts w:cs="Arial"/>
                <w:sz w:val="16"/>
                <w:szCs w:val="16"/>
              </w:rPr>
              <w:t>R.48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3FF35C6"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0BEBDDB"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tcPr>
          <w:p w14:paraId="308634A1"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79DD590"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6D16C8D1"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E22F7C5"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3E8809C6" w14:textId="77777777" w:rsidR="0060264D" w:rsidRDefault="0060264D">
            <w:pPr>
              <w:pStyle w:val="TAC"/>
              <w:rPr>
                <w:rFonts w:cs="Arial"/>
                <w:sz w:val="16"/>
                <w:szCs w:val="16"/>
              </w:rPr>
            </w:pPr>
          </w:p>
        </w:tc>
      </w:tr>
      <w:tr w:rsidR="0060264D" w14:paraId="0CE65694"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4B83CCF"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B01729E" w14:textId="77777777" w:rsidR="0060264D" w:rsidRDefault="0060264D">
            <w:pPr>
              <w:pStyle w:val="TAC"/>
              <w:rPr>
                <w:rFonts w:cs="Arial"/>
                <w:sz w:val="16"/>
                <w:szCs w:val="16"/>
              </w:rPr>
            </w:pPr>
            <w:r>
              <w:rPr>
                <w:rFonts w:cs="Arial"/>
                <w:sz w:val="16"/>
                <w:szCs w:val="16"/>
              </w:rPr>
              <w:t>Table A.3.4.3.4-</w:t>
            </w:r>
            <w:r>
              <w:rPr>
                <w:rFonts w:cs="Arial"/>
                <w:sz w:val="16"/>
                <w:szCs w:val="16"/>
                <w:lang w:eastAsia="zh-CN"/>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196F1AF" w14:textId="77777777" w:rsidR="0060264D" w:rsidRDefault="0060264D">
            <w:pPr>
              <w:pStyle w:val="TAC"/>
              <w:rPr>
                <w:rFonts w:cs="Arial"/>
                <w:sz w:val="16"/>
                <w:szCs w:val="16"/>
              </w:rPr>
            </w:pPr>
            <w:r>
              <w:rPr>
                <w:rFonts w:cs="Arial"/>
                <w:sz w:val="16"/>
                <w:szCs w:val="16"/>
                <w:lang w:eastAsia="zh-CN"/>
              </w:rPr>
              <w:t>R.60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6C2C20E" w14:textId="77777777" w:rsidR="0060264D" w:rsidRDefault="0060264D">
            <w:pPr>
              <w:pStyle w:val="TAC"/>
              <w:rPr>
                <w:rFonts w:cs="Arial"/>
                <w:sz w:val="16"/>
                <w:szCs w:val="16"/>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89B7A1D"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3FA87B02" w14:textId="77777777" w:rsidR="0060264D" w:rsidRDefault="0060264D">
            <w:pPr>
              <w:pStyle w:val="TAC"/>
              <w:rPr>
                <w:rFonts w:cs="Arial"/>
                <w:sz w:val="16"/>
                <w:szCs w:val="16"/>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3D83D8B7" w14:textId="77777777" w:rsidR="0060264D" w:rsidRDefault="0060264D">
            <w:pPr>
              <w:pStyle w:val="TAC"/>
              <w:rPr>
                <w:rFonts w:cs="Arial"/>
                <w:sz w:val="16"/>
                <w:szCs w:val="16"/>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061DA7EB"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ABFA821"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65A1D7F2" w14:textId="77777777" w:rsidR="0060264D" w:rsidRDefault="0060264D">
            <w:pPr>
              <w:pStyle w:val="TAC"/>
              <w:rPr>
                <w:rFonts w:cs="Arial"/>
                <w:sz w:val="16"/>
                <w:szCs w:val="16"/>
              </w:rPr>
            </w:pPr>
          </w:p>
        </w:tc>
      </w:tr>
      <w:tr w:rsidR="0060264D" w14:paraId="3622A09C"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B94224F"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CF539E4" w14:textId="77777777" w:rsidR="0060264D" w:rsidRDefault="0060264D">
            <w:pPr>
              <w:pStyle w:val="TAC"/>
              <w:rPr>
                <w:rFonts w:cs="Arial"/>
                <w:sz w:val="16"/>
                <w:szCs w:val="16"/>
              </w:rPr>
            </w:pPr>
            <w:r>
              <w:rPr>
                <w:rFonts w:cs="Arial"/>
                <w:sz w:val="16"/>
                <w:szCs w:val="16"/>
              </w:rPr>
              <w:t>Table A.3.4.3.4-</w:t>
            </w:r>
            <w:r>
              <w:rPr>
                <w:rFonts w:cs="Arial"/>
                <w:sz w:val="16"/>
                <w:szCs w:val="16"/>
                <w:lang w:eastAsia="zh-CN"/>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6BAD025" w14:textId="77777777" w:rsidR="0060264D" w:rsidRDefault="0060264D">
            <w:pPr>
              <w:pStyle w:val="TAC"/>
              <w:rPr>
                <w:rFonts w:cs="Arial"/>
                <w:sz w:val="16"/>
                <w:szCs w:val="16"/>
              </w:rPr>
            </w:pPr>
            <w:r>
              <w:rPr>
                <w:rFonts w:cs="Arial"/>
                <w:sz w:val="16"/>
                <w:szCs w:val="16"/>
                <w:lang w:eastAsia="zh-CN"/>
              </w:rPr>
              <w:t>R.61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27D00012" w14:textId="77777777" w:rsidR="0060264D" w:rsidRDefault="0060264D">
            <w:pPr>
              <w:pStyle w:val="TAC"/>
              <w:rPr>
                <w:rFonts w:cs="Arial"/>
                <w:sz w:val="16"/>
                <w:szCs w:val="16"/>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719F8A34" w14:textId="77777777" w:rsidR="0060264D" w:rsidRDefault="0060264D">
            <w:pPr>
              <w:pStyle w:val="TAC"/>
              <w:rPr>
                <w:rFonts w:cs="Arial"/>
                <w:sz w:val="16"/>
                <w:szCs w:val="16"/>
              </w:rPr>
            </w:pPr>
            <w:r>
              <w:rPr>
                <w:rFonts w:cs="Arial"/>
                <w:sz w:val="16"/>
                <w:szCs w:val="16"/>
                <w:lang w:eastAsia="zh-CN"/>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1085DAAA" w14:textId="77777777" w:rsidR="0060264D" w:rsidRDefault="0060264D">
            <w:pPr>
              <w:pStyle w:val="TAC"/>
              <w:rPr>
                <w:rFonts w:cs="Arial"/>
                <w:sz w:val="16"/>
                <w:szCs w:val="16"/>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7A226347" w14:textId="77777777" w:rsidR="0060264D" w:rsidRDefault="0060264D">
            <w:pPr>
              <w:pStyle w:val="TAC"/>
              <w:rPr>
                <w:rFonts w:cs="Arial"/>
                <w:sz w:val="16"/>
                <w:szCs w:val="16"/>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14478B7D"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7BEF515"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13CCE2B9" w14:textId="77777777" w:rsidR="0060264D" w:rsidRDefault="0060264D">
            <w:pPr>
              <w:pStyle w:val="TAC"/>
              <w:rPr>
                <w:rFonts w:cs="Arial"/>
                <w:sz w:val="16"/>
                <w:szCs w:val="16"/>
              </w:rPr>
            </w:pPr>
          </w:p>
        </w:tc>
      </w:tr>
      <w:tr w:rsidR="0060264D" w14:paraId="1D30BF6C"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69784C7F"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71B9D72" w14:textId="77777777" w:rsidR="0060264D" w:rsidRDefault="0060264D">
            <w:pPr>
              <w:pStyle w:val="TAC"/>
              <w:rPr>
                <w:rFonts w:cs="Arial"/>
                <w:sz w:val="16"/>
                <w:szCs w:val="16"/>
              </w:rPr>
            </w:pPr>
            <w:r>
              <w:rPr>
                <w:rFonts w:cs="Arial"/>
                <w:sz w:val="16"/>
                <w:szCs w:val="16"/>
              </w:rPr>
              <w:t>Table A.3.4.3.4-</w:t>
            </w:r>
            <w:r>
              <w:rPr>
                <w:rFonts w:cs="Arial"/>
                <w:sz w:val="16"/>
                <w:szCs w:val="16"/>
                <w:lang w:eastAsia="zh-CN"/>
              </w:rPr>
              <w:t>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973FB2E" w14:textId="77777777" w:rsidR="0060264D" w:rsidRDefault="0060264D">
            <w:pPr>
              <w:pStyle w:val="TAC"/>
              <w:rPr>
                <w:rFonts w:cs="Arial"/>
                <w:sz w:val="16"/>
                <w:szCs w:val="16"/>
              </w:rPr>
            </w:pPr>
            <w:r>
              <w:rPr>
                <w:rFonts w:cs="Arial"/>
                <w:sz w:val="16"/>
                <w:szCs w:val="16"/>
                <w:lang w:eastAsia="zh-CN"/>
              </w:rPr>
              <w:t>R.61-1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177C23E" w14:textId="77777777" w:rsidR="0060264D" w:rsidRDefault="0060264D">
            <w:pPr>
              <w:pStyle w:val="TAC"/>
              <w:rPr>
                <w:rFonts w:cs="Arial"/>
                <w:sz w:val="16"/>
                <w:szCs w:val="16"/>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A6396A6" w14:textId="77777777" w:rsidR="0060264D" w:rsidRDefault="0060264D">
            <w:pPr>
              <w:pStyle w:val="TAC"/>
              <w:rPr>
                <w:rFonts w:cs="Arial"/>
                <w:sz w:val="16"/>
                <w:szCs w:val="16"/>
              </w:rPr>
            </w:pPr>
            <w:r>
              <w:rPr>
                <w:rFonts w:cs="Arial"/>
                <w:sz w:val="16"/>
                <w:szCs w:val="16"/>
                <w:lang w:eastAsia="zh-CN"/>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499714C7" w14:textId="77777777" w:rsidR="0060264D" w:rsidRDefault="0060264D">
            <w:pPr>
              <w:pStyle w:val="TAC"/>
              <w:rPr>
                <w:rFonts w:cs="Arial"/>
                <w:sz w:val="16"/>
                <w:szCs w:val="16"/>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4404F228" w14:textId="77777777" w:rsidR="0060264D" w:rsidRDefault="0060264D">
            <w:pPr>
              <w:pStyle w:val="TAC"/>
              <w:rPr>
                <w:rFonts w:cs="Arial"/>
                <w:sz w:val="16"/>
                <w:szCs w:val="16"/>
              </w:rPr>
            </w:pPr>
            <w:r>
              <w:rPr>
                <w:rFonts w:cs="Arial"/>
                <w:sz w:val="16"/>
                <w:szCs w:val="16"/>
                <w:lang w:eastAsia="zh-CN"/>
              </w:rPr>
              <w:t>39</w:t>
            </w:r>
          </w:p>
        </w:tc>
        <w:tc>
          <w:tcPr>
            <w:tcW w:w="540" w:type="dxa"/>
            <w:tcBorders>
              <w:top w:val="single" w:sz="4" w:space="0" w:color="auto"/>
              <w:left w:val="single" w:sz="4" w:space="0" w:color="auto"/>
              <w:bottom w:val="single" w:sz="4" w:space="0" w:color="auto"/>
              <w:right w:val="single" w:sz="4" w:space="0" w:color="auto"/>
            </w:tcBorders>
            <w:vAlign w:val="center"/>
          </w:tcPr>
          <w:p w14:paraId="0CCAB689"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7C95C9E" w14:textId="77777777" w:rsidR="0060264D" w:rsidRDefault="0060264D">
            <w:pPr>
              <w:pStyle w:val="TAC"/>
              <w:rPr>
                <w:rFonts w:cs="Arial"/>
                <w:sz w:val="16"/>
                <w:szCs w:val="16"/>
              </w:rPr>
            </w:pPr>
            <w:r>
              <w:rPr>
                <w:rFonts w:cs="Arial"/>
                <w:sz w:val="16"/>
                <w:szCs w:val="16"/>
              </w:rPr>
              <w:t xml:space="preserve">≥ </w:t>
            </w:r>
            <w:r>
              <w:rPr>
                <w:rFonts w:cs="Arial"/>
                <w:sz w:val="16"/>
                <w:szCs w:val="16"/>
                <w:lang w:eastAsia="zh-CN"/>
              </w:rPr>
              <w:t>1</w:t>
            </w:r>
          </w:p>
        </w:tc>
        <w:tc>
          <w:tcPr>
            <w:tcW w:w="1800" w:type="dxa"/>
            <w:tcBorders>
              <w:top w:val="single" w:sz="4" w:space="0" w:color="auto"/>
              <w:left w:val="single" w:sz="4" w:space="0" w:color="auto"/>
              <w:bottom w:val="single" w:sz="4" w:space="0" w:color="auto"/>
              <w:right w:val="single" w:sz="4" w:space="0" w:color="auto"/>
            </w:tcBorders>
            <w:vAlign w:val="center"/>
          </w:tcPr>
          <w:p w14:paraId="62F2F1BD" w14:textId="77777777" w:rsidR="0060264D" w:rsidRDefault="0060264D">
            <w:pPr>
              <w:pStyle w:val="TAC"/>
              <w:rPr>
                <w:rFonts w:cs="Arial"/>
                <w:sz w:val="16"/>
                <w:szCs w:val="16"/>
              </w:rPr>
            </w:pPr>
          </w:p>
        </w:tc>
      </w:tr>
      <w:tr w:rsidR="0060264D" w14:paraId="705E4B1D"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22C4AF4"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8445FBD" w14:textId="77777777" w:rsidR="0060264D" w:rsidRDefault="0060264D">
            <w:pPr>
              <w:pStyle w:val="TAC"/>
              <w:rPr>
                <w:rFonts w:cs="Arial"/>
                <w:sz w:val="16"/>
                <w:szCs w:val="16"/>
              </w:rPr>
            </w:pPr>
            <w:r>
              <w:rPr>
                <w:rFonts w:cs="Arial"/>
                <w:sz w:val="16"/>
                <w:szCs w:val="16"/>
              </w:rPr>
              <w:t>Table A.3.4.3.4-</w:t>
            </w:r>
            <w:r>
              <w:rPr>
                <w:rFonts w:cs="Arial"/>
                <w:sz w:val="16"/>
                <w:szCs w:val="16"/>
                <w:lang w:eastAsia="zh-CN"/>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2199B1E" w14:textId="77777777" w:rsidR="0060264D" w:rsidRDefault="0060264D">
            <w:pPr>
              <w:pStyle w:val="TAC"/>
              <w:rPr>
                <w:rFonts w:cs="Arial"/>
                <w:sz w:val="16"/>
                <w:szCs w:val="16"/>
                <w:lang w:eastAsia="zh-CN"/>
              </w:rPr>
            </w:pPr>
            <w:r>
              <w:rPr>
                <w:rFonts w:cs="Arial"/>
                <w:sz w:val="16"/>
                <w:szCs w:val="16"/>
                <w:lang w:eastAsia="zh-CN"/>
              </w:rPr>
              <w:t>R.61A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B60B65A"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840561E" w14:textId="77777777" w:rsidR="0060264D" w:rsidRDefault="0060264D">
            <w:pPr>
              <w:pStyle w:val="TAC"/>
              <w:rPr>
                <w:rFonts w:cs="Arial"/>
                <w:sz w:val="16"/>
                <w:szCs w:val="16"/>
                <w:lang w:eastAsia="zh-CN"/>
              </w:rPr>
            </w:pPr>
            <w:r>
              <w:rPr>
                <w:rFonts w:cs="Arial"/>
                <w:sz w:val="16"/>
                <w:szCs w:val="16"/>
                <w:lang w:eastAsia="zh-CN"/>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773471F2" w14:textId="77777777" w:rsidR="0060264D" w:rsidRDefault="0060264D">
            <w:pPr>
              <w:pStyle w:val="TAC"/>
              <w:rPr>
                <w:rFonts w:cs="Arial"/>
                <w:sz w:val="16"/>
                <w:szCs w:val="16"/>
                <w:lang w:eastAsia="zh-CN"/>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320441D5"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685E5807"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663E19C"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40D2C1B6" w14:textId="77777777" w:rsidR="0060264D" w:rsidRDefault="0060264D">
            <w:pPr>
              <w:pStyle w:val="TAC"/>
              <w:rPr>
                <w:rFonts w:cs="Arial"/>
                <w:sz w:val="16"/>
                <w:szCs w:val="16"/>
              </w:rPr>
            </w:pPr>
          </w:p>
        </w:tc>
      </w:tr>
      <w:tr w:rsidR="0060264D" w14:paraId="23F77D00"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6C749C3B"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09A77A6" w14:textId="77777777" w:rsidR="0060264D" w:rsidRDefault="0060264D">
            <w:pPr>
              <w:pStyle w:val="TAC"/>
              <w:rPr>
                <w:rFonts w:cs="Arial"/>
                <w:sz w:val="16"/>
                <w:szCs w:val="16"/>
              </w:rPr>
            </w:pPr>
            <w:r>
              <w:rPr>
                <w:rFonts w:cs="Arial"/>
                <w:sz w:val="16"/>
                <w:szCs w:val="16"/>
              </w:rPr>
              <w:t>Table A.3.4.3.4-3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50ECEAA7" w14:textId="77777777" w:rsidR="0060264D" w:rsidRDefault="0060264D">
            <w:pPr>
              <w:pStyle w:val="TAC"/>
              <w:rPr>
                <w:rFonts w:cs="Arial"/>
                <w:sz w:val="16"/>
                <w:szCs w:val="16"/>
                <w:lang w:eastAsia="zh-CN"/>
              </w:rPr>
            </w:pPr>
            <w:r>
              <w:rPr>
                <w:rFonts w:cs="Arial"/>
                <w:sz w:val="16"/>
                <w:szCs w:val="16"/>
                <w:lang w:eastAsia="zh-CN"/>
              </w:rPr>
              <w:t>R.64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2BF2F038"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1F66F3C" w14:textId="77777777" w:rsidR="0060264D" w:rsidRDefault="0060264D">
            <w:pPr>
              <w:pStyle w:val="TAC"/>
              <w:rPr>
                <w:rFonts w:cs="Arial"/>
                <w:sz w:val="16"/>
                <w:szCs w:val="16"/>
                <w:lang w:eastAsia="zh-CN"/>
              </w:rPr>
            </w:pPr>
            <w:r>
              <w:rPr>
                <w:rFonts w:cs="Arial"/>
                <w:sz w:val="16"/>
                <w:szCs w:val="16"/>
                <w:lang w:eastAsia="zh-CN"/>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061610F0" w14:textId="77777777" w:rsidR="0060264D" w:rsidRDefault="0060264D">
            <w:pPr>
              <w:pStyle w:val="TAC"/>
              <w:rPr>
                <w:rFonts w:cs="Arial"/>
                <w:sz w:val="16"/>
                <w:szCs w:val="16"/>
                <w:lang w:eastAsia="zh-CN"/>
              </w:rPr>
            </w:pPr>
            <w:r>
              <w:rPr>
                <w:rFonts w:cs="Arial"/>
                <w:sz w:val="16"/>
                <w:szCs w:val="16"/>
                <w:lang w:eastAsia="zh-CN"/>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14:paraId="17948D40" w14:textId="77777777" w:rsidR="0060264D" w:rsidRDefault="0060264D">
            <w:pPr>
              <w:pStyle w:val="TAC"/>
              <w:rPr>
                <w:rFonts w:cs="Arial"/>
                <w:sz w:val="16"/>
                <w:szCs w:val="16"/>
                <w:lang w:eastAsia="zh-CN"/>
              </w:rPr>
            </w:pPr>
            <w:r>
              <w:rPr>
                <w:rFonts w:cs="Arial"/>
                <w:sz w:val="16"/>
                <w:szCs w:val="16"/>
                <w:lang w:eastAsia="zh-CN"/>
              </w:rPr>
              <w:t>6</w:t>
            </w:r>
          </w:p>
        </w:tc>
        <w:tc>
          <w:tcPr>
            <w:tcW w:w="540" w:type="dxa"/>
            <w:tcBorders>
              <w:top w:val="single" w:sz="4" w:space="0" w:color="auto"/>
              <w:left w:val="single" w:sz="4" w:space="0" w:color="auto"/>
              <w:bottom w:val="single" w:sz="4" w:space="0" w:color="auto"/>
              <w:right w:val="single" w:sz="4" w:space="0" w:color="auto"/>
            </w:tcBorders>
            <w:vAlign w:val="center"/>
          </w:tcPr>
          <w:p w14:paraId="38FB7D5C"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304F33D" w14:textId="77777777" w:rsidR="0060264D" w:rsidRDefault="0060264D">
            <w:pPr>
              <w:pStyle w:val="TAC"/>
              <w:rPr>
                <w:rFonts w:cs="Arial"/>
                <w:sz w:val="16"/>
                <w:szCs w:val="16"/>
              </w:rPr>
            </w:pPr>
            <w:r>
              <w:rPr>
                <w:rFonts w:cs="Arial"/>
                <w:sz w:val="16"/>
                <w:szCs w:val="16"/>
              </w:rPr>
              <w:t>0</w:t>
            </w:r>
          </w:p>
        </w:tc>
        <w:tc>
          <w:tcPr>
            <w:tcW w:w="1800" w:type="dxa"/>
            <w:tcBorders>
              <w:top w:val="single" w:sz="4" w:space="0" w:color="auto"/>
              <w:left w:val="single" w:sz="4" w:space="0" w:color="auto"/>
              <w:bottom w:val="single" w:sz="4" w:space="0" w:color="auto"/>
              <w:right w:val="single" w:sz="4" w:space="0" w:color="auto"/>
            </w:tcBorders>
            <w:vAlign w:val="center"/>
          </w:tcPr>
          <w:p w14:paraId="0FF42336" w14:textId="77777777" w:rsidR="0060264D" w:rsidRDefault="0060264D">
            <w:pPr>
              <w:pStyle w:val="TAC"/>
              <w:rPr>
                <w:rFonts w:cs="Arial"/>
                <w:sz w:val="16"/>
                <w:szCs w:val="16"/>
              </w:rPr>
            </w:pPr>
          </w:p>
        </w:tc>
      </w:tr>
      <w:tr w:rsidR="0060264D" w14:paraId="729C4F3E"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68832D2F"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B694928" w14:textId="77777777" w:rsidR="0060264D" w:rsidRDefault="0060264D">
            <w:pPr>
              <w:pStyle w:val="TAC"/>
              <w:rPr>
                <w:rFonts w:cs="Arial"/>
                <w:sz w:val="16"/>
                <w:szCs w:val="16"/>
              </w:rPr>
            </w:pPr>
            <w:r>
              <w:rPr>
                <w:rFonts w:cs="Arial"/>
                <w:sz w:val="16"/>
                <w:szCs w:val="16"/>
              </w:rPr>
              <w:t>Table A.3.4.3.4-1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1283847" w14:textId="77777777" w:rsidR="0060264D" w:rsidRDefault="0060264D">
            <w:pPr>
              <w:pStyle w:val="TAC"/>
              <w:rPr>
                <w:rFonts w:cs="Arial"/>
                <w:sz w:val="16"/>
                <w:szCs w:val="16"/>
                <w:lang w:eastAsia="zh-CN"/>
              </w:rPr>
            </w:pPr>
            <w:r>
              <w:rPr>
                <w:rFonts w:cs="Arial"/>
                <w:sz w:val="16"/>
                <w:szCs w:val="16"/>
                <w:lang w:eastAsia="zh-CN"/>
              </w:rPr>
              <w:t>R.66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F03F733" w14:textId="77777777" w:rsidR="0060264D" w:rsidRDefault="0060264D">
            <w:pPr>
              <w:pStyle w:val="TAC"/>
              <w:rPr>
                <w:rFonts w:cs="Arial"/>
                <w:sz w:val="16"/>
                <w:szCs w:val="16"/>
                <w:lang w:eastAsia="zh-CN"/>
              </w:rPr>
            </w:pPr>
            <w:r>
              <w:rPr>
                <w:rFonts w:cs="Arial"/>
                <w:sz w:val="16"/>
                <w:szCs w:val="16"/>
                <w:lang w:eastAsia="zh-CN"/>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62F3F96" w14:textId="77777777" w:rsidR="0060264D" w:rsidRDefault="0060264D">
            <w:pPr>
              <w:pStyle w:val="TAC"/>
              <w:rPr>
                <w:rFonts w:cs="Arial"/>
                <w:sz w:val="16"/>
                <w:szCs w:val="16"/>
                <w:lang w:eastAsia="zh-CN"/>
              </w:rPr>
            </w:pPr>
            <w:r>
              <w:rPr>
                <w:rFonts w:cs="Arial"/>
                <w:sz w:val="16"/>
                <w:szCs w:val="16"/>
                <w:lang w:eastAsia="zh-CN"/>
              </w:rPr>
              <w:t>256QAM</w:t>
            </w:r>
          </w:p>
        </w:tc>
        <w:tc>
          <w:tcPr>
            <w:tcW w:w="663" w:type="dxa"/>
            <w:tcBorders>
              <w:top w:val="single" w:sz="4" w:space="0" w:color="auto"/>
              <w:left w:val="single" w:sz="4" w:space="0" w:color="auto"/>
              <w:bottom w:val="single" w:sz="4" w:space="0" w:color="auto"/>
              <w:right w:val="single" w:sz="4" w:space="0" w:color="auto"/>
            </w:tcBorders>
            <w:vAlign w:val="center"/>
          </w:tcPr>
          <w:p w14:paraId="4DA73216" w14:textId="77777777" w:rsidR="0060264D" w:rsidRDefault="0060264D">
            <w:pPr>
              <w:pStyle w:val="TAC"/>
              <w:rPr>
                <w:rFonts w:cs="Arial"/>
                <w:sz w:val="16"/>
                <w:szCs w:val="16"/>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239529B" w14:textId="77777777" w:rsidR="0060264D" w:rsidRDefault="0060264D">
            <w:pPr>
              <w:pStyle w:val="TAC"/>
              <w:rPr>
                <w:rFonts w:cs="Arial"/>
                <w:sz w:val="16"/>
                <w:szCs w:val="16"/>
                <w:lang w:eastAsia="zh-CN"/>
              </w:rPr>
            </w:pPr>
            <w:r>
              <w:rPr>
                <w:rFonts w:cs="Arial"/>
                <w:sz w:val="16"/>
                <w:szCs w:val="16"/>
                <w:lang w:eastAsia="zh-CN"/>
              </w:rPr>
              <w:t>100</w:t>
            </w:r>
          </w:p>
        </w:tc>
        <w:tc>
          <w:tcPr>
            <w:tcW w:w="540" w:type="dxa"/>
            <w:tcBorders>
              <w:top w:val="single" w:sz="4" w:space="0" w:color="auto"/>
              <w:left w:val="single" w:sz="4" w:space="0" w:color="auto"/>
              <w:bottom w:val="single" w:sz="4" w:space="0" w:color="auto"/>
              <w:right w:val="single" w:sz="4" w:space="0" w:color="auto"/>
            </w:tcBorders>
            <w:vAlign w:val="center"/>
          </w:tcPr>
          <w:p w14:paraId="0C22CB45"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DDCCA11" w14:textId="77777777" w:rsidR="0060264D" w:rsidRDefault="0060264D">
            <w:pPr>
              <w:pStyle w:val="TAC"/>
              <w:rPr>
                <w:rFonts w:cs="Arial"/>
                <w:sz w:val="16"/>
                <w:szCs w:val="16"/>
              </w:rPr>
            </w:pPr>
            <w:r>
              <w:rPr>
                <w:rFonts w:cs="Arial"/>
                <w:sz w:val="16"/>
                <w:szCs w:val="16"/>
              </w:rPr>
              <w:t>11-15</w:t>
            </w:r>
          </w:p>
        </w:tc>
        <w:tc>
          <w:tcPr>
            <w:tcW w:w="1800" w:type="dxa"/>
            <w:tcBorders>
              <w:top w:val="single" w:sz="4" w:space="0" w:color="auto"/>
              <w:left w:val="single" w:sz="4" w:space="0" w:color="auto"/>
              <w:bottom w:val="single" w:sz="4" w:space="0" w:color="auto"/>
              <w:right w:val="single" w:sz="4" w:space="0" w:color="auto"/>
            </w:tcBorders>
            <w:vAlign w:val="center"/>
          </w:tcPr>
          <w:p w14:paraId="0A40CA44" w14:textId="77777777" w:rsidR="0060264D" w:rsidRDefault="0060264D">
            <w:pPr>
              <w:pStyle w:val="TAC"/>
              <w:rPr>
                <w:rFonts w:cs="Arial"/>
                <w:sz w:val="16"/>
                <w:szCs w:val="16"/>
              </w:rPr>
            </w:pPr>
          </w:p>
        </w:tc>
      </w:tr>
      <w:tr w:rsidR="0060264D" w14:paraId="25D1E3AA"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198F4BB"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3F1A9D7" w14:textId="77777777" w:rsidR="0060264D" w:rsidRDefault="0060264D">
            <w:pPr>
              <w:pStyle w:val="TAC"/>
              <w:rPr>
                <w:rFonts w:cs="Arial"/>
                <w:sz w:val="16"/>
                <w:szCs w:val="16"/>
              </w:rPr>
            </w:pPr>
            <w:r>
              <w:rPr>
                <w:rFonts w:cs="Arial"/>
                <w:sz w:val="16"/>
                <w:szCs w:val="16"/>
              </w:rPr>
              <w:t>Table A.3.4.3.4-</w:t>
            </w:r>
            <w:r>
              <w:rPr>
                <w:rFonts w:cs="Arial"/>
                <w:sz w:val="16"/>
                <w:szCs w:val="16"/>
                <w:lang w:eastAsia="zh-CN"/>
              </w:rPr>
              <w:t>4</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90D52FB" w14:textId="77777777" w:rsidR="0060264D" w:rsidRDefault="0060264D">
            <w:pPr>
              <w:pStyle w:val="TAC"/>
              <w:rPr>
                <w:rFonts w:cs="Arial"/>
                <w:sz w:val="16"/>
                <w:szCs w:val="16"/>
                <w:lang w:eastAsia="zh-CN"/>
              </w:rPr>
            </w:pPr>
            <w:r>
              <w:rPr>
                <w:rFonts w:cs="Arial"/>
                <w:sz w:val="16"/>
                <w:szCs w:val="16"/>
                <w:lang w:eastAsia="zh-CN"/>
              </w:rPr>
              <w:t>R.69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F3531A9"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6BF0F5D" w14:textId="77777777" w:rsidR="0060264D" w:rsidRDefault="0060264D">
            <w:pPr>
              <w:pStyle w:val="TAC"/>
              <w:rPr>
                <w:rFonts w:cs="Arial"/>
                <w:sz w:val="16"/>
                <w:szCs w:val="16"/>
                <w:lang w:eastAsia="zh-CN"/>
              </w:rPr>
            </w:pPr>
            <w:r>
              <w:rPr>
                <w:rFonts w:cs="Arial"/>
                <w:sz w:val="16"/>
                <w:szCs w:val="16"/>
                <w:lang w:eastAsia="zh-CN"/>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2ABD3D00" w14:textId="77777777" w:rsidR="0060264D" w:rsidRDefault="0060264D">
            <w:pPr>
              <w:pStyle w:val="TAC"/>
              <w:rPr>
                <w:rFonts w:cs="Arial"/>
                <w:sz w:val="16"/>
                <w:szCs w:val="16"/>
                <w:lang w:eastAsia="zh-CN"/>
              </w:rPr>
            </w:pPr>
            <w:r>
              <w:rPr>
                <w:rFonts w:cs="Arial"/>
                <w:sz w:val="16"/>
                <w:szCs w:val="16"/>
              </w:rPr>
              <w:t>0.61-0.8</w:t>
            </w:r>
          </w:p>
        </w:tc>
        <w:tc>
          <w:tcPr>
            <w:tcW w:w="540" w:type="dxa"/>
            <w:tcBorders>
              <w:top w:val="single" w:sz="4" w:space="0" w:color="auto"/>
              <w:left w:val="single" w:sz="4" w:space="0" w:color="auto"/>
              <w:bottom w:val="single" w:sz="4" w:space="0" w:color="auto"/>
              <w:right w:val="single" w:sz="4" w:space="0" w:color="auto"/>
            </w:tcBorders>
            <w:vAlign w:val="center"/>
            <w:hideMark/>
          </w:tcPr>
          <w:p w14:paraId="38D9F727"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1CEB57F4"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B99FBBE"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2D5B622B" w14:textId="77777777" w:rsidR="0060264D" w:rsidRDefault="0060264D">
            <w:pPr>
              <w:pStyle w:val="TAC"/>
              <w:rPr>
                <w:rFonts w:cs="Arial"/>
                <w:sz w:val="16"/>
                <w:szCs w:val="16"/>
              </w:rPr>
            </w:pPr>
          </w:p>
        </w:tc>
      </w:tr>
      <w:tr w:rsidR="0060264D" w14:paraId="635DAC3A"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017B4A6"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879E726" w14:textId="77777777" w:rsidR="0060264D" w:rsidRDefault="0060264D">
            <w:pPr>
              <w:pStyle w:val="TAC"/>
              <w:rPr>
                <w:rFonts w:cs="Arial"/>
                <w:sz w:val="16"/>
                <w:szCs w:val="16"/>
              </w:rPr>
            </w:pPr>
            <w:r>
              <w:rPr>
                <w:rFonts w:cs="Arial"/>
                <w:sz w:val="16"/>
                <w:szCs w:val="16"/>
              </w:rPr>
              <w:t>Table A.3.4.3.4-</w:t>
            </w:r>
            <w:r>
              <w:rPr>
                <w:rFonts w:cs="Arial"/>
                <w:sz w:val="16"/>
                <w:szCs w:val="16"/>
                <w:lang w:eastAsia="zh-CN"/>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7A5620A" w14:textId="77777777" w:rsidR="0060264D" w:rsidRDefault="0060264D">
            <w:pPr>
              <w:pStyle w:val="TAC"/>
              <w:rPr>
                <w:rFonts w:cs="Arial"/>
                <w:sz w:val="16"/>
                <w:szCs w:val="16"/>
                <w:lang w:eastAsia="zh-CN"/>
              </w:rPr>
            </w:pPr>
            <w:r>
              <w:rPr>
                <w:rFonts w:cs="Arial"/>
                <w:sz w:val="16"/>
                <w:szCs w:val="16"/>
                <w:lang w:eastAsia="zh-CN"/>
              </w:rPr>
              <w:t>R.75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EAEFAD0"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9D8EDF5" w14:textId="77777777" w:rsidR="0060264D" w:rsidRDefault="0060264D">
            <w:pPr>
              <w:pStyle w:val="TAC"/>
              <w:rPr>
                <w:rFonts w:cs="Arial"/>
                <w:sz w:val="16"/>
                <w:szCs w:val="16"/>
                <w:lang w:eastAsia="zh-CN"/>
              </w:rPr>
            </w:pPr>
            <w:r>
              <w:rPr>
                <w:rFonts w:cs="Arial"/>
                <w:sz w:val="16"/>
                <w:szCs w:val="16"/>
                <w:lang w:eastAsia="zh-CN"/>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022D952B" w14:textId="77777777" w:rsidR="0060264D" w:rsidRDefault="0060264D">
            <w:pPr>
              <w:pStyle w:val="TAC"/>
              <w:rPr>
                <w:rFonts w:cs="Arial"/>
                <w:sz w:val="16"/>
                <w:szCs w:val="16"/>
              </w:rPr>
            </w:pPr>
            <w:r>
              <w:rPr>
                <w:rFonts w:cs="Arial"/>
                <w:sz w:val="16"/>
                <w:szCs w:val="16"/>
                <w:lang w:eastAsia="zh-CN"/>
              </w:rPr>
              <w:t>0.57</w:t>
            </w:r>
          </w:p>
        </w:tc>
        <w:tc>
          <w:tcPr>
            <w:tcW w:w="540" w:type="dxa"/>
            <w:tcBorders>
              <w:top w:val="single" w:sz="4" w:space="0" w:color="auto"/>
              <w:left w:val="single" w:sz="4" w:space="0" w:color="auto"/>
              <w:bottom w:val="single" w:sz="4" w:space="0" w:color="auto"/>
              <w:right w:val="single" w:sz="4" w:space="0" w:color="auto"/>
            </w:tcBorders>
            <w:vAlign w:val="center"/>
            <w:hideMark/>
          </w:tcPr>
          <w:p w14:paraId="29C038D6"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4E5135A5"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C83EBDC" w14:textId="77777777" w:rsidR="0060264D" w:rsidRDefault="0060264D">
            <w:pPr>
              <w:pStyle w:val="TAC"/>
              <w:rPr>
                <w:rFonts w:cs="Arial"/>
                <w:sz w:val="16"/>
                <w:szCs w:val="16"/>
              </w:rPr>
            </w:pPr>
            <w:r>
              <w:rPr>
                <w:rFonts w:cs="Arial"/>
                <w:sz w:val="16"/>
                <w:szCs w:val="16"/>
              </w:rPr>
              <w:t xml:space="preserve">≥ </w:t>
            </w:r>
            <w:r>
              <w:rPr>
                <w:rFonts w:cs="Arial"/>
                <w:sz w:val="16"/>
                <w:szCs w:val="16"/>
                <w:lang w:eastAsia="zh-CN"/>
              </w:rPr>
              <w:t>5</w:t>
            </w:r>
          </w:p>
        </w:tc>
        <w:tc>
          <w:tcPr>
            <w:tcW w:w="1800" w:type="dxa"/>
            <w:tcBorders>
              <w:top w:val="single" w:sz="4" w:space="0" w:color="auto"/>
              <w:left w:val="single" w:sz="4" w:space="0" w:color="auto"/>
              <w:bottom w:val="single" w:sz="4" w:space="0" w:color="auto"/>
              <w:right w:val="single" w:sz="4" w:space="0" w:color="auto"/>
            </w:tcBorders>
            <w:vAlign w:val="center"/>
          </w:tcPr>
          <w:p w14:paraId="0BFC2680" w14:textId="77777777" w:rsidR="0060264D" w:rsidRDefault="0060264D">
            <w:pPr>
              <w:pStyle w:val="TAC"/>
              <w:rPr>
                <w:rFonts w:cs="Arial"/>
                <w:sz w:val="16"/>
                <w:szCs w:val="16"/>
              </w:rPr>
            </w:pPr>
          </w:p>
        </w:tc>
      </w:tr>
      <w:tr w:rsidR="0060264D" w14:paraId="49A2CE9F"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BA521F6" w14:textId="77777777" w:rsidR="0060264D" w:rsidRDefault="0060264D">
            <w:pPr>
              <w:pStyle w:val="TAC"/>
              <w:rPr>
                <w:rFonts w:cs="Arial"/>
                <w:sz w:val="16"/>
                <w:szCs w:val="16"/>
              </w:rPr>
            </w:pPr>
            <w:r>
              <w:rPr>
                <w:rFonts w:cs="Arial"/>
                <w:sz w:val="16"/>
                <w:szCs w:val="16"/>
              </w:rPr>
              <w:t xml:space="preserve">TDD </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9149BA2" w14:textId="77777777" w:rsidR="0060264D" w:rsidRDefault="0060264D">
            <w:pPr>
              <w:pStyle w:val="TAC"/>
              <w:rPr>
                <w:rFonts w:cs="Arial"/>
                <w:sz w:val="16"/>
                <w:szCs w:val="16"/>
              </w:rPr>
            </w:pPr>
            <w:r>
              <w:rPr>
                <w:rFonts w:cs="Arial"/>
                <w:sz w:val="16"/>
                <w:szCs w:val="16"/>
              </w:rPr>
              <w:t>Table A.3.4.3.4-</w:t>
            </w:r>
            <w:r>
              <w:rPr>
                <w:rFonts w:cs="Arial"/>
                <w:sz w:val="16"/>
                <w:szCs w:val="16"/>
                <w:lang w:eastAsia="zh-CN"/>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6A35159" w14:textId="77777777" w:rsidR="0060264D" w:rsidRDefault="0060264D">
            <w:pPr>
              <w:pStyle w:val="TAC"/>
              <w:rPr>
                <w:rFonts w:cs="Arial"/>
                <w:sz w:val="16"/>
                <w:szCs w:val="16"/>
                <w:lang w:eastAsia="zh-CN"/>
              </w:rPr>
            </w:pPr>
            <w:r>
              <w:rPr>
                <w:rFonts w:cs="Arial"/>
                <w:sz w:val="16"/>
                <w:szCs w:val="16"/>
                <w:lang w:eastAsia="zh-CN"/>
              </w:rPr>
              <w:t>R.75A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2747F5A"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A466621" w14:textId="77777777" w:rsidR="0060264D" w:rsidRDefault="0060264D">
            <w:pPr>
              <w:pStyle w:val="TAC"/>
              <w:rPr>
                <w:rFonts w:cs="Arial"/>
                <w:sz w:val="16"/>
                <w:szCs w:val="16"/>
                <w:lang w:eastAsia="zh-CN"/>
              </w:rPr>
            </w:pPr>
            <w:r>
              <w:rPr>
                <w:rFonts w:cs="Arial"/>
                <w:sz w:val="16"/>
                <w:szCs w:val="16"/>
                <w:lang w:eastAsia="zh-CN"/>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19C8CFF0" w14:textId="77777777" w:rsidR="0060264D" w:rsidRDefault="0060264D">
            <w:pPr>
              <w:pStyle w:val="TAC"/>
              <w:rPr>
                <w:rFonts w:cs="Arial"/>
                <w:sz w:val="16"/>
                <w:szCs w:val="16"/>
                <w:lang w:eastAsia="zh-CN"/>
              </w:rPr>
            </w:pPr>
            <w:r>
              <w:rPr>
                <w:rFonts w:cs="Arial"/>
                <w:sz w:val="16"/>
                <w:szCs w:val="16"/>
                <w:lang w:eastAsia="zh-CN"/>
              </w:rPr>
              <w:t>0.51</w:t>
            </w:r>
          </w:p>
        </w:tc>
        <w:tc>
          <w:tcPr>
            <w:tcW w:w="540" w:type="dxa"/>
            <w:tcBorders>
              <w:top w:val="single" w:sz="4" w:space="0" w:color="auto"/>
              <w:left w:val="single" w:sz="4" w:space="0" w:color="auto"/>
              <w:bottom w:val="single" w:sz="4" w:space="0" w:color="auto"/>
              <w:right w:val="single" w:sz="4" w:space="0" w:color="auto"/>
            </w:tcBorders>
            <w:vAlign w:val="center"/>
            <w:hideMark/>
          </w:tcPr>
          <w:p w14:paraId="47DDFCC2"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2A367EC3"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7A9C1FB" w14:textId="77777777" w:rsidR="0060264D" w:rsidRDefault="0060264D">
            <w:pPr>
              <w:pStyle w:val="TAC"/>
              <w:rPr>
                <w:rFonts w:cs="Arial"/>
                <w:sz w:val="16"/>
                <w:szCs w:val="16"/>
              </w:rPr>
            </w:pPr>
            <w:r>
              <w:rPr>
                <w:rFonts w:cs="Arial"/>
                <w:sz w:val="16"/>
                <w:szCs w:val="16"/>
              </w:rPr>
              <w:t xml:space="preserve">≥ </w:t>
            </w:r>
            <w:r>
              <w:rPr>
                <w:rFonts w:cs="Arial"/>
                <w:sz w:val="16"/>
                <w:szCs w:val="16"/>
                <w:lang w:eastAsia="zh-CN"/>
              </w:rPr>
              <w:t>5</w:t>
            </w:r>
          </w:p>
        </w:tc>
        <w:tc>
          <w:tcPr>
            <w:tcW w:w="1800" w:type="dxa"/>
            <w:tcBorders>
              <w:top w:val="single" w:sz="4" w:space="0" w:color="auto"/>
              <w:left w:val="single" w:sz="4" w:space="0" w:color="auto"/>
              <w:bottom w:val="single" w:sz="4" w:space="0" w:color="auto"/>
              <w:right w:val="single" w:sz="4" w:space="0" w:color="auto"/>
            </w:tcBorders>
            <w:vAlign w:val="center"/>
          </w:tcPr>
          <w:p w14:paraId="16836412" w14:textId="77777777" w:rsidR="0060264D" w:rsidRDefault="0060264D">
            <w:pPr>
              <w:pStyle w:val="TAC"/>
              <w:rPr>
                <w:rFonts w:cs="Arial"/>
                <w:sz w:val="16"/>
                <w:szCs w:val="16"/>
              </w:rPr>
            </w:pPr>
          </w:p>
        </w:tc>
      </w:tr>
      <w:tr w:rsidR="0060264D" w14:paraId="7B889F64"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5DD7990"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C8D4DF3" w14:textId="77777777" w:rsidR="0060264D" w:rsidRDefault="0060264D">
            <w:pPr>
              <w:pStyle w:val="TAC"/>
              <w:rPr>
                <w:rFonts w:cs="Arial"/>
                <w:sz w:val="16"/>
                <w:szCs w:val="16"/>
              </w:rPr>
            </w:pPr>
            <w:r>
              <w:rPr>
                <w:rFonts w:cs="Arial"/>
                <w:sz w:val="16"/>
                <w:szCs w:val="16"/>
              </w:rPr>
              <w:t>Table A.3.4.3.4-</w:t>
            </w:r>
            <w:r>
              <w:rPr>
                <w:rFonts w:cs="Arial"/>
                <w:sz w:val="16"/>
                <w:szCs w:val="16"/>
                <w:lang w:eastAsia="zh-CN"/>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3F42570" w14:textId="77777777" w:rsidR="0060264D" w:rsidRDefault="0060264D">
            <w:pPr>
              <w:pStyle w:val="TAC"/>
              <w:rPr>
                <w:rFonts w:cs="Arial"/>
                <w:sz w:val="16"/>
                <w:szCs w:val="16"/>
                <w:lang w:eastAsia="zh-CN"/>
              </w:rPr>
            </w:pPr>
            <w:r>
              <w:rPr>
                <w:rFonts w:cs="Arial"/>
                <w:sz w:val="16"/>
                <w:szCs w:val="16"/>
                <w:lang w:eastAsia="zh-CN"/>
              </w:rPr>
              <w:t>R.cc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84D226F" w14:textId="77777777" w:rsidR="0060264D" w:rsidRDefault="0060264D">
            <w:pPr>
              <w:pStyle w:val="TAC"/>
              <w:rPr>
                <w:rFonts w:cs="Arial"/>
                <w:sz w:val="16"/>
                <w:szCs w:val="16"/>
                <w:lang w:eastAsia="zh-CN"/>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22EFA21" w14:textId="77777777" w:rsidR="0060264D" w:rsidRDefault="0060264D">
            <w:pPr>
              <w:pStyle w:val="TAC"/>
              <w:rPr>
                <w:rFonts w:cs="Arial"/>
                <w:sz w:val="16"/>
                <w:szCs w:val="16"/>
                <w:lang w:eastAsia="zh-CN"/>
              </w:rPr>
            </w:pPr>
            <w:r>
              <w:rPr>
                <w:rFonts w:cs="Arial"/>
                <w:sz w:val="16"/>
                <w:szCs w:val="16"/>
                <w:lang w:eastAsia="zh-CN"/>
              </w:rPr>
              <w:t>16QAM</w:t>
            </w:r>
          </w:p>
        </w:tc>
        <w:tc>
          <w:tcPr>
            <w:tcW w:w="663" w:type="dxa"/>
            <w:tcBorders>
              <w:top w:val="single" w:sz="4" w:space="0" w:color="auto"/>
              <w:left w:val="single" w:sz="4" w:space="0" w:color="auto"/>
              <w:bottom w:val="single" w:sz="4" w:space="0" w:color="auto"/>
              <w:right w:val="single" w:sz="4" w:space="0" w:color="auto"/>
            </w:tcBorders>
            <w:vAlign w:val="center"/>
          </w:tcPr>
          <w:p w14:paraId="1F3E9CEE" w14:textId="77777777" w:rsidR="0060264D" w:rsidRDefault="0060264D">
            <w:pPr>
              <w:pStyle w:val="TAC"/>
              <w:rPr>
                <w:rFonts w:cs="Arial"/>
                <w:sz w:val="16"/>
                <w:szCs w:val="16"/>
                <w:lang w:eastAsia="zh-CN"/>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017213D"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526305A3"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BDC2E4F"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08E95C5A" w14:textId="77777777" w:rsidR="0060264D" w:rsidRDefault="0060264D">
            <w:pPr>
              <w:pStyle w:val="TAC"/>
              <w:rPr>
                <w:rFonts w:cs="Arial"/>
                <w:sz w:val="16"/>
                <w:szCs w:val="16"/>
              </w:rPr>
            </w:pPr>
          </w:p>
        </w:tc>
      </w:tr>
      <w:tr w:rsidR="0060264D" w14:paraId="160B70CC"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14:paraId="4357B018" w14:textId="77777777" w:rsidR="0060264D" w:rsidRDefault="0060264D">
            <w:pPr>
              <w:pStyle w:val="TAH"/>
              <w:jc w:val="left"/>
              <w:rPr>
                <w:rFonts w:cs="Arial"/>
              </w:rPr>
            </w:pPr>
            <w:r>
              <w:rPr>
                <w:rFonts w:cs="Arial"/>
              </w:rPr>
              <w:t>Four antenna ports (CSI-RS, non Quasi Co-located))</w:t>
            </w:r>
          </w:p>
        </w:tc>
      </w:tr>
      <w:tr w:rsidR="0060264D" w14:paraId="3F27994D"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FF3010C"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87C1961" w14:textId="77777777" w:rsidR="0060264D" w:rsidRDefault="0060264D">
            <w:pPr>
              <w:pStyle w:val="TAC"/>
              <w:rPr>
                <w:rFonts w:cs="Arial"/>
                <w:sz w:val="16"/>
                <w:szCs w:val="16"/>
              </w:rPr>
            </w:pPr>
            <w:r>
              <w:rPr>
                <w:rFonts w:cs="Arial"/>
                <w:sz w:val="16"/>
                <w:szCs w:val="16"/>
              </w:rPr>
              <w:t>Table A.3.4.3.4-6</w:t>
            </w:r>
          </w:p>
        </w:tc>
        <w:tc>
          <w:tcPr>
            <w:tcW w:w="1238" w:type="dxa"/>
            <w:tcBorders>
              <w:top w:val="single" w:sz="4" w:space="0" w:color="auto"/>
              <w:left w:val="single" w:sz="4" w:space="0" w:color="auto"/>
              <w:bottom w:val="single" w:sz="4" w:space="0" w:color="auto"/>
              <w:right w:val="single" w:sz="4" w:space="0" w:color="auto"/>
            </w:tcBorders>
            <w:vAlign w:val="center"/>
            <w:hideMark/>
          </w:tcPr>
          <w:p w14:paraId="0BE666EC" w14:textId="77777777" w:rsidR="0060264D" w:rsidRDefault="0060264D">
            <w:pPr>
              <w:pStyle w:val="TAC"/>
              <w:rPr>
                <w:rFonts w:cs="Arial"/>
                <w:sz w:val="16"/>
                <w:szCs w:val="16"/>
                <w:lang w:eastAsia="zh-CN"/>
              </w:rPr>
            </w:pPr>
            <w:r>
              <w:rPr>
                <w:rFonts w:cs="Arial"/>
                <w:sz w:val="16"/>
                <w:szCs w:val="16"/>
              </w:rPr>
              <w:t>R.98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2107268E" w14:textId="77777777" w:rsidR="0060264D" w:rsidRDefault="0060264D">
            <w:pPr>
              <w:pStyle w:val="TAC"/>
              <w:rPr>
                <w:rFonts w:cs="Arial"/>
                <w:sz w:val="16"/>
                <w:szCs w:val="16"/>
                <w:lang w:eastAsia="zh-CN"/>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A5EDF9E" w14:textId="77777777" w:rsidR="0060264D" w:rsidRDefault="0060264D">
            <w:pPr>
              <w:pStyle w:val="TAC"/>
              <w:rPr>
                <w:rFonts w:cs="Arial"/>
                <w:sz w:val="16"/>
                <w:szCs w:val="16"/>
                <w:lang w:eastAsia="zh-CN"/>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14B5758F" w14:textId="77777777" w:rsidR="0060264D" w:rsidRDefault="0060264D">
            <w:pPr>
              <w:pStyle w:val="TAC"/>
              <w:rPr>
                <w:rFonts w:cs="Arial"/>
                <w:sz w:val="16"/>
                <w:szCs w:val="16"/>
                <w:lang w:eastAsia="zh-CN"/>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06BBB87" w14:textId="77777777" w:rsidR="0060264D" w:rsidRDefault="0060264D">
            <w:pPr>
              <w:pStyle w:val="TAC"/>
              <w:rPr>
                <w:rFonts w:cs="Arial"/>
                <w:sz w:val="16"/>
                <w:szCs w:val="16"/>
                <w:lang w:eastAsia="zh-CN"/>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1005F5F3"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FB91ED4"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0BE083A9" w14:textId="77777777" w:rsidR="0060264D" w:rsidRDefault="0060264D">
            <w:pPr>
              <w:pStyle w:val="TAC"/>
              <w:rPr>
                <w:rFonts w:cs="Arial"/>
                <w:sz w:val="16"/>
                <w:szCs w:val="16"/>
              </w:rPr>
            </w:pPr>
          </w:p>
        </w:tc>
      </w:tr>
      <w:tr w:rsidR="0060264D" w14:paraId="189CF16F"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6D30ED92"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916E8A3" w14:textId="77777777" w:rsidR="0060264D" w:rsidRDefault="0060264D">
            <w:pPr>
              <w:pStyle w:val="TAC"/>
              <w:rPr>
                <w:rFonts w:cs="Arial"/>
                <w:sz w:val="16"/>
                <w:szCs w:val="16"/>
              </w:rPr>
            </w:pPr>
            <w:r>
              <w:rPr>
                <w:rFonts w:cs="Arial"/>
                <w:sz w:val="16"/>
                <w:szCs w:val="16"/>
              </w:rPr>
              <w:t>Table A.3.4.3.4-6</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EE76C96" w14:textId="77777777" w:rsidR="0060264D" w:rsidRDefault="0060264D">
            <w:pPr>
              <w:pStyle w:val="TAC"/>
              <w:rPr>
                <w:rFonts w:cs="Arial"/>
                <w:sz w:val="16"/>
                <w:szCs w:val="16"/>
                <w:lang w:eastAsia="zh-CN"/>
              </w:rPr>
            </w:pPr>
            <w:r>
              <w:rPr>
                <w:rFonts w:cs="Arial"/>
                <w:sz w:val="16"/>
                <w:szCs w:val="16"/>
              </w:rPr>
              <w:t>R.99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F3D9940" w14:textId="77777777" w:rsidR="0060264D" w:rsidRDefault="0060264D">
            <w:pPr>
              <w:pStyle w:val="TAC"/>
              <w:rPr>
                <w:rFonts w:cs="Arial"/>
                <w:sz w:val="16"/>
                <w:szCs w:val="16"/>
                <w:lang w:eastAsia="zh-CN"/>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92CEF2A" w14:textId="77777777" w:rsidR="0060264D" w:rsidRDefault="0060264D">
            <w:pPr>
              <w:pStyle w:val="TAC"/>
              <w:rPr>
                <w:rFonts w:cs="Arial"/>
                <w:sz w:val="16"/>
                <w:szCs w:val="16"/>
                <w:lang w:eastAsia="zh-CN"/>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6BDFD999" w14:textId="77777777" w:rsidR="0060264D" w:rsidRDefault="0060264D">
            <w:pPr>
              <w:pStyle w:val="TAC"/>
              <w:rPr>
                <w:rFonts w:cs="Arial"/>
                <w:sz w:val="16"/>
                <w:szCs w:val="16"/>
                <w:lang w:eastAsia="zh-CN"/>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05ABBD65" w14:textId="77777777" w:rsidR="0060264D" w:rsidRDefault="0060264D">
            <w:pPr>
              <w:pStyle w:val="TAC"/>
              <w:rPr>
                <w:rFonts w:cs="Arial"/>
                <w:sz w:val="16"/>
                <w:szCs w:val="16"/>
                <w:lang w:eastAsia="zh-CN"/>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288D7414"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5AAF96F"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1B2FECD2" w14:textId="77777777" w:rsidR="0060264D" w:rsidRDefault="0060264D">
            <w:pPr>
              <w:pStyle w:val="TAC"/>
              <w:rPr>
                <w:rFonts w:cs="Arial"/>
                <w:sz w:val="16"/>
                <w:szCs w:val="16"/>
              </w:rPr>
            </w:pPr>
          </w:p>
        </w:tc>
      </w:tr>
      <w:tr w:rsidR="0060264D" w14:paraId="37341B84"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57E6EB31"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0D995A9" w14:textId="77777777" w:rsidR="0060264D" w:rsidRDefault="0060264D">
            <w:pPr>
              <w:pStyle w:val="TAC"/>
              <w:rPr>
                <w:rFonts w:cs="Arial"/>
                <w:sz w:val="16"/>
                <w:szCs w:val="16"/>
              </w:rPr>
            </w:pPr>
            <w:r>
              <w:rPr>
                <w:rFonts w:cs="Arial"/>
                <w:sz w:val="16"/>
                <w:szCs w:val="16"/>
              </w:rPr>
              <w:t>Table A.3.4.3.4-7</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64F4C96" w14:textId="77777777" w:rsidR="0060264D" w:rsidRDefault="0060264D">
            <w:pPr>
              <w:pStyle w:val="TAC"/>
              <w:rPr>
                <w:rFonts w:cs="Arial"/>
                <w:sz w:val="16"/>
                <w:szCs w:val="16"/>
                <w:lang w:eastAsia="zh-CN"/>
              </w:rPr>
            </w:pPr>
            <w:r>
              <w:rPr>
                <w:rFonts w:cs="Arial"/>
                <w:sz w:val="16"/>
                <w:szCs w:val="16"/>
              </w:rPr>
              <w:t>R.100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B39E850" w14:textId="77777777" w:rsidR="0060264D" w:rsidRDefault="0060264D">
            <w:pPr>
              <w:pStyle w:val="TAC"/>
              <w:rPr>
                <w:rFonts w:cs="Arial"/>
                <w:sz w:val="16"/>
                <w:szCs w:val="16"/>
                <w:lang w:eastAsia="zh-CN"/>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7922C64" w14:textId="77777777" w:rsidR="0060264D" w:rsidRDefault="0060264D">
            <w:pPr>
              <w:pStyle w:val="TAC"/>
              <w:rPr>
                <w:rFonts w:cs="Arial"/>
                <w:sz w:val="16"/>
                <w:szCs w:val="16"/>
                <w:lang w:eastAsia="zh-CN"/>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2DBDBE63" w14:textId="77777777" w:rsidR="0060264D" w:rsidRDefault="0060264D">
            <w:pPr>
              <w:pStyle w:val="TAC"/>
              <w:rPr>
                <w:rFonts w:cs="Arial"/>
                <w:sz w:val="16"/>
                <w:szCs w:val="16"/>
                <w:lang w:eastAsia="zh-CN"/>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633DAF6F" w14:textId="77777777" w:rsidR="0060264D" w:rsidRDefault="0060264D">
            <w:pPr>
              <w:pStyle w:val="TAC"/>
              <w:rPr>
                <w:rFonts w:cs="Arial"/>
                <w:sz w:val="16"/>
                <w:szCs w:val="16"/>
                <w:lang w:eastAsia="zh-CN"/>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50801C80"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DD238E8"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64DE1763" w14:textId="77777777" w:rsidR="0060264D" w:rsidRDefault="0060264D">
            <w:pPr>
              <w:pStyle w:val="TAC"/>
              <w:rPr>
                <w:rFonts w:cs="Arial"/>
                <w:sz w:val="16"/>
                <w:szCs w:val="16"/>
              </w:rPr>
            </w:pPr>
          </w:p>
        </w:tc>
      </w:tr>
      <w:tr w:rsidR="0060264D" w14:paraId="3EB35C3C"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C0C0C0"/>
            <w:vAlign w:val="center"/>
            <w:hideMark/>
          </w:tcPr>
          <w:p w14:paraId="651055AB" w14:textId="77777777" w:rsidR="0060264D" w:rsidRDefault="0060264D">
            <w:pPr>
              <w:pStyle w:val="TAH"/>
              <w:jc w:val="left"/>
              <w:rPr>
                <w:rFonts w:cs="Arial"/>
              </w:rPr>
            </w:pPr>
            <w:r>
              <w:rPr>
                <w:rFonts w:cs="Arial"/>
              </w:rPr>
              <w:t>Eight antenna ports (CSI-RS)</w:t>
            </w:r>
          </w:p>
        </w:tc>
      </w:tr>
      <w:tr w:rsidR="0060264D" w14:paraId="1B06E0B2"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1E63ED8"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9059E29" w14:textId="77777777" w:rsidR="0060264D" w:rsidRDefault="0060264D">
            <w:pPr>
              <w:pStyle w:val="TAC"/>
              <w:rPr>
                <w:rFonts w:cs="Arial"/>
                <w:sz w:val="16"/>
                <w:szCs w:val="16"/>
              </w:rPr>
            </w:pPr>
            <w:r>
              <w:rPr>
                <w:rFonts w:cs="Arial"/>
                <w:sz w:val="16"/>
                <w:szCs w:val="16"/>
              </w:rPr>
              <w:t>Table A.3.4.3.5-1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79185DA" w14:textId="77777777" w:rsidR="0060264D" w:rsidRDefault="0060264D">
            <w:pPr>
              <w:pStyle w:val="TAC"/>
              <w:rPr>
                <w:rFonts w:cs="Arial"/>
                <w:sz w:val="16"/>
                <w:szCs w:val="16"/>
              </w:rPr>
            </w:pPr>
            <w:r>
              <w:rPr>
                <w:rFonts w:cs="Arial"/>
                <w:sz w:val="16"/>
                <w:szCs w:val="16"/>
              </w:rPr>
              <w:t>R.50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4C8EFCF"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BA4BC74" w14:textId="77777777" w:rsidR="0060264D" w:rsidRDefault="0060264D">
            <w:pPr>
              <w:pStyle w:val="TAC"/>
              <w:rPr>
                <w:rFonts w:cs="Arial"/>
                <w:sz w:val="16"/>
                <w:szCs w:val="16"/>
              </w:rPr>
            </w:pPr>
            <w:r>
              <w:rPr>
                <w:rFonts w:cs="Arial"/>
                <w:sz w:val="16"/>
                <w:szCs w:val="16"/>
              </w:rPr>
              <w:t>QPSK</w:t>
            </w:r>
          </w:p>
        </w:tc>
        <w:tc>
          <w:tcPr>
            <w:tcW w:w="663" w:type="dxa"/>
            <w:tcBorders>
              <w:top w:val="single" w:sz="4" w:space="0" w:color="auto"/>
              <w:left w:val="single" w:sz="4" w:space="0" w:color="auto"/>
              <w:bottom w:val="single" w:sz="4" w:space="0" w:color="auto"/>
              <w:right w:val="single" w:sz="4" w:space="0" w:color="auto"/>
            </w:tcBorders>
            <w:vAlign w:val="center"/>
            <w:hideMark/>
          </w:tcPr>
          <w:p w14:paraId="39DE8954" w14:textId="77777777" w:rsidR="0060264D" w:rsidRDefault="0060264D">
            <w:pPr>
              <w:pStyle w:val="TAC"/>
              <w:rPr>
                <w:rFonts w:cs="Arial"/>
                <w:sz w:val="16"/>
                <w:szCs w:val="16"/>
              </w:rPr>
            </w:pPr>
            <w:r>
              <w:rPr>
                <w:rFonts w:cs="Arial"/>
                <w:sz w:val="16"/>
                <w:szCs w:val="16"/>
              </w:rPr>
              <w:t>1/3</w:t>
            </w:r>
          </w:p>
        </w:tc>
        <w:tc>
          <w:tcPr>
            <w:tcW w:w="540" w:type="dxa"/>
            <w:tcBorders>
              <w:top w:val="single" w:sz="4" w:space="0" w:color="auto"/>
              <w:left w:val="single" w:sz="4" w:space="0" w:color="auto"/>
              <w:bottom w:val="single" w:sz="4" w:space="0" w:color="auto"/>
              <w:right w:val="single" w:sz="4" w:space="0" w:color="auto"/>
            </w:tcBorders>
            <w:vAlign w:val="center"/>
            <w:hideMark/>
          </w:tcPr>
          <w:p w14:paraId="29473787"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2C2A11FB"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5009F26"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63E67441" w14:textId="77777777" w:rsidR="0060264D" w:rsidRDefault="0060264D">
            <w:pPr>
              <w:pStyle w:val="TAC"/>
              <w:rPr>
                <w:rFonts w:cs="Arial"/>
                <w:sz w:val="16"/>
                <w:szCs w:val="16"/>
              </w:rPr>
            </w:pPr>
          </w:p>
        </w:tc>
      </w:tr>
      <w:tr w:rsidR="0060264D" w14:paraId="7B58B1DA"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1E6C289"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CC1F29D" w14:textId="77777777" w:rsidR="0060264D" w:rsidRDefault="0060264D">
            <w:pPr>
              <w:pStyle w:val="TAC"/>
              <w:rPr>
                <w:rFonts w:cs="Arial"/>
                <w:sz w:val="16"/>
                <w:szCs w:val="16"/>
              </w:rPr>
            </w:pPr>
            <w:r>
              <w:rPr>
                <w:rFonts w:cs="Arial"/>
                <w:sz w:val="16"/>
                <w:szCs w:val="16"/>
              </w:rPr>
              <w:t>Table A.3.4.3.5-2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78539CA" w14:textId="77777777" w:rsidR="0060264D" w:rsidRDefault="0060264D">
            <w:pPr>
              <w:pStyle w:val="TAC"/>
              <w:rPr>
                <w:rFonts w:cs="Arial"/>
                <w:sz w:val="16"/>
                <w:szCs w:val="16"/>
              </w:rPr>
            </w:pPr>
            <w:r>
              <w:rPr>
                <w:rFonts w:cs="Arial"/>
                <w:sz w:val="16"/>
                <w:szCs w:val="16"/>
              </w:rPr>
              <w:t>R.45</w:t>
            </w:r>
            <w:r>
              <w:rPr>
                <w:rFonts w:cs="Arial"/>
                <w:sz w:val="16"/>
                <w:szCs w:val="16"/>
                <w:lang w:eastAsia="zh-CN"/>
              </w:rPr>
              <w:t xml:space="preserve"> </w:t>
            </w:r>
            <w:r>
              <w:rPr>
                <w:rFonts w:cs="Arial"/>
                <w:sz w:val="16"/>
                <w:szCs w:val="16"/>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D06E288"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C2D67D4"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14F5037D"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693933A"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3683D01E"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9D3E3A4"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50D0F520" w14:textId="77777777" w:rsidR="0060264D" w:rsidRDefault="0060264D">
            <w:pPr>
              <w:pStyle w:val="TAC"/>
              <w:rPr>
                <w:rFonts w:cs="Arial"/>
                <w:sz w:val="16"/>
                <w:szCs w:val="16"/>
              </w:rPr>
            </w:pPr>
          </w:p>
        </w:tc>
      </w:tr>
      <w:tr w:rsidR="0060264D" w14:paraId="71423FBA"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4ABE13F"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0ECFAD7" w14:textId="77777777" w:rsidR="0060264D" w:rsidRDefault="0060264D">
            <w:pPr>
              <w:pStyle w:val="TAC"/>
              <w:rPr>
                <w:rFonts w:cs="Arial"/>
                <w:sz w:val="16"/>
                <w:szCs w:val="16"/>
              </w:rPr>
            </w:pPr>
            <w:r>
              <w:rPr>
                <w:rFonts w:cs="Arial"/>
                <w:sz w:val="16"/>
                <w:szCs w:val="16"/>
              </w:rPr>
              <w:t>Table A.3.4.3.5-2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E5FD27D" w14:textId="77777777" w:rsidR="0060264D" w:rsidRDefault="0060264D">
            <w:pPr>
              <w:pStyle w:val="TAC"/>
              <w:rPr>
                <w:rFonts w:cs="Arial"/>
                <w:sz w:val="16"/>
                <w:szCs w:val="16"/>
              </w:rPr>
            </w:pPr>
            <w:r>
              <w:rPr>
                <w:rFonts w:cs="Arial"/>
                <w:sz w:val="16"/>
                <w:szCs w:val="16"/>
              </w:rPr>
              <w:t>R.45-1</w:t>
            </w:r>
            <w:r>
              <w:rPr>
                <w:rFonts w:cs="Arial"/>
                <w:sz w:val="16"/>
                <w:szCs w:val="16"/>
                <w:lang w:eastAsia="zh-CN"/>
              </w:rPr>
              <w:t xml:space="preserve"> </w:t>
            </w:r>
            <w:r>
              <w:rPr>
                <w:rFonts w:cs="Arial"/>
                <w:sz w:val="16"/>
                <w:szCs w:val="16"/>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D1ACAB7"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07DFCF5C"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3022C015"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402FC04B" w14:textId="77777777" w:rsidR="0060264D" w:rsidRDefault="0060264D">
            <w:pPr>
              <w:pStyle w:val="TAC"/>
              <w:rPr>
                <w:rFonts w:cs="Arial"/>
                <w:sz w:val="16"/>
                <w:szCs w:val="16"/>
              </w:rPr>
            </w:pPr>
            <w:r>
              <w:rPr>
                <w:rFonts w:cs="Arial"/>
                <w:sz w:val="16"/>
                <w:szCs w:val="16"/>
              </w:rPr>
              <w:t>39</w:t>
            </w:r>
          </w:p>
        </w:tc>
        <w:tc>
          <w:tcPr>
            <w:tcW w:w="540" w:type="dxa"/>
            <w:tcBorders>
              <w:top w:val="single" w:sz="4" w:space="0" w:color="auto"/>
              <w:left w:val="single" w:sz="4" w:space="0" w:color="auto"/>
              <w:bottom w:val="single" w:sz="4" w:space="0" w:color="auto"/>
              <w:right w:val="single" w:sz="4" w:space="0" w:color="auto"/>
            </w:tcBorders>
            <w:vAlign w:val="center"/>
          </w:tcPr>
          <w:p w14:paraId="02F0CED9"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B3C06E3" w14:textId="77777777" w:rsidR="0060264D" w:rsidRDefault="0060264D">
            <w:pPr>
              <w:pStyle w:val="TAC"/>
              <w:rPr>
                <w:rFonts w:cs="Arial"/>
                <w:sz w:val="16"/>
                <w:szCs w:val="16"/>
              </w:rPr>
            </w:pPr>
            <w:r>
              <w:rPr>
                <w:rFonts w:cs="Arial"/>
                <w:sz w:val="16"/>
                <w:szCs w:val="16"/>
              </w:rPr>
              <w:t>≥ 1</w:t>
            </w:r>
          </w:p>
        </w:tc>
        <w:tc>
          <w:tcPr>
            <w:tcW w:w="1800" w:type="dxa"/>
            <w:tcBorders>
              <w:top w:val="single" w:sz="4" w:space="0" w:color="auto"/>
              <w:left w:val="single" w:sz="4" w:space="0" w:color="auto"/>
              <w:bottom w:val="single" w:sz="4" w:space="0" w:color="auto"/>
              <w:right w:val="single" w:sz="4" w:space="0" w:color="auto"/>
            </w:tcBorders>
            <w:vAlign w:val="center"/>
          </w:tcPr>
          <w:p w14:paraId="78E12B2C" w14:textId="77777777" w:rsidR="0060264D" w:rsidRDefault="0060264D">
            <w:pPr>
              <w:pStyle w:val="TAC"/>
              <w:rPr>
                <w:rFonts w:cs="Arial"/>
                <w:sz w:val="16"/>
                <w:szCs w:val="16"/>
              </w:rPr>
            </w:pPr>
          </w:p>
        </w:tc>
      </w:tr>
      <w:tr w:rsidR="0060264D" w14:paraId="49CC38F0"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593AF72"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DBE590B" w14:textId="77777777" w:rsidR="0060264D" w:rsidRDefault="0060264D">
            <w:pPr>
              <w:pStyle w:val="TAC"/>
              <w:rPr>
                <w:rFonts w:cs="Arial"/>
                <w:sz w:val="16"/>
                <w:szCs w:val="16"/>
              </w:rPr>
            </w:pPr>
            <w:r>
              <w:rPr>
                <w:rFonts w:cs="Arial"/>
                <w:sz w:val="16"/>
                <w:szCs w:val="16"/>
              </w:rPr>
              <w:t>Table A.3.4.3.5-2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A6AD069" w14:textId="77777777" w:rsidR="0060264D" w:rsidRDefault="0060264D">
            <w:pPr>
              <w:pStyle w:val="TAC"/>
              <w:rPr>
                <w:rFonts w:cs="Arial"/>
                <w:sz w:val="16"/>
                <w:szCs w:val="16"/>
              </w:rPr>
            </w:pPr>
            <w:r>
              <w:rPr>
                <w:rFonts w:cs="Arial"/>
                <w:sz w:val="16"/>
                <w:szCs w:val="16"/>
              </w:rPr>
              <w:t>R.45</w:t>
            </w:r>
            <w:r>
              <w:rPr>
                <w:rFonts w:cs="Arial"/>
                <w:sz w:val="16"/>
                <w:szCs w:val="16"/>
                <w:lang w:eastAsia="zh-CN"/>
              </w:rPr>
              <w:t xml:space="preserve">A </w:t>
            </w:r>
            <w:r>
              <w:rPr>
                <w:rFonts w:cs="Arial"/>
                <w:sz w:val="16"/>
                <w:szCs w:val="16"/>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ECA4F0C"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2473F59"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125617D2"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0BDC88A4"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2672BBA5"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A956809"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70C4D27F" w14:textId="77777777" w:rsidR="0060264D" w:rsidRDefault="0060264D">
            <w:pPr>
              <w:pStyle w:val="TAC"/>
              <w:rPr>
                <w:rFonts w:cs="Arial"/>
                <w:sz w:val="16"/>
                <w:szCs w:val="16"/>
              </w:rPr>
            </w:pPr>
          </w:p>
        </w:tc>
      </w:tr>
      <w:tr w:rsidR="0060264D" w14:paraId="06E78FB7"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AB1311F"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AB63540" w14:textId="77777777" w:rsidR="0060264D" w:rsidRDefault="0060264D">
            <w:pPr>
              <w:pStyle w:val="TAC"/>
              <w:rPr>
                <w:rFonts w:cs="Arial"/>
                <w:sz w:val="16"/>
                <w:szCs w:val="16"/>
              </w:rPr>
            </w:pPr>
            <w:r>
              <w:rPr>
                <w:rFonts w:cs="Arial"/>
                <w:sz w:val="16"/>
                <w:szCs w:val="16"/>
              </w:rPr>
              <w:t>Table A.3.4.3.5-2</w:t>
            </w:r>
          </w:p>
        </w:tc>
        <w:tc>
          <w:tcPr>
            <w:tcW w:w="1238" w:type="dxa"/>
            <w:tcBorders>
              <w:top w:val="single" w:sz="4" w:space="0" w:color="auto"/>
              <w:left w:val="single" w:sz="4" w:space="0" w:color="auto"/>
              <w:bottom w:val="single" w:sz="4" w:space="0" w:color="auto"/>
              <w:right w:val="single" w:sz="4" w:space="0" w:color="auto"/>
            </w:tcBorders>
            <w:vAlign w:val="center"/>
            <w:hideMark/>
          </w:tcPr>
          <w:p w14:paraId="7B259A8F" w14:textId="77777777" w:rsidR="0060264D" w:rsidRDefault="0060264D">
            <w:pPr>
              <w:pStyle w:val="TAC"/>
              <w:rPr>
                <w:rFonts w:cs="Arial"/>
                <w:sz w:val="16"/>
                <w:szCs w:val="16"/>
              </w:rPr>
            </w:pPr>
            <w:r>
              <w:rPr>
                <w:rFonts w:cs="Arial"/>
                <w:sz w:val="16"/>
                <w:szCs w:val="16"/>
              </w:rPr>
              <w:t>R.45-2</w:t>
            </w:r>
            <w:r>
              <w:rPr>
                <w:rFonts w:cs="Arial"/>
                <w:sz w:val="16"/>
                <w:szCs w:val="16"/>
                <w:lang w:eastAsia="zh-CN"/>
              </w:rPr>
              <w:t xml:space="preserve"> </w:t>
            </w:r>
            <w:r>
              <w:rPr>
                <w:rFonts w:cs="Arial"/>
                <w:sz w:val="16"/>
                <w:szCs w:val="16"/>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CA756A2"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6AB37A43" w14:textId="77777777" w:rsidR="0060264D" w:rsidRDefault="0060264D">
            <w:pPr>
              <w:pStyle w:val="TAC"/>
              <w:rPr>
                <w:rFonts w:cs="Arial"/>
                <w:sz w:val="16"/>
                <w:szCs w:val="16"/>
              </w:rPr>
            </w:pPr>
            <w:r>
              <w:rPr>
                <w:rFonts w:cs="Arial"/>
                <w:sz w:val="16"/>
                <w:szCs w:val="16"/>
              </w:rPr>
              <w:t>64QAM</w:t>
            </w:r>
          </w:p>
        </w:tc>
        <w:tc>
          <w:tcPr>
            <w:tcW w:w="663" w:type="dxa"/>
            <w:tcBorders>
              <w:top w:val="single" w:sz="4" w:space="0" w:color="auto"/>
              <w:left w:val="single" w:sz="4" w:space="0" w:color="auto"/>
              <w:bottom w:val="single" w:sz="4" w:space="0" w:color="auto"/>
              <w:right w:val="single" w:sz="4" w:space="0" w:color="auto"/>
            </w:tcBorders>
            <w:vAlign w:val="center"/>
          </w:tcPr>
          <w:p w14:paraId="02664E76"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9DCAA7C"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11851192"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8FFD333"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4956181B" w14:textId="77777777" w:rsidR="0060264D" w:rsidRDefault="0060264D">
            <w:pPr>
              <w:pStyle w:val="TAC"/>
              <w:rPr>
                <w:rFonts w:cs="Arial"/>
                <w:sz w:val="16"/>
                <w:szCs w:val="16"/>
              </w:rPr>
            </w:pPr>
          </w:p>
        </w:tc>
      </w:tr>
      <w:tr w:rsidR="0060264D" w14:paraId="684B636B"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C811307"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EC3F28B" w14:textId="77777777" w:rsidR="0060264D" w:rsidRDefault="0060264D">
            <w:pPr>
              <w:pStyle w:val="TAC"/>
              <w:rPr>
                <w:rFonts w:cs="Arial"/>
                <w:sz w:val="16"/>
                <w:szCs w:val="16"/>
              </w:rPr>
            </w:pPr>
            <w:r>
              <w:rPr>
                <w:rFonts w:cs="Arial"/>
                <w:sz w:val="16"/>
                <w:szCs w:val="16"/>
              </w:rPr>
              <w:t>Table A.3.4.3.</w:t>
            </w:r>
            <w:r>
              <w:rPr>
                <w:rFonts w:cs="Arial"/>
                <w:sz w:val="16"/>
                <w:szCs w:val="16"/>
                <w:lang w:eastAsia="zh-CN"/>
              </w:rPr>
              <w:t>5</w:t>
            </w:r>
            <w:r>
              <w:rPr>
                <w:rFonts w:cs="Arial"/>
                <w:sz w:val="16"/>
                <w:szCs w:val="16"/>
              </w:rPr>
              <w:t>-</w:t>
            </w:r>
            <w:r>
              <w:rPr>
                <w:rFonts w:cs="Arial"/>
                <w:sz w:val="16"/>
                <w:szCs w:val="16"/>
                <w:lang w:eastAsia="zh-CN"/>
              </w:rPr>
              <w:t>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E3CBA34" w14:textId="77777777" w:rsidR="0060264D" w:rsidRDefault="0060264D">
            <w:pPr>
              <w:pStyle w:val="TAC"/>
              <w:rPr>
                <w:rFonts w:cs="Arial"/>
                <w:sz w:val="16"/>
                <w:szCs w:val="16"/>
              </w:rPr>
            </w:pPr>
            <w:r>
              <w:rPr>
                <w:rFonts w:cs="Arial"/>
                <w:sz w:val="16"/>
                <w:szCs w:val="16"/>
              </w:rPr>
              <w:t>R.44</w:t>
            </w:r>
            <w:r>
              <w:rPr>
                <w:rFonts w:cs="Arial"/>
                <w:sz w:val="16"/>
                <w:szCs w:val="16"/>
                <w:lang w:eastAsia="zh-CN"/>
              </w:rPr>
              <w:t xml:space="preserve">A-2 </w:t>
            </w:r>
            <w:r>
              <w:rPr>
                <w:rFonts w:cs="Arial"/>
                <w:sz w:val="16"/>
                <w:szCs w:val="16"/>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3AC03289"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7A5F7CD8" w14:textId="77777777" w:rsidR="0060264D" w:rsidRDefault="0060264D">
            <w:pPr>
              <w:pStyle w:val="TAC"/>
              <w:rPr>
                <w:rFonts w:cs="Arial"/>
                <w:sz w:val="16"/>
                <w:szCs w:val="16"/>
              </w:rPr>
            </w:pPr>
            <w:r>
              <w:rPr>
                <w:rFonts w:cs="Arial"/>
                <w:sz w:val="16"/>
                <w:szCs w:val="16"/>
              </w:rPr>
              <w:t>64QAM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3C456AD2"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4E1FD9F9"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36F9FD93"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F81BB42"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1EF99810" w14:textId="77777777" w:rsidR="0060264D" w:rsidRDefault="0060264D">
            <w:pPr>
              <w:pStyle w:val="TAC"/>
              <w:rPr>
                <w:rFonts w:cs="Arial"/>
                <w:sz w:val="16"/>
                <w:szCs w:val="16"/>
              </w:rPr>
            </w:pPr>
          </w:p>
        </w:tc>
      </w:tr>
      <w:tr w:rsidR="0060264D" w14:paraId="3F38CFD3"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2F31F642"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AC11B84" w14:textId="77777777" w:rsidR="0060264D" w:rsidRDefault="0060264D">
            <w:pPr>
              <w:pStyle w:val="TAC"/>
              <w:rPr>
                <w:rFonts w:cs="Arial"/>
                <w:sz w:val="16"/>
                <w:szCs w:val="16"/>
              </w:rPr>
            </w:pPr>
            <w:r>
              <w:rPr>
                <w:rFonts w:cs="Arial"/>
                <w:sz w:val="16"/>
                <w:szCs w:val="16"/>
              </w:rPr>
              <w:t>Table A.3.4.3.</w:t>
            </w:r>
            <w:r>
              <w:rPr>
                <w:rFonts w:cs="Arial"/>
                <w:sz w:val="16"/>
                <w:szCs w:val="16"/>
                <w:lang w:eastAsia="zh-CN"/>
              </w:rPr>
              <w:t>5</w:t>
            </w:r>
            <w:r>
              <w:rPr>
                <w:rFonts w:cs="Arial"/>
                <w:sz w:val="16"/>
                <w:szCs w:val="16"/>
              </w:rPr>
              <w:t>-</w:t>
            </w:r>
            <w:r>
              <w:rPr>
                <w:rFonts w:cs="Arial"/>
                <w:sz w:val="16"/>
                <w:szCs w:val="16"/>
                <w:lang w:eastAsia="zh-CN"/>
              </w:rPr>
              <w:t>3</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D49731D" w14:textId="77777777" w:rsidR="0060264D" w:rsidRDefault="0060264D">
            <w:pPr>
              <w:pStyle w:val="TAC"/>
              <w:rPr>
                <w:rFonts w:cs="Arial"/>
                <w:sz w:val="16"/>
                <w:szCs w:val="16"/>
              </w:rPr>
            </w:pPr>
            <w:r>
              <w:rPr>
                <w:rFonts w:cs="Arial"/>
                <w:sz w:val="16"/>
                <w:szCs w:val="16"/>
              </w:rPr>
              <w:t>R.44</w:t>
            </w:r>
            <w:r>
              <w:rPr>
                <w:rFonts w:cs="Arial"/>
                <w:sz w:val="16"/>
                <w:szCs w:val="16"/>
                <w:lang w:eastAsia="zh-CN"/>
              </w:rPr>
              <w:t xml:space="preserve">A-3 </w:t>
            </w:r>
            <w:r>
              <w:rPr>
                <w:rFonts w:cs="Arial"/>
                <w:sz w:val="16"/>
                <w:szCs w:val="16"/>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5D20969" w14:textId="77777777" w:rsidR="0060264D" w:rsidRDefault="0060264D">
            <w:pPr>
              <w:pStyle w:val="TAC"/>
              <w:rPr>
                <w:rFonts w:cs="Arial"/>
                <w:sz w:val="16"/>
                <w:szCs w:val="16"/>
              </w:rPr>
            </w:pPr>
            <w:r>
              <w:rPr>
                <w:rFonts w:cs="Arial"/>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35BFCDDF" w14:textId="77777777" w:rsidR="0060264D" w:rsidRDefault="0060264D">
            <w:pPr>
              <w:pStyle w:val="TAC"/>
              <w:rPr>
                <w:rFonts w:cs="Arial"/>
                <w:sz w:val="16"/>
                <w:szCs w:val="16"/>
              </w:rPr>
            </w:pPr>
            <w:r>
              <w:rPr>
                <w:rFonts w:cs="Arial"/>
                <w:sz w:val="16"/>
                <w:szCs w:val="16"/>
              </w:rPr>
              <w:t>64QAM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1A49BDDA"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A0525DF"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528A8F09"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89E40DC" w14:textId="77777777" w:rsidR="0060264D" w:rsidRDefault="0060264D">
            <w:pPr>
              <w:pStyle w:val="TAC"/>
              <w:rPr>
                <w:rFonts w:cs="Arial"/>
                <w:sz w:val="16"/>
                <w:szCs w:val="16"/>
              </w:rPr>
            </w:pPr>
            <w:r>
              <w:rPr>
                <w:rFonts w:cs="Arial"/>
                <w:sz w:val="16"/>
                <w:szCs w:val="16"/>
              </w:rPr>
              <w:t>≥ 2</w:t>
            </w:r>
          </w:p>
        </w:tc>
        <w:tc>
          <w:tcPr>
            <w:tcW w:w="1800" w:type="dxa"/>
            <w:tcBorders>
              <w:top w:val="single" w:sz="4" w:space="0" w:color="auto"/>
              <w:left w:val="single" w:sz="4" w:space="0" w:color="auto"/>
              <w:bottom w:val="single" w:sz="4" w:space="0" w:color="auto"/>
              <w:right w:val="single" w:sz="4" w:space="0" w:color="auto"/>
            </w:tcBorders>
            <w:vAlign w:val="center"/>
          </w:tcPr>
          <w:p w14:paraId="5A2B03AC" w14:textId="77777777" w:rsidR="0060264D" w:rsidRDefault="0060264D">
            <w:pPr>
              <w:pStyle w:val="TAC"/>
              <w:rPr>
                <w:rFonts w:cs="Arial"/>
                <w:sz w:val="16"/>
                <w:szCs w:val="16"/>
              </w:rPr>
            </w:pPr>
          </w:p>
        </w:tc>
      </w:tr>
      <w:tr w:rsidR="0060264D" w14:paraId="5BA73B3E"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189B28A"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1A93064B" w14:textId="77777777" w:rsidR="0060264D" w:rsidRDefault="0060264D">
            <w:pPr>
              <w:pStyle w:val="TAC"/>
              <w:rPr>
                <w:rFonts w:cs="Arial"/>
                <w:sz w:val="16"/>
                <w:szCs w:val="16"/>
              </w:rPr>
            </w:pPr>
            <w:r>
              <w:rPr>
                <w:rFonts w:cs="Arial"/>
                <w:sz w:val="16"/>
                <w:szCs w:val="16"/>
              </w:rPr>
              <w:t>Table A.3.4.3.5-1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5651A88" w14:textId="77777777" w:rsidR="0060264D" w:rsidRDefault="0060264D">
            <w:pPr>
              <w:pStyle w:val="TAC"/>
              <w:rPr>
                <w:rFonts w:cs="Arial"/>
                <w:sz w:val="16"/>
                <w:szCs w:val="16"/>
              </w:rPr>
            </w:pPr>
            <w:r>
              <w:rPr>
                <w:rFonts w:cs="Arial"/>
                <w:sz w:val="16"/>
                <w:szCs w:val="16"/>
              </w:rPr>
              <w:t>R.50-3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62B7839F" w14:textId="77777777" w:rsidR="0060264D" w:rsidRDefault="0060264D">
            <w:pPr>
              <w:pStyle w:val="TAC"/>
              <w:rPr>
                <w:rFonts w:cs="Arial"/>
                <w:sz w:val="16"/>
                <w:szCs w:val="16"/>
              </w:rPr>
            </w:pPr>
            <w:r>
              <w:rPr>
                <w:rFonts w:cs="Arial"/>
                <w:sz w:val="16"/>
                <w:szCs w:val="16"/>
                <w:lang w:eastAsia="zh-CN"/>
              </w:rPr>
              <w:t>5</w:t>
            </w:r>
          </w:p>
        </w:tc>
        <w:tc>
          <w:tcPr>
            <w:tcW w:w="848" w:type="dxa"/>
            <w:tcBorders>
              <w:top w:val="single" w:sz="4" w:space="0" w:color="auto"/>
              <w:left w:val="single" w:sz="4" w:space="0" w:color="auto"/>
              <w:bottom w:val="single" w:sz="4" w:space="0" w:color="auto"/>
              <w:right w:val="single" w:sz="4" w:space="0" w:color="auto"/>
            </w:tcBorders>
            <w:vAlign w:val="center"/>
            <w:hideMark/>
          </w:tcPr>
          <w:p w14:paraId="35415366"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2629501D"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9F33D22" w14:textId="77777777" w:rsidR="0060264D" w:rsidRDefault="0060264D">
            <w:pPr>
              <w:pStyle w:val="TAC"/>
              <w:rPr>
                <w:rFonts w:cs="Arial"/>
                <w:sz w:val="16"/>
                <w:szCs w:val="16"/>
              </w:rPr>
            </w:pPr>
            <w:r>
              <w:rPr>
                <w:rFonts w:cs="Arial"/>
                <w:sz w:val="16"/>
                <w:szCs w:val="16"/>
                <w:lang w:eastAsia="zh-CN"/>
              </w:rPr>
              <w:t>25</w:t>
            </w:r>
          </w:p>
        </w:tc>
        <w:tc>
          <w:tcPr>
            <w:tcW w:w="540" w:type="dxa"/>
            <w:tcBorders>
              <w:top w:val="single" w:sz="4" w:space="0" w:color="auto"/>
              <w:left w:val="single" w:sz="4" w:space="0" w:color="auto"/>
              <w:bottom w:val="single" w:sz="4" w:space="0" w:color="auto"/>
              <w:right w:val="single" w:sz="4" w:space="0" w:color="auto"/>
            </w:tcBorders>
            <w:vAlign w:val="center"/>
          </w:tcPr>
          <w:p w14:paraId="237CF79A"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0C3395E8" w14:textId="77777777" w:rsidR="0060264D" w:rsidRDefault="0060264D">
            <w:pPr>
              <w:pStyle w:val="TAC"/>
              <w:rPr>
                <w:rFonts w:cs="Arial"/>
                <w:sz w:val="16"/>
                <w:szCs w:val="16"/>
              </w:rPr>
            </w:pPr>
            <w:r>
              <w:rPr>
                <w:rFonts w:cs="Arial"/>
                <w:sz w:val="16"/>
                <w:szCs w:val="16"/>
                <w:lang w:eastAsia="zh-CN"/>
              </w:rPr>
              <w:t>8</w:t>
            </w:r>
          </w:p>
        </w:tc>
        <w:tc>
          <w:tcPr>
            <w:tcW w:w="1800" w:type="dxa"/>
            <w:tcBorders>
              <w:top w:val="single" w:sz="4" w:space="0" w:color="auto"/>
              <w:left w:val="single" w:sz="4" w:space="0" w:color="auto"/>
              <w:bottom w:val="single" w:sz="4" w:space="0" w:color="auto"/>
              <w:right w:val="single" w:sz="4" w:space="0" w:color="auto"/>
            </w:tcBorders>
            <w:vAlign w:val="center"/>
          </w:tcPr>
          <w:p w14:paraId="320A9948" w14:textId="77777777" w:rsidR="0060264D" w:rsidRDefault="0060264D">
            <w:pPr>
              <w:pStyle w:val="TAC"/>
              <w:rPr>
                <w:rFonts w:cs="Arial"/>
                <w:sz w:val="16"/>
                <w:szCs w:val="16"/>
              </w:rPr>
            </w:pPr>
          </w:p>
        </w:tc>
      </w:tr>
      <w:tr w:rsidR="0060264D" w14:paraId="5836EC18"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39989C6E"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EB5F8CF" w14:textId="77777777" w:rsidR="0060264D" w:rsidRDefault="0060264D">
            <w:pPr>
              <w:pStyle w:val="TAC"/>
              <w:rPr>
                <w:rFonts w:cs="Arial"/>
                <w:sz w:val="16"/>
                <w:szCs w:val="16"/>
              </w:rPr>
            </w:pPr>
            <w:r>
              <w:rPr>
                <w:rFonts w:cs="Arial"/>
                <w:sz w:val="16"/>
                <w:szCs w:val="16"/>
              </w:rPr>
              <w:t>Table A.3.4.3.5-1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616F6AB" w14:textId="77777777" w:rsidR="0060264D" w:rsidRDefault="0060264D">
            <w:pPr>
              <w:pStyle w:val="TAC"/>
              <w:rPr>
                <w:rFonts w:cs="Arial"/>
                <w:sz w:val="16"/>
                <w:szCs w:val="16"/>
              </w:rPr>
            </w:pPr>
            <w:r>
              <w:rPr>
                <w:rFonts w:cs="Arial"/>
                <w:sz w:val="16"/>
                <w:szCs w:val="16"/>
              </w:rPr>
              <w:t>R.50-4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A01ACF4" w14:textId="77777777" w:rsidR="0060264D" w:rsidRDefault="0060264D">
            <w:pPr>
              <w:pStyle w:val="TAC"/>
              <w:rPr>
                <w:rFonts w:cs="Arial"/>
                <w:sz w:val="16"/>
                <w:szCs w:val="16"/>
              </w:rPr>
            </w:pPr>
            <w:r>
              <w:rPr>
                <w:rFonts w:cs="Arial"/>
                <w:sz w:val="16"/>
                <w:szCs w:val="16"/>
                <w:lang w:eastAsia="zh-CN"/>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7D54D445"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3A604DC8"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1B94CF18" w14:textId="77777777" w:rsidR="0060264D" w:rsidRDefault="0060264D">
            <w:pPr>
              <w:pStyle w:val="TAC"/>
              <w:rPr>
                <w:rFonts w:cs="Arial"/>
                <w:sz w:val="16"/>
                <w:szCs w:val="16"/>
              </w:rPr>
            </w:pPr>
            <w:r>
              <w:rPr>
                <w:rFonts w:cs="Arial"/>
                <w:sz w:val="16"/>
                <w:szCs w:val="16"/>
              </w:rPr>
              <w:t>50</w:t>
            </w:r>
          </w:p>
        </w:tc>
        <w:tc>
          <w:tcPr>
            <w:tcW w:w="540" w:type="dxa"/>
            <w:tcBorders>
              <w:top w:val="single" w:sz="4" w:space="0" w:color="auto"/>
              <w:left w:val="single" w:sz="4" w:space="0" w:color="auto"/>
              <w:bottom w:val="single" w:sz="4" w:space="0" w:color="auto"/>
              <w:right w:val="single" w:sz="4" w:space="0" w:color="auto"/>
            </w:tcBorders>
            <w:vAlign w:val="center"/>
          </w:tcPr>
          <w:p w14:paraId="36D9929A"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3D9F157" w14:textId="77777777" w:rsidR="0060264D" w:rsidRDefault="0060264D">
            <w:pPr>
              <w:pStyle w:val="TAC"/>
              <w:rPr>
                <w:rFonts w:cs="Arial"/>
                <w:sz w:val="16"/>
                <w:szCs w:val="16"/>
              </w:rPr>
            </w:pPr>
            <w:r>
              <w:rPr>
                <w:rFonts w:cs="Arial"/>
                <w:sz w:val="16"/>
                <w:szCs w:val="16"/>
                <w:lang w:eastAsia="zh-CN"/>
              </w:rPr>
              <w:t>8</w:t>
            </w:r>
          </w:p>
        </w:tc>
        <w:tc>
          <w:tcPr>
            <w:tcW w:w="1800" w:type="dxa"/>
            <w:tcBorders>
              <w:top w:val="single" w:sz="4" w:space="0" w:color="auto"/>
              <w:left w:val="single" w:sz="4" w:space="0" w:color="auto"/>
              <w:bottom w:val="single" w:sz="4" w:space="0" w:color="auto"/>
              <w:right w:val="single" w:sz="4" w:space="0" w:color="auto"/>
            </w:tcBorders>
            <w:vAlign w:val="center"/>
          </w:tcPr>
          <w:p w14:paraId="6B0C76D0" w14:textId="77777777" w:rsidR="0060264D" w:rsidRDefault="0060264D">
            <w:pPr>
              <w:pStyle w:val="TAC"/>
              <w:rPr>
                <w:rFonts w:cs="Arial"/>
                <w:sz w:val="16"/>
                <w:szCs w:val="16"/>
              </w:rPr>
            </w:pPr>
          </w:p>
        </w:tc>
      </w:tr>
      <w:tr w:rsidR="0060264D" w14:paraId="474B1832"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4E0C292A"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393FEEF" w14:textId="77777777" w:rsidR="0060264D" w:rsidRDefault="0060264D">
            <w:pPr>
              <w:pStyle w:val="TAC"/>
              <w:rPr>
                <w:rFonts w:cs="Arial"/>
                <w:sz w:val="16"/>
                <w:szCs w:val="16"/>
              </w:rPr>
            </w:pPr>
            <w:r>
              <w:rPr>
                <w:rFonts w:cs="Arial"/>
                <w:sz w:val="16"/>
                <w:szCs w:val="16"/>
              </w:rPr>
              <w:t>Table A.3.4.3.5-1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1FA7E607" w14:textId="77777777" w:rsidR="0060264D" w:rsidRDefault="0060264D">
            <w:pPr>
              <w:pStyle w:val="TAC"/>
              <w:rPr>
                <w:rFonts w:cs="Arial"/>
                <w:sz w:val="16"/>
                <w:szCs w:val="16"/>
              </w:rPr>
            </w:pPr>
            <w:r>
              <w:rPr>
                <w:rFonts w:cs="Arial"/>
                <w:sz w:val="16"/>
                <w:szCs w:val="16"/>
              </w:rPr>
              <w:t>R.50-5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07304DCC" w14:textId="77777777" w:rsidR="0060264D" w:rsidRDefault="0060264D">
            <w:pPr>
              <w:pStyle w:val="TAC"/>
              <w:rPr>
                <w:rFonts w:cs="Arial"/>
                <w:sz w:val="16"/>
                <w:szCs w:val="16"/>
              </w:rPr>
            </w:pPr>
            <w:r>
              <w:rPr>
                <w:rFonts w:cs="Arial"/>
                <w:sz w:val="16"/>
                <w:szCs w:val="16"/>
                <w:lang w:eastAsia="zh-CN"/>
              </w:rPr>
              <w:t>15</w:t>
            </w:r>
          </w:p>
        </w:tc>
        <w:tc>
          <w:tcPr>
            <w:tcW w:w="848" w:type="dxa"/>
            <w:tcBorders>
              <w:top w:val="single" w:sz="4" w:space="0" w:color="auto"/>
              <w:left w:val="single" w:sz="4" w:space="0" w:color="auto"/>
              <w:bottom w:val="single" w:sz="4" w:space="0" w:color="auto"/>
              <w:right w:val="single" w:sz="4" w:space="0" w:color="auto"/>
            </w:tcBorders>
            <w:vAlign w:val="center"/>
            <w:hideMark/>
          </w:tcPr>
          <w:p w14:paraId="632547E0" w14:textId="77777777" w:rsidR="0060264D" w:rsidRDefault="0060264D">
            <w:pPr>
              <w:pStyle w:val="TAC"/>
              <w:rPr>
                <w:rFonts w:cs="Arial"/>
                <w:sz w:val="16"/>
                <w:szCs w:val="16"/>
              </w:rPr>
            </w:pPr>
            <w:r>
              <w:rPr>
                <w:rFonts w:cs="Arial"/>
                <w:sz w:val="16"/>
                <w:szCs w:val="16"/>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28434221" w14:textId="77777777" w:rsidR="0060264D" w:rsidRDefault="0060264D">
            <w:pPr>
              <w:pStyle w:val="TAC"/>
              <w:rPr>
                <w:rFonts w:cs="Arial"/>
                <w:sz w:val="16"/>
                <w:szCs w:val="16"/>
              </w:rPr>
            </w:pPr>
            <w:r>
              <w:rPr>
                <w:rFonts w:cs="Arial"/>
                <w:sz w:val="16"/>
                <w:szCs w:val="16"/>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374CB917" w14:textId="77777777" w:rsidR="0060264D" w:rsidRDefault="0060264D">
            <w:pPr>
              <w:pStyle w:val="TAC"/>
              <w:rPr>
                <w:rFonts w:cs="Arial"/>
                <w:sz w:val="16"/>
                <w:szCs w:val="16"/>
              </w:rPr>
            </w:pPr>
            <w:r>
              <w:rPr>
                <w:rFonts w:cs="Arial"/>
                <w:sz w:val="16"/>
                <w:szCs w:val="16"/>
                <w:lang w:eastAsia="zh-CN"/>
              </w:rPr>
              <w:t>75</w:t>
            </w:r>
          </w:p>
        </w:tc>
        <w:tc>
          <w:tcPr>
            <w:tcW w:w="540" w:type="dxa"/>
            <w:tcBorders>
              <w:top w:val="single" w:sz="4" w:space="0" w:color="auto"/>
              <w:left w:val="single" w:sz="4" w:space="0" w:color="auto"/>
              <w:bottom w:val="single" w:sz="4" w:space="0" w:color="auto"/>
              <w:right w:val="single" w:sz="4" w:space="0" w:color="auto"/>
            </w:tcBorders>
            <w:vAlign w:val="center"/>
          </w:tcPr>
          <w:p w14:paraId="15657DAD"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719312E9" w14:textId="77777777" w:rsidR="0060264D" w:rsidRDefault="0060264D">
            <w:pPr>
              <w:pStyle w:val="TAC"/>
              <w:rPr>
                <w:rFonts w:cs="Arial"/>
                <w:sz w:val="16"/>
                <w:szCs w:val="16"/>
              </w:rPr>
            </w:pPr>
            <w:r>
              <w:rPr>
                <w:rFonts w:cs="Arial"/>
                <w:sz w:val="16"/>
                <w:szCs w:val="16"/>
                <w:lang w:eastAsia="zh-CN"/>
              </w:rPr>
              <w:t>8</w:t>
            </w:r>
          </w:p>
        </w:tc>
        <w:tc>
          <w:tcPr>
            <w:tcW w:w="1800" w:type="dxa"/>
            <w:tcBorders>
              <w:top w:val="single" w:sz="4" w:space="0" w:color="auto"/>
              <w:left w:val="single" w:sz="4" w:space="0" w:color="auto"/>
              <w:bottom w:val="single" w:sz="4" w:space="0" w:color="auto"/>
              <w:right w:val="single" w:sz="4" w:space="0" w:color="auto"/>
            </w:tcBorders>
            <w:vAlign w:val="center"/>
          </w:tcPr>
          <w:p w14:paraId="32497646" w14:textId="77777777" w:rsidR="0060264D" w:rsidRDefault="0060264D">
            <w:pPr>
              <w:pStyle w:val="TAC"/>
              <w:rPr>
                <w:rFonts w:cs="Arial"/>
                <w:sz w:val="16"/>
                <w:szCs w:val="16"/>
              </w:rPr>
            </w:pPr>
          </w:p>
        </w:tc>
      </w:tr>
      <w:tr w:rsidR="0060264D" w14:paraId="77231638"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26EC1BEB" w14:textId="77777777" w:rsidR="0060264D" w:rsidRDefault="0060264D">
            <w:pPr>
              <w:pStyle w:val="TAC"/>
              <w:rPr>
                <w:rFonts w:cs="Arial"/>
                <w:sz w:val="16"/>
                <w:szCs w:val="16"/>
              </w:rPr>
            </w:pPr>
            <w:r>
              <w:rPr>
                <w:rFonts w:cs="Arial"/>
                <w:sz w:val="16"/>
                <w:szCs w:val="16"/>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4AF7D379" w14:textId="77777777" w:rsidR="0060264D" w:rsidRDefault="0060264D">
            <w:pPr>
              <w:pStyle w:val="TAC"/>
              <w:rPr>
                <w:rFonts w:cs="Arial"/>
                <w:sz w:val="16"/>
                <w:szCs w:val="16"/>
              </w:rPr>
            </w:pPr>
            <w:r>
              <w:rPr>
                <w:rFonts w:cs="Arial"/>
                <w:sz w:val="16"/>
                <w:szCs w:val="16"/>
              </w:rPr>
              <w:t>Table A.3.4.3.5-1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0789F47" w14:textId="77777777" w:rsidR="0060264D" w:rsidRDefault="0060264D">
            <w:pPr>
              <w:pStyle w:val="TAC"/>
              <w:rPr>
                <w:rFonts w:cs="Arial"/>
                <w:sz w:val="16"/>
                <w:szCs w:val="16"/>
              </w:rPr>
            </w:pPr>
            <w:r>
              <w:rPr>
                <w:rFonts w:cs="Arial"/>
                <w:sz w:val="16"/>
                <w:szCs w:val="16"/>
              </w:rPr>
              <w:t>R.50-6 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4E8323DC" w14:textId="77777777" w:rsidR="0060264D" w:rsidRDefault="0060264D">
            <w:pPr>
              <w:pStyle w:val="TAC"/>
              <w:rPr>
                <w:rFonts w:cs="Arial"/>
                <w:sz w:val="16"/>
                <w:szCs w:val="16"/>
              </w:rPr>
            </w:pPr>
            <w:r>
              <w:rPr>
                <w:rFonts w:cs="Arial"/>
                <w:sz w:val="16"/>
                <w:szCs w:val="16"/>
                <w:lang w:eastAsia="zh-CN"/>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8038A30" w14:textId="77777777" w:rsidR="0060264D" w:rsidRDefault="0060264D">
            <w:pPr>
              <w:pStyle w:val="TAC"/>
              <w:rPr>
                <w:rFonts w:cs="Arial"/>
                <w:sz w:val="16"/>
                <w:szCs w:val="16"/>
              </w:rPr>
            </w:pPr>
            <w:r>
              <w:rPr>
                <w:rFonts w:cs="Arial"/>
                <w:sz w:val="16"/>
                <w:szCs w:val="16"/>
                <w:lang w:eastAsia="zh-CN"/>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5AD9100E" w14:textId="77777777" w:rsidR="0060264D" w:rsidRDefault="0060264D">
            <w:pPr>
              <w:pStyle w:val="TAC"/>
              <w:rPr>
                <w:rFonts w:cs="Arial"/>
                <w:sz w:val="16"/>
                <w:szCs w:val="16"/>
              </w:rPr>
            </w:pPr>
            <w:r>
              <w:rPr>
                <w:rFonts w:cs="Arial"/>
                <w:sz w:val="16"/>
                <w:szCs w:val="16"/>
                <w:lang w:eastAsia="zh-CN"/>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5449C0E7" w14:textId="77777777" w:rsidR="0060264D" w:rsidRDefault="0060264D">
            <w:pPr>
              <w:pStyle w:val="TAC"/>
              <w:rPr>
                <w:rFonts w:cs="Arial"/>
                <w:sz w:val="16"/>
                <w:szCs w:val="16"/>
              </w:rPr>
            </w:pPr>
            <w:r>
              <w:rPr>
                <w:rFonts w:cs="Arial"/>
                <w:sz w:val="16"/>
                <w:szCs w:val="16"/>
                <w:lang w:eastAsia="zh-CN"/>
              </w:rPr>
              <w:t>100</w:t>
            </w:r>
          </w:p>
        </w:tc>
        <w:tc>
          <w:tcPr>
            <w:tcW w:w="540" w:type="dxa"/>
            <w:tcBorders>
              <w:top w:val="single" w:sz="4" w:space="0" w:color="auto"/>
              <w:left w:val="single" w:sz="4" w:space="0" w:color="auto"/>
              <w:bottom w:val="single" w:sz="4" w:space="0" w:color="auto"/>
              <w:right w:val="single" w:sz="4" w:space="0" w:color="auto"/>
            </w:tcBorders>
            <w:vAlign w:val="center"/>
          </w:tcPr>
          <w:p w14:paraId="2C7A3343" w14:textId="77777777" w:rsidR="0060264D" w:rsidRDefault="0060264D">
            <w:pPr>
              <w:pStyle w:val="TAC"/>
              <w:rPr>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670D66E8" w14:textId="77777777" w:rsidR="0060264D" w:rsidRDefault="0060264D">
            <w:pPr>
              <w:pStyle w:val="TAC"/>
              <w:rPr>
                <w:rFonts w:cs="Arial"/>
                <w:sz w:val="16"/>
                <w:szCs w:val="16"/>
              </w:rPr>
            </w:pPr>
            <w:r>
              <w:rPr>
                <w:rFonts w:cs="Arial"/>
                <w:sz w:val="16"/>
                <w:szCs w:val="16"/>
                <w:lang w:eastAsia="zh-CN"/>
              </w:rPr>
              <w:t>8</w:t>
            </w:r>
          </w:p>
        </w:tc>
        <w:tc>
          <w:tcPr>
            <w:tcW w:w="1800" w:type="dxa"/>
            <w:tcBorders>
              <w:top w:val="single" w:sz="4" w:space="0" w:color="auto"/>
              <w:left w:val="single" w:sz="4" w:space="0" w:color="auto"/>
              <w:bottom w:val="single" w:sz="4" w:space="0" w:color="auto"/>
              <w:right w:val="single" w:sz="4" w:space="0" w:color="auto"/>
            </w:tcBorders>
            <w:vAlign w:val="center"/>
          </w:tcPr>
          <w:p w14:paraId="0831BCC2" w14:textId="77777777" w:rsidR="0060264D" w:rsidRDefault="0060264D">
            <w:pPr>
              <w:pStyle w:val="TAC"/>
              <w:rPr>
                <w:rFonts w:cs="Arial"/>
                <w:sz w:val="16"/>
                <w:szCs w:val="16"/>
              </w:rPr>
            </w:pPr>
          </w:p>
        </w:tc>
      </w:tr>
      <w:tr w:rsidR="0060264D" w14:paraId="7385C40F" w14:textId="77777777" w:rsidTr="0060264D">
        <w:trPr>
          <w:trHeight w:val="284"/>
          <w:ins w:id="788" w:author="Kazuyoshi Uesaka" w:date="2020-05-06T14:20:00Z"/>
        </w:trPr>
        <w:tc>
          <w:tcPr>
            <w:tcW w:w="956" w:type="dxa"/>
            <w:tcBorders>
              <w:top w:val="single" w:sz="4" w:space="0" w:color="auto"/>
              <w:left w:val="single" w:sz="4" w:space="0" w:color="auto"/>
              <w:bottom w:val="single" w:sz="4" w:space="0" w:color="auto"/>
              <w:right w:val="single" w:sz="4" w:space="0" w:color="auto"/>
            </w:tcBorders>
            <w:vAlign w:val="center"/>
            <w:hideMark/>
          </w:tcPr>
          <w:p w14:paraId="181867F2" w14:textId="77777777" w:rsidR="0060264D" w:rsidRDefault="0060264D">
            <w:pPr>
              <w:pStyle w:val="TAC"/>
              <w:rPr>
                <w:ins w:id="789" w:author="Kazuyoshi Uesaka" w:date="2020-05-06T14:20:00Z"/>
                <w:rFonts w:cs="Arial"/>
                <w:sz w:val="16"/>
                <w:szCs w:val="16"/>
              </w:rPr>
            </w:pPr>
            <w:ins w:id="790" w:author="Kazuyoshi Uesaka" w:date="2020-05-06T14:20:00Z">
              <w:r>
                <w:rPr>
                  <w:rFonts w:cs="Arial"/>
                  <w:sz w:val="16"/>
                  <w:szCs w:val="16"/>
                </w:rPr>
                <w:t>TDD</w:t>
              </w:r>
            </w:ins>
          </w:p>
        </w:tc>
        <w:tc>
          <w:tcPr>
            <w:tcW w:w="1622" w:type="dxa"/>
            <w:tcBorders>
              <w:top w:val="single" w:sz="4" w:space="0" w:color="auto"/>
              <w:left w:val="single" w:sz="4" w:space="0" w:color="auto"/>
              <w:bottom w:val="single" w:sz="4" w:space="0" w:color="auto"/>
              <w:right w:val="single" w:sz="4" w:space="0" w:color="auto"/>
            </w:tcBorders>
            <w:vAlign w:val="center"/>
            <w:hideMark/>
          </w:tcPr>
          <w:p w14:paraId="7B585D4B" w14:textId="77777777" w:rsidR="0060264D" w:rsidRDefault="0060264D">
            <w:pPr>
              <w:pStyle w:val="TAC"/>
              <w:rPr>
                <w:ins w:id="791" w:author="Kazuyoshi Uesaka" w:date="2020-05-06T14:20:00Z"/>
                <w:rFonts w:cs="Arial"/>
                <w:sz w:val="16"/>
                <w:szCs w:val="16"/>
              </w:rPr>
            </w:pPr>
            <w:ins w:id="792" w:author="Kazuyoshi Uesaka" w:date="2020-05-06T14:20:00Z">
              <w:r>
                <w:rPr>
                  <w:rFonts w:cs="Arial"/>
                  <w:sz w:val="16"/>
                  <w:szCs w:val="16"/>
                </w:rPr>
                <w:t>Table A.3.4.3.</w:t>
              </w:r>
              <w:r>
                <w:rPr>
                  <w:rFonts w:cs="Arial"/>
                  <w:sz w:val="16"/>
                  <w:szCs w:val="16"/>
                  <w:lang w:eastAsia="zh-CN"/>
                </w:rPr>
                <w:t>5</w:t>
              </w:r>
              <w:r>
                <w:rPr>
                  <w:rFonts w:cs="Arial"/>
                  <w:sz w:val="16"/>
                  <w:szCs w:val="16"/>
                </w:rPr>
                <w:t>-</w:t>
              </w:r>
              <w:r>
                <w:rPr>
                  <w:rFonts w:cs="Arial"/>
                  <w:sz w:val="16"/>
                  <w:szCs w:val="16"/>
                  <w:lang w:eastAsia="zh-CN"/>
                </w:rPr>
                <w:t>4</w:t>
              </w:r>
            </w:ins>
          </w:p>
        </w:tc>
        <w:tc>
          <w:tcPr>
            <w:tcW w:w="1238" w:type="dxa"/>
            <w:tcBorders>
              <w:top w:val="single" w:sz="4" w:space="0" w:color="auto"/>
              <w:left w:val="single" w:sz="4" w:space="0" w:color="auto"/>
              <w:bottom w:val="single" w:sz="4" w:space="0" w:color="auto"/>
              <w:right w:val="single" w:sz="4" w:space="0" w:color="auto"/>
            </w:tcBorders>
            <w:vAlign w:val="center"/>
            <w:hideMark/>
          </w:tcPr>
          <w:p w14:paraId="07FFF0CC" w14:textId="3E49B9C5" w:rsidR="0060264D" w:rsidRDefault="0060264D">
            <w:pPr>
              <w:pStyle w:val="TAC"/>
              <w:rPr>
                <w:ins w:id="793" w:author="Kazuyoshi Uesaka" w:date="2020-05-06T14:20:00Z"/>
                <w:rFonts w:cs="Arial"/>
                <w:sz w:val="16"/>
                <w:szCs w:val="16"/>
              </w:rPr>
            </w:pPr>
            <w:ins w:id="794" w:author="Kazuyoshi Uesaka" w:date="2020-05-06T14:20:00Z">
              <w:r>
                <w:rPr>
                  <w:rFonts w:cs="Arial"/>
                  <w:sz w:val="16"/>
                  <w:szCs w:val="16"/>
                </w:rPr>
                <w:t>R.</w:t>
              </w:r>
            </w:ins>
            <w:ins w:id="795" w:author="Kazuyoshi Uesaka" w:date="2020-07-27T16:44:00Z">
              <w:r>
                <w:rPr>
                  <w:rFonts w:cs="Arial"/>
                  <w:sz w:val="16"/>
                  <w:szCs w:val="16"/>
                </w:rPr>
                <w:t>10</w:t>
              </w:r>
            </w:ins>
            <w:ins w:id="796" w:author="Kazuyoshi Uesaka" w:date="2020-08-24T09:53:00Z">
              <w:r w:rsidR="00FA54E6">
                <w:rPr>
                  <w:rFonts w:cs="Arial"/>
                  <w:sz w:val="16"/>
                  <w:szCs w:val="16"/>
                </w:rPr>
                <w:t>8</w:t>
              </w:r>
            </w:ins>
            <w:ins w:id="797" w:author="Kazuyoshi Uesaka" w:date="2020-05-06T14:20:00Z">
              <w:r>
                <w:rPr>
                  <w:rFonts w:cs="Arial"/>
                  <w:sz w:val="16"/>
                  <w:szCs w:val="16"/>
                  <w:lang w:eastAsia="zh-CN"/>
                </w:rPr>
                <w:t xml:space="preserve"> </w:t>
              </w:r>
              <w:r>
                <w:rPr>
                  <w:rFonts w:cs="Arial"/>
                  <w:sz w:val="16"/>
                  <w:szCs w:val="16"/>
                </w:rPr>
                <w:t>TDD</w:t>
              </w:r>
            </w:ins>
          </w:p>
        </w:tc>
        <w:tc>
          <w:tcPr>
            <w:tcW w:w="677" w:type="dxa"/>
            <w:tcBorders>
              <w:top w:val="single" w:sz="4" w:space="0" w:color="auto"/>
              <w:left w:val="single" w:sz="4" w:space="0" w:color="auto"/>
              <w:bottom w:val="single" w:sz="4" w:space="0" w:color="auto"/>
              <w:right w:val="single" w:sz="4" w:space="0" w:color="auto"/>
            </w:tcBorders>
            <w:vAlign w:val="center"/>
            <w:hideMark/>
          </w:tcPr>
          <w:p w14:paraId="00C580FA" w14:textId="77777777" w:rsidR="0060264D" w:rsidRDefault="0060264D">
            <w:pPr>
              <w:pStyle w:val="TAC"/>
              <w:rPr>
                <w:ins w:id="798" w:author="Kazuyoshi Uesaka" w:date="2020-05-06T14:20:00Z"/>
                <w:rFonts w:cs="Arial"/>
                <w:sz w:val="16"/>
                <w:szCs w:val="16"/>
                <w:lang w:eastAsia="zh-CN"/>
              </w:rPr>
            </w:pPr>
            <w:ins w:id="799" w:author="Kazuyoshi Uesaka" w:date="2020-05-06T14:20:00Z">
              <w:r>
                <w:rPr>
                  <w:rFonts w:cs="Arial"/>
                  <w:sz w:val="16"/>
                  <w:szCs w:val="16"/>
                </w:rPr>
                <w:t>10</w:t>
              </w:r>
            </w:ins>
          </w:p>
        </w:tc>
        <w:tc>
          <w:tcPr>
            <w:tcW w:w="848" w:type="dxa"/>
            <w:tcBorders>
              <w:top w:val="single" w:sz="4" w:space="0" w:color="auto"/>
              <w:left w:val="single" w:sz="4" w:space="0" w:color="auto"/>
              <w:bottom w:val="single" w:sz="4" w:space="0" w:color="auto"/>
              <w:right w:val="single" w:sz="4" w:space="0" w:color="auto"/>
            </w:tcBorders>
            <w:vAlign w:val="center"/>
            <w:hideMark/>
          </w:tcPr>
          <w:p w14:paraId="33F1B982" w14:textId="77777777" w:rsidR="0060264D" w:rsidRDefault="0060264D">
            <w:pPr>
              <w:pStyle w:val="TAC"/>
              <w:rPr>
                <w:ins w:id="800" w:author="Kazuyoshi Uesaka" w:date="2020-05-06T14:20:00Z"/>
                <w:rFonts w:cs="Arial"/>
                <w:sz w:val="16"/>
                <w:szCs w:val="16"/>
                <w:lang w:eastAsia="zh-CN"/>
              </w:rPr>
            </w:pPr>
            <w:ins w:id="801" w:author="Kazuyoshi Uesaka" w:date="2020-05-06T14:20:00Z">
              <w:r>
                <w:rPr>
                  <w:rFonts w:cs="Arial"/>
                  <w:sz w:val="16"/>
                  <w:szCs w:val="16"/>
                </w:rPr>
                <w:t>QPSK</w:t>
              </w:r>
            </w:ins>
          </w:p>
        </w:tc>
        <w:tc>
          <w:tcPr>
            <w:tcW w:w="663" w:type="dxa"/>
            <w:tcBorders>
              <w:top w:val="single" w:sz="4" w:space="0" w:color="auto"/>
              <w:left w:val="single" w:sz="4" w:space="0" w:color="auto"/>
              <w:bottom w:val="single" w:sz="4" w:space="0" w:color="auto"/>
              <w:right w:val="single" w:sz="4" w:space="0" w:color="auto"/>
            </w:tcBorders>
            <w:vAlign w:val="center"/>
            <w:hideMark/>
          </w:tcPr>
          <w:p w14:paraId="5B667D07" w14:textId="77777777" w:rsidR="0060264D" w:rsidRDefault="0060264D">
            <w:pPr>
              <w:pStyle w:val="TAC"/>
              <w:rPr>
                <w:ins w:id="802" w:author="Kazuyoshi Uesaka" w:date="2020-05-06T14:20:00Z"/>
                <w:rFonts w:cs="Arial"/>
                <w:sz w:val="16"/>
                <w:szCs w:val="16"/>
                <w:lang w:eastAsia="zh-CN"/>
              </w:rPr>
            </w:pPr>
            <w:ins w:id="803" w:author="Kazuyoshi Uesaka" w:date="2020-05-06T14:20:00Z">
              <w:r>
                <w:rPr>
                  <w:rFonts w:cs="Arial"/>
                  <w:sz w:val="16"/>
                  <w:szCs w:val="16"/>
                </w:rPr>
                <w:t>1/2</w:t>
              </w:r>
            </w:ins>
          </w:p>
        </w:tc>
        <w:tc>
          <w:tcPr>
            <w:tcW w:w="540" w:type="dxa"/>
            <w:tcBorders>
              <w:top w:val="single" w:sz="4" w:space="0" w:color="auto"/>
              <w:left w:val="single" w:sz="4" w:space="0" w:color="auto"/>
              <w:bottom w:val="single" w:sz="4" w:space="0" w:color="auto"/>
              <w:right w:val="single" w:sz="4" w:space="0" w:color="auto"/>
            </w:tcBorders>
            <w:vAlign w:val="center"/>
            <w:hideMark/>
          </w:tcPr>
          <w:p w14:paraId="05D761DB" w14:textId="77777777" w:rsidR="0060264D" w:rsidRDefault="0060264D">
            <w:pPr>
              <w:pStyle w:val="TAC"/>
              <w:rPr>
                <w:ins w:id="804" w:author="Kazuyoshi Uesaka" w:date="2020-05-06T14:20:00Z"/>
                <w:rFonts w:cs="Arial"/>
                <w:sz w:val="16"/>
                <w:szCs w:val="16"/>
                <w:lang w:eastAsia="zh-CN"/>
              </w:rPr>
            </w:pPr>
            <w:ins w:id="805" w:author="Kazuyoshi Uesaka" w:date="2020-05-06T14:20:00Z">
              <w:r>
                <w:rPr>
                  <w:rFonts w:cs="Arial"/>
                  <w:sz w:val="16"/>
                  <w:szCs w:val="16"/>
                </w:rPr>
                <w:t>4</w:t>
              </w:r>
            </w:ins>
          </w:p>
        </w:tc>
        <w:tc>
          <w:tcPr>
            <w:tcW w:w="540" w:type="dxa"/>
            <w:tcBorders>
              <w:top w:val="single" w:sz="4" w:space="0" w:color="auto"/>
              <w:left w:val="single" w:sz="4" w:space="0" w:color="auto"/>
              <w:bottom w:val="single" w:sz="4" w:space="0" w:color="auto"/>
              <w:right w:val="single" w:sz="4" w:space="0" w:color="auto"/>
            </w:tcBorders>
            <w:vAlign w:val="center"/>
          </w:tcPr>
          <w:p w14:paraId="32D1C45C" w14:textId="77777777" w:rsidR="0060264D" w:rsidRDefault="0060264D">
            <w:pPr>
              <w:pStyle w:val="TAC"/>
              <w:rPr>
                <w:ins w:id="806" w:author="Kazuyoshi Uesaka" w:date="2020-05-06T14:20:00Z"/>
                <w:rFonts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3466C0EF" w14:textId="77777777" w:rsidR="0060264D" w:rsidRDefault="0060264D">
            <w:pPr>
              <w:pStyle w:val="TAC"/>
              <w:rPr>
                <w:ins w:id="807" w:author="Kazuyoshi Uesaka" w:date="2020-05-06T14:20:00Z"/>
                <w:rFonts w:cs="Arial"/>
                <w:sz w:val="16"/>
                <w:szCs w:val="16"/>
                <w:lang w:eastAsia="zh-CN"/>
              </w:rPr>
            </w:pPr>
            <w:ins w:id="808" w:author="Kazuyoshi Uesaka" w:date="2020-05-06T14:20:00Z">
              <w:r>
                <w:rPr>
                  <w:rFonts w:cs="Arial"/>
                  <w:sz w:val="16"/>
                  <w:szCs w:val="16"/>
                </w:rPr>
                <w:t>≥ 1</w:t>
              </w:r>
            </w:ins>
          </w:p>
        </w:tc>
        <w:tc>
          <w:tcPr>
            <w:tcW w:w="1800" w:type="dxa"/>
            <w:tcBorders>
              <w:top w:val="single" w:sz="4" w:space="0" w:color="auto"/>
              <w:left w:val="single" w:sz="4" w:space="0" w:color="auto"/>
              <w:bottom w:val="single" w:sz="4" w:space="0" w:color="auto"/>
              <w:right w:val="single" w:sz="4" w:space="0" w:color="auto"/>
            </w:tcBorders>
            <w:vAlign w:val="center"/>
          </w:tcPr>
          <w:p w14:paraId="65045D8D" w14:textId="77777777" w:rsidR="0060264D" w:rsidRDefault="0060264D">
            <w:pPr>
              <w:pStyle w:val="TAC"/>
              <w:rPr>
                <w:ins w:id="809" w:author="Kazuyoshi Uesaka" w:date="2020-05-06T14:20:00Z"/>
                <w:rFonts w:cs="Arial"/>
                <w:sz w:val="16"/>
                <w:szCs w:val="16"/>
              </w:rPr>
            </w:pPr>
          </w:p>
        </w:tc>
      </w:tr>
      <w:tr w:rsidR="0060264D" w14:paraId="638B4D96"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6DBF6B7B" w14:textId="77777777" w:rsidR="0060264D" w:rsidRDefault="0060264D">
            <w:pPr>
              <w:pStyle w:val="TAC"/>
              <w:jc w:val="left"/>
              <w:rPr>
                <w:rFonts w:cs="Arial"/>
                <w:b/>
                <w:sz w:val="16"/>
                <w:szCs w:val="16"/>
                <w:lang w:eastAsia="ja-JP"/>
              </w:rPr>
            </w:pPr>
            <w:r>
              <w:rPr>
                <w:rFonts w:cs="Arial"/>
                <w:b/>
                <w:lang w:eastAsia="zh-CN"/>
              </w:rPr>
              <w:lastRenderedPageBreak/>
              <w:t>Twelve</w:t>
            </w:r>
            <w:r>
              <w:rPr>
                <w:rFonts w:cs="Arial"/>
                <w:b/>
                <w:lang w:eastAsia="ja-JP"/>
              </w:rPr>
              <w:t xml:space="preserve"> antenna ports (CSI-RS)</w:t>
            </w:r>
          </w:p>
        </w:tc>
      </w:tr>
      <w:tr w:rsidR="0060264D" w14:paraId="02D39D7F"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22C4FBA" w14:textId="77777777" w:rsidR="0060264D" w:rsidRDefault="0060264D">
            <w:pPr>
              <w:pStyle w:val="TAC"/>
              <w:rPr>
                <w:rFonts w:cs="Arial"/>
                <w:sz w:val="16"/>
                <w:szCs w:val="16"/>
                <w:lang w:eastAsia="ja-JP"/>
              </w:rPr>
            </w:pPr>
            <w:r>
              <w:rPr>
                <w:rFonts w:cs="Arial"/>
                <w:sz w:val="16"/>
                <w:szCs w:val="16"/>
                <w:lang w:eastAsia="ja-JP"/>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28FB836A" w14:textId="77777777" w:rsidR="0060264D" w:rsidRDefault="0060264D">
            <w:pPr>
              <w:pStyle w:val="TAC"/>
              <w:rPr>
                <w:rFonts w:cs="Arial"/>
                <w:sz w:val="16"/>
                <w:szCs w:val="16"/>
                <w:lang w:eastAsia="zh-CN"/>
              </w:rPr>
            </w:pPr>
            <w:r>
              <w:rPr>
                <w:rFonts w:cs="Arial"/>
                <w:sz w:val="16"/>
                <w:szCs w:val="16"/>
                <w:lang w:eastAsia="ja-JP"/>
              </w:rPr>
              <w:t>Table A.3.4.3.</w:t>
            </w:r>
            <w:r>
              <w:rPr>
                <w:rFonts w:cs="Arial"/>
                <w:sz w:val="16"/>
                <w:szCs w:val="16"/>
                <w:lang w:eastAsia="zh-CN"/>
              </w:rPr>
              <w:t>6</w:t>
            </w:r>
            <w:r>
              <w:rPr>
                <w:rFonts w:cs="Arial"/>
                <w:sz w:val="16"/>
                <w:szCs w:val="16"/>
                <w:lang w:eastAsia="ja-JP"/>
              </w:rPr>
              <w:t>-</w:t>
            </w:r>
            <w:r>
              <w:rPr>
                <w:rFonts w:cs="Arial"/>
                <w:sz w:val="16"/>
                <w:szCs w:val="16"/>
                <w:lang w:eastAsia="zh-CN"/>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53ED4243" w14:textId="77777777" w:rsidR="0060264D" w:rsidRDefault="0060264D">
            <w:pPr>
              <w:pStyle w:val="TAC"/>
              <w:rPr>
                <w:rFonts w:cs="Arial"/>
                <w:sz w:val="16"/>
                <w:szCs w:val="16"/>
                <w:lang w:eastAsia="ja-JP"/>
              </w:rPr>
            </w:pPr>
            <w:r>
              <w:rPr>
                <w:rFonts w:cs="Arial"/>
                <w:sz w:val="16"/>
                <w:szCs w:val="16"/>
                <w:lang w:eastAsia="ja-JP"/>
              </w:rPr>
              <w:t>R.</w:t>
            </w:r>
            <w:r>
              <w:rPr>
                <w:rFonts w:cs="Arial"/>
                <w:sz w:val="16"/>
                <w:szCs w:val="16"/>
                <w:lang w:eastAsia="zh-CN"/>
              </w:rPr>
              <w:t xml:space="preserve">77 </w:t>
            </w:r>
            <w:r>
              <w:rPr>
                <w:rFonts w:cs="Arial"/>
                <w:sz w:val="16"/>
                <w:szCs w:val="16"/>
                <w:lang w:eastAsia="ja-JP"/>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013EC7D" w14:textId="77777777" w:rsidR="0060264D" w:rsidRDefault="0060264D">
            <w:pPr>
              <w:pStyle w:val="TAC"/>
              <w:rPr>
                <w:rFonts w:cs="Arial"/>
                <w:sz w:val="16"/>
                <w:szCs w:val="16"/>
                <w:lang w:eastAsia="ja-JP"/>
              </w:rPr>
            </w:pPr>
            <w:r>
              <w:rPr>
                <w:rFonts w:cs="Arial"/>
                <w:sz w:val="16"/>
                <w:szCs w:val="16"/>
                <w:lang w:eastAsia="ja-JP"/>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276463AF" w14:textId="77777777" w:rsidR="0060264D" w:rsidRDefault="0060264D">
            <w:pPr>
              <w:pStyle w:val="TAC"/>
              <w:rPr>
                <w:rFonts w:cs="Arial"/>
                <w:sz w:val="16"/>
                <w:szCs w:val="16"/>
                <w:lang w:eastAsia="ja-JP"/>
              </w:rPr>
            </w:pPr>
            <w:r>
              <w:rPr>
                <w:rFonts w:cs="Arial"/>
                <w:sz w:val="16"/>
                <w:szCs w:val="16"/>
                <w:lang w:eastAsia="zh-CN"/>
              </w:rPr>
              <w:t>64</w:t>
            </w:r>
            <w:r>
              <w:rPr>
                <w:rFonts w:cs="Arial"/>
                <w:sz w:val="16"/>
                <w:szCs w:val="16"/>
                <w:lang w:eastAsia="ja-JP"/>
              </w:rPr>
              <w:t>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5150F61B" w14:textId="77777777" w:rsidR="0060264D" w:rsidRDefault="0060264D">
            <w:pPr>
              <w:pStyle w:val="TAC"/>
              <w:rPr>
                <w:rFonts w:cs="Arial"/>
                <w:sz w:val="16"/>
                <w:szCs w:val="16"/>
                <w:lang w:eastAsia="ja-JP"/>
              </w:rPr>
            </w:pPr>
            <w:r>
              <w:rPr>
                <w:rFonts w:cs="Arial"/>
                <w:sz w:val="16"/>
                <w:szCs w:val="16"/>
                <w:lang w:eastAsia="ja-JP"/>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29FE593B"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1DB1E3BC" w14:textId="77777777" w:rsidR="0060264D" w:rsidRDefault="0060264D">
            <w:pPr>
              <w:pStyle w:val="TAC"/>
              <w:rPr>
                <w:rFonts w:cs="Arial"/>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4C7A58B8" w14:textId="77777777" w:rsidR="0060264D" w:rsidRDefault="0060264D">
            <w:pPr>
              <w:pStyle w:val="TAC"/>
              <w:rPr>
                <w:rFonts w:cs="Arial"/>
                <w:sz w:val="16"/>
                <w:szCs w:val="16"/>
                <w:lang w:eastAsia="zh-CN"/>
              </w:rPr>
            </w:pPr>
            <w:r>
              <w:rPr>
                <w:rFonts w:cs="Arial"/>
                <w:sz w:val="16"/>
                <w:szCs w:val="16"/>
                <w:lang w:eastAsia="ja-JP"/>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0CAA783E" w14:textId="77777777" w:rsidR="0060264D" w:rsidRDefault="0060264D">
            <w:pPr>
              <w:pStyle w:val="TAC"/>
              <w:rPr>
                <w:rFonts w:cs="Arial"/>
                <w:sz w:val="16"/>
                <w:szCs w:val="16"/>
                <w:lang w:eastAsia="ja-JP"/>
              </w:rPr>
            </w:pPr>
          </w:p>
        </w:tc>
      </w:tr>
      <w:tr w:rsidR="0060264D" w14:paraId="4134AFF1"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0B4DC2BE" w14:textId="77777777" w:rsidR="0060264D" w:rsidRDefault="0060264D">
            <w:pPr>
              <w:pStyle w:val="TAC"/>
              <w:jc w:val="left"/>
              <w:rPr>
                <w:rFonts w:cs="Arial"/>
                <w:b/>
                <w:sz w:val="16"/>
                <w:szCs w:val="16"/>
                <w:lang w:eastAsia="ja-JP"/>
              </w:rPr>
            </w:pPr>
            <w:r>
              <w:rPr>
                <w:rFonts w:cs="Arial"/>
                <w:b/>
                <w:lang w:eastAsia="zh-CN"/>
              </w:rPr>
              <w:t>Sixteen</w:t>
            </w:r>
            <w:r>
              <w:rPr>
                <w:rFonts w:cs="Arial"/>
                <w:b/>
                <w:lang w:eastAsia="ja-JP"/>
              </w:rPr>
              <w:t xml:space="preserve"> antenna ports (CSI-RS)</w:t>
            </w:r>
          </w:p>
        </w:tc>
      </w:tr>
      <w:tr w:rsidR="0060264D" w14:paraId="75E58900"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D4E94DF" w14:textId="77777777" w:rsidR="0060264D" w:rsidRDefault="0060264D">
            <w:pPr>
              <w:pStyle w:val="TAC"/>
              <w:rPr>
                <w:rFonts w:cs="Arial"/>
                <w:sz w:val="16"/>
                <w:szCs w:val="16"/>
                <w:lang w:eastAsia="ja-JP"/>
              </w:rPr>
            </w:pPr>
            <w:r>
              <w:rPr>
                <w:rFonts w:cs="Arial"/>
                <w:sz w:val="16"/>
                <w:szCs w:val="16"/>
                <w:lang w:eastAsia="ja-JP"/>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B201E1" w14:textId="77777777" w:rsidR="0060264D" w:rsidRDefault="0060264D">
            <w:pPr>
              <w:pStyle w:val="TAC"/>
              <w:rPr>
                <w:rFonts w:cs="Arial"/>
                <w:sz w:val="16"/>
                <w:szCs w:val="16"/>
                <w:lang w:eastAsia="zh-CN"/>
              </w:rPr>
            </w:pPr>
            <w:r>
              <w:rPr>
                <w:rFonts w:cs="Arial"/>
                <w:sz w:val="16"/>
                <w:szCs w:val="16"/>
                <w:lang w:eastAsia="ja-JP"/>
              </w:rPr>
              <w:t>Table A.3.4.3.</w:t>
            </w:r>
            <w:r>
              <w:rPr>
                <w:rFonts w:cs="Arial"/>
                <w:sz w:val="16"/>
                <w:szCs w:val="16"/>
                <w:lang w:eastAsia="zh-CN"/>
              </w:rPr>
              <w:t>7</w:t>
            </w:r>
            <w:r>
              <w:rPr>
                <w:rFonts w:cs="Arial"/>
                <w:sz w:val="16"/>
                <w:szCs w:val="16"/>
                <w:lang w:eastAsia="ja-JP"/>
              </w:rPr>
              <w:t>-</w:t>
            </w:r>
            <w:r>
              <w:rPr>
                <w:rFonts w:cs="Arial"/>
                <w:sz w:val="16"/>
                <w:szCs w:val="16"/>
                <w:lang w:eastAsia="zh-CN"/>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49FF10E5" w14:textId="77777777" w:rsidR="0060264D" w:rsidRDefault="0060264D">
            <w:pPr>
              <w:pStyle w:val="TAC"/>
              <w:rPr>
                <w:rFonts w:cs="Arial"/>
                <w:sz w:val="16"/>
                <w:szCs w:val="16"/>
                <w:lang w:eastAsia="ja-JP"/>
              </w:rPr>
            </w:pPr>
            <w:r>
              <w:rPr>
                <w:rFonts w:cs="Arial"/>
                <w:sz w:val="16"/>
                <w:szCs w:val="16"/>
                <w:lang w:eastAsia="ja-JP"/>
              </w:rPr>
              <w:t>R.</w:t>
            </w:r>
            <w:r>
              <w:rPr>
                <w:rFonts w:cs="Arial"/>
                <w:sz w:val="16"/>
                <w:szCs w:val="16"/>
                <w:lang w:eastAsia="zh-CN"/>
              </w:rPr>
              <w:t xml:space="preserve">78 </w:t>
            </w:r>
            <w:r>
              <w:rPr>
                <w:rFonts w:cs="Arial"/>
                <w:sz w:val="16"/>
                <w:szCs w:val="16"/>
                <w:lang w:eastAsia="ja-JP"/>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937FA34" w14:textId="77777777" w:rsidR="0060264D" w:rsidRDefault="0060264D">
            <w:pPr>
              <w:pStyle w:val="TAC"/>
              <w:rPr>
                <w:rFonts w:cs="Arial"/>
                <w:sz w:val="16"/>
                <w:szCs w:val="16"/>
                <w:lang w:eastAsia="ja-JP"/>
              </w:rPr>
            </w:pPr>
            <w:r>
              <w:rPr>
                <w:rFonts w:cs="Arial"/>
                <w:sz w:val="16"/>
                <w:szCs w:val="16"/>
                <w:lang w:eastAsia="ja-JP"/>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3869500" w14:textId="77777777" w:rsidR="0060264D" w:rsidRDefault="0060264D">
            <w:pPr>
              <w:pStyle w:val="TAC"/>
              <w:rPr>
                <w:rFonts w:cs="Arial"/>
                <w:sz w:val="16"/>
                <w:szCs w:val="16"/>
                <w:lang w:eastAsia="ja-JP"/>
              </w:rPr>
            </w:pPr>
            <w:r>
              <w:rPr>
                <w:rFonts w:cs="Arial"/>
                <w:sz w:val="16"/>
                <w:szCs w:val="16"/>
                <w:lang w:eastAsia="ja-JP"/>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6D0F015B" w14:textId="77777777" w:rsidR="0060264D" w:rsidRDefault="0060264D">
            <w:pPr>
              <w:pStyle w:val="TAC"/>
              <w:rPr>
                <w:rFonts w:cs="Arial"/>
                <w:sz w:val="16"/>
                <w:szCs w:val="16"/>
                <w:lang w:eastAsia="ja-JP"/>
              </w:rPr>
            </w:pPr>
            <w:r>
              <w:rPr>
                <w:rFonts w:cs="Arial"/>
                <w:sz w:val="16"/>
                <w:szCs w:val="16"/>
                <w:lang w:eastAsia="ja-JP"/>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73B3F086"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591F373E" w14:textId="77777777" w:rsidR="0060264D" w:rsidRDefault="0060264D">
            <w:pPr>
              <w:pStyle w:val="TAC"/>
              <w:rPr>
                <w:rFonts w:cs="Arial"/>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D973B63" w14:textId="77777777" w:rsidR="0060264D" w:rsidRDefault="0060264D">
            <w:pPr>
              <w:pStyle w:val="TAC"/>
              <w:rPr>
                <w:rFonts w:cs="Arial"/>
                <w:sz w:val="16"/>
                <w:szCs w:val="16"/>
                <w:lang w:eastAsia="zh-CN"/>
              </w:rPr>
            </w:pPr>
            <w:r>
              <w:rPr>
                <w:rFonts w:cs="Arial"/>
                <w:sz w:val="16"/>
                <w:szCs w:val="16"/>
                <w:lang w:eastAsia="ja-JP"/>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4DCE1417" w14:textId="77777777" w:rsidR="0060264D" w:rsidRDefault="0060264D">
            <w:pPr>
              <w:pStyle w:val="TAC"/>
              <w:rPr>
                <w:rFonts w:cs="Arial"/>
                <w:sz w:val="16"/>
                <w:szCs w:val="16"/>
                <w:lang w:eastAsia="ja-JP"/>
              </w:rPr>
            </w:pPr>
          </w:p>
        </w:tc>
      </w:tr>
      <w:tr w:rsidR="0060264D" w14:paraId="176DF8C8"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01C5AC41" w14:textId="77777777" w:rsidR="0060264D" w:rsidRDefault="0060264D">
            <w:pPr>
              <w:pStyle w:val="TAC"/>
              <w:jc w:val="left"/>
              <w:rPr>
                <w:rFonts w:cs="Arial"/>
                <w:sz w:val="16"/>
                <w:szCs w:val="16"/>
                <w:lang w:eastAsia="ja-JP"/>
              </w:rPr>
            </w:pPr>
            <w:r>
              <w:rPr>
                <w:rFonts w:cs="Arial"/>
                <w:b/>
                <w:lang w:eastAsia="zh-CN"/>
              </w:rPr>
              <w:t>Twenty-four</w:t>
            </w:r>
            <w:r>
              <w:rPr>
                <w:rFonts w:cs="Arial"/>
                <w:b/>
                <w:lang w:eastAsia="ja-JP"/>
              </w:rPr>
              <w:t xml:space="preserve"> antenna ports (CSI-RS)</w:t>
            </w:r>
          </w:p>
        </w:tc>
      </w:tr>
      <w:tr w:rsidR="0060264D" w14:paraId="14F4FC44"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70EDC8DA" w14:textId="77777777" w:rsidR="0060264D" w:rsidRDefault="0060264D">
            <w:pPr>
              <w:pStyle w:val="TAC"/>
              <w:rPr>
                <w:rFonts w:cs="Arial"/>
                <w:sz w:val="16"/>
                <w:szCs w:val="16"/>
                <w:lang w:eastAsia="ja-JP"/>
              </w:rPr>
            </w:pPr>
            <w:r>
              <w:rPr>
                <w:rFonts w:cs="Arial"/>
                <w:sz w:val="16"/>
                <w:szCs w:val="16"/>
                <w:lang w:eastAsia="ja-JP"/>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D3F4CE0" w14:textId="77777777" w:rsidR="0060264D" w:rsidRDefault="0060264D">
            <w:pPr>
              <w:pStyle w:val="TAC"/>
              <w:rPr>
                <w:rFonts w:cs="Arial"/>
                <w:sz w:val="16"/>
                <w:szCs w:val="16"/>
                <w:lang w:eastAsia="ja-JP"/>
              </w:rPr>
            </w:pPr>
            <w:r>
              <w:rPr>
                <w:rFonts w:cs="Arial"/>
                <w:sz w:val="16"/>
                <w:szCs w:val="16"/>
                <w:lang w:eastAsia="ja-JP"/>
              </w:rPr>
              <w:t>Table A.3.4.3.</w:t>
            </w:r>
            <w:r>
              <w:rPr>
                <w:rFonts w:cs="Arial"/>
                <w:sz w:val="16"/>
                <w:szCs w:val="16"/>
                <w:lang w:eastAsia="zh-CN"/>
              </w:rPr>
              <w:t>8</w:t>
            </w:r>
            <w:r>
              <w:rPr>
                <w:rFonts w:cs="Arial"/>
                <w:sz w:val="16"/>
                <w:szCs w:val="16"/>
                <w:lang w:eastAsia="ja-JP"/>
              </w:rPr>
              <w:t>-</w:t>
            </w:r>
            <w:r>
              <w:rPr>
                <w:rFonts w:cs="Arial"/>
                <w:sz w:val="16"/>
                <w:szCs w:val="16"/>
                <w:lang w:eastAsia="zh-CN"/>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0752CFB" w14:textId="77777777" w:rsidR="0060264D" w:rsidRDefault="0060264D">
            <w:pPr>
              <w:pStyle w:val="TAC"/>
              <w:rPr>
                <w:rFonts w:cs="Arial"/>
                <w:sz w:val="16"/>
                <w:szCs w:val="16"/>
                <w:lang w:eastAsia="ja-JP"/>
              </w:rPr>
            </w:pPr>
            <w:r>
              <w:rPr>
                <w:rFonts w:cs="Arial"/>
                <w:sz w:val="16"/>
                <w:szCs w:val="16"/>
                <w:lang w:eastAsia="ja-JP"/>
              </w:rPr>
              <w:t>R.</w:t>
            </w:r>
            <w:r>
              <w:rPr>
                <w:rFonts w:cs="Arial"/>
                <w:sz w:val="16"/>
                <w:szCs w:val="16"/>
                <w:lang w:eastAsia="zh-CN"/>
              </w:rPr>
              <w:t xml:space="preserve">88 </w:t>
            </w:r>
            <w:r>
              <w:rPr>
                <w:rFonts w:cs="Arial"/>
                <w:sz w:val="16"/>
                <w:szCs w:val="16"/>
                <w:lang w:eastAsia="ja-JP"/>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1A4B598D" w14:textId="77777777" w:rsidR="0060264D" w:rsidRDefault="0060264D">
            <w:pPr>
              <w:pStyle w:val="TAC"/>
              <w:rPr>
                <w:rFonts w:cs="Arial"/>
                <w:sz w:val="16"/>
                <w:szCs w:val="16"/>
                <w:lang w:eastAsia="ja-JP"/>
              </w:rPr>
            </w:pPr>
            <w:r>
              <w:rPr>
                <w:rFonts w:cs="Arial"/>
                <w:sz w:val="16"/>
                <w:szCs w:val="16"/>
                <w:lang w:eastAsia="ja-JP"/>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57B72AD2" w14:textId="77777777" w:rsidR="0060264D" w:rsidRDefault="0060264D">
            <w:pPr>
              <w:pStyle w:val="TAC"/>
              <w:rPr>
                <w:rFonts w:cs="Arial"/>
                <w:sz w:val="16"/>
                <w:szCs w:val="16"/>
                <w:lang w:eastAsia="ja-JP"/>
              </w:rPr>
            </w:pPr>
            <w:r>
              <w:rPr>
                <w:rFonts w:cs="Arial"/>
                <w:sz w:val="16"/>
                <w:szCs w:val="16"/>
                <w:lang w:eastAsia="ja-JP"/>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28F2A7C3" w14:textId="77777777" w:rsidR="0060264D" w:rsidRDefault="0060264D">
            <w:pPr>
              <w:pStyle w:val="TAC"/>
              <w:rPr>
                <w:rFonts w:cs="Arial"/>
                <w:sz w:val="16"/>
                <w:szCs w:val="16"/>
                <w:lang w:eastAsia="ja-JP"/>
              </w:rPr>
            </w:pPr>
            <w:r>
              <w:rPr>
                <w:rFonts w:cs="Arial"/>
                <w:sz w:val="16"/>
                <w:szCs w:val="16"/>
                <w:lang w:eastAsia="ja-JP"/>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001AA5C8"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19569724" w14:textId="77777777" w:rsidR="0060264D" w:rsidRDefault="0060264D">
            <w:pPr>
              <w:pStyle w:val="TAC"/>
              <w:rPr>
                <w:rFonts w:cs="Arial"/>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29F0FD5F" w14:textId="77777777" w:rsidR="0060264D" w:rsidRDefault="0060264D">
            <w:pPr>
              <w:pStyle w:val="TAC"/>
              <w:rPr>
                <w:rFonts w:cs="Arial"/>
                <w:sz w:val="16"/>
                <w:szCs w:val="16"/>
                <w:lang w:eastAsia="ja-JP"/>
              </w:rPr>
            </w:pPr>
            <w:r>
              <w:rPr>
                <w:rFonts w:cs="Arial"/>
                <w:sz w:val="16"/>
                <w:szCs w:val="16"/>
                <w:lang w:eastAsia="ja-JP"/>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1D34FDB0" w14:textId="77777777" w:rsidR="0060264D" w:rsidRDefault="0060264D">
            <w:pPr>
              <w:pStyle w:val="TAC"/>
              <w:rPr>
                <w:rFonts w:cs="Arial"/>
                <w:sz w:val="16"/>
                <w:szCs w:val="16"/>
                <w:lang w:eastAsia="ja-JP"/>
              </w:rPr>
            </w:pPr>
          </w:p>
        </w:tc>
      </w:tr>
      <w:tr w:rsidR="0060264D" w14:paraId="69D16A09"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157E8071" w14:textId="77777777" w:rsidR="0060264D" w:rsidRDefault="0060264D">
            <w:pPr>
              <w:pStyle w:val="TAC"/>
              <w:rPr>
                <w:rFonts w:cs="Arial"/>
                <w:sz w:val="16"/>
                <w:szCs w:val="16"/>
                <w:lang w:eastAsia="ja-JP"/>
              </w:rPr>
            </w:pPr>
            <w:r>
              <w:rPr>
                <w:rFonts w:cs="Arial"/>
                <w:sz w:val="16"/>
                <w:szCs w:val="16"/>
                <w:lang w:eastAsia="ja-JP"/>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31122A52" w14:textId="77777777" w:rsidR="0060264D" w:rsidRDefault="0060264D">
            <w:pPr>
              <w:pStyle w:val="TAC"/>
              <w:rPr>
                <w:rFonts w:cs="Arial"/>
                <w:sz w:val="16"/>
                <w:szCs w:val="16"/>
                <w:lang w:eastAsia="ja-JP"/>
              </w:rPr>
            </w:pPr>
            <w:r>
              <w:rPr>
                <w:rFonts w:cs="Arial"/>
                <w:sz w:val="16"/>
                <w:szCs w:val="16"/>
                <w:lang w:eastAsia="ja-JP"/>
              </w:rPr>
              <w:t>Table A.3.4.3.</w:t>
            </w:r>
            <w:r>
              <w:rPr>
                <w:rFonts w:cs="Arial"/>
                <w:sz w:val="16"/>
                <w:szCs w:val="16"/>
                <w:lang w:eastAsia="zh-CN"/>
              </w:rPr>
              <w:t>8</w:t>
            </w:r>
            <w:r>
              <w:rPr>
                <w:rFonts w:cs="Arial"/>
                <w:sz w:val="16"/>
                <w:szCs w:val="16"/>
                <w:lang w:eastAsia="ja-JP"/>
              </w:rPr>
              <w:t>-</w:t>
            </w:r>
            <w:r>
              <w:rPr>
                <w:rFonts w:cs="Arial"/>
                <w:sz w:val="16"/>
                <w:szCs w:val="16"/>
                <w:lang w:eastAsia="zh-CN"/>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0EE5944" w14:textId="77777777" w:rsidR="0060264D" w:rsidRDefault="0060264D">
            <w:pPr>
              <w:pStyle w:val="TAC"/>
              <w:rPr>
                <w:rFonts w:cs="Arial"/>
                <w:sz w:val="16"/>
                <w:szCs w:val="16"/>
                <w:lang w:eastAsia="ja-JP"/>
              </w:rPr>
            </w:pPr>
            <w:r>
              <w:rPr>
                <w:rFonts w:cs="Arial"/>
                <w:sz w:val="16"/>
                <w:szCs w:val="16"/>
                <w:lang w:eastAsia="ja-JP"/>
              </w:rPr>
              <w:t>R.</w:t>
            </w:r>
            <w:r>
              <w:rPr>
                <w:rFonts w:cs="Arial"/>
                <w:sz w:val="16"/>
                <w:szCs w:val="16"/>
                <w:lang w:eastAsia="zh-CN"/>
              </w:rPr>
              <w:t xml:space="preserve">88A </w:t>
            </w:r>
            <w:r>
              <w:rPr>
                <w:rFonts w:cs="Arial"/>
                <w:sz w:val="16"/>
                <w:szCs w:val="16"/>
                <w:lang w:eastAsia="ja-JP"/>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72E3587F" w14:textId="77777777" w:rsidR="0060264D" w:rsidRDefault="0060264D">
            <w:pPr>
              <w:pStyle w:val="TAC"/>
              <w:rPr>
                <w:rFonts w:cs="Arial"/>
                <w:sz w:val="16"/>
                <w:szCs w:val="16"/>
                <w:lang w:eastAsia="ja-JP"/>
              </w:rPr>
            </w:pPr>
            <w:r>
              <w:rPr>
                <w:rFonts w:cs="Arial"/>
                <w:sz w:val="16"/>
                <w:szCs w:val="16"/>
                <w:lang w:eastAsia="ja-JP"/>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16C6F554" w14:textId="77777777" w:rsidR="0060264D" w:rsidRDefault="0060264D">
            <w:pPr>
              <w:pStyle w:val="TAC"/>
              <w:rPr>
                <w:rFonts w:cs="Arial"/>
                <w:sz w:val="16"/>
                <w:szCs w:val="16"/>
                <w:lang w:eastAsia="ja-JP"/>
              </w:rPr>
            </w:pPr>
            <w:r>
              <w:rPr>
                <w:rFonts w:cs="Arial"/>
                <w:sz w:val="16"/>
                <w:szCs w:val="16"/>
                <w:lang w:eastAsia="ja-JP"/>
              </w:rPr>
              <w:t>16QAM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69BE4E49" w14:textId="77777777" w:rsidR="0060264D" w:rsidRDefault="0060264D">
            <w:pPr>
              <w:pStyle w:val="TAC"/>
              <w:rPr>
                <w:rFonts w:cs="Arial"/>
                <w:sz w:val="16"/>
                <w:szCs w:val="16"/>
                <w:lang w:eastAsia="ja-JP"/>
              </w:rPr>
            </w:pPr>
            <w:r>
              <w:rPr>
                <w:rFonts w:cs="Arial"/>
                <w:sz w:val="16"/>
                <w:szCs w:val="16"/>
                <w:lang w:eastAsia="ja-JP"/>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44CE3E41"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3737277E" w14:textId="77777777" w:rsidR="0060264D" w:rsidRDefault="0060264D">
            <w:pPr>
              <w:pStyle w:val="TAC"/>
              <w:rPr>
                <w:rFonts w:cs="Arial"/>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59F2EB7B" w14:textId="77777777" w:rsidR="0060264D" w:rsidRDefault="0060264D">
            <w:pPr>
              <w:pStyle w:val="TAC"/>
              <w:rPr>
                <w:rFonts w:cs="Arial"/>
                <w:sz w:val="16"/>
                <w:szCs w:val="16"/>
                <w:lang w:eastAsia="ja-JP"/>
              </w:rPr>
            </w:pPr>
            <w:r>
              <w:rPr>
                <w:rFonts w:cs="Arial"/>
                <w:sz w:val="16"/>
                <w:szCs w:val="16"/>
                <w:lang w:eastAsia="ja-JP"/>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5740BE4D" w14:textId="77777777" w:rsidR="0060264D" w:rsidRDefault="0060264D">
            <w:pPr>
              <w:pStyle w:val="TAC"/>
              <w:rPr>
                <w:rFonts w:cs="Arial"/>
                <w:sz w:val="16"/>
                <w:szCs w:val="16"/>
                <w:lang w:eastAsia="ja-JP"/>
              </w:rPr>
            </w:pPr>
          </w:p>
        </w:tc>
      </w:tr>
      <w:tr w:rsidR="0060264D" w14:paraId="53626EDC" w14:textId="77777777" w:rsidTr="0060264D">
        <w:trPr>
          <w:trHeight w:val="284"/>
        </w:trPr>
        <w:tc>
          <w:tcPr>
            <w:tcW w:w="9424"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21DDC1D9" w14:textId="77777777" w:rsidR="0060264D" w:rsidRDefault="0060264D">
            <w:pPr>
              <w:pStyle w:val="TAC"/>
              <w:jc w:val="left"/>
              <w:rPr>
                <w:rFonts w:cs="Arial"/>
                <w:sz w:val="16"/>
                <w:szCs w:val="16"/>
                <w:lang w:eastAsia="ja-JP"/>
              </w:rPr>
            </w:pPr>
            <w:r>
              <w:rPr>
                <w:rFonts w:cs="Arial"/>
                <w:b/>
                <w:lang w:eastAsia="zh-CN"/>
              </w:rPr>
              <w:t>Thirty-two</w:t>
            </w:r>
            <w:r>
              <w:rPr>
                <w:rFonts w:cs="Arial"/>
                <w:b/>
                <w:lang w:eastAsia="ja-JP"/>
              </w:rPr>
              <w:t xml:space="preserve"> antenna ports (CSI-RS)</w:t>
            </w:r>
          </w:p>
        </w:tc>
      </w:tr>
      <w:tr w:rsidR="0060264D" w14:paraId="3593C518" w14:textId="77777777" w:rsidTr="0060264D">
        <w:trPr>
          <w:trHeight w:val="284"/>
        </w:trPr>
        <w:tc>
          <w:tcPr>
            <w:tcW w:w="956" w:type="dxa"/>
            <w:tcBorders>
              <w:top w:val="single" w:sz="4" w:space="0" w:color="auto"/>
              <w:left w:val="single" w:sz="4" w:space="0" w:color="auto"/>
              <w:bottom w:val="single" w:sz="4" w:space="0" w:color="auto"/>
              <w:right w:val="single" w:sz="4" w:space="0" w:color="auto"/>
            </w:tcBorders>
            <w:vAlign w:val="center"/>
            <w:hideMark/>
          </w:tcPr>
          <w:p w14:paraId="0243BD46" w14:textId="77777777" w:rsidR="0060264D" w:rsidRDefault="0060264D">
            <w:pPr>
              <w:pStyle w:val="TAC"/>
              <w:rPr>
                <w:rFonts w:cs="Arial"/>
                <w:sz w:val="16"/>
                <w:szCs w:val="16"/>
                <w:lang w:eastAsia="ja-JP"/>
              </w:rPr>
            </w:pPr>
            <w:r>
              <w:rPr>
                <w:rFonts w:cs="Arial"/>
                <w:sz w:val="16"/>
                <w:szCs w:val="16"/>
                <w:lang w:eastAsia="ja-JP"/>
              </w:rPr>
              <w:t>TDD</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BC0E79D" w14:textId="77777777" w:rsidR="0060264D" w:rsidRDefault="0060264D">
            <w:pPr>
              <w:pStyle w:val="TAC"/>
              <w:rPr>
                <w:rFonts w:cs="Arial"/>
                <w:sz w:val="16"/>
                <w:szCs w:val="16"/>
                <w:lang w:eastAsia="ja-JP"/>
              </w:rPr>
            </w:pPr>
            <w:r>
              <w:rPr>
                <w:rFonts w:cs="Arial"/>
                <w:sz w:val="16"/>
                <w:szCs w:val="16"/>
                <w:lang w:eastAsia="ja-JP"/>
              </w:rPr>
              <w:t>Table A.3.4.3.</w:t>
            </w:r>
            <w:r>
              <w:rPr>
                <w:rFonts w:cs="Arial"/>
                <w:sz w:val="16"/>
                <w:szCs w:val="16"/>
                <w:lang w:eastAsia="zh-CN"/>
              </w:rPr>
              <w:t>9</w:t>
            </w:r>
            <w:r>
              <w:rPr>
                <w:rFonts w:cs="Arial"/>
                <w:sz w:val="16"/>
                <w:szCs w:val="16"/>
                <w:lang w:eastAsia="ja-JP"/>
              </w:rPr>
              <w:t>-</w:t>
            </w:r>
            <w:r>
              <w:rPr>
                <w:rFonts w:cs="Arial"/>
                <w:sz w:val="16"/>
                <w:szCs w:val="16"/>
                <w:lang w:eastAsia="zh-CN"/>
              </w:rPr>
              <w:t>1</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282734A" w14:textId="77777777" w:rsidR="0060264D" w:rsidRDefault="0060264D">
            <w:pPr>
              <w:pStyle w:val="TAC"/>
              <w:rPr>
                <w:rFonts w:cs="Arial"/>
                <w:sz w:val="16"/>
                <w:szCs w:val="16"/>
                <w:lang w:eastAsia="ja-JP"/>
              </w:rPr>
            </w:pPr>
            <w:r>
              <w:rPr>
                <w:rFonts w:cs="Arial"/>
                <w:sz w:val="16"/>
                <w:szCs w:val="16"/>
                <w:lang w:eastAsia="ja-JP"/>
              </w:rPr>
              <w:t>R.</w:t>
            </w:r>
            <w:r>
              <w:rPr>
                <w:rFonts w:cs="Arial"/>
                <w:sz w:val="16"/>
                <w:szCs w:val="16"/>
                <w:lang w:eastAsia="zh-CN"/>
              </w:rPr>
              <w:t xml:space="preserve">89 </w:t>
            </w:r>
            <w:r>
              <w:rPr>
                <w:rFonts w:cs="Arial"/>
                <w:sz w:val="16"/>
                <w:szCs w:val="16"/>
                <w:lang w:eastAsia="ja-JP"/>
              </w:rPr>
              <w:t>TDD</w:t>
            </w:r>
          </w:p>
        </w:tc>
        <w:tc>
          <w:tcPr>
            <w:tcW w:w="677" w:type="dxa"/>
            <w:tcBorders>
              <w:top w:val="single" w:sz="4" w:space="0" w:color="auto"/>
              <w:left w:val="single" w:sz="4" w:space="0" w:color="auto"/>
              <w:bottom w:val="single" w:sz="4" w:space="0" w:color="auto"/>
              <w:right w:val="single" w:sz="4" w:space="0" w:color="auto"/>
            </w:tcBorders>
            <w:vAlign w:val="center"/>
            <w:hideMark/>
          </w:tcPr>
          <w:p w14:paraId="518DB506" w14:textId="77777777" w:rsidR="0060264D" w:rsidRDefault="0060264D">
            <w:pPr>
              <w:pStyle w:val="TAC"/>
              <w:rPr>
                <w:rFonts w:cs="Arial"/>
                <w:sz w:val="16"/>
                <w:szCs w:val="16"/>
                <w:lang w:eastAsia="ja-JP"/>
              </w:rPr>
            </w:pPr>
            <w:r>
              <w:rPr>
                <w:rFonts w:cs="Arial"/>
                <w:sz w:val="16"/>
                <w:szCs w:val="16"/>
                <w:lang w:eastAsia="ja-JP"/>
              </w:rPr>
              <w:t>10</w:t>
            </w:r>
          </w:p>
        </w:tc>
        <w:tc>
          <w:tcPr>
            <w:tcW w:w="848" w:type="dxa"/>
            <w:tcBorders>
              <w:top w:val="single" w:sz="4" w:space="0" w:color="auto"/>
              <w:left w:val="single" w:sz="4" w:space="0" w:color="auto"/>
              <w:bottom w:val="single" w:sz="4" w:space="0" w:color="auto"/>
              <w:right w:val="single" w:sz="4" w:space="0" w:color="auto"/>
            </w:tcBorders>
            <w:vAlign w:val="center"/>
            <w:hideMark/>
          </w:tcPr>
          <w:p w14:paraId="44668A89" w14:textId="77777777" w:rsidR="0060264D" w:rsidRDefault="0060264D">
            <w:pPr>
              <w:pStyle w:val="TAC"/>
              <w:rPr>
                <w:rFonts w:cs="Arial"/>
                <w:sz w:val="16"/>
                <w:szCs w:val="16"/>
                <w:lang w:eastAsia="ja-JP"/>
              </w:rPr>
            </w:pPr>
            <w:r>
              <w:rPr>
                <w:rFonts w:cs="Arial"/>
                <w:sz w:val="16"/>
                <w:szCs w:val="16"/>
                <w:lang w:eastAsia="zh-CN"/>
              </w:rPr>
              <w:t>64</w:t>
            </w:r>
            <w:r>
              <w:rPr>
                <w:rFonts w:cs="Arial"/>
                <w:sz w:val="16"/>
                <w:szCs w:val="16"/>
                <w:lang w:eastAsia="ja-JP"/>
              </w:rPr>
              <w:t>QAM</w:t>
            </w:r>
          </w:p>
        </w:tc>
        <w:tc>
          <w:tcPr>
            <w:tcW w:w="663" w:type="dxa"/>
            <w:tcBorders>
              <w:top w:val="single" w:sz="4" w:space="0" w:color="auto"/>
              <w:left w:val="single" w:sz="4" w:space="0" w:color="auto"/>
              <w:bottom w:val="single" w:sz="4" w:space="0" w:color="auto"/>
              <w:right w:val="single" w:sz="4" w:space="0" w:color="auto"/>
            </w:tcBorders>
            <w:vAlign w:val="center"/>
            <w:hideMark/>
          </w:tcPr>
          <w:p w14:paraId="2CDD7E11" w14:textId="77777777" w:rsidR="0060264D" w:rsidRDefault="0060264D">
            <w:pPr>
              <w:pStyle w:val="TAC"/>
              <w:rPr>
                <w:rFonts w:cs="Arial"/>
                <w:sz w:val="16"/>
                <w:szCs w:val="16"/>
                <w:lang w:eastAsia="ja-JP"/>
              </w:rPr>
            </w:pPr>
            <w:r>
              <w:rPr>
                <w:rFonts w:cs="Arial"/>
                <w:sz w:val="16"/>
                <w:szCs w:val="16"/>
                <w:lang w:eastAsia="ja-JP"/>
              </w:rPr>
              <w:t>1/2</w:t>
            </w:r>
          </w:p>
        </w:tc>
        <w:tc>
          <w:tcPr>
            <w:tcW w:w="540" w:type="dxa"/>
            <w:tcBorders>
              <w:top w:val="single" w:sz="4" w:space="0" w:color="auto"/>
              <w:left w:val="single" w:sz="4" w:space="0" w:color="auto"/>
              <w:bottom w:val="single" w:sz="4" w:space="0" w:color="auto"/>
              <w:right w:val="single" w:sz="4" w:space="0" w:color="auto"/>
            </w:tcBorders>
            <w:vAlign w:val="center"/>
            <w:hideMark/>
          </w:tcPr>
          <w:p w14:paraId="483A12EA" w14:textId="77777777" w:rsidR="0060264D" w:rsidRDefault="0060264D">
            <w:pPr>
              <w:pStyle w:val="TAC"/>
              <w:rPr>
                <w:rFonts w:cs="Arial"/>
                <w:sz w:val="16"/>
                <w:szCs w:val="16"/>
                <w:lang w:eastAsia="zh-CN"/>
              </w:rPr>
            </w:pPr>
            <w:r>
              <w:rPr>
                <w:rFonts w:cs="Arial"/>
                <w:sz w:val="16"/>
                <w:szCs w:val="16"/>
                <w:lang w:eastAsia="zh-CN"/>
              </w:rPr>
              <w:t>50</w:t>
            </w:r>
          </w:p>
        </w:tc>
        <w:tc>
          <w:tcPr>
            <w:tcW w:w="540" w:type="dxa"/>
            <w:tcBorders>
              <w:top w:val="single" w:sz="4" w:space="0" w:color="auto"/>
              <w:left w:val="single" w:sz="4" w:space="0" w:color="auto"/>
              <w:bottom w:val="single" w:sz="4" w:space="0" w:color="auto"/>
              <w:right w:val="single" w:sz="4" w:space="0" w:color="auto"/>
            </w:tcBorders>
            <w:vAlign w:val="center"/>
          </w:tcPr>
          <w:p w14:paraId="76F47272" w14:textId="77777777" w:rsidR="0060264D" w:rsidRDefault="0060264D">
            <w:pPr>
              <w:pStyle w:val="TAC"/>
              <w:rPr>
                <w:rFonts w:cs="Arial"/>
                <w:sz w:val="16"/>
                <w:szCs w:val="16"/>
                <w:lang w:eastAsia="ja-JP"/>
              </w:rPr>
            </w:pPr>
          </w:p>
        </w:tc>
        <w:tc>
          <w:tcPr>
            <w:tcW w:w="540" w:type="dxa"/>
            <w:tcBorders>
              <w:top w:val="single" w:sz="4" w:space="0" w:color="auto"/>
              <w:left w:val="single" w:sz="4" w:space="0" w:color="auto"/>
              <w:bottom w:val="single" w:sz="4" w:space="0" w:color="auto"/>
              <w:right w:val="single" w:sz="4" w:space="0" w:color="auto"/>
            </w:tcBorders>
            <w:vAlign w:val="center"/>
            <w:hideMark/>
          </w:tcPr>
          <w:p w14:paraId="1AD77EA5" w14:textId="77777777" w:rsidR="0060264D" w:rsidRDefault="0060264D">
            <w:pPr>
              <w:pStyle w:val="TAC"/>
              <w:rPr>
                <w:rFonts w:cs="Arial"/>
                <w:sz w:val="16"/>
                <w:szCs w:val="16"/>
                <w:lang w:eastAsia="ja-JP"/>
              </w:rPr>
            </w:pPr>
            <w:r>
              <w:rPr>
                <w:rFonts w:cs="Arial"/>
                <w:sz w:val="16"/>
                <w:szCs w:val="16"/>
                <w:lang w:eastAsia="ja-JP"/>
              </w:rPr>
              <w:t xml:space="preserve">≥ </w:t>
            </w:r>
            <w:r>
              <w:rPr>
                <w:rFonts w:cs="Arial"/>
                <w:sz w:val="16"/>
                <w:szCs w:val="16"/>
                <w:lang w:eastAsia="zh-CN"/>
              </w:rPr>
              <w:t>2</w:t>
            </w:r>
          </w:p>
        </w:tc>
        <w:tc>
          <w:tcPr>
            <w:tcW w:w="1800" w:type="dxa"/>
            <w:tcBorders>
              <w:top w:val="single" w:sz="4" w:space="0" w:color="auto"/>
              <w:left w:val="single" w:sz="4" w:space="0" w:color="auto"/>
              <w:bottom w:val="single" w:sz="4" w:space="0" w:color="auto"/>
              <w:right w:val="single" w:sz="4" w:space="0" w:color="auto"/>
            </w:tcBorders>
            <w:vAlign w:val="center"/>
          </w:tcPr>
          <w:p w14:paraId="582243E6" w14:textId="77777777" w:rsidR="0060264D" w:rsidRDefault="0060264D">
            <w:pPr>
              <w:pStyle w:val="TAC"/>
              <w:rPr>
                <w:rFonts w:cs="Arial"/>
                <w:sz w:val="16"/>
                <w:szCs w:val="16"/>
                <w:lang w:eastAsia="ja-JP"/>
              </w:rPr>
            </w:pPr>
          </w:p>
        </w:tc>
      </w:tr>
    </w:tbl>
    <w:p w14:paraId="00FCEAD6" w14:textId="77777777" w:rsidR="0060264D" w:rsidRDefault="0060264D" w:rsidP="0060264D">
      <w:pPr>
        <w:rPr>
          <w:highlight w:val="yellow"/>
          <w:lang w:val="en-US" w:eastAsia="ko-KR"/>
        </w:rPr>
      </w:pPr>
    </w:p>
    <w:p w14:paraId="01C9C14D" w14:textId="77777777" w:rsidR="0060264D" w:rsidRDefault="0060264D" w:rsidP="0060264D">
      <w:pPr>
        <w:rPr>
          <w:lang w:val="en-US"/>
        </w:rPr>
      </w:pPr>
      <w:r>
        <w:rPr>
          <w:highlight w:val="yellow"/>
          <w:lang w:val="en-US"/>
        </w:rPr>
        <w:t xml:space="preserve">------------------------------------------------- </w:t>
      </w:r>
      <w:r>
        <w:rPr>
          <w:highlight w:val="yellow"/>
          <w:lang w:val="en-US" w:eastAsia="ko-KR"/>
        </w:rPr>
        <w:t>Unchanged sections omitted</w:t>
      </w:r>
      <w:r>
        <w:rPr>
          <w:highlight w:val="yellow"/>
          <w:lang w:val="en-US"/>
        </w:rPr>
        <w:t xml:space="preserve"> --------------------------------------------------------</w:t>
      </w:r>
    </w:p>
    <w:p w14:paraId="34096B3C" w14:textId="77777777" w:rsidR="0060264D" w:rsidRDefault="0060264D" w:rsidP="0060264D">
      <w:pPr>
        <w:pStyle w:val="Heading4"/>
        <w:rPr>
          <w:snapToGrid w:val="0"/>
        </w:rPr>
      </w:pPr>
      <w:r>
        <w:rPr>
          <w:snapToGrid w:val="0"/>
        </w:rPr>
        <w:t>A.3.3.3.2A</w:t>
      </w:r>
      <w:r>
        <w:rPr>
          <w:snapToGrid w:val="0"/>
        </w:rPr>
        <w:tab/>
      </w:r>
      <w:r>
        <w:rPr>
          <w:lang w:eastAsia="zh-CN"/>
        </w:rPr>
        <w:t>Eight</w:t>
      </w:r>
      <w:r>
        <w:t xml:space="preserve"> antenna ports</w:t>
      </w:r>
      <w:r>
        <w:rPr>
          <w:lang w:eastAsia="zh-CN"/>
        </w:rPr>
        <w:t xml:space="preserve"> (CSI-RS)</w:t>
      </w:r>
    </w:p>
    <w:p w14:paraId="6863ADFA" w14:textId="77777777" w:rsidR="0060264D" w:rsidRDefault="0060264D" w:rsidP="0060264D">
      <w:pPr>
        <w:rPr>
          <w:lang w:eastAsia="zh-CN"/>
        </w:rPr>
      </w:pPr>
      <w:r>
        <w:rPr>
          <w:lang w:eastAsia="zh-CN"/>
        </w:rPr>
        <w:t xml:space="preserve">The reference measurement channels in Table </w:t>
      </w:r>
      <w:r>
        <w:t>A.3.3.3.2A-</w:t>
      </w:r>
      <w:r>
        <w:rPr>
          <w:lang w:eastAsia="zh-CN"/>
        </w:rPr>
        <w:t>1 apply for verifying FDD CRI accuracy measurement with two CRS antenna ports and eight CSI-RS antenna ports.</w:t>
      </w:r>
    </w:p>
    <w:p w14:paraId="531644D2" w14:textId="77777777" w:rsidR="0060264D" w:rsidRDefault="0060264D" w:rsidP="0060264D">
      <w:pPr>
        <w:pStyle w:val="TH"/>
        <w:rPr>
          <w:lang w:val="en-US" w:eastAsia="zh-CN"/>
        </w:rPr>
      </w:pPr>
      <w:r>
        <w:rPr>
          <w:lang w:val="en-US"/>
        </w:rPr>
        <w:lastRenderedPageBreak/>
        <w:t xml:space="preserve">Table </w:t>
      </w:r>
      <w:r>
        <w:t>A.3.3.3.2A-</w:t>
      </w:r>
      <w:r>
        <w:rPr>
          <w:lang w:eastAsia="zh-CN"/>
        </w:rPr>
        <w:t>1</w:t>
      </w:r>
      <w:r>
        <w:rPr>
          <w:lang w:val="en-US"/>
        </w:rPr>
        <w:t xml:space="preserve">: Fixed Reference Channel for </w:t>
      </w:r>
      <w:r>
        <w:rPr>
          <w:lang w:val="en-US" w:eastAsia="zh-CN"/>
        </w:rPr>
        <w:t>eight</w:t>
      </w:r>
      <w:r>
        <w:rPr>
          <w:lang w:val="en-US"/>
        </w:rPr>
        <w:t xml:space="preserve"> antenna ports</w:t>
      </w:r>
      <w:r>
        <w:rPr>
          <w:lang w:val="en-US" w:eastAsia="zh-CN"/>
        </w:rPr>
        <w:t xml:space="preserve"> (CSI-RS)</w:t>
      </w:r>
    </w:p>
    <w:tbl>
      <w:tblPr>
        <w:tblW w:w="7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8"/>
        <w:gridCol w:w="1277"/>
        <w:gridCol w:w="1134"/>
        <w:gridCol w:w="1003"/>
        <w:gridCol w:w="13"/>
      </w:tblGrid>
      <w:tr w:rsidR="0060264D" w14:paraId="62EA1FD4"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185B0B27" w14:textId="77777777" w:rsidR="0060264D" w:rsidRDefault="0060264D">
            <w:pPr>
              <w:pStyle w:val="TAL"/>
              <w:jc w:val="center"/>
              <w:rPr>
                <w:rFonts w:cs="Arial"/>
                <w:b/>
                <w:lang w:eastAsia="zh-CN"/>
              </w:rPr>
            </w:pPr>
            <w:r>
              <w:rPr>
                <w:rFonts w:cs="Arial"/>
                <w:b/>
                <w:kern w:val="2"/>
                <w:lang w:eastAsia="zh-CN"/>
              </w:rPr>
              <w:t>Parameter</w:t>
            </w:r>
          </w:p>
        </w:tc>
        <w:tc>
          <w:tcPr>
            <w:tcW w:w="1276" w:type="dxa"/>
            <w:tcBorders>
              <w:top w:val="single" w:sz="4" w:space="0" w:color="auto"/>
              <w:left w:val="single" w:sz="4" w:space="0" w:color="auto"/>
              <w:bottom w:val="single" w:sz="4" w:space="0" w:color="auto"/>
              <w:right w:val="single" w:sz="4" w:space="0" w:color="auto"/>
            </w:tcBorders>
            <w:hideMark/>
          </w:tcPr>
          <w:p w14:paraId="77C788FE" w14:textId="77777777" w:rsidR="0060264D" w:rsidRDefault="0060264D">
            <w:pPr>
              <w:pStyle w:val="TAC"/>
              <w:rPr>
                <w:rFonts w:cs="Arial"/>
                <w:b/>
                <w:lang w:eastAsia="zh-CN"/>
              </w:rPr>
            </w:pPr>
            <w:r>
              <w:rPr>
                <w:rFonts w:cs="Arial"/>
                <w:b/>
                <w:lang w:eastAsia="zh-CN"/>
              </w:rPr>
              <w:t>Unit</w:t>
            </w:r>
          </w:p>
        </w:tc>
        <w:tc>
          <w:tcPr>
            <w:tcW w:w="2150" w:type="dxa"/>
            <w:gridSpan w:val="3"/>
            <w:tcBorders>
              <w:top w:val="single" w:sz="4" w:space="0" w:color="auto"/>
              <w:left w:val="single" w:sz="4" w:space="0" w:color="auto"/>
              <w:bottom w:val="single" w:sz="4" w:space="0" w:color="auto"/>
              <w:right w:val="single" w:sz="4" w:space="0" w:color="000000"/>
            </w:tcBorders>
            <w:hideMark/>
          </w:tcPr>
          <w:p w14:paraId="3CDF7075" w14:textId="77777777" w:rsidR="0060264D" w:rsidRDefault="0060264D">
            <w:pPr>
              <w:pStyle w:val="TAC"/>
              <w:rPr>
                <w:rFonts w:cs="Arial"/>
                <w:b/>
                <w:lang w:eastAsia="zh-CN"/>
              </w:rPr>
            </w:pPr>
            <w:r>
              <w:rPr>
                <w:rFonts w:cs="Arial"/>
                <w:b/>
                <w:lang w:eastAsia="zh-CN"/>
              </w:rPr>
              <w:t>Value</w:t>
            </w:r>
          </w:p>
        </w:tc>
      </w:tr>
      <w:tr w:rsidR="0060264D" w14:paraId="0D3E9BA3"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4AD3F45D" w14:textId="77777777" w:rsidR="0060264D" w:rsidRDefault="0060264D">
            <w:pPr>
              <w:pStyle w:val="TAL"/>
              <w:rPr>
                <w:rFonts w:cs="Arial"/>
              </w:rPr>
            </w:pPr>
            <w:r>
              <w:rPr>
                <w:rFonts w:cs="Arial"/>
                <w:kern w:val="2"/>
              </w:rPr>
              <w:t>Reference channel</w:t>
            </w:r>
          </w:p>
        </w:tc>
        <w:tc>
          <w:tcPr>
            <w:tcW w:w="1276" w:type="dxa"/>
            <w:tcBorders>
              <w:top w:val="single" w:sz="4" w:space="0" w:color="auto"/>
              <w:left w:val="single" w:sz="4" w:space="0" w:color="auto"/>
              <w:bottom w:val="single" w:sz="4" w:space="0" w:color="auto"/>
              <w:right w:val="single" w:sz="4" w:space="0" w:color="auto"/>
            </w:tcBorders>
          </w:tcPr>
          <w:p w14:paraId="4052604A"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3344BBD1" w14:textId="77777777" w:rsidR="0060264D" w:rsidRDefault="0060264D">
            <w:pPr>
              <w:pStyle w:val="TAC"/>
              <w:rPr>
                <w:rFonts w:cs="Arial"/>
              </w:rPr>
            </w:pPr>
            <w:r>
              <w:rPr>
                <w:rFonts w:cs="Arial"/>
                <w:lang w:eastAsia="zh-CN"/>
              </w:rPr>
              <w:t>R.50A-2 FDD</w:t>
            </w:r>
          </w:p>
        </w:tc>
        <w:tc>
          <w:tcPr>
            <w:tcW w:w="1003" w:type="dxa"/>
            <w:tcBorders>
              <w:top w:val="single" w:sz="4" w:space="0" w:color="auto"/>
              <w:left w:val="single" w:sz="4" w:space="0" w:color="auto"/>
              <w:bottom w:val="single" w:sz="4" w:space="0" w:color="auto"/>
              <w:right w:val="single" w:sz="4" w:space="0" w:color="000000"/>
            </w:tcBorders>
            <w:hideMark/>
          </w:tcPr>
          <w:p w14:paraId="6EE61EF5" w14:textId="77777777" w:rsidR="0060264D" w:rsidRDefault="0060264D">
            <w:pPr>
              <w:pStyle w:val="TAC"/>
              <w:rPr>
                <w:rFonts w:cs="Arial"/>
              </w:rPr>
            </w:pPr>
            <w:r>
              <w:rPr>
                <w:rFonts w:cs="Arial"/>
                <w:lang w:eastAsia="zh-CN"/>
              </w:rPr>
              <w:t>R.50A-3 FDD</w:t>
            </w:r>
          </w:p>
        </w:tc>
      </w:tr>
      <w:tr w:rsidR="0060264D" w14:paraId="07AA9CC7"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35E56ECB" w14:textId="77777777" w:rsidR="0060264D" w:rsidRDefault="0060264D">
            <w:pPr>
              <w:pStyle w:val="TAL"/>
              <w:rPr>
                <w:rFonts w:cs="Arial"/>
                <w:kern w:val="2"/>
              </w:rPr>
            </w:pPr>
            <w:r>
              <w:rPr>
                <w:rFonts w:cs="Arial"/>
                <w:kern w:val="2"/>
                <w:lang w:eastAsia="zh-CN"/>
              </w:rPr>
              <w:t>C</w:t>
            </w:r>
            <w:r>
              <w:rPr>
                <w:rFonts w:cs="Arial"/>
                <w:kern w:val="2"/>
              </w:rPr>
              <w:t>hannel bandwidth</w:t>
            </w:r>
          </w:p>
        </w:tc>
        <w:tc>
          <w:tcPr>
            <w:tcW w:w="1276" w:type="dxa"/>
            <w:tcBorders>
              <w:top w:val="single" w:sz="4" w:space="0" w:color="auto"/>
              <w:left w:val="single" w:sz="4" w:space="0" w:color="auto"/>
              <w:bottom w:val="single" w:sz="4" w:space="0" w:color="auto"/>
              <w:right w:val="single" w:sz="4" w:space="0" w:color="auto"/>
            </w:tcBorders>
            <w:hideMark/>
          </w:tcPr>
          <w:p w14:paraId="3DD82C86" w14:textId="77777777" w:rsidR="0060264D" w:rsidRDefault="0060264D">
            <w:pPr>
              <w:pStyle w:val="TAC"/>
              <w:rPr>
                <w:rFonts w:cs="Arial"/>
              </w:rPr>
            </w:pPr>
            <w:r>
              <w:rPr>
                <w:rFonts w:cs="Arial"/>
              </w:rPr>
              <w:t>MHz</w:t>
            </w:r>
          </w:p>
        </w:tc>
        <w:tc>
          <w:tcPr>
            <w:tcW w:w="1134" w:type="dxa"/>
            <w:tcBorders>
              <w:top w:val="single" w:sz="4" w:space="0" w:color="auto"/>
              <w:left w:val="single" w:sz="4" w:space="0" w:color="auto"/>
              <w:bottom w:val="single" w:sz="4" w:space="0" w:color="auto"/>
              <w:right w:val="single" w:sz="4" w:space="0" w:color="auto"/>
            </w:tcBorders>
            <w:hideMark/>
          </w:tcPr>
          <w:p w14:paraId="2930F529" w14:textId="77777777" w:rsidR="0060264D" w:rsidRDefault="0060264D">
            <w:pPr>
              <w:pStyle w:val="TAC"/>
              <w:rPr>
                <w:rFonts w:cs="Arial"/>
              </w:rPr>
            </w:pPr>
            <w:r>
              <w:rPr>
                <w:rFonts w:cs="Arial"/>
                <w:kern w:val="2"/>
                <w:lang w:eastAsia="zh-CN"/>
              </w:rPr>
              <w:t>10</w:t>
            </w:r>
          </w:p>
        </w:tc>
        <w:tc>
          <w:tcPr>
            <w:tcW w:w="1003" w:type="dxa"/>
            <w:tcBorders>
              <w:top w:val="single" w:sz="4" w:space="0" w:color="auto"/>
              <w:left w:val="single" w:sz="4" w:space="0" w:color="auto"/>
              <w:bottom w:val="single" w:sz="4" w:space="0" w:color="auto"/>
              <w:right w:val="single" w:sz="4" w:space="0" w:color="auto"/>
            </w:tcBorders>
            <w:hideMark/>
          </w:tcPr>
          <w:p w14:paraId="5639EF9F" w14:textId="77777777" w:rsidR="0060264D" w:rsidRDefault="0060264D">
            <w:pPr>
              <w:pStyle w:val="TAC"/>
              <w:rPr>
                <w:rFonts w:cs="Arial"/>
              </w:rPr>
            </w:pPr>
            <w:r>
              <w:rPr>
                <w:rFonts w:cs="Arial"/>
                <w:kern w:val="2"/>
                <w:lang w:eastAsia="zh-CN"/>
              </w:rPr>
              <w:t>10</w:t>
            </w:r>
          </w:p>
        </w:tc>
      </w:tr>
      <w:tr w:rsidR="0060264D" w14:paraId="05846067"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374D34FE" w14:textId="77777777" w:rsidR="0060264D" w:rsidRDefault="0060264D">
            <w:pPr>
              <w:pStyle w:val="TAL"/>
              <w:rPr>
                <w:rFonts w:cs="Arial"/>
              </w:rPr>
            </w:pPr>
            <w:r>
              <w:rPr>
                <w:rFonts w:cs="Arial"/>
                <w:kern w:val="2"/>
              </w:rPr>
              <w:t>Allocated resource blocks</w:t>
            </w:r>
          </w:p>
        </w:tc>
        <w:tc>
          <w:tcPr>
            <w:tcW w:w="1276" w:type="dxa"/>
            <w:tcBorders>
              <w:top w:val="single" w:sz="4" w:space="0" w:color="auto"/>
              <w:left w:val="single" w:sz="4" w:space="0" w:color="auto"/>
              <w:bottom w:val="single" w:sz="4" w:space="0" w:color="auto"/>
              <w:right w:val="single" w:sz="4" w:space="0" w:color="auto"/>
            </w:tcBorders>
          </w:tcPr>
          <w:p w14:paraId="27F6BEAE"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3FFDDAD9" w14:textId="77777777" w:rsidR="0060264D" w:rsidRDefault="0060264D">
            <w:pPr>
              <w:pStyle w:val="TAC"/>
              <w:rPr>
                <w:rFonts w:cs="Arial"/>
              </w:rPr>
            </w:pPr>
            <w:r>
              <w:rPr>
                <w:rFonts w:cs="Arial"/>
              </w:rPr>
              <w:t>50</w:t>
            </w:r>
            <w:r>
              <w:rPr>
                <w:rFonts w:cs="Arial"/>
                <w:vertAlign w:val="superscript"/>
                <w:lang w:eastAsia="zh-CN"/>
              </w:rPr>
              <w:t>3</w:t>
            </w:r>
          </w:p>
        </w:tc>
        <w:tc>
          <w:tcPr>
            <w:tcW w:w="1003" w:type="dxa"/>
            <w:tcBorders>
              <w:top w:val="single" w:sz="4" w:space="0" w:color="auto"/>
              <w:left w:val="single" w:sz="4" w:space="0" w:color="auto"/>
              <w:bottom w:val="single" w:sz="4" w:space="0" w:color="auto"/>
              <w:right w:val="single" w:sz="4" w:space="0" w:color="auto"/>
            </w:tcBorders>
            <w:hideMark/>
          </w:tcPr>
          <w:p w14:paraId="08C1952C" w14:textId="77777777" w:rsidR="0060264D" w:rsidRDefault="0060264D">
            <w:pPr>
              <w:pStyle w:val="TAC"/>
              <w:rPr>
                <w:rFonts w:cs="Arial"/>
              </w:rPr>
            </w:pPr>
            <w:r>
              <w:rPr>
                <w:rFonts w:cs="Arial"/>
              </w:rPr>
              <w:t>50</w:t>
            </w:r>
            <w:r>
              <w:rPr>
                <w:rFonts w:cs="Arial"/>
                <w:vertAlign w:val="superscript"/>
                <w:lang w:eastAsia="zh-CN"/>
              </w:rPr>
              <w:t>3</w:t>
            </w:r>
          </w:p>
        </w:tc>
      </w:tr>
      <w:tr w:rsidR="0060264D" w14:paraId="5E7EF24F"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4272F15C" w14:textId="77777777" w:rsidR="0060264D" w:rsidRDefault="0060264D">
            <w:pPr>
              <w:pStyle w:val="TAL"/>
              <w:rPr>
                <w:rFonts w:cs="Arial"/>
              </w:rPr>
            </w:pPr>
            <w:r>
              <w:rPr>
                <w:rFonts w:cs="Arial"/>
                <w:kern w:val="2"/>
              </w:rPr>
              <w:t xml:space="preserve">Allocated subframes per Radio Frame </w:t>
            </w:r>
          </w:p>
        </w:tc>
        <w:tc>
          <w:tcPr>
            <w:tcW w:w="1276" w:type="dxa"/>
            <w:tcBorders>
              <w:top w:val="single" w:sz="4" w:space="0" w:color="auto"/>
              <w:left w:val="single" w:sz="4" w:space="0" w:color="auto"/>
              <w:bottom w:val="single" w:sz="4" w:space="0" w:color="auto"/>
              <w:right w:val="single" w:sz="4" w:space="0" w:color="auto"/>
            </w:tcBorders>
          </w:tcPr>
          <w:p w14:paraId="4EA23B20"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40C31942" w14:textId="77777777" w:rsidR="0060264D" w:rsidRDefault="0060264D">
            <w:pPr>
              <w:pStyle w:val="TAC"/>
              <w:rPr>
                <w:rFonts w:cs="Arial"/>
              </w:rPr>
            </w:pPr>
            <w:r>
              <w:rPr>
                <w:rFonts w:cs="Arial"/>
                <w:kern w:val="2"/>
                <w:lang w:eastAsia="zh-CN"/>
              </w:rPr>
              <w:t>7</w:t>
            </w:r>
          </w:p>
        </w:tc>
        <w:tc>
          <w:tcPr>
            <w:tcW w:w="1003" w:type="dxa"/>
            <w:tcBorders>
              <w:top w:val="single" w:sz="4" w:space="0" w:color="auto"/>
              <w:left w:val="single" w:sz="4" w:space="0" w:color="auto"/>
              <w:bottom w:val="single" w:sz="4" w:space="0" w:color="auto"/>
              <w:right w:val="single" w:sz="4" w:space="0" w:color="auto"/>
            </w:tcBorders>
            <w:hideMark/>
          </w:tcPr>
          <w:p w14:paraId="17ACE2A1" w14:textId="77777777" w:rsidR="0060264D" w:rsidRDefault="0060264D">
            <w:pPr>
              <w:pStyle w:val="TAC"/>
              <w:rPr>
                <w:rFonts w:cs="Arial"/>
              </w:rPr>
            </w:pPr>
            <w:r>
              <w:rPr>
                <w:rFonts w:cs="Arial"/>
                <w:kern w:val="2"/>
                <w:lang w:eastAsia="zh-CN"/>
              </w:rPr>
              <w:t>5</w:t>
            </w:r>
          </w:p>
        </w:tc>
      </w:tr>
      <w:tr w:rsidR="0060264D" w14:paraId="6BACCF3E"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4722A6E7" w14:textId="77777777" w:rsidR="0060264D" w:rsidRDefault="0060264D">
            <w:pPr>
              <w:pStyle w:val="TAL"/>
              <w:rPr>
                <w:rFonts w:cs="Arial"/>
              </w:rPr>
            </w:pPr>
            <w:r>
              <w:rPr>
                <w:rFonts w:cs="Arial"/>
                <w:kern w:val="2"/>
              </w:rPr>
              <w:t>Modulation</w:t>
            </w:r>
          </w:p>
        </w:tc>
        <w:tc>
          <w:tcPr>
            <w:tcW w:w="1276" w:type="dxa"/>
            <w:tcBorders>
              <w:top w:val="single" w:sz="4" w:space="0" w:color="auto"/>
              <w:left w:val="single" w:sz="4" w:space="0" w:color="auto"/>
              <w:bottom w:val="single" w:sz="4" w:space="0" w:color="auto"/>
              <w:right w:val="single" w:sz="4" w:space="0" w:color="auto"/>
            </w:tcBorders>
          </w:tcPr>
          <w:p w14:paraId="1769BC78"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4E70052F" w14:textId="77777777" w:rsidR="0060264D" w:rsidRDefault="0060264D">
            <w:pPr>
              <w:pStyle w:val="TAC"/>
              <w:rPr>
                <w:rFonts w:cs="Arial"/>
                <w:lang w:eastAsia="zh-CN"/>
              </w:rPr>
            </w:pPr>
            <w:r>
              <w:rPr>
                <w:rFonts w:cs="Arial"/>
                <w:kern w:val="2"/>
                <w:lang w:eastAsia="zh-CN"/>
              </w:rPr>
              <w:t>64QAM</w:t>
            </w:r>
          </w:p>
        </w:tc>
        <w:tc>
          <w:tcPr>
            <w:tcW w:w="1003" w:type="dxa"/>
            <w:tcBorders>
              <w:top w:val="single" w:sz="4" w:space="0" w:color="auto"/>
              <w:left w:val="single" w:sz="4" w:space="0" w:color="auto"/>
              <w:bottom w:val="single" w:sz="4" w:space="0" w:color="auto"/>
              <w:right w:val="single" w:sz="4" w:space="0" w:color="auto"/>
            </w:tcBorders>
            <w:hideMark/>
          </w:tcPr>
          <w:p w14:paraId="3A83C1C1" w14:textId="77777777" w:rsidR="0060264D" w:rsidRDefault="0060264D">
            <w:pPr>
              <w:pStyle w:val="TAC"/>
              <w:rPr>
                <w:rFonts w:cs="Arial"/>
              </w:rPr>
            </w:pPr>
            <w:r>
              <w:rPr>
                <w:rFonts w:cs="Arial"/>
                <w:kern w:val="2"/>
                <w:lang w:eastAsia="zh-CN"/>
              </w:rPr>
              <w:t>64QAM</w:t>
            </w:r>
          </w:p>
        </w:tc>
      </w:tr>
      <w:tr w:rsidR="0060264D" w14:paraId="5B2AD4B4"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5F977E53" w14:textId="77777777" w:rsidR="0060264D" w:rsidRDefault="0060264D">
            <w:pPr>
              <w:pStyle w:val="TAL"/>
              <w:rPr>
                <w:rFonts w:cs="Arial"/>
              </w:rPr>
            </w:pPr>
            <w:r>
              <w:rPr>
                <w:rFonts w:cs="Arial"/>
                <w:kern w:val="2"/>
              </w:rPr>
              <w:t>Target Coding Rate</w:t>
            </w:r>
          </w:p>
        </w:tc>
        <w:tc>
          <w:tcPr>
            <w:tcW w:w="1276" w:type="dxa"/>
            <w:tcBorders>
              <w:top w:val="single" w:sz="4" w:space="0" w:color="auto"/>
              <w:left w:val="single" w:sz="4" w:space="0" w:color="auto"/>
              <w:bottom w:val="single" w:sz="4" w:space="0" w:color="auto"/>
              <w:right w:val="single" w:sz="4" w:space="0" w:color="auto"/>
            </w:tcBorders>
          </w:tcPr>
          <w:p w14:paraId="51D61948"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1D94C4E9" w14:textId="77777777" w:rsidR="0060264D" w:rsidRDefault="0060264D">
            <w:pPr>
              <w:pStyle w:val="TAC"/>
              <w:rPr>
                <w:rFonts w:cs="Arial"/>
                <w:lang w:eastAsia="zh-CN"/>
              </w:rPr>
            </w:pPr>
            <w:r>
              <w:rPr>
                <w:rFonts w:cs="Arial"/>
                <w:kern w:val="2"/>
                <w:lang w:eastAsia="zh-CN"/>
              </w:rPr>
              <w:t>1/2</w:t>
            </w:r>
          </w:p>
        </w:tc>
        <w:tc>
          <w:tcPr>
            <w:tcW w:w="1003" w:type="dxa"/>
            <w:tcBorders>
              <w:top w:val="single" w:sz="4" w:space="0" w:color="auto"/>
              <w:left w:val="single" w:sz="4" w:space="0" w:color="auto"/>
              <w:bottom w:val="single" w:sz="4" w:space="0" w:color="auto"/>
              <w:right w:val="single" w:sz="4" w:space="0" w:color="auto"/>
            </w:tcBorders>
            <w:hideMark/>
          </w:tcPr>
          <w:p w14:paraId="6F52EBBE" w14:textId="77777777" w:rsidR="0060264D" w:rsidRDefault="0060264D">
            <w:pPr>
              <w:pStyle w:val="TAC"/>
              <w:rPr>
                <w:rFonts w:cs="Arial"/>
              </w:rPr>
            </w:pPr>
            <w:r>
              <w:rPr>
                <w:rFonts w:cs="Arial"/>
                <w:kern w:val="2"/>
                <w:lang w:eastAsia="zh-CN"/>
              </w:rPr>
              <w:t>1/2</w:t>
            </w:r>
          </w:p>
        </w:tc>
      </w:tr>
      <w:tr w:rsidR="0060264D" w14:paraId="21767219"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152EE0D3" w14:textId="77777777" w:rsidR="0060264D" w:rsidRDefault="0060264D">
            <w:pPr>
              <w:pStyle w:val="TAL"/>
              <w:rPr>
                <w:rFonts w:cs="Arial"/>
              </w:rPr>
            </w:pPr>
            <w:r>
              <w:rPr>
                <w:rFonts w:cs="Arial"/>
                <w:kern w:val="2"/>
              </w:rPr>
              <w:t>Information Bit Payload</w:t>
            </w:r>
          </w:p>
        </w:tc>
        <w:tc>
          <w:tcPr>
            <w:tcW w:w="1276" w:type="dxa"/>
            <w:tcBorders>
              <w:top w:val="single" w:sz="4" w:space="0" w:color="auto"/>
              <w:left w:val="single" w:sz="4" w:space="0" w:color="auto"/>
              <w:bottom w:val="single" w:sz="4" w:space="0" w:color="auto"/>
              <w:right w:val="single" w:sz="4" w:space="0" w:color="auto"/>
            </w:tcBorders>
          </w:tcPr>
          <w:p w14:paraId="4273B38D"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6BBC0B33" w14:textId="77777777" w:rsidR="0060264D" w:rsidRDefault="0060264D">
            <w:pPr>
              <w:pStyle w:val="TAC"/>
              <w:rPr>
                <w:rFonts w:cs="Arial"/>
              </w:rPr>
            </w:pPr>
          </w:p>
        </w:tc>
        <w:tc>
          <w:tcPr>
            <w:tcW w:w="1003" w:type="dxa"/>
            <w:tcBorders>
              <w:top w:val="single" w:sz="4" w:space="0" w:color="auto"/>
              <w:left w:val="single" w:sz="4" w:space="0" w:color="auto"/>
              <w:bottom w:val="single" w:sz="4" w:space="0" w:color="auto"/>
              <w:right w:val="single" w:sz="4" w:space="0" w:color="auto"/>
            </w:tcBorders>
          </w:tcPr>
          <w:p w14:paraId="2806A1B5" w14:textId="77777777" w:rsidR="0060264D" w:rsidRDefault="0060264D">
            <w:pPr>
              <w:pStyle w:val="TAC"/>
              <w:rPr>
                <w:rFonts w:cs="Arial"/>
              </w:rPr>
            </w:pPr>
          </w:p>
        </w:tc>
      </w:tr>
      <w:tr w:rsidR="0060264D" w14:paraId="1277B157"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5803FEA6" w14:textId="77777777" w:rsidR="0060264D" w:rsidRDefault="0060264D">
            <w:pPr>
              <w:pStyle w:val="TAL"/>
              <w:rPr>
                <w:rFonts w:cs="Arial"/>
              </w:rPr>
            </w:pPr>
            <w:r>
              <w:rPr>
                <w:rFonts w:cs="Arial"/>
                <w:kern w:val="2"/>
              </w:rPr>
              <w:t xml:space="preserve">  For Sub-Frames</w:t>
            </w:r>
            <w:r>
              <w:rPr>
                <w:rFonts w:cs="Arial"/>
                <w:kern w:val="2"/>
                <w:lang w:eastAsia="zh-CN"/>
              </w:rPr>
              <w:t xml:space="preserve"> (Non CSI-RS subframe)</w:t>
            </w:r>
          </w:p>
        </w:tc>
        <w:tc>
          <w:tcPr>
            <w:tcW w:w="1276" w:type="dxa"/>
            <w:tcBorders>
              <w:top w:val="single" w:sz="4" w:space="0" w:color="auto"/>
              <w:left w:val="single" w:sz="4" w:space="0" w:color="auto"/>
              <w:bottom w:val="single" w:sz="4" w:space="0" w:color="auto"/>
              <w:right w:val="single" w:sz="4" w:space="0" w:color="auto"/>
            </w:tcBorders>
            <w:hideMark/>
          </w:tcPr>
          <w:p w14:paraId="2C4D10C8" w14:textId="77777777" w:rsidR="0060264D" w:rsidRDefault="0060264D">
            <w:pPr>
              <w:pStyle w:val="TAC"/>
              <w:rPr>
                <w:rFonts w:cs="Arial"/>
              </w:rPr>
            </w:pPr>
            <w:r>
              <w:rPr>
                <w:rFonts w:cs="Arial"/>
              </w:rPr>
              <w:t>Bits</w:t>
            </w:r>
          </w:p>
        </w:tc>
        <w:tc>
          <w:tcPr>
            <w:tcW w:w="1134" w:type="dxa"/>
            <w:tcBorders>
              <w:top w:val="single" w:sz="4" w:space="0" w:color="auto"/>
              <w:left w:val="single" w:sz="4" w:space="0" w:color="auto"/>
              <w:bottom w:val="single" w:sz="4" w:space="0" w:color="auto"/>
              <w:right w:val="single" w:sz="4" w:space="0" w:color="auto"/>
            </w:tcBorders>
            <w:hideMark/>
          </w:tcPr>
          <w:p w14:paraId="23898068" w14:textId="77777777" w:rsidR="0060264D" w:rsidRDefault="0060264D">
            <w:pPr>
              <w:pStyle w:val="TAC"/>
              <w:rPr>
                <w:rFonts w:cs="Arial"/>
              </w:rPr>
            </w:pPr>
            <w:r>
              <w:rPr>
                <w:rFonts w:cs="Arial"/>
                <w:kern w:val="2"/>
                <w:lang w:eastAsia="zh-CN"/>
              </w:rPr>
              <w:t>18336</w:t>
            </w:r>
          </w:p>
        </w:tc>
        <w:tc>
          <w:tcPr>
            <w:tcW w:w="1003" w:type="dxa"/>
            <w:tcBorders>
              <w:top w:val="single" w:sz="4" w:space="0" w:color="auto"/>
              <w:left w:val="single" w:sz="4" w:space="0" w:color="auto"/>
              <w:bottom w:val="single" w:sz="4" w:space="0" w:color="auto"/>
              <w:right w:val="single" w:sz="4" w:space="0" w:color="auto"/>
            </w:tcBorders>
            <w:hideMark/>
          </w:tcPr>
          <w:p w14:paraId="6D0FCEA6" w14:textId="77777777" w:rsidR="0060264D" w:rsidRDefault="0060264D">
            <w:pPr>
              <w:pStyle w:val="TAC"/>
              <w:rPr>
                <w:rFonts w:cs="Arial"/>
              </w:rPr>
            </w:pPr>
            <w:r>
              <w:rPr>
                <w:rFonts w:cs="Arial"/>
                <w:kern w:val="2"/>
                <w:lang w:eastAsia="zh-CN"/>
              </w:rPr>
              <w:t>18336</w:t>
            </w:r>
          </w:p>
        </w:tc>
      </w:tr>
      <w:tr w:rsidR="0060264D" w14:paraId="7845098C"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14DB13FA" w14:textId="77777777" w:rsidR="0060264D" w:rsidRDefault="0060264D">
            <w:pPr>
              <w:pStyle w:val="TAL"/>
              <w:rPr>
                <w:rFonts w:cs="Arial"/>
              </w:rPr>
            </w:pPr>
            <w:r>
              <w:rPr>
                <w:rFonts w:cs="Arial"/>
                <w:kern w:val="2"/>
              </w:rPr>
              <w:t xml:space="preserve">  For Sub-Frames</w:t>
            </w:r>
            <w:r>
              <w:rPr>
                <w:rFonts w:cs="Arial"/>
                <w:kern w:val="2"/>
                <w:lang w:eastAsia="zh-CN"/>
              </w:rPr>
              <w:t xml:space="preserve"> (CSI-RS subframe)</w:t>
            </w:r>
          </w:p>
        </w:tc>
        <w:tc>
          <w:tcPr>
            <w:tcW w:w="1276" w:type="dxa"/>
            <w:tcBorders>
              <w:top w:val="single" w:sz="4" w:space="0" w:color="auto"/>
              <w:left w:val="single" w:sz="4" w:space="0" w:color="auto"/>
              <w:bottom w:val="single" w:sz="4" w:space="0" w:color="auto"/>
              <w:right w:val="single" w:sz="4" w:space="0" w:color="auto"/>
            </w:tcBorders>
            <w:hideMark/>
          </w:tcPr>
          <w:p w14:paraId="339A083B" w14:textId="77777777" w:rsidR="0060264D" w:rsidRDefault="0060264D">
            <w:pPr>
              <w:pStyle w:val="TAC"/>
              <w:rPr>
                <w:rFonts w:cs="Arial"/>
              </w:rPr>
            </w:pPr>
            <w:r>
              <w:rPr>
                <w:rFonts w:cs="Arial"/>
              </w:rPr>
              <w:t>Bits</w:t>
            </w:r>
          </w:p>
        </w:tc>
        <w:tc>
          <w:tcPr>
            <w:tcW w:w="1134" w:type="dxa"/>
            <w:tcBorders>
              <w:top w:val="single" w:sz="4" w:space="0" w:color="auto"/>
              <w:left w:val="single" w:sz="4" w:space="0" w:color="auto"/>
              <w:bottom w:val="single" w:sz="4" w:space="0" w:color="auto"/>
              <w:right w:val="single" w:sz="4" w:space="0" w:color="auto"/>
            </w:tcBorders>
            <w:hideMark/>
          </w:tcPr>
          <w:p w14:paraId="373A91EE" w14:textId="77777777" w:rsidR="0060264D" w:rsidRDefault="0060264D">
            <w:pPr>
              <w:pStyle w:val="TAC"/>
              <w:rPr>
                <w:rFonts w:cs="Arial"/>
              </w:rPr>
            </w:pPr>
            <w:r>
              <w:rPr>
                <w:rFonts w:cs="Arial"/>
                <w:kern w:val="2"/>
                <w:lang w:eastAsia="zh-CN"/>
              </w:rPr>
              <w:t>N/A</w:t>
            </w:r>
          </w:p>
        </w:tc>
        <w:tc>
          <w:tcPr>
            <w:tcW w:w="1003" w:type="dxa"/>
            <w:tcBorders>
              <w:top w:val="single" w:sz="4" w:space="0" w:color="auto"/>
              <w:left w:val="single" w:sz="4" w:space="0" w:color="auto"/>
              <w:bottom w:val="single" w:sz="4" w:space="0" w:color="auto"/>
              <w:right w:val="single" w:sz="4" w:space="0" w:color="auto"/>
            </w:tcBorders>
            <w:hideMark/>
          </w:tcPr>
          <w:p w14:paraId="5CFD30C6" w14:textId="77777777" w:rsidR="0060264D" w:rsidRDefault="0060264D">
            <w:pPr>
              <w:pStyle w:val="TAC"/>
              <w:rPr>
                <w:rFonts w:cs="Arial"/>
              </w:rPr>
            </w:pPr>
            <w:r>
              <w:rPr>
                <w:rFonts w:cs="Arial"/>
                <w:kern w:val="2"/>
                <w:lang w:eastAsia="zh-CN"/>
              </w:rPr>
              <w:t>N/A</w:t>
            </w:r>
          </w:p>
        </w:tc>
      </w:tr>
      <w:tr w:rsidR="0060264D" w14:paraId="1AA3C818"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0B8C361A" w14:textId="77777777" w:rsidR="0060264D" w:rsidRDefault="0060264D">
            <w:pPr>
              <w:pStyle w:val="TAL"/>
              <w:rPr>
                <w:rFonts w:cs="Arial"/>
                <w:kern w:val="2"/>
              </w:rPr>
            </w:pPr>
            <w:r>
              <w:rPr>
                <w:rFonts w:cs="Arial"/>
                <w:kern w:val="2"/>
                <w:lang w:eastAsia="zh-CN"/>
              </w:rPr>
              <w:t>For Sub-Frames (</w:t>
            </w:r>
            <w:proofErr w:type="spellStart"/>
            <w:r>
              <w:rPr>
                <w:rFonts w:cs="Arial"/>
                <w:kern w:val="2"/>
                <w:lang w:eastAsia="zh-CN"/>
              </w:rPr>
              <w:t>ZeroPowerCSI</w:t>
            </w:r>
            <w:proofErr w:type="spellEnd"/>
            <w:r>
              <w:rPr>
                <w:rFonts w:cs="Arial"/>
                <w:kern w:val="2"/>
                <w:lang w:eastAsia="zh-CN"/>
              </w:rPr>
              <w:t>-RS subframe)</w:t>
            </w:r>
          </w:p>
        </w:tc>
        <w:tc>
          <w:tcPr>
            <w:tcW w:w="1276" w:type="dxa"/>
            <w:tcBorders>
              <w:top w:val="single" w:sz="4" w:space="0" w:color="auto"/>
              <w:left w:val="single" w:sz="4" w:space="0" w:color="auto"/>
              <w:bottom w:val="single" w:sz="4" w:space="0" w:color="auto"/>
              <w:right w:val="single" w:sz="4" w:space="0" w:color="auto"/>
            </w:tcBorders>
            <w:hideMark/>
          </w:tcPr>
          <w:p w14:paraId="1D0428D6" w14:textId="77777777" w:rsidR="0060264D" w:rsidRDefault="0060264D">
            <w:pPr>
              <w:pStyle w:val="TAC"/>
              <w:rPr>
                <w:rFonts w:cs="Arial"/>
              </w:rPr>
            </w:pPr>
            <w:r>
              <w:rPr>
                <w:rFonts w:cs="Arial"/>
              </w:rPr>
              <w:t>Bits</w:t>
            </w:r>
          </w:p>
        </w:tc>
        <w:tc>
          <w:tcPr>
            <w:tcW w:w="1134" w:type="dxa"/>
            <w:tcBorders>
              <w:top w:val="single" w:sz="4" w:space="0" w:color="auto"/>
              <w:left w:val="single" w:sz="4" w:space="0" w:color="auto"/>
              <w:bottom w:val="single" w:sz="4" w:space="0" w:color="auto"/>
              <w:right w:val="single" w:sz="4" w:space="0" w:color="auto"/>
            </w:tcBorders>
            <w:hideMark/>
          </w:tcPr>
          <w:p w14:paraId="439F65B8" w14:textId="77777777" w:rsidR="0060264D" w:rsidRDefault="0060264D">
            <w:pPr>
              <w:pStyle w:val="TAC"/>
              <w:rPr>
                <w:rFonts w:cs="Arial"/>
                <w:lang w:eastAsia="zh-CN"/>
              </w:rPr>
            </w:pPr>
            <w:r>
              <w:rPr>
                <w:rFonts w:cs="Arial"/>
                <w:kern w:val="2"/>
                <w:lang w:eastAsia="zh-CN"/>
              </w:rPr>
              <w:t>N/A</w:t>
            </w:r>
          </w:p>
        </w:tc>
        <w:tc>
          <w:tcPr>
            <w:tcW w:w="1003" w:type="dxa"/>
            <w:tcBorders>
              <w:top w:val="single" w:sz="4" w:space="0" w:color="auto"/>
              <w:left w:val="single" w:sz="4" w:space="0" w:color="auto"/>
              <w:bottom w:val="single" w:sz="4" w:space="0" w:color="auto"/>
              <w:right w:val="single" w:sz="4" w:space="0" w:color="auto"/>
            </w:tcBorders>
            <w:hideMark/>
          </w:tcPr>
          <w:p w14:paraId="550E24BA" w14:textId="77777777" w:rsidR="0060264D" w:rsidRDefault="0060264D">
            <w:pPr>
              <w:pStyle w:val="TAC"/>
              <w:rPr>
                <w:rFonts w:cs="Arial"/>
              </w:rPr>
            </w:pPr>
            <w:r>
              <w:rPr>
                <w:rFonts w:cs="Arial"/>
                <w:kern w:val="2"/>
                <w:lang w:eastAsia="zh-CN"/>
              </w:rPr>
              <w:t>N/A</w:t>
            </w:r>
          </w:p>
        </w:tc>
      </w:tr>
      <w:tr w:rsidR="0060264D" w14:paraId="03DBACDC"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183FF000" w14:textId="77777777" w:rsidR="0060264D" w:rsidRDefault="0060264D">
            <w:pPr>
              <w:pStyle w:val="TAL"/>
              <w:rPr>
                <w:rFonts w:cs="Arial"/>
              </w:rPr>
            </w:pPr>
            <w:r>
              <w:rPr>
                <w:rFonts w:cs="Arial"/>
                <w:kern w:val="2"/>
              </w:rPr>
              <w:t xml:space="preserve">  For Sub-Frame 5</w:t>
            </w:r>
          </w:p>
        </w:tc>
        <w:tc>
          <w:tcPr>
            <w:tcW w:w="1276" w:type="dxa"/>
            <w:tcBorders>
              <w:top w:val="single" w:sz="4" w:space="0" w:color="auto"/>
              <w:left w:val="single" w:sz="4" w:space="0" w:color="auto"/>
              <w:bottom w:val="single" w:sz="4" w:space="0" w:color="auto"/>
              <w:right w:val="single" w:sz="4" w:space="0" w:color="auto"/>
            </w:tcBorders>
            <w:hideMark/>
          </w:tcPr>
          <w:p w14:paraId="67E6FB13" w14:textId="77777777" w:rsidR="0060264D" w:rsidRDefault="0060264D">
            <w:pPr>
              <w:pStyle w:val="TAC"/>
              <w:rPr>
                <w:rFonts w:cs="Arial"/>
              </w:rPr>
            </w:pPr>
            <w:r>
              <w:rPr>
                <w:rFonts w:cs="Arial"/>
              </w:rPr>
              <w:t>Bits</w:t>
            </w:r>
          </w:p>
        </w:tc>
        <w:tc>
          <w:tcPr>
            <w:tcW w:w="1134" w:type="dxa"/>
            <w:tcBorders>
              <w:top w:val="single" w:sz="4" w:space="0" w:color="auto"/>
              <w:left w:val="single" w:sz="4" w:space="0" w:color="auto"/>
              <w:bottom w:val="single" w:sz="4" w:space="0" w:color="auto"/>
              <w:right w:val="single" w:sz="4" w:space="0" w:color="auto"/>
            </w:tcBorders>
            <w:hideMark/>
          </w:tcPr>
          <w:p w14:paraId="233B0842" w14:textId="77777777" w:rsidR="0060264D" w:rsidRDefault="0060264D">
            <w:pPr>
              <w:pStyle w:val="TAC"/>
              <w:rPr>
                <w:rFonts w:cs="Arial"/>
                <w:lang w:eastAsia="zh-CN"/>
              </w:rPr>
            </w:pPr>
            <w:r>
              <w:rPr>
                <w:rFonts w:cs="Arial"/>
                <w:kern w:val="2"/>
                <w:lang w:eastAsia="zh-CN"/>
              </w:rPr>
              <w:t>N/A</w:t>
            </w:r>
          </w:p>
        </w:tc>
        <w:tc>
          <w:tcPr>
            <w:tcW w:w="1003" w:type="dxa"/>
            <w:tcBorders>
              <w:top w:val="single" w:sz="4" w:space="0" w:color="auto"/>
              <w:left w:val="single" w:sz="4" w:space="0" w:color="auto"/>
              <w:bottom w:val="single" w:sz="4" w:space="0" w:color="auto"/>
              <w:right w:val="single" w:sz="4" w:space="0" w:color="auto"/>
            </w:tcBorders>
            <w:hideMark/>
          </w:tcPr>
          <w:p w14:paraId="2AB88539" w14:textId="77777777" w:rsidR="0060264D" w:rsidRDefault="0060264D">
            <w:pPr>
              <w:pStyle w:val="TAC"/>
              <w:rPr>
                <w:rFonts w:cs="Arial"/>
              </w:rPr>
            </w:pPr>
            <w:r>
              <w:rPr>
                <w:rFonts w:cs="Arial"/>
                <w:kern w:val="2"/>
                <w:lang w:eastAsia="zh-CN"/>
              </w:rPr>
              <w:t>N/A</w:t>
            </w:r>
          </w:p>
        </w:tc>
      </w:tr>
      <w:tr w:rsidR="0060264D" w14:paraId="6BE78677"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tcPr>
          <w:p w14:paraId="1D831C89" w14:textId="77777777" w:rsidR="0060264D" w:rsidRDefault="0060264D">
            <w:pPr>
              <w:pStyle w:val="TAL"/>
              <w:rPr>
                <w:rFonts w:cs="Arial"/>
                <w:kern w:val="2"/>
              </w:rPr>
            </w:pPr>
          </w:p>
        </w:tc>
        <w:tc>
          <w:tcPr>
            <w:tcW w:w="1276" w:type="dxa"/>
            <w:tcBorders>
              <w:top w:val="single" w:sz="4" w:space="0" w:color="auto"/>
              <w:left w:val="single" w:sz="4" w:space="0" w:color="auto"/>
              <w:bottom w:val="single" w:sz="4" w:space="0" w:color="auto"/>
              <w:right w:val="single" w:sz="4" w:space="0" w:color="auto"/>
            </w:tcBorders>
          </w:tcPr>
          <w:p w14:paraId="49EA787A"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431CCFD0" w14:textId="77777777" w:rsidR="0060264D" w:rsidRDefault="0060264D">
            <w:pPr>
              <w:pStyle w:val="TAC"/>
              <w:rPr>
                <w:rFonts w:cs="Arial"/>
              </w:rPr>
            </w:pPr>
          </w:p>
        </w:tc>
        <w:tc>
          <w:tcPr>
            <w:tcW w:w="1003" w:type="dxa"/>
            <w:tcBorders>
              <w:top w:val="single" w:sz="4" w:space="0" w:color="auto"/>
              <w:left w:val="single" w:sz="4" w:space="0" w:color="auto"/>
              <w:bottom w:val="single" w:sz="4" w:space="0" w:color="auto"/>
              <w:right w:val="single" w:sz="4" w:space="0" w:color="auto"/>
            </w:tcBorders>
          </w:tcPr>
          <w:p w14:paraId="435D4331" w14:textId="77777777" w:rsidR="0060264D" w:rsidRDefault="0060264D">
            <w:pPr>
              <w:pStyle w:val="TAC"/>
              <w:rPr>
                <w:rFonts w:cs="Arial"/>
                <w:kern w:val="2"/>
                <w:lang w:eastAsia="zh-CN"/>
              </w:rPr>
            </w:pPr>
          </w:p>
        </w:tc>
      </w:tr>
      <w:tr w:rsidR="0060264D" w14:paraId="1E3CA0C0"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2C1E7101" w14:textId="77777777" w:rsidR="0060264D" w:rsidRDefault="0060264D">
            <w:pPr>
              <w:pStyle w:val="TAL"/>
              <w:rPr>
                <w:rFonts w:cs="Arial"/>
              </w:rPr>
            </w:pPr>
            <w:r>
              <w:rPr>
                <w:rFonts w:cs="Arial"/>
                <w:kern w:val="2"/>
              </w:rPr>
              <w:t xml:space="preserve">  For Sub-Frame 0</w:t>
            </w:r>
          </w:p>
        </w:tc>
        <w:tc>
          <w:tcPr>
            <w:tcW w:w="1276" w:type="dxa"/>
            <w:tcBorders>
              <w:top w:val="single" w:sz="4" w:space="0" w:color="auto"/>
              <w:left w:val="single" w:sz="4" w:space="0" w:color="auto"/>
              <w:bottom w:val="single" w:sz="4" w:space="0" w:color="auto"/>
              <w:right w:val="single" w:sz="4" w:space="0" w:color="auto"/>
            </w:tcBorders>
            <w:hideMark/>
          </w:tcPr>
          <w:p w14:paraId="26E1EAE3" w14:textId="77777777" w:rsidR="0060264D" w:rsidRDefault="0060264D">
            <w:pPr>
              <w:pStyle w:val="TAC"/>
              <w:rPr>
                <w:rFonts w:cs="Arial"/>
              </w:rPr>
            </w:pPr>
            <w:r>
              <w:rPr>
                <w:rFonts w:cs="Arial"/>
              </w:rPr>
              <w:t>Bits</w:t>
            </w:r>
          </w:p>
        </w:tc>
        <w:tc>
          <w:tcPr>
            <w:tcW w:w="1134" w:type="dxa"/>
            <w:tcBorders>
              <w:top w:val="single" w:sz="4" w:space="0" w:color="auto"/>
              <w:left w:val="single" w:sz="4" w:space="0" w:color="auto"/>
              <w:bottom w:val="single" w:sz="4" w:space="0" w:color="auto"/>
              <w:right w:val="single" w:sz="4" w:space="0" w:color="auto"/>
            </w:tcBorders>
            <w:hideMark/>
          </w:tcPr>
          <w:p w14:paraId="43FCD0CB" w14:textId="77777777" w:rsidR="0060264D" w:rsidRDefault="0060264D">
            <w:pPr>
              <w:pStyle w:val="TAC"/>
              <w:rPr>
                <w:rFonts w:cs="Arial"/>
                <w:lang w:eastAsia="zh-CN"/>
              </w:rPr>
            </w:pPr>
            <w:r>
              <w:rPr>
                <w:rFonts w:cs="Arial"/>
                <w:kern w:val="2"/>
                <w:lang w:eastAsia="zh-CN"/>
              </w:rPr>
              <w:t>14688</w:t>
            </w:r>
          </w:p>
        </w:tc>
        <w:tc>
          <w:tcPr>
            <w:tcW w:w="1003" w:type="dxa"/>
            <w:tcBorders>
              <w:top w:val="single" w:sz="4" w:space="0" w:color="auto"/>
              <w:left w:val="single" w:sz="4" w:space="0" w:color="auto"/>
              <w:bottom w:val="single" w:sz="4" w:space="0" w:color="auto"/>
              <w:right w:val="single" w:sz="4" w:space="0" w:color="auto"/>
            </w:tcBorders>
            <w:hideMark/>
          </w:tcPr>
          <w:p w14:paraId="54E2DCC7" w14:textId="77777777" w:rsidR="0060264D" w:rsidRDefault="0060264D">
            <w:pPr>
              <w:pStyle w:val="TAC"/>
              <w:rPr>
                <w:rFonts w:cs="Arial"/>
              </w:rPr>
            </w:pPr>
            <w:r>
              <w:rPr>
                <w:rFonts w:cs="Arial"/>
                <w:kern w:val="2"/>
                <w:lang w:eastAsia="zh-CN"/>
              </w:rPr>
              <w:t>14688</w:t>
            </w:r>
          </w:p>
        </w:tc>
      </w:tr>
      <w:tr w:rsidR="0060264D" w14:paraId="6A39D2B8"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16EFB327" w14:textId="77777777" w:rsidR="0060264D" w:rsidRDefault="0060264D">
            <w:pPr>
              <w:pStyle w:val="TAL"/>
              <w:rPr>
                <w:rFonts w:cs="Arial"/>
              </w:rPr>
            </w:pPr>
            <w:r>
              <w:rPr>
                <w:rFonts w:cs="Arial"/>
                <w:kern w:val="2"/>
                <w:szCs w:val="22"/>
              </w:rPr>
              <w:t>Number of Code Blocks per Sub-Frame</w:t>
            </w:r>
            <w:r>
              <w:rPr>
                <w:rFonts w:cs="Arial"/>
                <w:kern w:val="2"/>
                <w:szCs w:val="22"/>
              </w:rPr>
              <w:br/>
              <w:t>(Note 4)</w:t>
            </w:r>
          </w:p>
        </w:tc>
        <w:tc>
          <w:tcPr>
            <w:tcW w:w="1276" w:type="dxa"/>
            <w:tcBorders>
              <w:top w:val="single" w:sz="4" w:space="0" w:color="auto"/>
              <w:left w:val="single" w:sz="4" w:space="0" w:color="auto"/>
              <w:bottom w:val="single" w:sz="4" w:space="0" w:color="auto"/>
              <w:right w:val="single" w:sz="4" w:space="0" w:color="auto"/>
            </w:tcBorders>
          </w:tcPr>
          <w:p w14:paraId="04B8AB00"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3B84CB95" w14:textId="77777777" w:rsidR="0060264D" w:rsidRDefault="0060264D">
            <w:pPr>
              <w:pStyle w:val="TAC"/>
              <w:rPr>
                <w:rFonts w:cs="Arial"/>
              </w:rPr>
            </w:pPr>
          </w:p>
        </w:tc>
        <w:tc>
          <w:tcPr>
            <w:tcW w:w="1003" w:type="dxa"/>
            <w:tcBorders>
              <w:top w:val="single" w:sz="4" w:space="0" w:color="auto"/>
              <w:left w:val="single" w:sz="4" w:space="0" w:color="auto"/>
              <w:bottom w:val="single" w:sz="4" w:space="0" w:color="auto"/>
              <w:right w:val="single" w:sz="4" w:space="0" w:color="auto"/>
            </w:tcBorders>
          </w:tcPr>
          <w:p w14:paraId="7082EFE3" w14:textId="77777777" w:rsidR="0060264D" w:rsidRDefault="0060264D">
            <w:pPr>
              <w:pStyle w:val="TAC"/>
              <w:rPr>
                <w:rFonts w:cs="Arial"/>
              </w:rPr>
            </w:pPr>
          </w:p>
        </w:tc>
      </w:tr>
      <w:tr w:rsidR="0060264D" w14:paraId="0CC7CA03"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4755D567" w14:textId="77777777" w:rsidR="0060264D" w:rsidRDefault="0060264D">
            <w:pPr>
              <w:pStyle w:val="TAL"/>
              <w:rPr>
                <w:rFonts w:cs="Arial"/>
                <w:szCs w:val="22"/>
              </w:rPr>
            </w:pPr>
            <w:r>
              <w:rPr>
                <w:rFonts w:cs="Arial"/>
                <w:kern w:val="2"/>
              </w:rPr>
              <w:t xml:space="preserve">  For Sub-Frames</w:t>
            </w:r>
            <w:r>
              <w:rPr>
                <w:rFonts w:cs="Arial"/>
                <w:kern w:val="2"/>
                <w:lang w:eastAsia="zh-CN"/>
              </w:rPr>
              <w:t xml:space="preserve"> (Non CSI-RS subframe)</w:t>
            </w:r>
          </w:p>
        </w:tc>
        <w:tc>
          <w:tcPr>
            <w:tcW w:w="1276" w:type="dxa"/>
            <w:tcBorders>
              <w:top w:val="single" w:sz="4" w:space="0" w:color="auto"/>
              <w:left w:val="single" w:sz="4" w:space="0" w:color="auto"/>
              <w:bottom w:val="single" w:sz="4" w:space="0" w:color="auto"/>
              <w:right w:val="single" w:sz="4" w:space="0" w:color="auto"/>
            </w:tcBorders>
          </w:tcPr>
          <w:p w14:paraId="42E8B439"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7456C672" w14:textId="77777777" w:rsidR="0060264D" w:rsidRDefault="0060264D">
            <w:pPr>
              <w:pStyle w:val="TAC"/>
              <w:rPr>
                <w:rFonts w:cs="Arial"/>
                <w:lang w:eastAsia="zh-CN"/>
              </w:rPr>
            </w:pPr>
            <w:r>
              <w:rPr>
                <w:rFonts w:cs="Arial"/>
                <w:lang w:eastAsia="zh-CN"/>
              </w:rPr>
              <w:t>3</w:t>
            </w:r>
          </w:p>
        </w:tc>
        <w:tc>
          <w:tcPr>
            <w:tcW w:w="1003" w:type="dxa"/>
            <w:tcBorders>
              <w:top w:val="single" w:sz="4" w:space="0" w:color="auto"/>
              <w:left w:val="single" w:sz="4" w:space="0" w:color="auto"/>
              <w:bottom w:val="single" w:sz="4" w:space="0" w:color="auto"/>
              <w:right w:val="single" w:sz="4" w:space="0" w:color="auto"/>
            </w:tcBorders>
            <w:hideMark/>
          </w:tcPr>
          <w:p w14:paraId="4007F827" w14:textId="77777777" w:rsidR="0060264D" w:rsidRDefault="0060264D">
            <w:pPr>
              <w:pStyle w:val="TAC"/>
              <w:rPr>
                <w:rFonts w:cs="Arial"/>
                <w:lang w:eastAsia="zh-CN"/>
              </w:rPr>
            </w:pPr>
            <w:r>
              <w:rPr>
                <w:rFonts w:cs="Arial"/>
                <w:lang w:eastAsia="zh-CN"/>
              </w:rPr>
              <w:t>3</w:t>
            </w:r>
          </w:p>
        </w:tc>
      </w:tr>
      <w:tr w:rsidR="0060264D" w14:paraId="3A0770DB"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679D8065" w14:textId="77777777" w:rsidR="0060264D" w:rsidRDefault="0060264D">
            <w:pPr>
              <w:pStyle w:val="TAL"/>
              <w:rPr>
                <w:rFonts w:cs="Arial"/>
                <w:szCs w:val="22"/>
              </w:rPr>
            </w:pPr>
            <w:r>
              <w:rPr>
                <w:rFonts w:cs="Arial"/>
                <w:kern w:val="2"/>
                <w:lang w:eastAsia="zh-CN"/>
              </w:rPr>
              <w:t xml:space="preserve">  For Sub-Frames (CSI-RS subframe)</w:t>
            </w:r>
          </w:p>
        </w:tc>
        <w:tc>
          <w:tcPr>
            <w:tcW w:w="1276" w:type="dxa"/>
            <w:tcBorders>
              <w:top w:val="single" w:sz="4" w:space="0" w:color="auto"/>
              <w:left w:val="single" w:sz="4" w:space="0" w:color="auto"/>
              <w:bottom w:val="single" w:sz="4" w:space="0" w:color="auto"/>
              <w:right w:val="single" w:sz="4" w:space="0" w:color="auto"/>
            </w:tcBorders>
          </w:tcPr>
          <w:p w14:paraId="2053A272"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438BBDA4" w14:textId="77777777" w:rsidR="0060264D" w:rsidRDefault="0060264D">
            <w:pPr>
              <w:pStyle w:val="TAC"/>
              <w:rPr>
                <w:rFonts w:cs="Arial"/>
                <w:lang w:eastAsia="zh-CN"/>
              </w:rPr>
            </w:pPr>
            <w:r>
              <w:rPr>
                <w:rFonts w:cs="Arial"/>
                <w:lang w:eastAsia="zh-CN"/>
              </w:rPr>
              <w:t>N/A</w:t>
            </w:r>
          </w:p>
        </w:tc>
        <w:tc>
          <w:tcPr>
            <w:tcW w:w="1003" w:type="dxa"/>
            <w:tcBorders>
              <w:top w:val="single" w:sz="4" w:space="0" w:color="auto"/>
              <w:left w:val="single" w:sz="4" w:space="0" w:color="auto"/>
              <w:bottom w:val="single" w:sz="4" w:space="0" w:color="auto"/>
              <w:right w:val="single" w:sz="4" w:space="0" w:color="auto"/>
            </w:tcBorders>
            <w:hideMark/>
          </w:tcPr>
          <w:p w14:paraId="62F70854" w14:textId="77777777" w:rsidR="0060264D" w:rsidRDefault="0060264D">
            <w:pPr>
              <w:pStyle w:val="TAC"/>
              <w:rPr>
                <w:rFonts w:cs="Arial"/>
                <w:lang w:eastAsia="zh-CN"/>
              </w:rPr>
            </w:pPr>
            <w:r>
              <w:rPr>
                <w:rFonts w:cs="Arial"/>
                <w:lang w:eastAsia="zh-CN"/>
              </w:rPr>
              <w:t>N/A</w:t>
            </w:r>
          </w:p>
        </w:tc>
      </w:tr>
      <w:tr w:rsidR="0060264D" w14:paraId="1E850BA9"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4A816271" w14:textId="77777777" w:rsidR="0060264D" w:rsidRDefault="0060264D">
            <w:pPr>
              <w:pStyle w:val="TAL"/>
              <w:rPr>
                <w:rFonts w:cs="Arial"/>
                <w:kern w:val="2"/>
                <w:lang w:eastAsia="zh-CN"/>
              </w:rPr>
            </w:pPr>
            <w:r>
              <w:rPr>
                <w:rFonts w:cs="Arial"/>
                <w:kern w:val="2"/>
                <w:lang w:eastAsia="zh-CN"/>
              </w:rPr>
              <w:t xml:space="preserve">  For Sub-Frames (</w:t>
            </w:r>
            <w:proofErr w:type="spellStart"/>
            <w:r>
              <w:rPr>
                <w:rFonts w:cs="Arial"/>
                <w:kern w:val="2"/>
                <w:lang w:eastAsia="zh-CN"/>
              </w:rPr>
              <w:t>ZeroPowerCSI</w:t>
            </w:r>
            <w:proofErr w:type="spellEnd"/>
            <w:r>
              <w:rPr>
                <w:rFonts w:cs="Arial"/>
                <w:kern w:val="2"/>
                <w:lang w:eastAsia="zh-CN"/>
              </w:rPr>
              <w:t>-RS subframe)</w:t>
            </w:r>
          </w:p>
        </w:tc>
        <w:tc>
          <w:tcPr>
            <w:tcW w:w="1276" w:type="dxa"/>
            <w:tcBorders>
              <w:top w:val="single" w:sz="4" w:space="0" w:color="auto"/>
              <w:left w:val="single" w:sz="4" w:space="0" w:color="auto"/>
              <w:bottom w:val="single" w:sz="4" w:space="0" w:color="auto"/>
              <w:right w:val="single" w:sz="4" w:space="0" w:color="auto"/>
            </w:tcBorders>
            <w:hideMark/>
          </w:tcPr>
          <w:p w14:paraId="60AA5D91" w14:textId="77777777" w:rsidR="0060264D" w:rsidRDefault="0060264D">
            <w:pPr>
              <w:pStyle w:val="TAC"/>
              <w:rPr>
                <w:rFonts w:cs="Arial"/>
              </w:rPr>
            </w:pPr>
            <w:r>
              <w:rPr>
                <w:rFonts w:cs="Arial"/>
              </w:rPr>
              <w:t>Bits</w:t>
            </w:r>
          </w:p>
        </w:tc>
        <w:tc>
          <w:tcPr>
            <w:tcW w:w="1134" w:type="dxa"/>
            <w:tcBorders>
              <w:top w:val="single" w:sz="4" w:space="0" w:color="auto"/>
              <w:left w:val="single" w:sz="4" w:space="0" w:color="auto"/>
              <w:bottom w:val="single" w:sz="4" w:space="0" w:color="auto"/>
              <w:right w:val="single" w:sz="4" w:space="0" w:color="auto"/>
            </w:tcBorders>
            <w:hideMark/>
          </w:tcPr>
          <w:p w14:paraId="02D47FB0" w14:textId="77777777" w:rsidR="0060264D" w:rsidRDefault="0060264D">
            <w:pPr>
              <w:pStyle w:val="TAC"/>
              <w:rPr>
                <w:rFonts w:cs="Arial"/>
                <w:lang w:eastAsia="zh-CN"/>
              </w:rPr>
            </w:pPr>
            <w:r>
              <w:rPr>
                <w:rFonts w:cs="Arial"/>
                <w:lang w:eastAsia="zh-CN"/>
              </w:rPr>
              <w:t>N/A</w:t>
            </w:r>
          </w:p>
        </w:tc>
        <w:tc>
          <w:tcPr>
            <w:tcW w:w="1003" w:type="dxa"/>
            <w:tcBorders>
              <w:top w:val="single" w:sz="4" w:space="0" w:color="auto"/>
              <w:left w:val="single" w:sz="4" w:space="0" w:color="auto"/>
              <w:bottom w:val="single" w:sz="4" w:space="0" w:color="auto"/>
              <w:right w:val="single" w:sz="4" w:space="0" w:color="auto"/>
            </w:tcBorders>
            <w:hideMark/>
          </w:tcPr>
          <w:p w14:paraId="2D3327A7" w14:textId="77777777" w:rsidR="0060264D" w:rsidRDefault="0060264D">
            <w:pPr>
              <w:pStyle w:val="TAC"/>
              <w:rPr>
                <w:rFonts w:cs="Arial"/>
                <w:lang w:eastAsia="zh-CN"/>
              </w:rPr>
            </w:pPr>
            <w:r>
              <w:rPr>
                <w:rFonts w:cs="Arial"/>
                <w:lang w:eastAsia="zh-CN"/>
              </w:rPr>
              <w:t>N/A</w:t>
            </w:r>
          </w:p>
        </w:tc>
      </w:tr>
      <w:tr w:rsidR="0060264D" w14:paraId="0792B43C"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711D22A4" w14:textId="77777777" w:rsidR="0060264D" w:rsidRDefault="0060264D">
            <w:pPr>
              <w:pStyle w:val="TAL"/>
              <w:rPr>
                <w:rFonts w:cs="Arial"/>
                <w:szCs w:val="22"/>
              </w:rPr>
            </w:pPr>
            <w:r>
              <w:rPr>
                <w:rFonts w:cs="Arial"/>
                <w:kern w:val="2"/>
              </w:rPr>
              <w:t xml:space="preserve">  For Sub-Frame 5</w:t>
            </w:r>
          </w:p>
        </w:tc>
        <w:tc>
          <w:tcPr>
            <w:tcW w:w="1276" w:type="dxa"/>
            <w:tcBorders>
              <w:top w:val="single" w:sz="4" w:space="0" w:color="auto"/>
              <w:left w:val="single" w:sz="4" w:space="0" w:color="auto"/>
              <w:bottom w:val="single" w:sz="4" w:space="0" w:color="auto"/>
              <w:right w:val="single" w:sz="4" w:space="0" w:color="auto"/>
            </w:tcBorders>
          </w:tcPr>
          <w:p w14:paraId="05C6DC07"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38F3A221" w14:textId="77777777" w:rsidR="0060264D" w:rsidRDefault="0060264D">
            <w:pPr>
              <w:pStyle w:val="TAC"/>
              <w:rPr>
                <w:rFonts w:cs="Arial"/>
              </w:rPr>
            </w:pPr>
            <w:r>
              <w:rPr>
                <w:rFonts w:cs="Arial"/>
              </w:rPr>
              <w:t>N/A</w:t>
            </w:r>
          </w:p>
        </w:tc>
        <w:tc>
          <w:tcPr>
            <w:tcW w:w="1003" w:type="dxa"/>
            <w:tcBorders>
              <w:top w:val="single" w:sz="4" w:space="0" w:color="auto"/>
              <w:left w:val="single" w:sz="4" w:space="0" w:color="auto"/>
              <w:bottom w:val="single" w:sz="4" w:space="0" w:color="auto"/>
              <w:right w:val="single" w:sz="4" w:space="0" w:color="auto"/>
            </w:tcBorders>
            <w:hideMark/>
          </w:tcPr>
          <w:p w14:paraId="759F9E8E" w14:textId="77777777" w:rsidR="0060264D" w:rsidRDefault="0060264D">
            <w:pPr>
              <w:pStyle w:val="TAC"/>
              <w:rPr>
                <w:rFonts w:cs="Arial"/>
              </w:rPr>
            </w:pPr>
            <w:r>
              <w:rPr>
                <w:rFonts w:cs="Arial"/>
              </w:rPr>
              <w:t>N/A</w:t>
            </w:r>
          </w:p>
        </w:tc>
      </w:tr>
      <w:tr w:rsidR="0060264D" w14:paraId="5A0E8256"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22192502" w14:textId="77777777" w:rsidR="0060264D" w:rsidRDefault="0060264D">
            <w:pPr>
              <w:pStyle w:val="TAL"/>
              <w:rPr>
                <w:rFonts w:cs="Arial"/>
              </w:rPr>
            </w:pPr>
            <w:r>
              <w:rPr>
                <w:rFonts w:cs="Arial"/>
                <w:kern w:val="2"/>
              </w:rPr>
              <w:t xml:space="preserve">  For Sub-Frame 0</w:t>
            </w:r>
          </w:p>
        </w:tc>
        <w:tc>
          <w:tcPr>
            <w:tcW w:w="1276" w:type="dxa"/>
            <w:tcBorders>
              <w:top w:val="single" w:sz="4" w:space="0" w:color="auto"/>
              <w:left w:val="single" w:sz="4" w:space="0" w:color="auto"/>
              <w:bottom w:val="single" w:sz="4" w:space="0" w:color="auto"/>
              <w:right w:val="single" w:sz="4" w:space="0" w:color="auto"/>
            </w:tcBorders>
          </w:tcPr>
          <w:p w14:paraId="39AD94F2"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5337CBE0" w14:textId="77777777" w:rsidR="0060264D" w:rsidRDefault="0060264D">
            <w:pPr>
              <w:pStyle w:val="TAC"/>
              <w:rPr>
                <w:rFonts w:cs="Arial"/>
                <w:lang w:eastAsia="zh-CN"/>
              </w:rPr>
            </w:pPr>
            <w:r>
              <w:rPr>
                <w:rFonts w:cs="Arial"/>
                <w:kern w:val="2"/>
                <w:lang w:eastAsia="zh-CN"/>
              </w:rPr>
              <w:t>3</w:t>
            </w:r>
          </w:p>
        </w:tc>
        <w:tc>
          <w:tcPr>
            <w:tcW w:w="1003" w:type="dxa"/>
            <w:tcBorders>
              <w:top w:val="single" w:sz="4" w:space="0" w:color="auto"/>
              <w:left w:val="single" w:sz="4" w:space="0" w:color="auto"/>
              <w:bottom w:val="single" w:sz="4" w:space="0" w:color="auto"/>
              <w:right w:val="single" w:sz="4" w:space="0" w:color="auto"/>
            </w:tcBorders>
            <w:hideMark/>
          </w:tcPr>
          <w:p w14:paraId="1E95208D" w14:textId="77777777" w:rsidR="0060264D" w:rsidRDefault="0060264D">
            <w:pPr>
              <w:pStyle w:val="TAC"/>
              <w:rPr>
                <w:rFonts w:cs="Arial"/>
                <w:lang w:eastAsia="zh-CN"/>
              </w:rPr>
            </w:pPr>
            <w:r>
              <w:rPr>
                <w:rFonts w:cs="Arial"/>
                <w:kern w:val="2"/>
                <w:lang w:eastAsia="zh-CN"/>
              </w:rPr>
              <w:t>3</w:t>
            </w:r>
          </w:p>
        </w:tc>
      </w:tr>
      <w:tr w:rsidR="0060264D" w14:paraId="06156D96"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79AAF129" w14:textId="77777777" w:rsidR="0060264D" w:rsidRDefault="0060264D">
            <w:pPr>
              <w:pStyle w:val="TAL"/>
              <w:rPr>
                <w:rFonts w:cs="Arial"/>
                <w:szCs w:val="22"/>
              </w:rPr>
            </w:pPr>
            <w:r>
              <w:rPr>
                <w:rFonts w:cs="Arial"/>
                <w:kern w:val="2"/>
              </w:rPr>
              <w:t>Binary Channel Bits Per Sub-Frame</w:t>
            </w:r>
          </w:p>
        </w:tc>
        <w:tc>
          <w:tcPr>
            <w:tcW w:w="1276" w:type="dxa"/>
            <w:tcBorders>
              <w:top w:val="single" w:sz="4" w:space="0" w:color="auto"/>
              <w:left w:val="single" w:sz="4" w:space="0" w:color="auto"/>
              <w:bottom w:val="single" w:sz="4" w:space="0" w:color="auto"/>
              <w:right w:val="single" w:sz="4" w:space="0" w:color="auto"/>
            </w:tcBorders>
          </w:tcPr>
          <w:p w14:paraId="2DF29C85"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4F6B6013" w14:textId="77777777" w:rsidR="0060264D" w:rsidRDefault="0060264D">
            <w:pPr>
              <w:pStyle w:val="TAC"/>
              <w:rPr>
                <w:rFonts w:cs="Arial"/>
              </w:rPr>
            </w:pPr>
          </w:p>
        </w:tc>
        <w:tc>
          <w:tcPr>
            <w:tcW w:w="1003" w:type="dxa"/>
            <w:tcBorders>
              <w:top w:val="single" w:sz="4" w:space="0" w:color="auto"/>
              <w:left w:val="single" w:sz="4" w:space="0" w:color="auto"/>
              <w:bottom w:val="single" w:sz="4" w:space="0" w:color="auto"/>
              <w:right w:val="single" w:sz="4" w:space="0" w:color="auto"/>
            </w:tcBorders>
          </w:tcPr>
          <w:p w14:paraId="655196DC" w14:textId="77777777" w:rsidR="0060264D" w:rsidRDefault="0060264D">
            <w:pPr>
              <w:pStyle w:val="TAC"/>
              <w:rPr>
                <w:rFonts w:cs="Arial"/>
              </w:rPr>
            </w:pPr>
          </w:p>
        </w:tc>
      </w:tr>
      <w:tr w:rsidR="0060264D" w14:paraId="5C766F2F"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7F19CA09" w14:textId="77777777" w:rsidR="0060264D" w:rsidRDefault="0060264D">
            <w:pPr>
              <w:pStyle w:val="TAL"/>
              <w:rPr>
                <w:rFonts w:cs="Arial"/>
                <w:szCs w:val="22"/>
              </w:rPr>
            </w:pPr>
            <w:r>
              <w:rPr>
                <w:rFonts w:cs="Arial"/>
                <w:kern w:val="2"/>
              </w:rPr>
              <w:t xml:space="preserve">  For Sub-Frames </w:t>
            </w:r>
            <w:r>
              <w:rPr>
                <w:rFonts w:cs="Arial"/>
                <w:kern w:val="2"/>
                <w:lang w:eastAsia="zh-CN"/>
              </w:rPr>
              <w:t>(Non CSI-RS subframe)</w:t>
            </w:r>
          </w:p>
        </w:tc>
        <w:tc>
          <w:tcPr>
            <w:tcW w:w="1276" w:type="dxa"/>
            <w:tcBorders>
              <w:top w:val="single" w:sz="4" w:space="0" w:color="auto"/>
              <w:left w:val="single" w:sz="4" w:space="0" w:color="auto"/>
              <w:bottom w:val="single" w:sz="4" w:space="0" w:color="auto"/>
              <w:right w:val="single" w:sz="4" w:space="0" w:color="auto"/>
            </w:tcBorders>
            <w:hideMark/>
          </w:tcPr>
          <w:p w14:paraId="1B68C477" w14:textId="77777777" w:rsidR="0060264D" w:rsidRDefault="0060264D">
            <w:pPr>
              <w:pStyle w:val="TAC"/>
              <w:rPr>
                <w:rFonts w:cs="Arial"/>
              </w:rPr>
            </w:pPr>
            <w:r>
              <w:rPr>
                <w:rFonts w:cs="Arial"/>
              </w:rPr>
              <w:t>Bits</w:t>
            </w:r>
          </w:p>
        </w:tc>
        <w:tc>
          <w:tcPr>
            <w:tcW w:w="1134" w:type="dxa"/>
            <w:tcBorders>
              <w:top w:val="single" w:sz="4" w:space="0" w:color="auto"/>
              <w:left w:val="single" w:sz="4" w:space="0" w:color="auto"/>
              <w:bottom w:val="single" w:sz="4" w:space="0" w:color="auto"/>
              <w:right w:val="single" w:sz="4" w:space="0" w:color="auto"/>
            </w:tcBorders>
            <w:hideMark/>
          </w:tcPr>
          <w:p w14:paraId="1D45D330" w14:textId="77777777" w:rsidR="0060264D" w:rsidRDefault="0060264D">
            <w:pPr>
              <w:pStyle w:val="TAC"/>
              <w:rPr>
                <w:rFonts w:cs="Arial"/>
                <w:lang w:eastAsia="zh-CN"/>
              </w:rPr>
            </w:pPr>
            <w:r>
              <w:rPr>
                <w:rFonts w:cs="Arial"/>
                <w:kern w:val="2"/>
                <w:lang w:eastAsia="zh-CN"/>
              </w:rPr>
              <w:t>36000</w:t>
            </w:r>
          </w:p>
        </w:tc>
        <w:tc>
          <w:tcPr>
            <w:tcW w:w="1003" w:type="dxa"/>
            <w:tcBorders>
              <w:top w:val="single" w:sz="4" w:space="0" w:color="auto"/>
              <w:left w:val="single" w:sz="4" w:space="0" w:color="auto"/>
              <w:bottom w:val="single" w:sz="4" w:space="0" w:color="auto"/>
              <w:right w:val="single" w:sz="4" w:space="0" w:color="auto"/>
            </w:tcBorders>
            <w:hideMark/>
          </w:tcPr>
          <w:p w14:paraId="1AC396A1" w14:textId="77777777" w:rsidR="0060264D" w:rsidRDefault="0060264D">
            <w:pPr>
              <w:pStyle w:val="TAC"/>
              <w:rPr>
                <w:rFonts w:cs="Arial"/>
              </w:rPr>
            </w:pPr>
            <w:r>
              <w:rPr>
                <w:rFonts w:cs="Arial"/>
                <w:kern w:val="2"/>
                <w:lang w:eastAsia="zh-CN"/>
              </w:rPr>
              <w:t>36000</w:t>
            </w:r>
          </w:p>
        </w:tc>
      </w:tr>
      <w:tr w:rsidR="0060264D" w14:paraId="13C32830"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46944FF7" w14:textId="77777777" w:rsidR="0060264D" w:rsidRDefault="0060264D">
            <w:pPr>
              <w:pStyle w:val="TAL"/>
              <w:rPr>
                <w:rFonts w:cs="Arial"/>
              </w:rPr>
            </w:pPr>
            <w:r>
              <w:rPr>
                <w:rFonts w:cs="Arial"/>
                <w:kern w:val="2"/>
              </w:rPr>
              <w:t xml:space="preserve">  For Sub-Frames</w:t>
            </w:r>
            <w:r>
              <w:rPr>
                <w:rFonts w:cs="Arial"/>
                <w:kern w:val="2"/>
                <w:lang w:eastAsia="zh-CN"/>
              </w:rPr>
              <w:t xml:space="preserve"> (CSI-RS subframe)</w:t>
            </w:r>
          </w:p>
        </w:tc>
        <w:tc>
          <w:tcPr>
            <w:tcW w:w="1276" w:type="dxa"/>
            <w:tcBorders>
              <w:top w:val="single" w:sz="4" w:space="0" w:color="auto"/>
              <w:left w:val="single" w:sz="4" w:space="0" w:color="auto"/>
              <w:bottom w:val="single" w:sz="4" w:space="0" w:color="auto"/>
              <w:right w:val="single" w:sz="4" w:space="0" w:color="auto"/>
            </w:tcBorders>
            <w:hideMark/>
          </w:tcPr>
          <w:p w14:paraId="42CC942B" w14:textId="77777777" w:rsidR="0060264D" w:rsidRDefault="0060264D">
            <w:pPr>
              <w:pStyle w:val="TAC"/>
              <w:rPr>
                <w:rFonts w:cs="Arial"/>
              </w:rPr>
            </w:pPr>
            <w:r>
              <w:rPr>
                <w:rFonts w:cs="Arial"/>
              </w:rPr>
              <w:t>Bits</w:t>
            </w:r>
          </w:p>
        </w:tc>
        <w:tc>
          <w:tcPr>
            <w:tcW w:w="1134" w:type="dxa"/>
            <w:tcBorders>
              <w:top w:val="single" w:sz="4" w:space="0" w:color="auto"/>
              <w:left w:val="single" w:sz="4" w:space="0" w:color="auto"/>
              <w:bottom w:val="single" w:sz="4" w:space="0" w:color="auto"/>
              <w:right w:val="single" w:sz="4" w:space="0" w:color="auto"/>
            </w:tcBorders>
            <w:hideMark/>
          </w:tcPr>
          <w:p w14:paraId="3D5CFC81" w14:textId="77777777" w:rsidR="0060264D" w:rsidRDefault="0060264D">
            <w:pPr>
              <w:pStyle w:val="TAC"/>
              <w:rPr>
                <w:rFonts w:cs="Arial"/>
              </w:rPr>
            </w:pPr>
            <w:r>
              <w:rPr>
                <w:rFonts w:cs="Arial"/>
                <w:kern w:val="2"/>
                <w:lang w:eastAsia="zh-CN"/>
              </w:rPr>
              <w:t>N/A</w:t>
            </w:r>
          </w:p>
        </w:tc>
        <w:tc>
          <w:tcPr>
            <w:tcW w:w="1003" w:type="dxa"/>
            <w:tcBorders>
              <w:top w:val="single" w:sz="4" w:space="0" w:color="auto"/>
              <w:left w:val="single" w:sz="4" w:space="0" w:color="auto"/>
              <w:bottom w:val="single" w:sz="4" w:space="0" w:color="auto"/>
              <w:right w:val="single" w:sz="4" w:space="0" w:color="auto"/>
            </w:tcBorders>
            <w:hideMark/>
          </w:tcPr>
          <w:p w14:paraId="334FB442" w14:textId="77777777" w:rsidR="0060264D" w:rsidRDefault="0060264D">
            <w:pPr>
              <w:pStyle w:val="TAC"/>
              <w:rPr>
                <w:rFonts w:cs="Arial"/>
              </w:rPr>
            </w:pPr>
            <w:r>
              <w:rPr>
                <w:rFonts w:cs="Arial"/>
                <w:kern w:val="2"/>
                <w:lang w:eastAsia="zh-CN"/>
              </w:rPr>
              <w:t>N/A</w:t>
            </w:r>
          </w:p>
        </w:tc>
      </w:tr>
      <w:tr w:rsidR="0060264D" w14:paraId="0CD9F68B"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40E9759B" w14:textId="77777777" w:rsidR="0060264D" w:rsidRDefault="0060264D">
            <w:pPr>
              <w:pStyle w:val="TAL"/>
              <w:rPr>
                <w:rFonts w:cs="Arial"/>
                <w:kern w:val="2"/>
              </w:rPr>
            </w:pPr>
            <w:r>
              <w:rPr>
                <w:rFonts w:cs="Arial"/>
                <w:kern w:val="2"/>
                <w:lang w:eastAsia="zh-CN"/>
              </w:rPr>
              <w:t xml:space="preserve">  For Sub-Frames (</w:t>
            </w:r>
            <w:proofErr w:type="spellStart"/>
            <w:r>
              <w:rPr>
                <w:rFonts w:cs="Arial"/>
                <w:kern w:val="2"/>
                <w:lang w:eastAsia="zh-CN"/>
              </w:rPr>
              <w:t>ZeroPowerCSI</w:t>
            </w:r>
            <w:proofErr w:type="spellEnd"/>
            <w:r>
              <w:rPr>
                <w:rFonts w:cs="Arial"/>
                <w:kern w:val="2"/>
                <w:lang w:eastAsia="zh-CN"/>
              </w:rPr>
              <w:t>-RS subframe)</w:t>
            </w:r>
          </w:p>
        </w:tc>
        <w:tc>
          <w:tcPr>
            <w:tcW w:w="1276" w:type="dxa"/>
            <w:tcBorders>
              <w:top w:val="single" w:sz="4" w:space="0" w:color="auto"/>
              <w:left w:val="single" w:sz="4" w:space="0" w:color="auto"/>
              <w:bottom w:val="single" w:sz="4" w:space="0" w:color="auto"/>
              <w:right w:val="single" w:sz="4" w:space="0" w:color="auto"/>
            </w:tcBorders>
            <w:hideMark/>
          </w:tcPr>
          <w:p w14:paraId="57518FAD" w14:textId="77777777" w:rsidR="0060264D" w:rsidRDefault="0060264D">
            <w:pPr>
              <w:pStyle w:val="TAC"/>
              <w:rPr>
                <w:rFonts w:cs="Arial"/>
              </w:rPr>
            </w:pPr>
            <w:r>
              <w:rPr>
                <w:rFonts w:cs="Arial"/>
              </w:rPr>
              <w:t>Bits</w:t>
            </w:r>
          </w:p>
        </w:tc>
        <w:tc>
          <w:tcPr>
            <w:tcW w:w="1134" w:type="dxa"/>
            <w:tcBorders>
              <w:top w:val="single" w:sz="4" w:space="0" w:color="auto"/>
              <w:left w:val="single" w:sz="4" w:space="0" w:color="auto"/>
              <w:bottom w:val="single" w:sz="4" w:space="0" w:color="auto"/>
              <w:right w:val="single" w:sz="4" w:space="0" w:color="auto"/>
            </w:tcBorders>
            <w:hideMark/>
          </w:tcPr>
          <w:p w14:paraId="6F01CDEA" w14:textId="77777777" w:rsidR="0060264D" w:rsidRDefault="0060264D">
            <w:pPr>
              <w:pStyle w:val="TAC"/>
              <w:rPr>
                <w:rFonts w:cs="Arial"/>
              </w:rPr>
            </w:pPr>
            <w:r>
              <w:rPr>
                <w:rFonts w:cs="Arial"/>
                <w:lang w:eastAsia="zh-CN"/>
              </w:rPr>
              <w:t>N/A</w:t>
            </w:r>
          </w:p>
        </w:tc>
        <w:tc>
          <w:tcPr>
            <w:tcW w:w="1003" w:type="dxa"/>
            <w:tcBorders>
              <w:top w:val="single" w:sz="4" w:space="0" w:color="auto"/>
              <w:left w:val="single" w:sz="4" w:space="0" w:color="auto"/>
              <w:bottom w:val="single" w:sz="4" w:space="0" w:color="auto"/>
              <w:right w:val="single" w:sz="4" w:space="0" w:color="auto"/>
            </w:tcBorders>
            <w:hideMark/>
          </w:tcPr>
          <w:p w14:paraId="334583B1" w14:textId="77777777" w:rsidR="0060264D" w:rsidRDefault="0060264D">
            <w:pPr>
              <w:pStyle w:val="TAC"/>
              <w:rPr>
                <w:rFonts w:cs="Arial"/>
              </w:rPr>
            </w:pPr>
            <w:r>
              <w:rPr>
                <w:rFonts w:cs="Arial"/>
                <w:lang w:eastAsia="zh-CN"/>
              </w:rPr>
              <w:t>N/A</w:t>
            </w:r>
          </w:p>
        </w:tc>
      </w:tr>
      <w:tr w:rsidR="0060264D" w14:paraId="2FEA1A15"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20D3F2C9" w14:textId="77777777" w:rsidR="0060264D" w:rsidRDefault="0060264D">
            <w:pPr>
              <w:pStyle w:val="TAL"/>
              <w:rPr>
                <w:rFonts w:cs="Arial"/>
              </w:rPr>
            </w:pPr>
            <w:r>
              <w:rPr>
                <w:rFonts w:cs="Arial"/>
                <w:kern w:val="2"/>
              </w:rPr>
              <w:t xml:space="preserve">  For Sub-Frame 5</w:t>
            </w:r>
          </w:p>
        </w:tc>
        <w:tc>
          <w:tcPr>
            <w:tcW w:w="1276" w:type="dxa"/>
            <w:tcBorders>
              <w:top w:val="single" w:sz="4" w:space="0" w:color="auto"/>
              <w:left w:val="single" w:sz="4" w:space="0" w:color="auto"/>
              <w:bottom w:val="single" w:sz="4" w:space="0" w:color="auto"/>
              <w:right w:val="single" w:sz="4" w:space="0" w:color="auto"/>
            </w:tcBorders>
            <w:hideMark/>
          </w:tcPr>
          <w:p w14:paraId="7E15DD03" w14:textId="77777777" w:rsidR="0060264D" w:rsidRDefault="0060264D">
            <w:pPr>
              <w:pStyle w:val="TAC"/>
              <w:rPr>
                <w:rFonts w:cs="Arial"/>
              </w:rPr>
            </w:pPr>
            <w:r>
              <w:rPr>
                <w:rFonts w:cs="Arial"/>
              </w:rPr>
              <w:t>Bits</w:t>
            </w:r>
          </w:p>
        </w:tc>
        <w:tc>
          <w:tcPr>
            <w:tcW w:w="1134" w:type="dxa"/>
            <w:tcBorders>
              <w:top w:val="single" w:sz="4" w:space="0" w:color="auto"/>
              <w:left w:val="single" w:sz="4" w:space="0" w:color="auto"/>
              <w:bottom w:val="single" w:sz="4" w:space="0" w:color="auto"/>
              <w:right w:val="single" w:sz="4" w:space="0" w:color="auto"/>
            </w:tcBorders>
            <w:hideMark/>
          </w:tcPr>
          <w:p w14:paraId="27CCADAF" w14:textId="77777777" w:rsidR="0060264D" w:rsidRDefault="0060264D">
            <w:pPr>
              <w:pStyle w:val="TAC"/>
              <w:rPr>
                <w:rFonts w:cs="Arial"/>
                <w:lang w:eastAsia="zh-CN"/>
              </w:rPr>
            </w:pPr>
            <w:r>
              <w:rPr>
                <w:rFonts w:cs="Arial"/>
                <w:lang w:eastAsia="zh-CN"/>
              </w:rPr>
              <w:t>N/A</w:t>
            </w:r>
          </w:p>
        </w:tc>
        <w:tc>
          <w:tcPr>
            <w:tcW w:w="1003" w:type="dxa"/>
            <w:tcBorders>
              <w:top w:val="single" w:sz="4" w:space="0" w:color="auto"/>
              <w:left w:val="single" w:sz="4" w:space="0" w:color="auto"/>
              <w:bottom w:val="single" w:sz="4" w:space="0" w:color="auto"/>
              <w:right w:val="single" w:sz="4" w:space="0" w:color="auto"/>
            </w:tcBorders>
            <w:hideMark/>
          </w:tcPr>
          <w:p w14:paraId="722FD422" w14:textId="77777777" w:rsidR="0060264D" w:rsidRDefault="0060264D">
            <w:pPr>
              <w:pStyle w:val="TAC"/>
              <w:rPr>
                <w:rFonts w:cs="Arial"/>
              </w:rPr>
            </w:pPr>
            <w:r>
              <w:rPr>
                <w:rFonts w:cs="Arial"/>
                <w:lang w:eastAsia="zh-CN"/>
              </w:rPr>
              <w:t>N/A</w:t>
            </w:r>
          </w:p>
        </w:tc>
      </w:tr>
      <w:tr w:rsidR="0060264D" w14:paraId="54A7BB4A"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42F769AD" w14:textId="77777777" w:rsidR="0060264D" w:rsidRDefault="0060264D">
            <w:pPr>
              <w:pStyle w:val="TAL"/>
              <w:rPr>
                <w:rFonts w:cs="Arial"/>
              </w:rPr>
            </w:pPr>
            <w:r>
              <w:rPr>
                <w:rFonts w:cs="Arial"/>
                <w:kern w:val="2"/>
              </w:rPr>
              <w:t xml:space="preserve">  For Sub-Frame 0</w:t>
            </w:r>
          </w:p>
        </w:tc>
        <w:tc>
          <w:tcPr>
            <w:tcW w:w="1276" w:type="dxa"/>
            <w:tcBorders>
              <w:top w:val="single" w:sz="4" w:space="0" w:color="auto"/>
              <w:left w:val="single" w:sz="4" w:space="0" w:color="auto"/>
              <w:bottom w:val="single" w:sz="4" w:space="0" w:color="auto"/>
              <w:right w:val="single" w:sz="4" w:space="0" w:color="auto"/>
            </w:tcBorders>
            <w:hideMark/>
          </w:tcPr>
          <w:p w14:paraId="289DE7B8" w14:textId="77777777" w:rsidR="0060264D" w:rsidRDefault="0060264D">
            <w:pPr>
              <w:pStyle w:val="TAC"/>
              <w:rPr>
                <w:rFonts w:cs="Arial"/>
              </w:rPr>
            </w:pPr>
            <w:r>
              <w:rPr>
                <w:rFonts w:cs="Arial"/>
              </w:rPr>
              <w:t>Bits</w:t>
            </w:r>
          </w:p>
        </w:tc>
        <w:tc>
          <w:tcPr>
            <w:tcW w:w="1134" w:type="dxa"/>
            <w:tcBorders>
              <w:top w:val="single" w:sz="4" w:space="0" w:color="auto"/>
              <w:left w:val="single" w:sz="4" w:space="0" w:color="auto"/>
              <w:bottom w:val="single" w:sz="4" w:space="0" w:color="auto"/>
              <w:right w:val="single" w:sz="4" w:space="0" w:color="auto"/>
            </w:tcBorders>
            <w:hideMark/>
          </w:tcPr>
          <w:p w14:paraId="4CCF3777" w14:textId="77777777" w:rsidR="0060264D" w:rsidRDefault="0060264D">
            <w:pPr>
              <w:pStyle w:val="TAC"/>
              <w:rPr>
                <w:rFonts w:cs="Arial"/>
              </w:rPr>
            </w:pPr>
            <w:r>
              <w:rPr>
                <w:rFonts w:cs="Arial"/>
                <w:kern w:val="2"/>
                <w:lang w:eastAsia="zh-CN"/>
              </w:rPr>
              <w:t>29520</w:t>
            </w:r>
          </w:p>
        </w:tc>
        <w:tc>
          <w:tcPr>
            <w:tcW w:w="1003" w:type="dxa"/>
            <w:tcBorders>
              <w:top w:val="single" w:sz="4" w:space="0" w:color="auto"/>
              <w:left w:val="single" w:sz="4" w:space="0" w:color="auto"/>
              <w:bottom w:val="single" w:sz="4" w:space="0" w:color="auto"/>
              <w:right w:val="single" w:sz="4" w:space="0" w:color="auto"/>
            </w:tcBorders>
            <w:hideMark/>
          </w:tcPr>
          <w:p w14:paraId="448F9DDB" w14:textId="77777777" w:rsidR="0060264D" w:rsidRDefault="0060264D">
            <w:pPr>
              <w:pStyle w:val="TAC"/>
              <w:rPr>
                <w:rFonts w:cs="Arial"/>
              </w:rPr>
            </w:pPr>
            <w:r>
              <w:rPr>
                <w:rFonts w:cs="Arial"/>
                <w:kern w:val="2"/>
                <w:lang w:eastAsia="zh-CN"/>
              </w:rPr>
              <w:t>29520</w:t>
            </w:r>
          </w:p>
        </w:tc>
      </w:tr>
      <w:tr w:rsidR="0060264D" w14:paraId="6D2CEAD3" w14:textId="77777777" w:rsidTr="0060264D">
        <w:trPr>
          <w:gridAfter w:val="1"/>
          <w:wAfter w:w="13" w:type="dxa"/>
          <w:jc w:val="center"/>
        </w:trPr>
        <w:tc>
          <w:tcPr>
            <w:tcW w:w="3696" w:type="dxa"/>
            <w:tcBorders>
              <w:top w:val="single" w:sz="4" w:space="0" w:color="auto"/>
              <w:left w:val="single" w:sz="4" w:space="0" w:color="auto"/>
              <w:bottom w:val="single" w:sz="4" w:space="0" w:color="auto"/>
              <w:right w:val="single" w:sz="4" w:space="0" w:color="auto"/>
            </w:tcBorders>
            <w:hideMark/>
          </w:tcPr>
          <w:p w14:paraId="41C8F2D4" w14:textId="77777777" w:rsidR="0060264D" w:rsidRDefault="0060264D">
            <w:pPr>
              <w:pStyle w:val="TAL"/>
              <w:rPr>
                <w:rFonts w:cs="Arial"/>
              </w:rPr>
            </w:pPr>
            <w:r>
              <w:rPr>
                <w:rFonts w:cs="Arial"/>
                <w:kern w:val="2"/>
              </w:rPr>
              <w:t>Max. Throughput averaged over 1 frame</w:t>
            </w:r>
          </w:p>
        </w:tc>
        <w:tc>
          <w:tcPr>
            <w:tcW w:w="1276" w:type="dxa"/>
            <w:tcBorders>
              <w:top w:val="single" w:sz="4" w:space="0" w:color="auto"/>
              <w:left w:val="single" w:sz="4" w:space="0" w:color="auto"/>
              <w:bottom w:val="single" w:sz="4" w:space="0" w:color="auto"/>
              <w:right w:val="single" w:sz="4" w:space="0" w:color="auto"/>
            </w:tcBorders>
            <w:hideMark/>
          </w:tcPr>
          <w:p w14:paraId="55188CE6" w14:textId="77777777" w:rsidR="0060264D" w:rsidRDefault="0060264D">
            <w:pPr>
              <w:pStyle w:val="TAC"/>
              <w:rPr>
                <w:rFonts w:cs="Arial"/>
              </w:rPr>
            </w:pPr>
            <w:r>
              <w:rPr>
                <w:rFonts w:cs="Arial"/>
              </w:rPr>
              <w:t>Mbps</w:t>
            </w:r>
          </w:p>
        </w:tc>
        <w:tc>
          <w:tcPr>
            <w:tcW w:w="1134" w:type="dxa"/>
            <w:tcBorders>
              <w:top w:val="single" w:sz="4" w:space="0" w:color="auto"/>
              <w:left w:val="single" w:sz="4" w:space="0" w:color="auto"/>
              <w:bottom w:val="single" w:sz="4" w:space="0" w:color="auto"/>
              <w:right w:val="single" w:sz="4" w:space="0" w:color="auto"/>
            </w:tcBorders>
            <w:hideMark/>
          </w:tcPr>
          <w:p w14:paraId="29E24440" w14:textId="77777777" w:rsidR="0060264D" w:rsidRDefault="0060264D">
            <w:pPr>
              <w:pStyle w:val="TAC"/>
              <w:rPr>
                <w:rFonts w:cs="Arial"/>
              </w:rPr>
            </w:pPr>
            <w:r>
              <w:rPr>
                <w:rFonts w:cs="Arial"/>
                <w:kern w:val="2"/>
                <w:lang w:eastAsia="zh-CN"/>
              </w:rPr>
              <w:t>12.4704</w:t>
            </w:r>
          </w:p>
        </w:tc>
        <w:tc>
          <w:tcPr>
            <w:tcW w:w="1003" w:type="dxa"/>
            <w:tcBorders>
              <w:top w:val="single" w:sz="4" w:space="0" w:color="auto"/>
              <w:left w:val="single" w:sz="4" w:space="0" w:color="auto"/>
              <w:bottom w:val="single" w:sz="4" w:space="0" w:color="auto"/>
              <w:right w:val="single" w:sz="4" w:space="0" w:color="auto"/>
            </w:tcBorders>
            <w:hideMark/>
          </w:tcPr>
          <w:p w14:paraId="686105EB" w14:textId="77777777" w:rsidR="0060264D" w:rsidRDefault="0060264D">
            <w:pPr>
              <w:pStyle w:val="TAC"/>
              <w:rPr>
                <w:rFonts w:cs="Arial"/>
              </w:rPr>
            </w:pPr>
            <w:r>
              <w:rPr>
                <w:rFonts w:cs="Arial"/>
                <w:kern w:val="2"/>
                <w:lang w:eastAsia="zh-CN"/>
              </w:rPr>
              <w:t>8.8032</w:t>
            </w:r>
          </w:p>
        </w:tc>
      </w:tr>
      <w:tr w:rsidR="0060264D" w14:paraId="543FD154" w14:textId="77777777" w:rsidTr="0060264D">
        <w:trPr>
          <w:gridAfter w:val="1"/>
          <w:wAfter w:w="13" w:type="dxa"/>
          <w:trHeight w:val="70"/>
          <w:jc w:val="center"/>
        </w:trPr>
        <w:tc>
          <w:tcPr>
            <w:tcW w:w="3696" w:type="dxa"/>
            <w:tcBorders>
              <w:top w:val="single" w:sz="4" w:space="0" w:color="auto"/>
              <w:left w:val="single" w:sz="4" w:space="0" w:color="auto"/>
              <w:bottom w:val="single" w:sz="4" w:space="0" w:color="auto"/>
              <w:right w:val="single" w:sz="4" w:space="0" w:color="auto"/>
            </w:tcBorders>
            <w:hideMark/>
          </w:tcPr>
          <w:p w14:paraId="6F39946A" w14:textId="77777777" w:rsidR="0060264D" w:rsidRDefault="0060264D">
            <w:pPr>
              <w:pStyle w:val="TAL"/>
              <w:rPr>
                <w:rFonts w:cs="Arial"/>
              </w:rPr>
            </w:pPr>
            <w:r>
              <w:rPr>
                <w:rFonts w:cs="Arial"/>
                <w:kern w:val="2"/>
              </w:rPr>
              <w:t>UE Category</w:t>
            </w:r>
          </w:p>
        </w:tc>
        <w:tc>
          <w:tcPr>
            <w:tcW w:w="1276" w:type="dxa"/>
            <w:tcBorders>
              <w:top w:val="single" w:sz="4" w:space="0" w:color="auto"/>
              <w:left w:val="single" w:sz="4" w:space="0" w:color="auto"/>
              <w:bottom w:val="single" w:sz="4" w:space="0" w:color="auto"/>
              <w:right w:val="single" w:sz="4" w:space="0" w:color="auto"/>
            </w:tcBorders>
          </w:tcPr>
          <w:p w14:paraId="0EFF98C7" w14:textId="77777777" w:rsidR="0060264D" w:rsidRDefault="0060264D">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hideMark/>
          </w:tcPr>
          <w:p w14:paraId="7E94BDEA" w14:textId="77777777" w:rsidR="0060264D" w:rsidRDefault="0060264D">
            <w:pPr>
              <w:pStyle w:val="TAC"/>
              <w:rPr>
                <w:rFonts w:cs="Arial"/>
              </w:rPr>
            </w:pPr>
            <w:r>
              <w:rPr>
                <w:rFonts w:cs="Arial"/>
              </w:rPr>
              <w:t xml:space="preserve">≥ </w:t>
            </w:r>
            <w:r>
              <w:rPr>
                <w:rFonts w:cs="Arial"/>
                <w:lang w:eastAsia="zh-CN"/>
              </w:rPr>
              <w:t>2</w:t>
            </w:r>
          </w:p>
        </w:tc>
        <w:tc>
          <w:tcPr>
            <w:tcW w:w="1003" w:type="dxa"/>
            <w:tcBorders>
              <w:top w:val="single" w:sz="4" w:space="0" w:color="auto"/>
              <w:left w:val="single" w:sz="4" w:space="0" w:color="auto"/>
              <w:bottom w:val="single" w:sz="4" w:space="0" w:color="auto"/>
              <w:right w:val="single" w:sz="4" w:space="0" w:color="auto"/>
            </w:tcBorders>
            <w:hideMark/>
          </w:tcPr>
          <w:p w14:paraId="2B46BFFB" w14:textId="77777777" w:rsidR="0060264D" w:rsidRDefault="0060264D">
            <w:pPr>
              <w:pStyle w:val="TAC"/>
              <w:rPr>
                <w:rFonts w:cs="Arial"/>
                <w:lang w:eastAsia="zh-CN"/>
              </w:rPr>
            </w:pPr>
            <w:r>
              <w:rPr>
                <w:rFonts w:cs="Arial"/>
              </w:rPr>
              <w:t xml:space="preserve">≥ </w:t>
            </w:r>
            <w:r>
              <w:rPr>
                <w:rFonts w:cs="Arial"/>
                <w:lang w:eastAsia="zh-CN"/>
              </w:rPr>
              <w:t>2</w:t>
            </w:r>
          </w:p>
        </w:tc>
      </w:tr>
      <w:tr w:rsidR="0060264D" w14:paraId="2852E36A" w14:textId="77777777" w:rsidTr="0060264D">
        <w:trPr>
          <w:gridAfter w:val="1"/>
          <w:wAfter w:w="13" w:type="dxa"/>
          <w:trHeight w:val="70"/>
          <w:jc w:val="center"/>
        </w:trPr>
        <w:tc>
          <w:tcPr>
            <w:tcW w:w="7109" w:type="dxa"/>
            <w:gridSpan w:val="4"/>
            <w:tcBorders>
              <w:top w:val="single" w:sz="4" w:space="0" w:color="auto"/>
              <w:left w:val="single" w:sz="4" w:space="0" w:color="auto"/>
              <w:bottom w:val="single" w:sz="4" w:space="0" w:color="auto"/>
              <w:right w:val="single" w:sz="4" w:space="0" w:color="auto"/>
            </w:tcBorders>
            <w:hideMark/>
          </w:tcPr>
          <w:p w14:paraId="2F4E78DB" w14:textId="77777777" w:rsidR="0060264D" w:rsidRDefault="0060264D">
            <w:pPr>
              <w:pStyle w:val="TAN"/>
              <w:rPr>
                <w:rFonts w:cs="Arial"/>
              </w:rPr>
            </w:pPr>
            <w:r>
              <w:rPr>
                <w:rFonts w:cs="Arial"/>
              </w:rPr>
              <w:t>Note 1:</w:t>
            </w:r>
            <w:r>
              <w:rPr>
                <w:rFonts w:cs="Arial"/>
              </w:rPr>
              <w:tab/>
              <w:t>2 symbols allocated to PDCCH for 20 MHz, 15 MHz and 10 MHz channel BW; 3 symbols allocated to PDCCH for 5 MHz and 3 MHz; 4 symbols allocated to PDCCH for 1.4 MHz</w:t>
            </w:r>
          </w:p>
          <w:p w14:paraId="707F2E44" w14:textId="77777777" w:rsidR="0060264D" w:rsidRDefault="0060264D">
            <w:pPr>
              <w:pStyle w:val="TAN"/>
              <w:rPr>
                <w:rFonts w:cs="Arial"/>
              </w:rPr>
            </w:pPr>
            <w:r>
              <w:rPr>
                <w:rFonts w:cs="Arial"/>
              </w:rPr>
              <w:t>Note 2:</w:t>
            </w:r>
            <w:r>
              <w:rPr>
                <w:rFonts w:cs="Arial"/>
                <w:lang w:eastAsia="zh-CN"/>
              </w:rPr>
              <w:tab/>
            </w:r>
            <w:r>
              <w:rPr>
                <w:rFonts w:cs="Arial"/>
              </w:rPr>
              <w:t>Reference signal, synchronization signals and PBCH allocated as per TS 36.211 [4]</w:t>
            </w:r>
          </w:p>
          <w:p w14:paraId="5A1ED632" w14:textId="77777777" w:rsidR="0060264D" w:rsidRDefault="0060264D">
            <w:pPr>
              <w:pStyle w:val="TAN"/>
              <w:rPr>
                <w:rFonts w:cs="Arial"/>
                <w:lang w:eastAsia="zh-CN"/>
              </w:rPr>
            </w:pPr>
            <w:r>
              <w:rPr>
                <w:rFonts w:cs="Arial"/>
              </w:rPr>
              <w:t>Note 3:</w:t>
            </w:r>
            <w:r>
              <w:rPr>
                <w:rFonts w:cs="Arial"/>
              </w:rPr>
              <w:tab/>
            </w:r>
            <w:r>
              <w:rPr>
                <w:rFonts w:cs="Arial"/>
                <w:lang w:eastAsia="zh-CN"/>
              </w:rPr>
              <w:t xml:space="preserve">For R.50A-2, </w:t>
            </w:r>
            <w:r>
              <w:rPr>
                <w:rFonts w:cs="Arial"/>
              </w:rPr>
              <w:t>50 resource blocks are allocated in sub-frames 2, 3, 4, 7, 8, 9 and 41 resource blocks (RB0–RB20 and RB30–RB49) are allocated in sub-frame 0</w:t>
            </w:r>
            <w:r>
              <w:rPr>
                <w:rFonts w:cs="Arial"/>
                <w:lang w:eastAsia="zh-CN"/>
              </w:rPr>
              <w:t xml:space="preserve">. For R.50A-3, </w:t>
            </w:r>
            <w:r>
              <w:rPr>
                <w:rFonts w:cs="Arial"/>
              </w:rPr>
              <w:t>50 resource blocks are allocated in sub-frames 3, 4, 8, 9 and 41 resource blocks (RB0–RB20 and RB30–RB49) are allocated in sub-frame 0</w:t>
            </w:r>
            <w:r>
              <w:rPr>
                <w:rFonts w:cs="Arial"/>
                <w:lang w:eastAsia="zh-CN"/>
              </w:rPr>
              <w:t>.</w:t>
            </w:r>
          </w:p>
          <w:p w14:paraId="6C0C20CA" w14:textId="77777777" w:rsidR="0060264D" w:rsidRDefault="0060264D">
            <w:pPr>
              <w:pStyle w:val="TAN"/>
              <w:rPr>
                <w:rFonts w:cs="Arial"/>
              </w:rPr>
            </w:pPr>
            <w:r>
              <w:rPr>
                <w:rFonts w:cs="Arial"/>
              </w:rPr>
              <w:t>Note 4:</w:t>
            </w:r>
            <w:r>
              <w:rPr>
                <w:rFonts w:cs="Arial"/>
                <w:lang w:eastAsia="zh-CN"/>
              </w:rPr>
              <w:tab/>
            </w:r>
            <w:r>
              <w:rPr>
                <w:rFonts w:cs="Arial"/>
              </w:rPr>
              <w:t>If more than one Code Block is present, an additional CRC sequence of L = 24 Bits is attached to each Code Block (otherwise L = 0 Bit)</w:t>
            </w:r>
          </w:p>
        </w:tc>
      </w:tr>
    </w:tbl>
    <w:p w14:paraId="0EEB2111" w14:textId="77777777" w:rsidR="0060264D" w:rsidRDefault="0060264D" w:rsidP="0060264D">
      <w:pPr>
        <w:rPr>
          <w:highlight w:val="yellow"/>
          <w:lang w:eastAsia="ko-KR"/>
        </w:rPr>
      </w:pPr>
    </w:p>
    <w:p w14:paraId="6D604E8F" w14:textId="77777777" w:rsidR="0060264D" w:rsidRDefault="0060264D" w:rsidP="0060264D">
      <w:pPr>
        <w:pStyle w:val="TH"/>
        <w:rPr>
          <w:ins w:id="810" w:author="Kazuyoshi Uesaka" w:date="2020-05-06T14:01:00Z"/>
          <w:lang w:val="en-US" w:eastAsia="zh-CN"/>
        </w:rPr>
      </w:pPr>
      <w:r>
        <w:rPr>
          <w:b w:val="0"/>
          <w:highlight w:val="yellow"/>
          <w:lang w:val="en-US"/>
        </w:rPr>
        <w:br w:type="page"/>
      </w:r>
      <w:ins w:id="811" w:author="Kazuyoshi Uesaka" w:date="2020-05-06T14:01:00Z">
        <w:r>
          <w:rPr>
            <w:lang w:val="en-US"/>
          </w:rPr>
          <w:lastRenderedPageBreak/>
          <w:t xml:space="preserve">Table </w:t>
        </w:r>
      </w:ins>
      <w:ins w:id="812" w:author="Kazuyoshi Uesaka" w:date="2020-05-06T14:18:00Z">
        <w:r>
          <w:t>A.3.3.3.2A-</w:t>
        </w:r>
        <w:r>
          <w:rPr>
            <w:lang w:eastAsia="zh-CN"/>
          </w:rPr>
          <w:t>2</w:t>
        </w:r>
        <w:r>
          <w:rPr>
            <w:lang w:val="en-US"/>
          </w:rPr>
          <w:t xml:space="preserve">: </w:t>
        </w:r>
      </w:ins>
      <w:ins w:id="813" w:author="Kazuyoshi Uesaka" w:date="2020-05-06T14:01:00Z">
        <w:r>
          <w:rPr>
            <w:lang w:val="en-US"/>
          </w:rPr>
          <w:t xml:space="preserve">Fixed Reference Channel for </w:t>
        </w:r>
        <w:r>
          <w:rPr>
            <w:lang w:val="en-US" w:eastAsia="zh-CN"/>
          </w:rPr>
          <w:t>eight</w:t>
        </w:r>
        <w:r>
          <w:rPr>
            <w:lang w:val="en-US"/>
          </w:rPr>
          <w:t xml:space="preserve"> antenna ports</w:t>
        </w:r>
        <w:r>
          <w:rPr>
            <w:lang w:val="en-US" w:eastAsia="zh-CN"/>
          </w:rPr>
          <w:t xml:space="preserve"> (CSI-RS)</w:t>
        </w:r>
      </w:ins>
    </w:p>
    <w:tbl>
      <w:tblPr>
        <w:tblW w:w="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814" w:author="Kazuyoshi Uesaka" w:date="2020-05-06T14:05:00Z">
          <w:tblPr>
            <w:tblW w:w="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695"/>
        <w:gridCol w:w="1276"/>
        <w:gridCol w:w="1134"/>
        <w:tblGridChange w:id="815">
          <w:tblGrid>
            <w:gridCol w:w="150"/>
            <w:gridCol w:w="5955"/>
            <w:gridCol w:w="151"/>
            <w:gridCol w:w="1276"/>
            <w:gridCol w:w="1134"/>
          </w:tblGrid>
        </w:tblGridChange>
      </w:tblGrid>
      <w:tr w:rsidR="0060264D" w14:paraId="531C7F1E" w14:textId="77777777" w:rsidTr="0060264D">
        <w:trPr>
          <w:jc w:val="center"/>
          <w:ins w:id="816" w:author="Kazuyoshi Uesaka" w:date="2020-05-06T14:02:00Z"/>
          <w:trPrChange w:id="817"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818"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22B2A56F" w14:textId="77777777" w:rsidR="0060264D" w:rsidRDefault="0060264D">
            <w:pPr>
              <w:pStyle w:val="TAH"/>
              <w:rPr>
                <w:ins w:id="819" w:author="Kazuyoshi Uesaka" w:date="2020-05-06T14:02:00Z"/>
              </w:rPr>
              <w:pPrChange w:id="820" w:author="Kazuyoshi Uesaka" w:date="2020-05-06T14:02:00Z">
                <w:pPr>
                  <w:pStyle w:val="TAL"/>
                </w:pPr>
              </w:pPrChange>
            </w:pPr>
            <w:ins w:id="821" w:author="Kazuyoshi Uesaka" w:date="2020-05-06T14:02:00Z">
              <w:r>
                <w:rPr>
                  <w:lang w:eastAsia="zh-CN"/>
                </w:rPr>
                <w:t>Parameter</w:t>
              </w:r>
            </w:ins>
          </w:p>
        </w:tc>
        <w:tc>
          <w:tcPr>
            <w:tcW w:w="1276" w:type="dxa"/>
            <w:tcBorders>
              <w:top w:val="single" w:sz="4" w:space="0" w:color="auto"/>
              <w:left w:val="single" w:sz="4" w:space="0" w:color="auto"/>
              <w:bottom w:val="single" w:sz="4" w:space="0" w:color="auto"/>
              <w:right w:val="single" w:sz="4" w:space="0" w:color="auto"/>
            </w:tcBorders>
            <w:hideMark/>
            <w:tcPrChange w:id="822" w:author="Kazuyoshi Uesaka" w:date="2020-05-06T14:05:00Z">
              <w:tcPr>
                <w:tcW w:w="1276" w:type="dxa"/>
                <w:tcBorders>
                  <w:top w:val="single" w:sz="4" w:space="0" w:color="auto"/>
                  <w:left w:val="single" w:sz="4" w:space="5" w:color="auto"/>
                  <w:bottom w:val="single" w:sz="4" w:space="0" w:color="auto"/>
                  <w:right w:val="single" w:sz="4" w:space="5" w:color="auto"/>
                </w:tcBorders>
                <w:hideMark/>
              </w:tcPr>
            </w:tcPrChange>
          </w:tcPr>
          <w:p w14:paraId="3A8152F0" w14:textId="77777777" w:rsidR="0060264D" w:rsidRDefault="0060264D">
            <w:pPr>
              <w:pStyle w:val="TAH"/>
              <w:rPr>
                <w:ins w:id="823" w:author="Kazuyoshi Uesaka" w:date="2020-05-06T14:02:00Z"/>
              </w:rPr>
              <w:pPrChange w:id="824" w:author="Kazuyoshi Uesaka" w:date="2020-05-06T14:02:00Z">
                <w:pPr>
                  <w:pStyle w:val="TAC"/>
                </w:pPr>
              </w:pPrChange>
            </w:pPr>
            <w:ins w:id="825" w:author="Kazuyoshi Uesaka" w:date="2020-05-06T14:02:00Z">
              <w:r>
                <w:t>Unit</w:t>
              </w:r>
            </w:ins>
          </w:p>
        </w:tc>
        <w:tc>
          <w:tcPr>
            <w:tcW w:w="1134" w:type="dxa"/>
            <w:tcBorders>
              <w:top w:val="single" w:sz="4" w:space="0" w:color="auto"/>
              <w:left w:val="single" w:sz="4" w:space="0" w:color="auto"/>
              <w:bottom w:val="single" w:sz="4" w:space="0" w:color="auto"/>
              <w:right w:val="single" w:sz="4" w:space="0" w:color="auto"/>
            </w:tcBorders>
            <w:hideMark/>
            <w:tcPrChange w:id="826"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0E57A332" w14:textId="77777777" w:rsidR="0060264D" w:rsidRDefault="0060264D">
            <w:pPr>
              <w:pStyle w:val="TAH"/>
              <w:rPr>
                <w:ins w:id="827" w:author="Kazuyoshi Uesaka" w:date="2020-05-06T14:02:00Z"/>
                <w:lang w:eastAsia="zh-CN"/>
              </w:rPr>
              <w:pPrChange w:id="828" w:author="Kazuyoshi Uesaka" w:date="2020-05-06T14:02:00Z">
                <w:pPr>
                  <w:pStyle w:val="TAC"/>
                </w:pPr>
              </w:pPrChange>
            </w:pPr>
            <w:ins w:id="829" w:author="Kazuyoshi Uesaka" w:date="2020-05-06T14:02:00Z">
              <w:r>
                <w:rPr>
                  <w:lang w:eastAsia="zh-CN"/>
                </w:rPr>
                <w:t>Value</w:t>
              </w:r>
            </w:ins>
          </w:p>
        </w:tc>
      </w:tr>
      <w:tr w:rsidR="0060264D" w14:paraId="739C1B49" w14:textId="77777777" w:rsidTr="0060264D">
        <w:trPr>
          <w:jc w:val="center"/>
          <w:ins w:id="830" w:author="Kazuyoshi Uesaka" w:date="2020-05-06T14:01:00Z"/>
          <w:trPrChange w:id="831"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832"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07458675" w14:textId="77777777" w:rsidR="0060264D" w:rsidRDefault="0060264D">
            <w:pPr>
              <w:pStyle w:val="TAL"/>
              <w:rPr>
                <w:ins w:id="833" w:author="Kazuyoshi Uesaka" w:date="2020-05-06T14:01:00Z"/>
                <w:rFonts w:cs="Arial"/>
              </w:rPr>
            </w:pPr>
            <w:ins w:id="834" w:author="Kazuyoshi Uesaka" w:date="2020-05-06T14:01:00Z">
              <w:r>
                <w:rPr>
                  <w:rFonts w:cs="Arial"/>
                  <w:kern w:val="2"/>
                </w:rPr>
                <w:t>Reference channel</w:t>
              </w:r>
            </w:ins>
          </w:p>
        </w:tc>
        <w:tc>
          <w:tcPr>
            <w:tcW w:w="1276" w:type="dxa"/>
            <w:tcBorders>
              <w:top w:val="single" w:sz="4" w:space="0" w:color="auto"/>
              <w:left w:val="single" w:sz="4" w:space="0" w:color="auto"/>
              <w:bottom w:val="single" w:sz="4" w:space="0" w:color="auto"/>
              <w:right w:val="single" w:sz="4" w:space="0" w:color="auto"/>
            </w:tcBorders>
            <w:tcPrChange w:id="835"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1143E0D7" w14:textId="77777777" w:rsidR="0060264D" w:rsidRDefault="0060264D">
            <w:pPr>
              <w:pStyle w:val="TAC"/>
              <w:rPr>
                <w:ins w:id="836"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hideMark/>
            <w:tcPrChange w:id="837"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741563A1" w14:textId="1ED039F1" w:rsidR="0060264D" w:rsidRPr="0060264D" w:rsidRDefault="0060264D">
            <w:pPr>
              <w:pStyle w:val="TAC"/>
              <w:rPr>
                <w:ins w:id="838" w:author="Kazuyoshi Uesaka" w:date="2020-05-06T14:01:00Z"/>
                <w:rFonts w:cs="Arial"/>
                <w:highlight w:val="yellow"/>
              </w:rPr>
            </w:pPr>
            <w:ins w:id="839" w:author="Kazuyoshi Uesaka" w:date="2020-05-06T14:01:00Z">
              <w:r>
                <w:rPr>
                  <w:rFonts w:cs="Arial"/>
                  <w:lang w:eastAsia="zh-CN"/>
                </w:rPr>
                <w:t>R.</w:t>
              </w:r>
            </w:ins>
            <w:ins w:id="840" w:author="Kazuyoshi Uesaka" w:date="2020-07-27T16:44:00Z">
              <w:r>
                <w:rPr>
                  <w:rFonts w:cs="Arial"/>
                  <w:lang w:eastAsia="zh-CN"/>
                </w:rPr>
                <w:t>10</w:t>
              </w:r>
            </w:ins>
            <w:ins w:id="841" w:author="Kazuyoshi Uesaka" w:date="2020-08-24T09:53:00Z">
              <w:r w:rsidR="00FA54E6">
                <w:rPr>
                  <w:rFonts w:cs="Arial"/>
                  <w:lang w:eastAsia="zh-CN"/>
                </w:rPr>
                <w:t>8</w:t>
              </w:r>
            </w:ins>
            <w:ins w:id="842" w:author="Kazuyoshi Uesaka" w:date="2020-05-06T14:01:00Z">
              <w:r>
                <w:rPr>
                  <w:rFonts w:cs="Arial"/>
                  <w:lang w:eastAsia="zh-CN"/>
                </w:rPr>
                <w:t xml:space="preserve"> FDD</w:t>
              </w:r>
            </w:ins>
          </w:p>
        </w:tc>
      </w:tr>
      <w:tr w:rsidR="0060264D" w14:paraId="66A6F901" w14:textId="77777777" w:rsidTr="0060264D">
        <w:trPr>
          <w:jc w:val="center"/>
          <w:ins w:id="843" w:author="Kazuyoshi Uesaka" w:date="2020-05-06T14:01:00Z"/>
          <w:trPrChange w:id="844"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845"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46CFACD7" w14:textId="77777777" w:rsidR="0060264D" w:rsidRDefault="0060264D">
            <w:pPr>
              <w:pStyle w:val="TAL"/>
              <w:rPr>
                <w:ins w:id="846" w:author="Kazuyoshi Uesaka" w:date="2020-05-06T14:01:00Z"/>
                <w:rFonts w:cs="Arial"/>
                <w:kern w:val="2"/>
              </w:rPr>
            </w:pPr>
            <w:ins w:id="847" w:author="Kazuyoshi Uesaka" w:date="2020-05-06T14:01:00Z">
              <w:r>
                <w:rPr>
                  <w:rFonts w:cs="Arial"/>
                  <w:kern w:val="2"/>
                  <w:lang w:eastAsia="zh-CN"/>
                </w:rPr>
                <w:t>C</w:t>
              </w:r>
              <w:r>
                <w:rPr>
                  <w:rFonts w:cs="Arial"/>
                  <w:kern w:val="2"/>
                </w:rPr>
                <w:t>hannel bandwidth</w:t>
              </w:r>
            </w:ins>
          </w:p>
        </w:tc>
        <w:tc>
          <w:tcPr>
            <w:tcW w:w="1276" w:type="dxa"/>
            <w:tcBorders>
              <w:top w:val="single" w:sz="4" w:space="0" w:color="auto"/>
              <w:left w:val="single" w:sz="4" w:space="0" w:color="auto"/>
              <w:bottom w:val="single" w:sz="4" w:space="0" w:color="auto"/>
              <w:right w:val="single" w:sz="4" w:space="0" w:color="auto"/>
            </w:tcBorders>
            <w:hideMark/>
            <w:tcPrChange w:id="848" w:author="Kazuyoshi Uesaka" w:date="2020-05-06T14:05:00Z">
              <w:tcPr>
                <w:tcW w:w="1276" w:type="dxa"/>
                <w:tcBorders>
                  <w:top w:val="single" w:sz="4" w:space="0" w:color="auto"/>
                  <w:left w:val="single" w:sz="4" w:space="5" w:color="auto"/>
                  <w:bottom w:val="single" w:sz="4" w:space="0" w:color="auto"/>
                  <w:right w:val="single" w:sz="4" w:space="5" w:color="auto"/>
                </w:tcBorders>
                <w:hideMark/>
              </w:tcPr>
            </w:tcPrChange>
          </w:tcPr>
          <w:p w14:paraId="28268E8C" w14:textId="77777777" w:rsidR="0060264D" w:rsidRDefault="0060264D">
            <w:pPr>
              <w:pStyle w:val="TAC"/>
              <w:rPr>
                <w:ins w:id="849" w:author="Kazuyoshi Uesaka" w:date="2020-05-06T14:01:00Z"/>
                <w:rFonts w:cs="Arial"/>
              </w:rPr>
            </w:pPr>
            <w:ins w:id="850" w:author="Kazuyoshi Uesaka" w:date="2020-05-06T14:01:00Z">
              <w:r>
                <w:rPr>
                  <w:rFonts w:cs="Arial"/>
                </w:rPr>
                <w:t>MHz</w:t>
              </w:r>
            </w:ins>
          </w:p>
        </w:tc>
        <w:tc>
          <w:tcPr>
            <w:tcW w:w="1134" w:type="dxa"/>
            <w:tcBorders>
              <w:top w:val="single" w:sz="4" w:space="0" w:color="auto"/>
              <w:left w:val="single" w:sz="4" w:space="0" w:color="auto"/>
              <w:bottom w:val="single" w:sz="4" w:space="0" w:color="auto"/>
              <w:right w:val="single" w:sz="4" w:space="0" w:color="auto"/>
            </w:tcBorders>
            <w:hideMark/>
            <w:tcPrChange w:id="851"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6A374D8D" w14:textId="77777777" w:rsidR="0060264D" w:rsidRDefault="0060264D">
            <w:pPr>
              <w:pStyle w:val="TAC"/>
              <w:rPr>
                <w:ins w:id="852" w:author="Kazuyoshi Uesaka" w:date="2020-05-06T14:01:00Z"/>
                <w:rFonts w:cs="Arial"/>
              </w:rPr>
            </w:pPr>
            <w:ins w:id="853" w:author="Kazuyoshi Uesaka" w:date="2020-05-06T14:01:00Z">
              <w:r>
                <w:rPr>
                  <w:rFonts w:cs="Arial"/>
                  <w:kern w:val="2"/>
                  <w:lang w:eastAsia="zh-CN"/>
                </w:rPr>
                <w:t>10</w:t>
              </w:r>
            </w:ins>
          </w:p>
        </w:tc>
      </w:tr>
      <w:tr w:rsidR="0060264D" w14:paraId="5A4B861D" w14:textId="77777777" w:rsidTr="0060264D">
        <w:trPr>
          <w:jc w:val="center"/>
          <w:ins w:id="854" w:author="Kazuyoshi Uesaka" w:date="2020-05-06T14:01:00Z"/>
          <w:trPrChange w:id="855"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856"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2EAB92F3" w14:textId="77777777" w:rsidR="0060264D" w:rsidRDefault="0060264D">
            <w:pPr>
              <w:pStyle w:val="TAL"/>
              <w:rPr>
                <w:ins w:id="857" w:author="Kazuyoshi Uesaka" w:date="2020-05-06T14:01:00Z"/>
                <w:rFonts w:cs="Arial"/>
              </w:rPr>
            </w:pPr>
            <w:ins w:id="858" w:author="Kazuyoshi Uesaka" w:date="2020-05-06T14:01:00Z">
              <w:r>
                <w:rPr>
                  <w:rFonts w:cs="Arial"/>
                  <w:kern w:val="2"/>
                </w:rPr>
                <w:t>Allocated resource blocks</w:t>
              </w:r>
            </w:ins>
          </w:p>
        </w:tc>
        <w:tc>
          <w:tcPr>
            <w:tcW w:w="1276" w:type="dxa"/>
            <w:tcBorders>
              <w:top w:val="single" w:sz="4" w:space="0" w:color="auto"/>
              <w:left w:val="single" w:sz="4" w:space="0" w:color="auto"/>
              <w:bottom w:val="single" w:sz="4" w:space="0" w:color="auto"/>
              <w:right w:val="single" w:sz="4" w:space="0" w:color="auto"/>
            </w:tcBorders>
            <w:tcPrChange w:id="859"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07314A39" w14:textId="77777777" w:rsidR="0060264D" w:rsidRDefault="0060264D">
            <w:pPr>
              <w:pStyle w:val="TAC"/>
              <w:rPr>
                <w:ins w:id="860"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hideMark/>
            <w:tcPrChange w:id="861"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08F92D4D" w14:textId="77777777" w:rsidR="0060264D" w:rsidRDefault="0060264D">
            <w:pPr>
              <w:pStyle w:val="TAC"/>
              <w:rPr>
                <w:ins w:id="862" w:author="Kazuyoshi Uesaka" w:date="2020-05-06T14:01:00Z"/>
                <w:rFonts w:cs="Arial"/>
              </w:rPr>
            </w:pPr>
            <w:ins w:id="863" w:author="Kazuyoshi Uesaka" w:date="2020-05-06T14:07:00Z">
              <w:r>
                <w:rPr>
                  <w:rFonts w:cs="Arial"/>
                </w:rPr>
                <w:t>4</w:t>
              </w:r>
              <w:r>
                <w:rPr>
                  <w:rFonts w:cs="Arial"/>
                  <w:vertAlign w:val="superscript"/>
                  <w:rPrChange w:id="864" w:author="Kazuyoshi Uesaka" w:date="2020-05-06T14:07:00Z">
                    <w:rPr>
                      <w:rFonts w:cs="Arial"/>
                    </w:rPr>
                  </w:rPrChange>
                </w:rPr>
                <w:t>3</w:t>
              </w:r>
            </w:ins>
          </w:p>
        </w:tc>
      </w:tr>
      <w:tr w:rsidR="0060264D" w14:paraId="6C7B0124" w14:textId="77777777" w:rsidTr="0060264D">
        <w:trPr>
          <w:jc w:val="center"/>
          <w:ins w:id="865" w:author="Kazuyoshi Uesaka" w:date="2020-05-06T14:01:00Z"/>
          <w:trPrChange w:id="866"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867"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1E64E7A5" w14:textId="77777777" w:rsidR="0060264D" w:rsidRDefault="0060264D">
            <w:pPr>
              <w:pStyle w:val="TAL"/>
              <w:rPr>
                <w:ins w:id="868" w:author="Kazuyoshi Uesaka" w:date="2020-05-06T14:01:00Z"/>
                <w:rFonts w:cs="Arial"/>
              </w:rPr>
            </w:pPr>
            <w:ins w:id="869" w:author="Kazuyoshi Uesaka" w:date="2020-05-06T14:01:00Z">
              <w:r>
                <w:rPr>
                  <w:rFonts w:cs="Arial"/>
                  <w:kern w:val="2"/>
                </w:rPr>
                <w:t xml:space="preserve">Allocated subframes per Radio Frame </w:t>
              </w:r>
            </w:ins>
          </w:p>
        </w:tc>
        <w:tc>
          <w:tcPr>
            <w:tcW w:w="1276" w:type="dxa"/>
            <w:tcBorders>
              <w:top w:val="single" w:sz="4" w:space="0" w:color="auto"/>
              <w:left w:val="single" w:sz="4" w:space="0" w:color="auto"/>
              <w:bottom w:val="single" w:sz="4" w:space="0" w:color="auto"/>
              <w:right w:val="single" w:sz="4" w:space="0" w:color="auto"/>
            </w:tcBorders>
            <w:tcPrChange w:id="870"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20176801" w14:textId="77777777" w:rsidR="0060264D" w:rsidRDefault="0060264D">
            <w:pPr>
              <w:pStyle w:val="TAC"/>
              <w:rPr>
                <w:ins w:id="871"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hideMark/>
            <w:tcPrChange w:id="872"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3CFDB7A5" w14:textId="77777777" w:rsidR="0060264D" w:rsidRDefault="0060264D">
            <w:pPr>
              <w:pStyle w:val="TAC"/>
              <w:rPr>
                <w:ins w:id="873" w:author="Kazuyoshi Uesaka" w:date="2020-05-06T14:01:00Z"/>
                <w:rFonts w:cs="Arial"/>
              </w:rPr>
            </w:pPr>
            <w:ins w:id="874" w:author="Kazuyoshi Uesaka" w:date="2020-05-06T14:06:00Z">
              <w:r>
                <w:rPr>
                  <w:rFonts w:cs="Arial"/>
                  <w:kern w:val="2"/>
                  <w:lang w:eastAsia="zh-CN"/>
                </w:rPr>
                <w:t>8</w:t>
              </w:r>
            </w:ins>
          </w:p>
        </w:tc>
      </w:tr>
      <w:tr w:rsidR="0060264D" w14:paraId="7A64BAD2" w14:textId="77777777" w:rsidTr="0060264D">
        <w:trPr>
          <w:jc w:val="center"/>
          <w:ins w:id="875" w:author="Kazuyoshi Uesaka" w:date="2020-05-06T14:01:00Z"/>
          <w:trPrChange w:id="876"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877"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45E7B7DE" w14:textId="77777777" w:rsidR="0060264D" w:rsidRDefault="0060264D">
            <w:pPr>
              <w:pStyle w:val="TAL"/>
              <w:rPr>
                <w:ins w:id="878" w:author="Kazuyoshi Uesaka" w:date="2020-05-06T14:01:00Z"/>
                <w:rFonts w:cs="Arial"/>
              </w:rPr>
            </w:pPr>
            <w:ins w:id="879" w:author="Kazuyoshi Uesaka" w:date="2020-05-06T14:01:00Z">
              <w:r>
                <w:rPr>
                  <w:rFonts w:cs="Arial"/>
                  <w:kern w:val="2"/>
                </w:rPr>
                <w:t>Modulation</w:t>
              </w:r>
            </w:ins>
          </w:p>
        </w:tc>
        <w:tc>
          <w:tcPr>
            <w:tcW w:w="1276" w:type="dxa"/>
            <w:tcBorders>
              <w:top w:val="single" w:sz="4" w:space="0" w:color="auto"/>
              <w:left w:val="single" w:sz="4" w:space="0" w:color="auto"/>
              <w:bottom w:val="single" w:sz="4" w:space="0" w:color="auto"/>
              <w:right w:val="single" w:sz="4" w:space="0" w:color="auto"/>
            </w:tcBorders>
            <w:tcPrChange w:id="880"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658587CD" w14:textId="77777777" w:rsidR="0060264D" w:rsidRDefault="0060264D">
            <w:pPr>
              <w:pStyle w:val="TAC"/>
              <w:rPr>
                <w:ins w:id="881"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hideMark/>
            <w:tcPrChange w:id="882"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4EB7C09A" w14:textId="77777777" w:rsidR="0060264D" w:rsidRDefault="0060264D">
            <w:pPr>
              <w:pStyle w:val="TAC"/>
              <w:rPr>
                <w:ins w:id="883" w:author="Kazuyoshi Uesaka" w:date="2020-05-06T14:01:00Z"/>
                <w:rFonts w:cs="Arial"/>
                <w:lang w:eastAsia="zh-CN"/>
              </w:rPr>
            </w:pPr>
            <w:ins w:id="884" w:author="Kazuyoshi Uesaka" w:date="2020-05-06T14:01:00Z">
              <w:r>
                <w:rPr>
                  <w:rFonts w:cs="Arial"/>
                  <w:kern w:val="2"/>
                  <w:lang w:eastAsia="zh-CN"/>
                </w:rPr>
                <w:t>Q</w:t>
              </w:r>
            </w:ins>
            <w:ins w:id="885" w:author="Kazuyoshi Uesaka" w:date="2020-05-06T14:06:00Z">
              <w:r>
                <w:rPr>
                  <w:rFonts w:cs="Arial"/>
                  <w:kern w:val="2"/>
                  <w:lang w:eastAsia="zh-CN"/>
                </w:rPr>
                <w:t>PSK</w:t>
              </w:r>
            </w:ins>
          </w:p>
        </w:tc>
      </w:tr>
      <w:tr w:rsidR="0060264D" w14:paraId="05647101" w14:textId="77777777" w:rsidTr="0060264D">
        <w:trPr>
          <w:jc w:val="center"/>
          <w:ins w:id="886" w:author="Kazuyoshi Uesaka" w:date="2020-05-06T14:01:00Z"/>
          <w:trPrChange w:id="887"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888"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055FF331" w14:textId="77777777" w:rsidR="0060264D" w:rsidRDefault="0060264D">
            <w:pPr>
              <w:pStyle w:val="TAL"/>
              <w:rPr>
                <w:ins w:id="889" w:author="Kazuyoshi Uesaka" w:date="2020-05-06T14:01:00Z"/>
                <w:rFonts w:cs="Arial"/>
              </w:rPr>
            </w:pPr>
            <w:ins w:id="890" w:author="Kazuyoshi Uesaka" w:date="2020-05-06T14:01:00Z">
              <w:r>
                <w:rPr>
                  <w:rFonts w:cs="Arial"/>
                  <w:kern w:val="2"/>
                </w:rPr>
                <w:t>Target Coding Rate</w:t>
              </w:r>
            </w:ins>
          </w:p>
        </w:tc>
        <w:tc>
          <w:tcPr>
            <w:tcW w:w="1276" w:type="dxa"/>
            <w:tcBorders>
              <w:top w:val="single" w:sz="4" w:space="0" w:color="auto"/>
              <w:left w:val="single" w:sz="4" w:space="0" w:color="auto"/>
              <w:bottom w:val="single" w:sz="4" w:space="0" w:color="auto"/>
              <w:right w:val="single" w:sz="4" w:space="0" w:color="auto"/>
            </w:tcBorders>
            <w:tcPrChange w:id="891"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4D015DAA" w14:textId="77777777" w:rsidR="0060264D" w:rsidRDefault="0060264D">
            <w:pPr>
              <w:pStyle w:val="TAC"/>
              <w:rPr>
                <w:ins w:id="892"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hideMark/>
            <w:tcPrChange w:id="893"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48732BCF" w14:textId="77777777" w:rsidR="0060264D" w:rsidRDefault="0060264D">
            <w:pPr>
              <w:pStyle w:val="TAC"/>
              <w:rPr>
                <w:ins w:id="894" w:author="Kazuyoshi Uesaka" w:date="2020-05-06T14:01:00Z"/>
                <w:rFonts w:cs="Arial"/>
                <w:lang w:eastAsia="zh-CN"/>
              </w:rPr>
            </w:pPr>
            <w:ins w:id="895" w:author="Kazuyoshi Uesaka" w:date="2020-05-06T14:06:00Z">
              <w:r>
                <w:rPr>
                  <w:rFonts w:cs="Arial"/>
                  <w:kern w:val="2"/>
                  <w:lang w:eastAsia="zh-CN"/>
                </w:rPr>
                <w:t>1/2</w:t>
              </w:r>
            </w:ins>
          </w:p>
        </w:tc>
      </w:tr>
      <w:tr w:rsidR="0060264D" w14:paraId="2B05B887" w14:textId="77777777" w:rsidTr="0060264D">
        <w:trPr>
          <w:jc w:val="center"/>
          <w:ins w:id="896" w:author="Kazuyoshi Uesaka" w:date="2020-05-06T14:01:00Z"/>
          <w:trPrChange w:id="897"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898"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794FEDCE" w14:textId="77777777" w:rsidR="0060264D" w:rsidRDefault="0060264D">
            <w:pPr>
              <w:pStyle w:val="TAL"/>
              <w:rPr>
                <w:ins w:id="899" w:author="Kazuyoshi Uesaka" w:date="2020-05-06T14:01:00Z"/>
                <w:rFonts w:cs="Arial"/>
              </w:rPr>
            </w:pPr>
            <w:ins w:id="900" w:author="Kazuyoshi Uesaka" w:date="2020-05-06T14:01:00Z">
              <w:r>
                <w:rPr>
                  <w:rFonts w:cs="Arial"/>
                  <w:kern w:val="2"/>
                </w:rPr>
                <w:t>Information Bit Payload</w:t>
              </w:r>
            </w:ins>
          </w:p>
        </w:tc>
        <w:tc>
          <w:tcPr>
            <w:tcW w:w="1276" w:type="dxa"/>
            <w:tcBorders>
              <w:top w:val="single" w:sz="4" w:space="0" w:color="auto"/>
              <w:left w:val="single" w:sz="4" w:space="0" w:color="auto"/>
              <w:bottom w:val="single" w:sz="4" w:space="0" w:color="auto"/>
              <w:right w:val="single" w:sz="4" w:space="0" w:color="auto"/>
            </w:tcBorders>
            <w:tcPrChange w:id="901"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0A62EBC1" w14:textId="77777777" w:rsidR="0060264D" w:rsidRDefault="0060264D">
            <w:pPr>
              <w:pStyle w:val="TAC"/>
              <w:rPr>
                <w:ins w:id="902"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tcPrChange w:id="903" w:author="Kazuyoshi Uesaka" w:date="2020-05-06T14:05:00Z">
              <w:tcPr>
                <w:tcW w:w="1134" w:type="dxa"/>
                <w:tcBorders>
                  <w:top w:val="single" w:sz="4" w:space="0" w:color="auto"/>
                  <w:left w:val="single" w:sz="4" w:space="5" w:color="auto"/>
                  <w:bottom w:val="single" w:sz="4" w:space="0" w:color="auto"/>
                  <w:right w:val="single" w:sz="4" w:space="5" w:color="auto"/>
                </w:tcBorders>
              </w:tcPr>
            </w:tcPrChange>
          </w:tcPr>
          <w:p w14:paraId="0FFAFE98" w14:textId="77777777" w:rsidR="0060264D" w:rsidRDefault="0060264D">
            <w:pPr>
              <w:pStyle w:val="TAC"/>
              <w:rPr>
                <w:ins w:id="904" w:author="Kazuyoshi Uesaka" w:date="2020-05-06T14:01:00Z"/>
                <w:rFonts w:cs="Arial"/>
              </w:rPr>
            </w:pPr>
          </w:p>
        </w:tc>
      </w:tr>
      <w:tr w:rsidR="0060264D" w14:paraId="5D528ACC" w14:textId="77777777" w:rsidTr="0060264D">
        <w:trPr>
          <w:jc w:val="center"/>
          <w:ins w:id="905" w:author="Kazuyoshi Uesaka" w:date="2020-05-06T14:01:00Z"/>
          <w:trPrChange w:id="906"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907"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1584EC6F" w14:textId="77777777" w:rsidR="0060264D" w:rsidRDefault="0060264D">
            <w:pPr>
              <w:pStyle w:val="TAL"/>
              <w:rPr>
                <w:ins w:id="908" w:author="Kazuyoshi Uesaka" w:date="2020-05-06T14:01:00Z"/>
                <w:rFonts w:cs="Arial"/>
              </w:rPr>
            </w:pPr>
            <w:ins w:id="909" w:author="Kazuyoshi Uesaka" w:date="2020-05-06T14:01:00Z">
              <w:r>
                <w:rPr>
                  <w:rFonts w:cs="Arial"/>
                  <w:kern w:val="2"/>
                </w:rPr>
                <w:t xml:space="preserve">  For Sub-Frames</w:t>
              </w:r>
              <w:r>
                <w:rPr>
                  <w:rFonts w:cs="Arial"/>
                  <w:kern w:val="2"/>
                  <w:lang w:eastAsia="zh-CN"/>
                </w:rPr>
                <w:t xml:space="preserve"> (Non CSI-RS subframe)</w:t>
              </w:r>
            </w:ins>
          </w:p>
        </w:tc>
        <w:tc>
          <w:tcPr>
            <w:tcW w:w="1276" w:type="dxa"/>
            <w:tcBorders>
              <w:top w:val="single" w:sz="4" w:space="0" w:color="auto"/>
              <w:left w:val="single" w:sz="4" w:space="0" w:color="auto"/>
              <w:bottom w:val="single" w:sz="4" w:space="0" w:color="auto"/>
              <w:right w:val="single" w:sz="4" w:space="0" w:color="auto"/>
            </w:tcBorders>
            <w:hideMark/>
            <w:tcPrChange w:id="910" w:author="Kazuyoshi Uesaka" w:date="2020-05-06T14:05:00Z">
              <w:tcPr>
                <w:tcW w:w="1276" w:type="dxa"/>
                <w:tcBorders>
                  <w:top w:val="single" w:sz="4" w:space="0" w:color="auto"/>
                  <w:left w:val="single" w:sz="4" w:space="5" w:color="auto"/>
                  <w:bottom w:val="single" w:sz="4" w:space="0" w:color="auto"/>
                  <w:right w:val="single" w:sz="4" w:space="5" w:color="auto"/>
                </w:tcBorders>
                <w:hideMark/>
              </w:tcPr>
            </w:tcPrChange>
          </w:tcPr>
          <w:p w14:paraId="276F2C8D" w14:textId="77777777" w:rsidR="0060264D" w:rsidRDefault="0060264D">
            <w:pPr>
              <w:pStyle w:val="TAC"/>
              <w:rPr>
                <w:ins w:id="911" w:author="Kazuyoshi Uesaka" w:date="2020-05-06T14:01:00Z"/>
                <w:rFonts w:cs="Arial"/>
              </w:rPr>
            </w:pPr>
            <w:ins w:id="912" w:author="Kazuyoshi Uesaka" w:date="2020-05-06T14:01:00Z">
              <w:r>
                <w:rPr>
                  <w:rFonts w:cs="Arial"/>
                </w:rPr>
                <w:t>Bits</w:t>
              </w:r>
            </w:ins>
          </w:p>
        </w:tc>
        <w:tc>
          <w:tcPr>
            <w:tcW w:w="1134" w:type="dxa"/>
            <w:tcBorders>
              <w:top w:val="single" w:sz="4" w:space="0" w:color="auto"/>
              <w:left w:val="single" w:sz="4" w:space="0" w:color="auto"/>
              <w:bottom w:val="single" w:sz="4" w:space="0" w:color="auto"/>
              <w:right w:val="single" w:sz="4" w:space="0" w:color="auto"/>
            </w:tcBorders>
            <w:hideMark/>
            <w:tcPrChange w:id="913"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6F0CE8F9" w14:textId="77777777" w:rsidR="0060264D" w:rsidRDefault="0060264D">
            <w:pPr>
              <w:pStyle w:val="TAC"/>
              <w:rPr>
                <w:ins w:id="914" w:author="Kazuyoshi Uesaka" w:date="2020-05-06T14:01:00Z"/>
                <w:rFonts w:cs="Arial"/>
              </w:rPr>
            </w:pPr>
            <w:ins w:id="915" w:author="Kazuyoshi Uesaka" w:date="2020-05-06T14:06:00Z">
              <w:r>
                <w:rPr>
                  <w:rFonts w:cs="Arial"/>
                  <w:kern w:val="2"/>
                  <w:lang w:eastAsia="zh-CN"/>
                </w:rPr>
                <w:t>472</w:t>
              </w:r>
            </w:ins>
          </w:p>
        </w:tc>
      </w:tr>
      <w:tr w:rsidR="0060264D" w14:paraId="0A2BECD1" w14:textId="77777777" w:rsidTr="0060264D">
        <w:trPr>
          <w:jc w:val="center"/>
          <w:ins w:id="916" w:author="Kazuyoshi Uesaka" w:date="2020-05-06T14:01:00Z"/>
          <w:trPrChange w:id="917"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918"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42A39524" w14:textId="77777777" w:rsidR="0060264D" w:rsidRDefault="0060264D">
            <w:pPr>
              <w:pStyle w:val="TAL"/>
              <w:rPr>
                <w:ins w:id="919" w:author="Kazuyoshi Uesaka" w:date="2020-05-06T14:01:00Z"/>
                <w:rFonts w:cs="Arial"/>
              </w:rPr>
            </w:pPr>
            <w:ins w:id="920" w:author="Kazuyoshi Uesaka" w:date="2020-05-06T14:01:00Z">
              <w:r>
                <w:rPr>
                  <w:rFonts w:cs="Arial"/>
                  <w:kern w:val="2"/>
                </w:rPr>
                <w:t xml:space="preserve">  For Sub-Frames</w:t>
              </w:r>
              <w:r>
                <w:rPr>
                  <w:rFonts w:cs="Arial"/>
                  <w:kern w:val="2"/>
                  <w:lang w:eastAsia="zh-CN"/>
                </w:rPr>
                <w:t xml:space="preserve"> (CSI-RS subframe)</w:t>
              </w:r>
            </w:ins>
          </w:p>
        </w:tc>
        <w:tc>
          <w:tcPr>
            <w:tcW w:w="1276" w:type="dxa"/>
            <w:tcBorders>
              <w:top w:val="single" w:sz="4" w:space="0" w:color="auto"/>
              <w:left w:val="single" w:sz="4" w:space="0" w:color="auto"/>
              <w:bottom w:val="single" w:sz="4" w:space="0" w:color="auto"/>
              <w:right w:val="single" w:sz="4" w:space="0" w:color="auto"/>
            </w:tcBorders>
            <w:hideMark/>
            <w:tcPrChange w:id="921" w:author="Kazuyoshi Uesaka" w:date="2020-05-06T14:05:00Z">
              <w:tcPr>
                <w:tcW w:w="1276" w:type="dxa"/>
                <w:tcBorders>
                  <w:top w:val="single" w:sz="4" w:space="0" w:color="auto"/>
                  <w:left w:val="single" w:sz="4" w:space="5" w:color="auto"/>
                  <w:bottom w:val="single" w:sz="4" w:space="0" w:color="auto"/>
                  <w:right w:val="single" w:sz="4" w:space="5" w:color="auto"/>
                </w:tcBorders>
                <w:hideMark/>
              </w:tcPr>
            </w:tcPrChange>
          </w:tcPr>
          <w:p w14:paraId="189D6889" w14:textId="77777777" w:rsidR="0060264D" w:rsidRDefault="0060264D">
            <w:pPr>
              <w:pStyle w:val="TAC"/>
              <w:rPr>
                <w:ins w:id="922" w:author="Kazuyoshi Uesaka" w:date="2020-05-06T14:01:00Z"/>
                <w:rFonts w:cs="Arial"/>
              </w:rPr>
            </w:pPr>
            <w:ins w:id="923" w:author="Kazuyoshi Uesaka" w:date="2020-05-06T14:01:00Z">
              <w:r>
                <w:rPr>
                  <w:rFonts w:cs="Arial"/>
                </w:rPr>
                <w:t>Bits</w:t>
              </w:r>
            </w:ins>
          </w:p>
        </w:tc>
        <w:tc>
          <w:tcPr>
            <w:tcW w:w="1134" w:type="dxa"/>
            <w:tcBorders>
              <w:top w:val="single" w:sz="4" w:space="0" w:color="auto"/>
              <w:left w:val="single" w:sz="4" w:space="0" w:color="auto"/>
              <w:bottom w:val="single" w:sz="4" w:space="0" w:color="auto"/>
              <w:right w:val="single" w:sz="4" w:space="0" w:color="auto"/>
            </w:tcBorders>
            <w:hideMark/>
            <w:tcPrChange w:id="924"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69C01D2B" w14:textId="77777777" w:rsidR="0060264D" w:rsidRDefault="0060264D">
            <w:pPr>
              <w:pStyle w:val="TAC"/>
              <w:rPr>
                <w:ins w:id="925" w:author="Kazuyoshi Uesaka" w:date="2020-05-06T14:01:00Z"/>
                <w:rFonts w:cs="Arial"/>
              </w:rPr>
            </w:pPr>
            <w:ins w:id="926" w:author="Kazuyoshi Uesaka" w:date="2020-05-06T14:09:00Z">
              <w:r>
                <w:rPr>
                  <w:rFonts w:cs="Arial"/>
                  <w:kern w:val="2"/>
                  <w:lang w:eastAsia="zh-CN"/>
                </w:rPr>
                <w:t>472</w:t>
              </w:r>
            </w:ins>
          </w:p>
        </w:tc>
      </w:tr>
      <w:tr w:rsidR="0060264D" w14:paraId="5489A808" w14:textId="77777777" w:rsidTr="0060264D">
        <w:trPr>
          <w:jc w:val="center"/>
          <w:ins w:id="927" w:author="Kazuyoshi Uesaka" w:date="2020-05-06T14:01:00Z"/>
          <w:trPrChange w:id="928"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929"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5228BA82" w14:textId="77777777" w:rsidR="0060264D" w:rsidRDefault="0060264D">
            <w:pPr>
              <w:pStyle w:val="TAL"/>
              <w:rPr>
                <w:ins w:id="930" w:author="Kazuyoshi Uesaka" w:date="2020-05-06T14:01:00Z"/>
                <w:rFonts w:cs="Arial"/>
              </w:rPr>
            </w:pPr>
            <w:ins w:id="931" w:author="Kazuyoshi Uesaka" w:date="2020-05-06T14:01:00Z">
              <w:r>
                <w:rPr>
                  <w:rFonts w:cs="Arial"/>
                  <w:kern w:val="2"/>
                </w:rPr>
                <w:t xml:space="preserve">  For Sub-Frame 5</w:t>
              </w:r>
            </w:ins>
            <w:ins w:id="932" w:author="Kazuyoshi Uesaka" w:date="2020-05-06T14:10:00Z">
              <w:r>
                <w:rPr>
                  <w:rFonts w:cs="Arial"/>
                  <w:kern w:val="2"/>
                </w:rPr>
                <w:t>,7</w:t>
              </w:r>
            </w:ins>
          </w:p>
        </w:tc>
        <w:tc>
          <w:tcPr>
            <w:tcW w:w="1276" w:type="dxa"/>
            <w:tcBorders>
              <w:top w:val="single" w:sz="4" w:space="0" w:color="auto"/>
              <w:left w:val="single" w:sz="4" w:space="0" w:color="auto"/>
              <w:bottom w:val="single" w:sz="4" w:space="0" w:color="auto"/>
              <w:right w:val="single" w:sz="4" w:space="0" w:color="auto"/>
            </w:tcBorders>
            <w:hideMark/>
            <w:tcPrChange w:id="933" w:author="Kazuyoshi Uesaka" w:date="2020-05-06T14:05:00Z">
              <w:tcPr>
                <w:tcW w:w="1276" w:type="dxa"/>
                <w:tcBorders>
                  <w:top w:val="single" w:sz="4" w:space="0" w:color="auto"/>
                  <w:left w:val="single" w:sz="4" w:space="5" w:color="auto"/>
                  <w:bottom w:val="single" w:sz="4" w:space="0" w:color="auto"/>
                  <w:right w:val="single" w:sz="4" w:space="5" w:color="auto"/>
                </w:tcBorders>
                <w:hideMark/>
              </w:tcPr>
            </w:tcPrChange>
          </w:tcPr>
          <w:p w14:paraId="7F87E9FC" w14:textId="77777777" w:rsidR="0060264D" w:rsidRDefault="0060264D">
            <w:pPr>
              <w:pStyle w:val="TAC"/>
              <w:rPr>
                <w:ins w:id="934" w:author="Kazuyoshi Uesaka" w:date="2020-05-06T14:01:00Z"/>
                <w:rFonts w:cs="Arial"/>
              </w:rPr>
            </w:pPr>
            <w:ins w:id="935" w:author="Kazuyoshi Uesaka" w:date="2020-05-06T14:01:00Z">
              <w:r>
                <w:rPr>
                  <w:rFonts w:cs="Arial"/>
                </w:rPr>
                <w:t>Bits</w:t>
              </w:r>
            </w:ins>
          </w:p>
        </w:tc>
        <w:tc>
          <w:tcPr>
            <w:tcW w:w="1134" w:type="dxa"/>
            <w:tcBorders>
              <w:top w:val="single" w:sz="4" w:space="0" w:color="auto"/>
              <w:left w:val="single" w:sz="4" w:space="0" w:color="auto"/>
              <w:bottom w:val="single" w:sz="4" w:space="0" w:color="auto"/>
              <w:right w:val="single" w:sz="4" w:space="0" w:color="auto"/>
            </w:tcBorders>
            <w:hideMark/>
            <w:tcPrChange w:id="936"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1C2863CE" w14:textId="77777777" w:rsidR="0060264D" w:rsidRDefault="0060264D">
            <w:pPr>
              <w:pStyle w:val="TAC"/>
              <w:rPr>
                <w:ins w:id="937" w:author="Kazuyoshi Uesaka" w:date="2020-05-06T14:01:00Z"/>
                <w:rFonts w:cs="Arial"/>
                <w:lang w:eastAsia="zh-CN"/>
              </w:rPr>
            </w:pPr>
            <w:ins w:id="938" w:author="Kazuyoshi Uesaka" w:date="2020-05-06T14:01:00Z">
              <w:r>
                <w:rPr>
                  <w:rFonts w:cs="Arial"/>
                  <w:kern w:val="2"/>
                  <w:lang w:eastAsia="zh-CN"/>
                </w:rPr>
                <w:t>N/A</w:t>
              </w:r>
            </w:ins>
          </w:p>
        </w:tc>
      </w:tr>
      <w:tr w:rsidR="0060264D" w14:paraId="6A75864C" w14:textId="77777777" w:rsidTr="0060264D">
        <w:trPr>
          <w:jc w:val="center"/>
          <w:ins w:id="939" w:author="Kazuyoshi Uesaka" w:date="2020-05-06T14:01:00Z"/>
          <w:trPrChange w:id="940"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941"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40001EB6" w14:textId="77777777" w:rsidR="0060264D" w:rsidRDefault="0060264D">
            <w:pPr>
              <w:pStyle w:val="TAL"/>
              <w:rPr>
                <w:ins w:id="942" w:author="Kazuyoshi Uesaka" w:date="2020-05-06T14:01:00Z"/>
                <w:rFonts w:cs="Arial"/>
              </w:rPr>
            </w:pPr>
            <w:ins w:id="943" w:author="Kazuyoshi Uesaka" w:date="2020-05-06T14:01:00Z">
              <w:r>
                <w:rPr>
                  <w:rFonts w:cs="Arial"/>
                  <w:kern w:val="2"/>
                  <w:szCs w:val="22"/>
                </w:rPr>
                <w:t>Number of Code Blocks per Sub-Frame</w:t>
              </w:r>
              <w:r>
                <w:rPr>
                  <w:rFonts w:cs="Arial"/>
                  <w:kern w:val="2"/>
                  <w:szCs w:val="22"/>
                </w:rPr>
                <w:br/>
                <w:t>(Note 4)</w:t>
              </w:r>
            </w:ins>
          </w:p>
        </w:tc>
        <w:tc>
          <w:tcPr>
            <w:tcW w:w="1276" w:type="dxa"/>
            <w:tcBorders>
              <w:top w:val="single" w:sz="4" w:space="0" w:color="auto"/>
              <w:left w:val="single" w:sz="4" w:space="0" w:color="auto"/>
              <w:bottom w:val="single" w:sz="4" w:space="0" w:color="auto"/>
              <w:right w:val="single" w:sz="4" w:space="0" w:color="auto"/>
            </w:tcBorders>
            <w:tcPrChange w:id="944"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5FA703DB" w14:textId="77777777" w:rsidR="0060264D" w:rsidRDefault="0060264D">
            <w:pPr>
              <w:pStyle w:val="TAC"/>
              <w:rPr>
                <w:ins w:id="945"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tcPrChange w:id="946" w:author="Kazuyoshi Uesaka" w:date="2020-05-06T14:05:00Z">
              <w:tcPr>
                <w:tcW w:w="1134" w:type="dxa"/>
                <w:tcBorders>
                  <w:top w:val="single" w:sz="4" w:space="0" w:color="auto"/>
                  <w:left w:val="single" w:sz="4" w:space="5" w:color="auto"/>
                  <w:bottom w:val="single" w:sz="4" w:space="0" w:color="auto"/>
                  <w:right w:val="single" w:sz="4" w:space="5" w:color="auto"/>
                </w:tcBorders>
              </w:tcPr>
            </w:tcPrChange>
          </w:tcPr>
          <w:p w14:paraId="254BDD4C" w14:textId="77777777" w:rsidR="0060264D" w:rsidRDefault="0060264D">
            <w:pPr>
              <w:pStyle w:val="TAC"/>
              <w:rPr>
                <w:ins w:id="947" w:author="Kazuyoshi Uesaka" w:date="2020-05-06T14:01:00Z"/>
                <w:rFonts w:cs="Arial"/>
              </w:rPr>
            </w:pPr>
          </w:p>
        </w:tc>
      </w:tr>
      <w:tr w:rsidR="0060264D" w14:paraId="15FDA8D9" w14:textId="77777777" w:rsidTr="0060264D">
        <w:trPr>
          <w:jc w:val="center"/>
          <w:ins w:id="948" w:author="Kazuyoshi Uesaka" w:date="2020-05-06T14:01:00Z"/>
          <w:trPrChange w:id="949"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950"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39ADFBB5" w14:textId="77777777" w:rsidR="0060264D" w:rsidRDefault="0060264D">
            <w:pPr>
              <w:pStyle w:val="TAL"/>
              <w:rPr>
                <w:ins w:id="951" w:author="Kazuyoshi Uesaka" w:date="2020-05-06T14:01:00Z"/>
                <w:rFonts w:cs="Arial"/>
                <w:szCs w:val="22"/>
              </w:rPr>
            </w:pPr>
            <w:ins w:id="952" w:author="Kazuyoshi Uesaka" w:date="2020-05-06T14:01:00Z">
              <w:r>
                <w:rPr>
                  <w:rFonts w:cs="Arial"/>
                  <w:kern w:val="2"/>
                </w:rPr>
                <w:t xml:space="preserve">  For Sub-Frames</w:t>
              </w:r>
              <w:r>
                <w:rPr>
                  <w:rFonts w:cs="Arial"/>
                  <w:kern w:val="2"/>
                  <w:lang w:eastAsia="zh-CN"/>
                </w:rPr>
                <w:t xml:space="preserve"> (Non CSI-RS subframe)</w:t>
              </w:r>
            </w:ins>
          </w:p>
        </w:tc>
        <w:tc>
          <w:tcPr>
            <w:tcW w:w="1276" w:type="dxa"/>
            <w:tcBorders>
              <w:top w:val="single" w:sz="4" w:space="0" w:color="auto"/>
              <w:left w:val="single" w:sz="4" w:space="0" w:color="auto"/>
              <w:bottom w:val="single" w:sz="4" w:space="0" w:color="auto"/>
              <w:right w:val="single" w:sz="4" w:space="0" w:color="auto"/>
            </w:tcBorders>
            <w:tcPrChange w:id="953"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629E3062" w14:textId="77777777" w:rsidR="0060264D" w:rsidRDefault="0060264D">
            <w:pPr>
              <w:pStyle w:val="TAC"/>
              <w:rPr>
                <w:ins w:id="954"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hideMark/>
            <w:tcPrChange w:id="955"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69B31370" w14:textId="77777777" w:rsidR="0060264D" w:rsidRDefault="0060264D">
            <w:pPr>
              <w:pStyle w:val="TAC"/>
              <w:rPr>
                <w:ins w:id="956" w:author="Kazuyoshi Uesaka" w:date="2020-05-06T14:01:00Z"/>
                <w:rFonts w:cs="Arial"/>
                <w:lang w:eastAsia="zh-CN"/>
              </w:rPr>
            </w:pPr>
            <w:ins w:id="957" w:author="Kazuyoshi Uesaka" w:date="2020-05-06T14:10:00Z">
              <w:r>
                <w:rPr>
                  <w:rFonts w:cs="Arial"/>
                  <w:lang w:eastAsia="zh-CN"/>
                </w:rPr>
                <w:t>1</w:t>
              </w:r>
            </w:ins>
          </w:p>
        </w:tc>
      </w:tr>
      <w:tr w:rsidR="0060264D" w14:paraId="05A68F28" w14:textId="77777777" w:rsidTr="0060264D">
        <w:trPr>
          <w:jc w:val="center"/>
          <w:ins w:id="958" w:author="Kazuyoshi Uesaka" w:date="2020-05-06T14:01:00Z"/>
          <w:trPrChange w:id="959"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960"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3F435BA8" w14:textId="77777777" w:rsidR="0060264D" w:rsidRDefault="0060264D">
            <w:pPr>
              <w:pStyle w:val="TAL"/>
              <w:rPr>
                <w:ins w:id="961" w:author="Kazuyoshi Uesaka" w:date="2020-05-06T14:01:00Z"/>
                <w:rFonts w:cs="Arial"/>
                <w:szCs w:val="22"/>
              </w:rPr>
            </w:pPr>
            <w:ins w:id="962" w:author="Kazuyoshi Uesaka" w:date="2020-05-06T14:01:00Z">
              <w:r>
                <w:rPr>
                  <w:rFonts w:cs="Arial"/>
                  <w:kern w:val="2"/>
                  <w:lang w:eastAsia="zh-CN"/>
                </w:rPr>
                <w:t xml:space="preserve">  For Sub-Frames (CSI-RS subframe)</w:t>
              </w:r>
            </w:ins>
          </w:p>
        </w:tc>
        <w:tc>
          <w:tcPr>
            <w:tcW w:w="1276" w:type="dxa"/>
            <w:tcBorders>
              <w:top w:val="single" w:sz="4" w:space="0" w:color="auto"/>
              <w:left w:val="single" w:sz="4" w:space="0" w:color="auto"/>
              <w:bottom w:val="single" w:sz="4" w:space="0" w:color="auto"/>
              <w:right w:val="single" w:sz="4" w:space="0" w:color="auto"/>
            </w:tcBorders>
            <w:tcPrChange w:id="963"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1620192C" w14:textId="77777777" w:rsidR="0060264D" w:rsidRDefault="0060264D">
            <w:pPr>
              <w:pStyle w:val="TAC"/>
              <w:rPr>
                <w:ins w:id="964"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hideMark/>
            <w:tcPrChange w:id="965"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687257FE" w14:textId="77777777" w:rsidR="0060264D" w:rsidRDefault="0060264D">
            <w:pPr>
              <w:pStyle w:val="TAC"/>
              <w:rPr>
                <w:ins w:id="966" w:author="Kazuyoshi Uesaka" w:date="2020-05-06T14:01:00Z"/>
                <w:rFonts w:cs="Arial"/>
                <w:lang w:eastAsia="zh-CN"/>
              </w:rPr>
            </w:pPr>
            <w:ins w:id="967" w:author="Kazuyoshi Uesaka" w:date="2020-05-06T14:10:00Z">
              <w:r>
                <w:rPr>
                  <w:rFonts w:cs="Arial"/>
                  <w:lang w:eastAsia="zh-CN"/>
                </w:rPr>
                <w:t>1</w:t>
              </w:r>
            </w:ins>
          </w:p>
        </w:tc>
      </w:tr>
      <w:tr w:rsidR="0060264D" w14:paraId="1F2661D2" w14:textId="77777777" w:rsidTr="0060264D">
        <w:trPr>
          <w:jc w:val="center"/>
          <w:ins w:id="968" w:author="Kazuyoshi Uesaka" w:date="2020-05-06T14:01:00Z"/>
          <w:trPrChange w:id="969"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970"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61CEA9E0" w14:textId="77777777" w:rsidR="0060264D" w:rsidRDefault="0060264D">
            <w:pPr>
              <w:pStyle w:val="TAL"/>
              <w:rPr>
                <w:ins w:id="971" w:author="Kazuyoshi Uesaka" w:date="2020-05-06T14:01:00Z"/>
                <w:rFonts w:cs="Arial"/>
                <w:szCs w:val="22"/>
              </w:rPr>
            </w:pPr>
            <w:ins w:id="972" w:author="Kazuyoshi Uesaka" w:date="2020-05-06T14:01:00Z">
              <w:r>
                <w:rPr>
                  <w:rFonts w:cs="Arial"/>
                  <w:kern w:val="2"/>
                </w:rPr>
                <w:t xml:space="preserve">  For Sub-Frame 5</w:t>
              </w:r>
            </w:ins>
            <w:ins w:id="973" w:author="Kazuyoshi Uesaka" w:date="2020-05-06T14:10:00Z">
              <w:r>
                <w:rPr>
                  <w:rFonts w:cs="Arial"/>
                  <w:kern w:val="2"/>
                </w:rPr>
                <w:t>,7</w:t>
              </w:r>
            </w:ins>
          </w:p>
        </w:tc>
        <w:tc>
          <w:tcPr>
            <w:tcW w:w="1276" w:type="dxa"/>
            <w:tcBorders>
              <w:top w:val="single" w:sz="4" w:space="0" w:color="auto"/>
              <w:left w:val="single" w:sz="4" w:space="0" w:color="auto"/>
              <w:bottom w:val="single" w:sz="4" w:space="0" w:color="auto"/>
              <w:right w:val="single" w:sz="4" w:space="0" w:color="auto"/>
            </w:tcBorders>
            <w:tcPrChange w:id="974"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5057E6FE" w14:textId="77777777" w:rsidR="0060264D" w:rsidRDefault="0060264D">
            <w:pPr>
              <w:pStyle w:val="TAC"/>
              <w:rPr>
                <w:ins w:id="975"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hideMark/>
            <w:tcPrChange w:id="976"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57457856" w14:textId="77777777" w:rsidR="0060264D" w:rsidRDefault="0060264D">
            <w:pPr>
              <w:pStyle w:val="TAC"/>
              <w:rPr>
                <w:ins w:id="977" w:author="Kazuyoshi Uesaka" w:date="2020-05-06T14:01:00Z"/>
                <w:rFonts w:cs="Arial"/>
              </w:rPr>
            </w:pPr>
            <w:ins w:id="978" w:author="Kazuyoshi Uesaka" w:date="2020-05-06T14:01:00Z">
              <w:r>
                <w:rPr>
                  <w:rFonts w:cs="Arial"/>
                </w:rPr>
                <w:t>N/A</w:t>
              </w:r>
            </w:ins>
          </w:p>
        </w:tc>
      </w:tr>
      <w:tr w:rsidR="0060264D" w14:paraId="06CA3C93" w14:textId="77777777" w:rsidTr="0060264D">
        <w:trPr>
          <w:jc w:val="center"/>
          <w:ins w:id="979" w:author="Kazuyoshi Uesaka" w:date="2020-05-06T14:01:00Z"/>
          <w:trPrChange w:id="980"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981"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1E838251" w14:textId="77777777" w:rsidR="0060264D" w:rsidRDefault="0060264D">
            <w:pPr>
              <w:pStyle w:val="TAL"/>
              <w:rPr>
                <w:ins w:id="982" w:author="Kazuyoshi Uesaka" w:date="2020-05-06T14:01:00Z"/>
                <w:rFonts w:cs="Arial"/>
                <w:szCs w:val="22"/>
              </w:rPr>
            </w:pPr>
            <w:ins w:id="983" w:author="Kazuyoshi Uesaka" w:date="2020-05-06T14:01:00Z">
              <w:r>
                <w:rPr>
                  <w:rFonts w:cs="Arial"/>
                  <w:kern w:val="2"/>
                </w:rPr>
                <w:t>Binary Channel Bits Per Sub-Frame</w:t>
              </w:r>
            </w:ins>
          </w:p>
        </w:tc>
        <w:tc>
          <w:tcPr>
            <w:tcW w:w="1276" w:type="dxa"/>
            <w:tcBorders>
              <w:top w:val="single" w:sz="4" w:space="0" w:color="auto"/>
              <w:left w:val="single" w:sz="4" w:space="0" w:color="auto"/>
              <w:bottom w:val="single" w:sz="4" w:space="0" w:color="auto"/>
              <w:right w:val="single" w:sz="4" w:space="0" w:color="auto"/>
            </w:tcBorders>
            <w:tcPrChange w:id="984"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362B2CC7" w14:textId="77777777" w:rsidR="0060264D" w:rsidRDefault="0060264D">
            <w:pPr>
              <w:pStyle w:val="TAC"/>
              <w:rPr>
                <w:ins w:id="985"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tcPrChange w:id="986" w:author="Kazuyoshi Uesaka" w:date="2020-05-06T14:05:00Z">
              <w:tcPr>
                <w:tcW w:w="1134" w:type="dxa"/>
                <w:tcBorders>
                  <w:top w:val="single" w:sz="4" w:space="0" w:color="auto"/>
                  <w:left w:val="single" w:sz="4" w:space="5" w:color="auto"/>
                  <w:bottom w:val="single" w:sz="4" w:space="0" w:color="auto"/>
                  <w:right w:val="single" w:sz="4" w:space="5" w:color="auto"/>
                </w:tcBorders>
              </w:tcPr>
            </w:tcPrChange>
          </w:tcPr>
          <w:p w14:paraId="31618F7B" w14:textId="77777777" w:rsidR="0060264D" w:rsidRDefault="0060264D">
            <w:pPr>
              <w:pStyle w:val="TAC"/>
              <w:rPr>
                <w:ins w:id="987" w:author="Kazuyoshi Uesaka" w:date="2020-05-06T14:01:00Z"/>
                <w:rFonts w:cs="Arial"/>
              </w:rPr>
            </w:pPr>
          </w:p>
        </w:tc>
      </w:tr>
      <w:tr w:rsidR="0060264D" w14:paraId="29ED9844" w14:textId="77777777" w:rsidTr="0060264D">
        <w:trPr>
          <w:jc w:val="center"/>
          <w:ins w:id="988" w:author="Kazuyoshi Uesaka" w:date="2020-05-06T14:01:00Z"/>
          <w:trPrChange w:id="989"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990"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1782938B" w14:textId="77777777" w:rsidR="0060264D" w:rsidRDefault="0060264D">
            <w:pPr>
              <w:pStyle w:val="TAL"/>
              <w:rPr>
                <w:ins w:id="991" w:author="Kazuyoshi Uesaka" w:date="2020-05-06T14:01:00Z"/>
                <w:rFonts w:cs="Arial"/>
                <w:szCs w:val="22"/>
              </w:rPr>
            </w:pPr>
            <w:ins w:id="992" w:author="Kazuyoshi Uesaka" w:date="2020-05-06T14:01:00Z">
              <w:r>
                <w:rPr>
                  <w:rFonts w:cs="Arial"/>
                  <w:kern w:val="2"/>
                </w:rPr>
                <w:t xml:space="preserve">  For Sub-Frames </w:t>
              </w:r>
              <w:r>
                <w:rPr>
                  <w:rFonts w:cs="Arial"/>
                  <w:kern w:val="2"/>
                  <w:lang w:eastAsia="zh-CN"/>
                </w:rPr>
                <w:t>(Non CSI-RS subframe)</w:t>
              </w:r>
            </w:ins>
          </w:p>
        </w:tc>
        <w:tc>
          <w:tcPr>
            <w:tcW w:w="1276" w:type="dxa"/>
            <w:tcBorders>
              <w:top w:val="single" w:sz="4" w:space="0" w:color="auto"/>
              <w:left w:val="single" w:sz="4" w:space="0" w:color="auto"/>
              <w:bottom w:val="single" w:sz="4" w:space="0" w:color="auto"/>
              <w:right w:val="single" w:sz="4" w:space="0" w:color="auto"/>
            </w:tcBorders>
            <w:hideMark/>
            <w:tcPrChange w:id="993" w:author="Kazuyoshi Uesaka" w:date="2020-05-06T14:05:00Z">
              <w:tcPr>
                <w:tcW w:w="1276" w:type="dxa"/>
                <w:tcBorders>
                  <w:top w:val="single" w:sz="4" w:space="0" w:color="auto"/>
                  <w:left w:val="single" w:sz="4" w:space="5" w:color="auto"/>
                  <w:bottom w:val="single" w:sz="4" w:space="0" w:color="auto"/>
                  <w:right w:val="single" w:sz="4" w:space="5" w:color="auto"/>
                </w:tcBorders>
                <w:hideMark/>
              </w:tcPr>
            </w:tcPrChange>
          </w:tcPr>
          <w:p w14:paraId="0763018F" w14:textId="77777777" w:rsidR="0060264D" w:rsidRDefault="0060264D">
            <w:pPr>
              <w:pStyle w:val="TAC"/>
              <w:rPr>
                <w:ins w:id="994" w:author="Kazuyoshi Uesaka" w:date="2020-05-06T14:01:00Z"/>
                <w:rFonts w:cs="Arial"/>
              </w:rPr>
            </w:pPr>
            <w:ins w:id="995" w:author="Kazuyoshi Uesaka" w:date="2020-05-06T14:01:00Z">
              <w:r>
                <w:rPr>
                  <w:rFonts w:cs="Arial"/>
                </w:rPr>
                <w:t>Bits</w:t>
              </w:r>
            </w:ins>
          </w:p>
        </w:tc>
        <w:tc>
          <w:tcPr>
            <w:tcW w:w="1134" w:type="dxa"/>
            <w:tcBorders>
              <w:top w:val="single" w:sz="4" w:space="0" w:color="auto"/>
              <w:left w:val="single" w:sz="4" w:space="0" w:color="auto"/>
              <w:bottom w:val="single" w:sz="4" w:space="0" w:color="auto"/>
              <w:right w:val="single" w:sz="4" w:space="0" w:color="auto"/>
            </w:tcBorders>
            <w:hideMark/>
            <w:tcPrChange w:id="996"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7C3F780D" w14:textId="77777777" w:rsidR="0060264D" w:rsidRDefault="0060264D">
            <w:pPr>
              <w:pStyle w:val="TAC"/>
              <w:rPr>
                <w:ins w:id="997" w:author="Kazuyoshi Uesaka" w:date="2020-05-06T14:01:00Z"/>
                <w:rFonts w:cs="Arial"/>
                <w:lang w:eastAsia="zh-CN"/>
              </w:rPr>
            </w:pPr>
            <w:ins w:id="998" w:author="Kazuyoshi Uesaka" w:date="2020-05-06T14:11:00Z">
              <w:r>
                <w:rPr>
                  <w:rFonts w:cs="Arial"/>
                  <w:kern w:val="2"/>
                  <w:lang w:eastAsia="zh-CN"/>
                </w:rPr>
                <w:t>960</w:t>
              </w:r>
            </w:ins>
          </w:p>
        </w:tc>
      </w:tr>
      <w:tr w:rsidR="0060264D" w14:paraId="196A2513" w14:textId="77777777" w:rsidTr="0060264D">
        <w:trPr>
          <w:jc w:val="center"/>
          <w:ins w:id="999" w:author="Kazuyoshi Uesaka" w:date="2020-05-06T14:01:00Z"/>
          <w:trPrChange w:id="1000"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1001"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1AF720D4" w14:textId="77777777" w:rsidR="0060264D" w:rsidRDefault="0060264D">
            <w:pPr>
              <w:pStyle w:val="TAL"/>
              <w:rPr>
                <w:ins w:id="1002" w:author="Kazuyoshi Uesaka" w:date="2020-05-06T14:01:00Z"/>
                <w:rFonts w:cs="Arial"/>
              </w:rPr>
            </w:pPr>
            <w:ins w:id="1003" w:author="Kazuyoshi Uesaka" w:date="2020-05-06T14:01:00Z">
              <w:r>
                <w:rPr>
                  <w:rFonts w:cs="Arial"/>
                  <w:kern w:val="2"/>
                </w:rPr>
                <w:t xml:space="preserve">  For Sub-Frames</w:t>
              </w:r>
              <w:r>
                <w:rPr>
                  <w:rFonts w:cs="Arial"/>
                  <w:kern w:val="2"/>
                  <w:lang w:eastAsia="zh-CN"/>
                </w:rPr>
                <w:t xml:space="preserve"> (CSI-RS subframe)</w:t>
              </w:r>
            </w:ins>
          </w:p>
        </w:tc>
        <w:tc>
          <w:tcPr>
            <w:tcW w:w="1276" w:type="dxa"/>
            <w:tcBorders>
              <w:top w:val="single" w:sz="4" w:space="0" w:color="auto"/>
              <w:left w:val="single" w:sz="4" w:space="0" w:color="auto"/>
              <w:bottom w:val="single" w:sz="4" w:space="0" w:color="auto"/>
              <w:right w:val="single" w:sz="4" w:space="0" w:color="auto"/>
            </w:tcBorders>
            <w:hideMark/>
            <w:tcPrChange w:id="1004" w:author="Kazuyoshi Uesaka" w:date="2020-05-06T14:05:00Z">
              <w:tcPr>
                <w:tcW w:w="1276" w:type="dxa"/>
                <w:tcBorders>
                  <w:top w:val="single" w:sz="4" w:space="0" w:color="auto"/>
                  <w:left w:val="single" w:sz="4" w:space="5" w:color="auto"/>
                  <w:bottom w:val="single" w:sz="4" w:space="0" w:color="auto"/>
                  <w:right w:val="single" w:sz="4" w:space="5" w:color="auto"/>
                </w:tcBorders>
                <w:hideMark/>
              </w:tcPr>
            </w:tcPrChange>
          </w:tcPr>
          <w:p w14:paraId="15B31A5E" w14:textId="77777777" w:rsidR="0060264D" w:rsidRDefault="0060264D">
            <w:pPr>
              <w:pStyle w:val="TAC"/>
              <w:rPr>
                <w:ins w:id="1005" w:author="Kazuyoshi Uesaka" w:date="2020-05-06T14:01:00Z"/>
                <w:rFonts w:cs="Arial"/>
              </w:rPr>
            </w:pPr>
            <w:ins w:id="1006" w:author="Kazuyoshi Uesaka" w:date="2020-05-06T14:01:00Z">
              <w:r>
                <w:rPr>
                  <w:rFonts w:cs="Arial"/>
                </w:rPr>
                <w:t>Bits</w:t>
              </w:r>
            </w:ins>
          </w:p>
        </w:tc>
        <w:tc>
          <w:tcPr>
            <w:tcW w:w="1134" w:type="dxa"/>
            <w:tcBorders>
              <w:top w:val="single" w:sz="4" w:space="0" w:color="auto"/>
              <w:left w:val="single" w:sz="4" w:space="0" w:color="auto"/>
              <w:bottom w:val="single" w:sz="4" w:space="0" w:color="auto"/>
              <w:right w:val="single" w:sz="4" w:space="0" w:color="auto"/>
            </w:tcBorders>
            <w:hideMark/>
            <w:tcPrChange w:id="1007"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13074837" w14:textId="77777777" w:rsidR="0060264D" w:rsidRDefault="0060264D">
            <w:pPr>
              <w:pStyle w:val="TAC"/>
              <w:rPr>
                <w:ins w:id="1008" w:author="Kazuyoshi Uesaka" w:date="2020-05-06T14:01:00Z"/>
                <w:rFonts w:cs="Arial"/>
              </w:rPr>
            </w:pPr>
            <w:ins w:id="1009" w:author="Kazuyoshi Uesaka" w:date="2020-05-06T14:11:00Z">
              <w:r>
                <w:rPr>
                  <w:rFonts w:cs="Arial"/>
                  <w:kern w:val="2"/>
                  <w:lang w:eastAsia="zh-CN"/>
                </w:rPr>
                <w:t>896</w:t>
              </w:r>
            </w:ins>
          </w:p>
        </w:tc>
      </w:tr>
      <w:tr w:rsidR="0060264D" w14:paraId="74B39069" w14:textId="77777777" w:rsidTr="0060264D">
        <w:trPr>
          <w:jc w:val="center"/>
          <w:ins w:id="1010" w:author="Kazuyoshi Uesaka" w:date="2020-05-06T14:01:00Z"/>
          <w:trPrChange w:id="1011"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1012"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181CFB22" w14:textId="77777777" w:rsidR="0060264D" w:rsidRDefault="0060264D">
            <w:pPr>
              <w:pStyle w:val="TAL"/>
              <w:rPr>
                <w:ins w:id="1013" w:author="Kazuyoshi Uesaka" w:date="2020-05-06T14:01:00Z"/>
                <w:rFonts w:cs="Arial"/>
              </w:rPr>
            </w:pPr>
            <w:ins w:id="1014" w:author="Kazuyoshi Uesaka" w:date="2020-05-06T14:01:00Z">
              <w:r>
                <w:rPr>
                  <w:rFonts w:cs="Arial"/>
                  <w:kern w:val="2"/>
                </w:rPr>
                <w:t xml:space="preserve">  For Sub-Frame 5</w:t>
              </w:r>
            </w:ins>
            <w:ins w:id="1015" w:author="Kazuyoshi Uesaka" w:date="2020-05-06T14:11:00Z">
              <w:r>
                <w:rPr>
                  <w:rFonts w:cs="Arial"/>
                  <w:kern w:val="2"/>
                </w:rPr>
                <w:t>,7</w:t>
              </w:r>
            </w:ins>
          </w:p>
        </w:tc>
        <w:tc>
          <w:tcPr>
            <w:tcW w:w="1276" w:type="dxa"/>
            <w:tcBorders>
              <w:top w:val="single" w:sz="4" w:space="0" w:color="auto"/>
              <w:left w:val="single" w:sz="4" w:space="0" w:color="auto"/>
              <w:bottom w:val="single" w:sz="4" w:space="0" w:color="auto"/>
              <w:right w:val="single" w:sz="4" w:space="0" w:color="auto"/>
            </w:tcBorders>
            <w:hideMark/>
            <w:tcPrChange w:id="1016" w:author="Kazuyoshi Uesaka" w:date="2020-05-06T14:05:00Z">
              <w:tcPr>
                <w:tcW w:w="1276" w:type="dxa"/>
                <w:tcBorders>
                  <w:top w:val="single" w:sz="4" w:space="0" w:color="auto"/>
                  <w:left w:val="single" w:sz="4" w:space="5" w:color="auto"/>
                  <w:bottom w:val="single" w:sz="4" w:space="0" w:color="auto"/>
                  <w:right w:val="single" w:sz="4" w:space="5" w:color="auto"/>
                </w:tcBorders>
                <w:hideMark/>
              </w:tcPr>
            </w:tcPrChange>
          </w:tcPr>
          <w:p w14:paraId="2ADB07CB" w14:textId="77777777" w:rsidR="0060264D" w:rsidRDefault="0060264D">
            <w:pPr>
              <w:pStyle w:val="TAC"/>
              <w:rPr>
                <w:ins w:id="1017" w:author="Kazuyoshi Uesaka" w:date="2020-05-06T14:01:00Z"/>
                <w:rFonts w:cs="Arial"/>
              </w:rPr>
            </w:pPr>
            <w:ins w:id="1018" w:author="Kazuyoshi Uesaka" w:date="2020-05-06T14:01:00Z">
              <w:r>
                <w:rPr>
                  <w:rFonts w:cs="Arial"/>
                </w:rPr>
                <w:t>Bits</w:t>
              </w:r>
            </w:ins>
          </w:p>
        </w:tc>
        <w:tc>
          <w:tcPr>
            <w:tcW w:w="1134" w:type="dxa"/>
            <w:tcBorders>
              <w:top w:val="single" w:sz="4" w:space="0" w:color="auto"/>
              <w:left w:val="single" w:sz="4" w:space="0" w:color="auto"/>
              <w:bottom w:val="single" w:sz="4" w:space="0" w:color="auto"/>
              <w:right w:val="single" w:sz="4" w:space="0" w:color="auto"/>
            </w:tcBorders>
            <w:hideMark/>
            <w:tcPrChange w:id="1019"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2FC6B251" w14:textId="77777777" w:rsidR="0060264D" w:rsidRDefault="0060264D">
            <w:pPr>
              <w:pStyle w:val="TAC"/>
              <w:rPr>
                <w:ins w:id="1020" w:author="Kazuyoshi Uesaka" w:date="2020-05-06T14:01:00Z"/>
                <w:rFonts w:cs="Arial"/>
                <w:lang w:eastAsia="zh-CN"/>
              </w:rPr>
            </w:pPr>
            <w:ins w:id="1021" w:author="Kazuyoshi Uesaka" w:date="2020-05-06T14:01:00Z">
              <w:r>
                <w:rPr>
                  <w:rFonts w:cs="Arial"/>
                  <w:lang w:eastAsia="zh-CN"/>
                </w:rPr>
                <w:t>N/A</w:t>
              </w:r>
            </w:ins>
          </w:p>
        </w:tc>
      </w:tr>
      <w:tr w:rsidR="0060264D" w14:paraId="22720B90" w14:textId="77777777" w:rsidTr="0060264D">
        <w:trPr>
          <w:jc w:val="center"/>
          <w:ins w:id="1022" w:author="Kazuyoshi Uesaka" w:date="2020-05-06T14:01:00Z"/>
          <w:trPrChange w:id="1023"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1024"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27B7F4D2" w14:textId="77777777" w:rsidR="0060264D" w:rsidRDefault="0060264D">
            <w:pPr>
              <w:pStyle w:val="TAL"/>
              <w:rPr>
                <w:ins w:id="1025" w:author="Kazuyoshi Uesaka" w:date="2020-05-06T14:01:00Z"/>
                <w:rFonts w:cs="Arial"/>
              </w:rPr>
            </w:pPr>
            <w:ins w:id="1026" w:author="Kazuyoshi Uesaka" w:date="2020-05-06T14:01:00Z">
              <w:r>
                <w:rPr>
                  <w:rFonts w:cs="Arial"/>
                  <w:kern w:val="2"/>
                </w:rPr>
                <w:t>Max. Throughput averaged over 1 frame</w:t>
              </w:r>
            </w:ins>
          </w:p>
        </w:tc>
        <w:tc>
          <w:tcPr>
            <w:tcW w:w="1276" w:type="dxa"/>
            <w:tcBorders>
              <w:top w:val="single" w:sz="4" w:space="0" w:color="auto"/>
              <w:left w:val="single" w:sz="4" w:space="0" w:color="auto"/>
              <w:bottom w:val="single" w:sz="4" w:space="0" w:color="auto"/>
              <w:right w:val="single" w:sz="4" w:space="0" w:color="auto"/>
            </w:tcBorders>
            <w:hideMark/>
            <w:tcPrChange w:id="1027" w:author="Kazuyoshi Uesaka" w:date="2020-05-06T14:05:00Z">
              <w:tcPr>
                <w:tcW w:w="1276" w:type="dxa"/>
                <w:tcBorders>
                  <w:top w:val="single" w:sz="4" w:space="0" w:color="auto"/>
                  <w:left w:val="single" w:sz="4" w:space="5" w:color="auto"/>
                  <w:bottom w:val="single" w:sz="4" w:space="0" w:color="auto"/>
                  <w:right w:val="single" w:sz="4" w:space="5" w:color="auto"/>
                </w:tcBorders>
                <w:hideMark/>
              </w:tcPr>
            </w:tcPrChange>
          </w:tcPr>
          <w:p w14:paraId="5737ECB0" w14:textId="77777777" w:rsidR="0060264D" w:rsidRDefault="0060264D">
            <w:pPr>
              <w:pStyle w:val="TAC"/>
              <w:rPr>
                <w:ins w:id="1028" w:author="Kazuyoshi Uesaka" w:date="2020-05-06T14:01:00Z"/>
                <w:rFonts w:cs="Arial"/>
              </w:rPr>
            </w:pPr>
            <w:ins w:id="1029" w:author="Kazuyoshi Uesaka" w:date="2020-05-06T14:01:00Z">
              <w:r>
                <w:rPr>
                  <w:rFonts w:cs="Arial"/>
                </w:rPr>
                <w:t>Mbps</w:t>
              </w:r>
            </w:ins>
          </w:p>
        </w:tc>
        <w:tc>
          <w:tcPr>
            <w:tcW w:w="1134" w:type="dxa"/>
            <w:tcBorders>
              <w:top w:val="single" w:sz="4" w:space="0" w:color="auto"/>
              <w:left w:val="single" w:sz="4" w:space="0" w:color="auto"/>
              <w:bottom w:val="single" w:sz="4" w:space="0" w:color="auto"/>
              <w:right w:val="single" w:sz="4" w:space="0" w:color="auto"/>
            </w:tcBorders>
            <w:hideMark/>
            <w:tcPrChange w:id="1030"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177FF1F5" w14:textId="77777777" w:rsidR="0060264D" w:rsidRDefault="0060264D">
            <w:pPr>
              <w:pStyle w:val="TAC"/>
              <w:rPr>
                <w:ins w:id="1031" w:author="Kazuyoshi Uesaka" w:date="2020-05-06T14:01:00Z"/>
                <w:rFonts w:cs="Arial"/>
              </w:rPr>
            </w:pPr>
            <w:ins w:id="1032" w:author="Kazuyoshi Uesaka" w:date="2020-05-06T14:12:00Z">
              <w:r>
                <w:rPr>
                  <w:rFonts w:cs="Arial"/>
                </w:rPr>
                <w:t>0.3776</w:t>
              </w:r>
            </w:ins>
          </w:p>
        </w:tc>
      </w:tr>
      <w:tr w:rsidR="0060264D" w14:paraId="3F334E02" w14:textId="77777777" w:rsidTr="0060264D">
        <w:trPr>
          <w:trHeight w:val="70"/>
          <w:jc w:val="center"/>
          <w:ins w:id="1033" w:author="Kazuyoshi Uesaka" w:date="2020-05-06T14:01:00Z"/>
          <w:trPrChange w:id="1034" w:author="Kazuyoshi Uesaka" w:date="2020-05-06T14:05:00Z">
            <w:trPr>
              <w:gridBefore w:val="1"/>
              <w:wAfter w:w="1003" w:type="dxa"/>
              <w:trHeight w:val="70"/>
              <w:jc w:val="center"/>
            </w:trPr>
          </w:trPrChange>
        </w:trPr>
        <w:tc>
          <w:tcPr>
            <w:tcW w:w="3696" w:type="dxa"/>
            <w:tcBorders>
              <w:top w:val="single" w:sz="4" w:space="0" w:color="auto"/>
              <w:left w:val="single" w:sz="4" w:space="0" w:color="auto"/>
              <w:bottom w:val="single" w:sz="4" w:space="0" w:color="auto"/>
              <w:right w:val="single" w:sz="4" w:space="0" w:color="auto"/>
            </w:tcBorders>
            <w:hideMark/>
            <w:tcPrChange w:id="1035" w:author="Kazuyoshi Uesaka" w:date="2020-05-06T14:05:00Z">
              <w:tcPr>
                <w:tcW w:w="3696" w:type="dxa"/>
                <w:gridSpan w:val="2"/>
                <w:tcBorders>
                  <w:top w:val="single" w:sz="4" w:space="0" w:color="auto"/>
                  <w:left w:val="single" w:sz="4" w:space="5" w:color="auto"/>
                  <w:bottom w:val="single" w:sz="4" w:space="0" w:color="auto"/>
                  <w:right w:val="single" w:sz="4" w:space="5" w:color="auto"/>
                </w:tcBorders>
                <w:hideMark/>
              </w:tcPr>
            </w:tcPrChange>
          </w:tcPr>
          <w:p w14:paraId="0C3258B3" w14:textId="77777777" w:rsidR="0060264D" w:rsidRDefault="0060264D">
            <w:pPr>
              <w:pStyle w:val="TAL"/>
              <w:rPr>
                <w:ins w:id="1036" w:author="Kazuyoshi Uesaka" w:date="2020-05-06T14:01:00Z"/>
                <w:rFonts w:cs="Arial"/>
              </w:rPr>
            </w:pPr>
            <w:ins w:id="1037" w:author="Kazuyoshi Uesaka" w:date="2020-05-06T14:01:00Z">
              <w:r>
                <w:rPr>
                  <w:rFonts w:cs="Arial"/>
                  <w:kern w:val="2"/>
                </w:rPr>
                <w:t>UE Category</w:t>
              </w:r>
            </w:ins>
          </w:p>
        </w:tc>
        <w:tc>
          <w:tcPr>
            <w:tcW w:w="1276" w:type="dxa"/>
            <w:tcBorders>
              <w:top w:val="single" w:sz="4" w:space="0" w:color="auto"/>
              <w:left w:val="single" w:sz="4" w:space="0" w:color="auto"/>
              <w:bottom w:val="single" w:sz="4" w:space="0" w:color="auto"/>
              <w:right w:val="single" w:sz="4" w:space="0" w:color="auto"/>
            </w:tcBorders>
            <w:tcPrChange w:id="1038" w:author="Kazuyoshi Uesaka" w:date="2020-05-06T14:05:00Z">
              <w:tcPr>
                <w:tcW w:w="1276" w:type="dxa"/>
                <w:tcBorders>
                  <w:top w:val="single" w:sz="4" w:space="0" w:color="auto"/>
                  <w:left w:val="single" w:sz="4" w:space="5" w:color="auto"/>
                  <w:bottom w:val="single" w:sz="4" w:space="0" w:color="auto"/>
                  <w:right w:val="single" w:sz="4" w:space="5" w:color="auto"/>
                </w:tcBorders>
              </w:tcPr>
            </w:tcPrChange>
          </w:tcPr>
          <w:p w14:paraId="02818626" w14:textId="77777777" w:rsidR="0060264D" w:rsidRDefault="0060264D">
            <w:pPr>
              <w:pStyle w:val="TAC"/>
              <w:rPr>
                <w:ins w:id="1039" w:author="Kazuyoshi Uesaka" w:date="2020-05-06T14:01:00Z"/>
                <w:rFonts w:cs="Arial"/>
              </w:rPr>
            </w:pPr>
          </w:p>
        </w:tc>
        <w:tc>
          <w:tcPr>
            <w:tcW w:w="1134" w:type="dxa"/>
            <w:tcBorders>
              <w:top w:val="single" w:sz="4" w:space="0" w:color="auto"/>
              <w:left w:val="single" w:sz="4" w:space="0" w:color="auto"/>
              <w:bottom w:val="single" w:sz="4" w:space="0" w:color="auto"/>
              <w:right w:val="single" w:sz="4" w:space="0" w:color="auto"/>
            </w:tcBorders>
            <w:hideMark/>
            <w:tcPrChange w:id="1040" w:author="Kazuyoshi Uesaka" w:date="2020-05-06T14:05:00Z">
              <w:tcPr>
                <w:tcW w:w="1134" w:type="dxa"/>
                <w:tcBorders>
                  <w:top w:val="single" w:sz="4" w:space="0" w:color="auto"/>
                  <w:left w:val="single" w:sz="4" w:space="5" w:color="auto"/>
                  <w:bottom w:val="single" w:sz="4" w:space="0" w:color="auto"/>
                  <w:right w:val="single" w:sz="4" w:space="5" w:color="auto"/>
                </w:tcBorders>
                <w:hideMark/>
              </w:tcPr>
            </w:tcPrChange>
          </w:tcPr>
          <w:p w14:paraId="3E041F58" w14:textId="77777777" w:rsidR="0060264D" w:rsidRDefault="0060264D">
            <w:pPr>
              <w:pStyle w:val="TAC"/>
              <w:rPr>
                <w:ins w:id="1041" w:author="Kazuyoshi Uesaka" w:date="2020-05-06T14:01:00Z"/>
                <w:rFonts w:cs="Arial"/>
              </w:rPr>
            </w:pPr>
            <w:ins w:id="1042" w:author="Kazuyoshi Uesaka" w:date="2020-05-06T14:01:00Z">
              <w:r>
                <w:rPr>
                  <w:rFonts w:cs="Arial"/>
                </w:rPr>
                <w:t xml:space="preserve">≥ </w:t>
              </w:r>
            </w:ins>
            <w:ins w:id="1043" w:author="Kazuyoshi Uesaka" w:date="2020-05-06T14:04:00Z">
              <w:r>
                <w:rPr>
                  <w:rFonts w:cs="Arial"/>
                  <w:lang w:eastAsia="zh-CN"/>
                </w:rPr>
                <w:t>1</w:t>
              </w:r>
            </w:ins>
          </w:p>
        </w:tc>
      </w:tr>
      <w:tr w:rsidR="0060264D" w14:paraId="493A896D" w14:textId="77777777" w:rsidTr="0060264D">
        <w:trPr>
          <w:trHeight w:val="70"/>
          <w:jc w:val="center"/>
          <w:ins w:id="1044" w:author="Kazuyoshi Uesaka" w:date="2020-05-06T14:03:00Z"/>
        </w:trPr>
        <w:tc>
          <w:tcPr>
            <w:tcW w:w="6106" w:type="dxa"/>
            <w:gridSpan w:val="3"/>
            <w:tcBorders>
              <w:top w:val="single" w:sz="4" w:space="0" w:color="auto"/>
              <w:left w:val="single" w:sz="4" w:space="0" w:color="auto"/>
              <w:bottom w:val="single" w:sz="4" w:space="0" w:color="auto"/>
              <w:right w:val="single" w:sz="4" w:space="0" w:color="auto"/>
            </w:tcBorders>
            <w:hideMark/>
          </w:tcPr>
          <w:p w14:paraId="2E4487CE" w14:textId="77777777" w:rsidR="0060264D" w:rsidRDefault="0060264D">
            <w:pPr>
              <w:pStyle w:val="TAN"/>
              <w:rPr>
                <w:ins w:id="1045" w:author="Kazuyoshi Uesaka" w:date="2020-05-06T14:04:00Z"/>
                <w:rFonts w:cs="Arial"/>
              </w:rPr>
            </w:pPr>
            <w:ins w:id="1046" w:author="Kazuyoshi Uesaka" w:date="2020-05-06T14:04:00Z">
              <w:r>
                <w:rPr>
                  <w:rFonts w:cs="Arial"/>
                </w:rPr>
                <w:t>Note 1:</w:t>
              </w:r>
              <w:r>
                <w:rPr>
                  <w:rFonts w:cs="Arial"/>
                </w:rPr>
                <w:tab/>
              </w:r>
            </w:ins>
            <w:ins w:id="1047" w:author="Kazuyoshi Uesaka" w:date="2020-05-06T14:16:00Z">
              <w:r>
                <w:rPr>
                  <w:rFonts w:cs="Arial"/>
                </w:rPr>
                <w:t>2 symbols allocated to PDCCH</w:t>
              </w:r>
            </w:ins>
            <w:ins w:id="1048" w:author="Kazuyoshi Uesaka" w:date="2020-05-06T14:17:00Z">
              <w:r>
                <w:rPr>
                  <w:rFonts w:cs="Arial"/>
                </w:rPr>
                <w:t>.</w:t>
              </w:r>
            </w:ins>
          </w:p>
          <w:p w14:paraId="161AC4F4" w14:textId="77777777" w:rsidR="0060264D" w:rsidRDefault="0060264D">
            <w:pPr>
              <w:pStyle w:val="TAN"/>
              <w:rPr>
                <w:ins w:id="1049" w:author="Kazuyoshi Uesaka" w:date="2020-05-06T14:07:00Z"/>
                <w:rFonts w:cs="Arial"/>
              </w:rPr>
            </w:pPr>
            <w:ins w:id="1050" w:author="Kazuyoshi Uesaka" w:date="2020-05-06T14:04:00Z">
              <w:r>
                <w:rPr>
                  <w:rFonts w:cs="Arial"/>
                </w:rPr>
                <w:t>Note 2:</w:t>
              </w:r>
              <w:r>
                <w:rPr>
                  <w:rFonts w:cs="Arial"/>
                  <w:lang w:eastAsia="zh-CN"/>
                </w:rPr>
                <w:tab/>
              </w:r>
              <w:r>
                <w:rPr>
                  <w:rFonts w:cs="Arial"/>
                </w:rPr>
                <w:t>Reference signal, synchronization signals and PBCH allocated as per TS 36.211 [4]</w:t>
              </w:r>
            </w:ins>
          </w:p>
          <w:p w14:paraId="1C027353" w14:textId="77777777" w:rsidR="0060264D" w:rsidRDefault="0060264D">
            <w:pPr>
              <w:pStyle w:val="TAN"/>
              <w:rPr>
                <w:ins w:id="1051" w:author="Kazuyoshi Uesaka" w:date="2020-05-06T14:04:00Z"/>
                <w:rFonts w:cs="Arial"/>
                <w:lang w:eastAsia="zh-CN"/>
              </w:rPr>
            </w:pPr>
            <w:ins w:id="1052" w:author="Kazuyoshi Uesaka" w:date="2020-05-06T14:07:00Z">
              <w:r>
                <w:rPr>
                  <w:rFonts w:cs="Arial"/>
                </w:rPr>
                <w:t>Note 3:</w:t>
              </w:r>
              <w:r>
                <w:rPr>
                  <w:rFonts w:cs="Arial"/>
                </w:rPr>
                <w:tab/>
              </w:r>
            </w:ins>
            <w:ins w:id="1053" w:author="Kazuyoshi Uesaka" w:date="2020-05-06T14:45:00Z">
              <w:r>
                <w:rPr>
                  <w:rFonts w:cs="Arial"/>
                  <w:lang w:eastAsia="zh-CN"/>
                </w:rPr>
                <w:t>Allocated PRB positions for PDSCH are {2, 3, 4, 5} within the assigned narrowband. Allocated PRB positions for MPDCCH are {0, 1} within the assigned narrowband.</w:t>
              </w:r>
            </w:ins>
          </w:p>
          <w:p w14:paraId="250EF0D9" w14:textId="77777777" w:rsidR="0060264D" w:rsidRDefault="0060264D">
            <w:pPr>
              <w:pStyle w:val="TAN"/>
              <w:rPr>
                <w:ins w:id="1054" w:author="Kazuyoshi Uesaka" w:date="2020-05-06T14:03:00Z"/>
              </w:rPr>
              <w:pPrChange w:id="1055" w:author="Kazuyoshi Uesaka" w:date="2020-05-06T14:05:00Z">
                <w:pPr>
                  <w:pStyle w:val="TAC"/>
                </w:pPr>
              </w:pPrChange>
            </w:pPr>
            <w:ins w:id="1056" w:author="Kazuyoshi Uesaka" w:date="2020-05-06T14:04:00Z">
              <w:r>
                <w:t>Note 4:</w:t>
              </w:r>
              <w:r>
                <w:rPr>
                  <w:lang w:eastAsia="zh-CN"/>
                </w:rPr>
                <w:tab/>
              </w:r>
              <w:r>
                <w:t>If more than one Code Block is present, an additional CRC sequence of L = 24 Bits is attached to each Code Block (otherwise L = 0 Bit)</w:t>
              </w:r>
            </w:ins>
          </w:p>
        </w:tc>
      </w:tr>
    </w:tbl>
    <w:p w14:paraId="65B6F735" w14:textId="77777777" w:rsidR="0060264D" w:rsidRPr="0060264D" w:rsidRDefault="0060264D" w:rsidP="0060264D">
      <w:pPr>
        <w:spacing w:after="0"/>
        <w:rPr>
          <w:highlight w:val="yellow"/>
        </w:rPr>
      </w:pPr>
    </w:p>
    <w:p w14:paraId="37369993" w14:textId="77777777" w:rsidR="0060264D" w:rsidRDefault="0060264D" w:rsidP="0060264D">
      <w:pPr>
        <w:spacing w:after="0"/>
        <w:rPr>
          <w:highlight w:val="yellow"/>
          <w:lang w:val="en-US"/>
        </w:rPr>
        <w:sectPr w:rsidR="0060264D">
          <w:footnotePr>
            <w:numRestart w:val="eachSect"/>
          </w:footnotePr>
          <w:pgSz w:w="11907" w:h="16840"/>
          <w:pgMar w:top="1418" w:right="1134" w:bottom="1134" w:left="1134" w:header="680" w:footer="567" w:gutter="0"/>
          <w:cols w:space="720"/>
        </w:sectPr>
      </w:pPr>
    </w:p>
    <w:p w14:paraId="44AE76C4" w14:textId="77777777" w:rsidR="0060264D" w:rsidRDefault="0060264D" w:rsidP="0060264D">
      <w:pPr>
        <w:rPr>
          <w:lang w:val="en-US"/>
        </w:rPr>
      </w:pPr>
      <w:r>
        <w:rPr>
          <w:highlight w:val="yellow"/>
          <w:lang w:val="en-US"/>
        </w:rPr>
        <w:lastRenderedPageBreak/>
        <w:t xml:space="preserve">------------------------------------------------- </w:t>
      </w:r>
      <w:r>
        <w:rPr>
          <w:highlight w:val="yellow"/>
          <w:lang w:val="en-US" w:eastAsia="ko-KR"/>
        </w:rPr>
        <w:t>Unchanged sections omitted</w:t>
      </w:r>
      <w:r>
        <w:rPr>
          <w:highlight w:val="yellow"/>
          <w:lang w:val="en-US"/>
        </w:rPr>
        <w:t xml:space="preserve"> --------------------------------------------------------</w:t>
      </w:r>
    </w:p>
    <w:p w14:paraId="740F194A" w14:textId="77777777" w:rsidR="0060264D" w:rsidRDefault="0060264D" w:rsidP="0060264D">
      <w:pPr>
        <w:pStyle w:val="Heading4"/>
        <w:rPr>
          <w:lang w:eastAsia="zh-CN"/>
        </w:rPr>
      </w:pPr>
      <w:r>
        <w:rPr>
          <w:lang w:eastAsia="zh-CN"/>
        </w:rPr>
        <w:t>A.3.4.3.5</w:t>
      </w:r>
      <w:r>
        <w:rPr>
          <w:lang w:eastAsia="zh-CN"/>
        </w:rPr>
        <w:tab/>
        <w:t>Eight</w:t>
      </w:r>
      <w:r>
        <w:t xml:space="preserve"> antenna port</w:t>
      </w:r>
      <w:r>
        <w:rPr>
          <w:lang w:eastAsia="zh-CN"/>
        </w:rPr>
        <w:t>s (CSI-RS)</w:t>
      </w:r>
    </w:p>
    <w:p w14:paraId="024A0ECB" w14:textId="77777777" w:rsidR="0060264D" w:rsidRDefault="0060264D" w:rsidP="0060264D">
      <w:pPr>
        <w:rPr>
          <w:lang w:eastAsia="zh-CN"/>
        </w:rPr>
      </w:pPr>
      <w:r>
        <w:rPr>
          <w:lang w:eastAsia="zh-CN"/>
        </w:rPr>
        <w:t>The reference measurement channels in Table A.3.4.3.5-1 apply for verifying demodulation performance for CDM-multiplexed UE specific reference symbols with two cell-specific antenna ports and eight CSI-RS antenna ports</w:t>
      </w:r>
      <w:r>
        <w:t>.</w:t>
      </w:r>
    </w:p>
    <w:p w14:paraId="6E262C3A" w14:textId="77777777" w:rsidR="0060264D" w:rsidRDefault="0060264D" w:rsidP="0060264D">
      <w:pPr>
        <w:spacing w:after="0"/>
        <w:rPr>
          <w:rFonts w:ascii="Arial" w:hAnsi="Arial"/>
          <w:b/>
        </w:rPr>
        <w:sectPr w:rsidR="0060264D">
          <w:footnotePr>
            <w:numRestart w:val="eachSect"/>
          </w:footnotePr>
          <w:pgSz w:w="11907" w:h="16840"/>
          <w:pgMar w:top="1418" w:right="1134" w:bottom="1134" w:left="1134" w:header="680" w:footer="567" w:gutter="0"/>
          <w:cols w:space="720"/>
        </w:sectPr>
      </w:pPr>
    </w:p>
    <w:p w14:paraId="497BACE6" w14:textId="77777777" w:rsidR="0060264D" w:rsidRDefault="0060264D" w:rsidP="0060264D">
      <w:pPr>
        <w:pStyle w:val="TH"/>
        <w:rPr>
          <w:lang w:eastAsia="zh-CN"/>
        </w:rPr>
      </w:pPr>
      <w:r>
        <w:lastRenderedPageBreak/>
        <w:t>Table A.3.4.</w:t>
      </w:r>
      <w:r>
        <w:rPr>
          <w:lang w:eastAsia="zh-CN"/>
        </w:rPr>
        <w:t>3.5</w:t>
      </w:r>
      <w:r>
        <w:t>-</w:t>
      </w:r>
      <w:r>
        <w:rPr>
          <w:lang w:eastAsia="zh-CN"/>
        </w:rPr>
        <w:t>1</w:t>
      </w:r>
      <w:r>
        <w:t xml:space="preserve">: Fixed Reference Channel </w:t>
      </w:r>
      <w:r>
        <w:rPr>
          <w:lang w:eastAsia="zh-CN"/>
        </w:rPr>
        <w:t>for CDM-multiplexed DM RS with eight CSI-RS antenna ports</w:t>
      </w:r>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850"/>
        <w:gridCol w:w="1519"/>
        <w:gridCol w:w="1519"/>
        <w:gridCol w:w="1519"/>
        <w:gridCol w:w="1519"/>
        <w:gridCol w:w="1519"/>
        <w:gridCol w:w="1519"/>
        <w:gridCol w:w="1519"/>
      </w:tblGrid>
      <w:tr w:rsidR="0060264D" w14:paraId="13703875"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28A4DFD4" w14:textId="77777777" w:rsidR="0060264D" w:rsidRDefault="0060264D">
            <w:pPr>
              <w:pStyle w:val="TAH"/>
              <w:rPr>
                <w:rFonts w:cs="Arial"/>
              </w:rPr>
            </w:pPr>
            <w:r>
              <w:rPr>
                <w:rFonts w:cs="Arial"/>
              </w:rPr>
              <w:lastRenderedPageBreak/>
              <w:t>Parameter</w:t>
            </w:r>
          </w:p>
        </w:tc>
        <w:tc>
          <w:tcPr>
            <w:tcW w:w="851" w:type="dxa"/>
            <w:tcBorders>
              <w:top w:val="single" w:sz="4" w:space="0" w:color="auto"/>
              <w:left w:val="single" w:sz="4" w:space="0" w:color="auto"/>
              <w:bottom w:val="single" w:sz="4" w:space="0" w:color="auto"/>
              <w:right w:val="single" w:sz="4" w:space="0" w:color="auto"/>
            </w:tcBorders>
            <w:hideMark/>
          </w:tcPr>
          <w:p w14:paraId="582B8D8C" w14:textId="77777777" w:rsidR="0060264D" w:rsidRDefault="0060264D">
            <w:pPr>
              <w:pStyle w:val="TAH"/>
              <w:rPr>
                <w:rFonts w:cs="Arial"/>
              </w:rPr>
            </w:pPr>
            <w:r>
              <w:rPr>
                <w:rFonts w:cs="Arial"/>
              </w:rPr>
              <w:t>Unit</w:t>
            </w:r>
          </w:p>
        </w:tc>
        <w:tc>
          <w:tcPr>
            <w:tcW w:w="10626" w:type="dxa"/>
            <w:gridSpan w:val="7"/>
            <w:tcBorders>
              <w:top w:val="single" w:sz="4" w:space="0" w:color="auto"/>
              <w:left w:val="single" w:sz="4" w:space="0" w:color="auto"/>
              <w:bottom w:val="single" w:sz="4" w:space="0" w:color="auto"/>
              <w:right w:val="single" w:sz="4" w:space="0" w:color="auto"/>
            </w:tcBorders>
            <w:hideMark/>
          </w:tcPr>
          <w:p w14:paraId="19E22348" w14:textId="77777777" w:rsidR="0060264D" w:rsidRDefault="0060264D">
            <w:pPr>
              <w:pStyle w:val="TAH"/>
              <w:rPr>
                <w:rFonts w:cs="Arial"/>
              </w:rPr>
            </w:pPr>
            <w:r>
              <w:rPr>
                <w:rFonts w:cs="Arial"/>
              </w:rPr>
              <w:t>Value</w:t>
            </w:r>
          </w:p>
        </w:tc>
      </w:tr>
      <w:tr w:rsidR="0060264D" w14:paraId="177FA80C"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533295ED" w14:textId="77777777" w:rsidR="0060264D" w:rsidRDefault="0060264D">
            <w:pPr>
              <w:pStyle w:val="TAL"/>
              <w:rPr>
                <w:rFonts w:cs="Arial"/>
              </w:rPr>
            </w:pPr>
            <w:r>
              <w:rPr>
                <w:rFonts w:cs="Arial"/>
              </w:rPr>
              <w:t>Reference channel</w:t>
            </w:r>
          </w:p>
        </w:tc>
        <w:tc>
          <w:tcPr>
            <w:tcW w:w="851" w:type="dxa"/>
            <w:tcBorders>
              <w:top w:val="single" w:sz="4" w:space="0" w:color="auto"/>
              <w:left w:val="single" w:sz="4" w:space="0" w:color="auto"/>
              <w:bottom w:val="single" w:sz="4" w:space="0" w:color="auto"/>
              <w:right w:val="single" w:sz="4" w:space="0" w:color="auto"/>
            </w:tcBorders>
          </w:tcPr>
          <w:p w14:paraId="56AE927E"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0236CD1C" w14:textId="77777777" w:rsidR="0060264D" w:rsidRDefault="0060264D">
            <w:pPr>
              <w:pStyle w:val="TAC"/>
              <w:rPr>
                <w:rFonts w:cs="Arial"/>
              </w:rPr>
            </w:pPr>
            <w:r>
              <w:rPr>
                <w:rFonts w:cs="Arial"/>
              </w:rPr>
              <w:t>R.50 TDD</w:t>
            </w:r>
          </w:p>
        </w:tc>
        <w:tc>
          <w:tcPr>
            <w:tcW w:w="1518" w:type="dxa"/>
            <w:tcBorders>
              <w:top w:val="single" w:sz="4" w:space="0" w:color="auto"/>
              <w:left w:val="single" w:sz="4" w:space="0" w:color="auto"/>
              <w:bottom w:val="single" w:sz="4" w:space="0" w:color="auto"/>
              <w:right w:val="single" w:sz="4" w:space="0" w:color="auto"/>
            </w:tcBorders>
            <w:hideMark/>
          </w:tcPr>
          <w:p w14:paraId="0B675CC7" w14:textId="77777777" w:rsidR="0060264D" w:rsidRDefault="0060264D">
            <w:pPr>
              <w:pStyle w:val="TAC"/>
              <w:rPr>
                <w:rFonts w:cs="Arial"/>
              </w:rPr>
            </w:pPr>
            <w:r>
              <w:rPr>
                <w:rFonts w:cs="Arial"/>
                <w:lang w:eastAsia="ja-JP"/>
              </w:rPr>
              <w:t>R.50-1 TDD</w:t>
            </w:r>
          </w:p>
        </w:tc>
        <w:tc>
          <w:tcPr>
            <w:tcW w:w="1518" w:type="dxa"/>
            <w:tcBorders>
              <w:top w:val="single" w:sz="4" w:space="0" w:color="auto"/>
              <w:left w:val="single" w:sz="4" w:space="0" w:color="auto"/>
              <w:bottom w:val="single" w:sz="4" w:space="0" w:color="auto"/>
              <w:right w:val="single" w:sz="4" w:space="0" w:color="auto"/>
            </w:tcBorders>
            <w:hideMark/>
          </w:tcPr>
          <w:p w14:paraId="175EFB37" w14:textId="77777777" w:rsidR="0060264D" w:rsidRDefault="0060264D">
            <w:pPr>
              <w:pStyle w:val="TAC"/>
              <w:rPr>
                <w:rFonts w:cs="Arial"/>
                <w:lang w:eastAsia="ja-JP"/>
              </w:rPr>
            </w:pPr>
            <w:r>
              <w:rPr>
                <w:rFonts w:cs="Arial"/>
                <w:lang w:eastAsia="ja-JP"/>
              </w:rPr>
              <w:t>R.50-</w:t>
            </w:r>
            <w:r>
              <w:rPr>
                <w:rFonts w:cs="Arial"/>
                <w:lang w:eastAsia="zh-CN"/>
              </w:rPr>
              <w:t>2</w:t>
            </w:r>
            <w:r>
              <w:rPr>
                <w:rFonts w:cs="Arial"/>
                <w:lang w:eastAsia="ja-JP"/>
              </w:rPr>
              <w:t xml:space="preserve"> TDD</w:t>
            </w:r>
          </w:p>
        </w:tc>
        <w:tc>
          <w:tcPr>
            <w:tcW w:w="1518" w:type="dxa"/>
            <w:tcBorders>
              <w:top w:val="single" w:sz="4" w:space="0" w:color="auto"/>
              <w:left w:val="single" w:sz="4" w:space="0" w:color="auto"/>
              <w:bottom w:val="single" w:sz="4" w:space="0" w:color="auto"/>
              <w:right w:val="single" w:sz="4" w:space="0" w:color="auto"/>
            </w:tcBorders>
            <w:hideMark/>
          </w:tcPr>
          <w:p w14:paraId="31D82AF0" w14:textId="77777777" w:rsidR="0060264D" w:rsidRDefault="0060264D">
            <w:pPr>
              <w:pStyle w:val="TAC"/>
              <w:rPr>
                <w:rFonts w:cs="Arial"/>
                <w:lang w:eastAsia="ja-JP"/>
              </w:rPr>
            </w:pPr>
            <w:r>
              <w:rPr>
                <w:rFonts w:cs="Arial"/>
                <w:lang w:eastAsia="ja-JP"/>
              </w:rPr>
              <w:t>R.50-</w:t>
            </w:r>
            <w:r>
              <w:rPr>
                <w:rFonts w:cs="Arial"/>
                <w:lang w:eastAsia="zh-CN"/>
              </w:rPr>
              <w:t>3</w:t>
            </w:r>
            <w:r>
              <w:rPr>
                <w:rFonts w:cs="Arial"/>
                <w:lang w:eastAsia="ja-JP"/>
              </w:rPr>
              <w:t xml:space="preserve"> TDD</w:t>
            </w:r>
          </w:p>
        </w:tc>
        <w:tc>
          <w:tcPr>
            <w:tcW w:w="1518" w:type="dxa"/>
            <w:tcBorders>
              <w:top w:val="single" w:sz="4" w:space="0" w:color="auto"/>
              <w:left w:val="single" w:sz="4" w:space="0" w:color="auto"/>
              <w:bottom w:val="single" w:sz="4" w:space="0" w:color="auto"/>
              <w:right w:val="single" w:sz="4" w:space="0" w:color="auto"/>
            </w:tcBorders>
            <w:hideMark/>
          </w:tcPr>
          <w:p w14:paraId="4CF40C18" w14:textId="77777777" w:rsidR="0060264D" w:rsidRDefault="0060264D">
            <w:pPr>
              <w:pStyle w:val="TAC"/>
              <w:rPr>
                <w:rFonts w:cs="Arial"/>
                <w:lang w:eastAsia="ja-JP"/>
              </w:rPr>
            </w:pPr>
            <w:r>
              <w:rPr>
                <w:rFonts w:cs="Arial"/>
                <w:lang w:eastAsia="ja-JP"/>
              </w:rPr>
              <w:t>R.50-4 TDD</w:t>
            </w:r>
          </w:p>
        </w:tc>
        <w:tc>
          <w:tcPr>
            <w:tcW w:w="1518" w:type="dxa"/>
            <w:tcBorders>
              <w:top w:val="single" w:sz="4" w:space="0" w:color="auto"/>
              <w:left w:val="single" w:sz="4" w:space="0" w:color="auto"/>
              <w:bottom w:val="single" w:sz="4" w:space="0" w:color="auto"/>
              <w:right w:val="single" w:sz="4" w:space="0" w:color="auto"/>
            </w:tcBorders>
            <w:hideMark/>
          </w:tcPr>
          <w:p w14:paraId="4980E12D" w14:textId="77777777" w:rsidR="0060264D" w:rsidRDefault="0060264D">
            <w:pPr>
              <w:pStyle w:val="TAC"/>
              <w:rPr>
                <w:rFonts w:cs="Arial"/>
                <w:lang w:eastAsia="ja-JP"/>
              </w:rPr>
            </w:pPr>
            <w:r>
              <w:rPr>
                <w:rFonts w:cs="Arial"/>
                <w:lang w:eastAsia="ja-JP"/>
              </w:rPr>
              <w:t>R.50-5 TDD</w:t>
            </w:r>
          </w:p>
        </w:tc>
        <w:tc>
          <w:tcPr>
            <w:tcW w:w="1518" w:type="dxa"/>
            <w:tcBorders>
              <w:top w:val="single" w:sz="4" w:space="0" w:color="auto"/>
              <w:left w:val="single" w:sz="4" w:space="0" w:color="auto"/>
              <w:bottom w:val="single" w:sz="4" w:space="0" w:color="auto"/>
              <w:right w:val="single" w:sz="4" w:space="0" w:color="auto"/>
            </w:tcBorders>
            <w:hideMark/>
          </w:tcPr>
          <w:p w14:paraId="704B6572" w14:textId="77777777" w:rsidR="0060264D" w:rsidRDefault="0060264D">
            <w:pPr>
              <w:pStyle w:val="TAC"/>
              <w:rPr>
                <w:rFonts w:cs="Arial"/>
                <w:lang w:eastAsia="ja-JP"/>
              </w:rPr>
            </w:pPr>
            <w:r>
              <w:rPr>
                <w:rFonts w:cs="Arial"/>
                <w:lang w:eastAsia="ja-JP"/>
              </w:rPr>
              <w:t>R.50-6 TDD</w:t>
            </w:r>
          </w:p>
        </w:tc>
      </w:tr>
      <w:tr w:rsidR="0060264D" w14:paraId="5574D613"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175EA1EA" w14:textId="77777777" w:rsidR="0060264D" w:rsidRDefault="0060264D">
            <w:pPr>
              <w:pStyle w:val="TAL"/>
              <w:rPr>
                <w:rFonts w:cs="Arial"/>
              </w:rPr>
            </w:pPr>
            <w:r>
              <w:rPr>
                <w:rFonts w:cs="Arial"/>
              </w:rPr>
              <w:t>Channel bandwidth</w:t>
            </w:r>
          </w:p>
        </w:tc>
        <w:tc>
          <w:tcPr>
            <w:tcW w:w="851" w:type="dxa"/>
            <w:tcBorders>
              <w:top w:val="single" w:sz="4" w:space="0" w:color="auto"/>
              <w:left w:val="single" w:sz="4" w:space="0" w:color="auto"/>
              <w:bottom w:val="single" w:sz="4" w:space="0" w:color="auto"/>
              <w:right w:val="single" w:sz="4" w:space="0" w:color="auto"/>
            </w:tcBorders>
            <w:hideMark/>
          </w:tcPr>
          <w:p w14:paraId="24764169" w14:textId="77777777" w:rsidR="0060264D" w:rsidRDefault="0060264D">
            <w:pPr>
              <w:pStyle w:val="TAC"/>
              <w:rPr>
                <w:rFonts w:cs="Arial"/>
              </w:rPr>
            </w:pPr>
            <w:r>
              <w:rPr>
                <w:rFonts w:cs="Arial"/>
              </w:rPr>
              <w:t>MHz</w:t>
            </w:r>
          </w:p>
        </w:tc>
        <w:tc>
          <w:tcPr>
            <w:tcW w:w="1518" w:type="dxa"/>
            <w:tcBorders>
              <w:top w:val="single" w:sz="4" w:space="0" w:color="auto"/>
              <w:left w:val="single" w:sz="4" w:space="0" w:color="auto"/>
              <w:bottom w:val="single" w:sz="4" w:space="0" w:color="auto"/>
              <w:right w:val="single" w:sz="4" w:space="0" w:color="auto"/>
            </w:tcBorders>
            <w:hideMark/>
          </w:tcPr>
          <w:p w14:paraId="67B823D9" w14:textId="77777777" w:rsidR="0060264D" w:rsidRDefault="0060264D">
            <w:pPr>
              <w:pStyle w:val="TAC"/>
              <w:rPr>
                <w:rFonts w:cs="Arial"/>
              </w:rPr>
            </w:pPr>
            <w:r>
              <w:rPr>
                <w:rFonts w:cs="Arial"/>
              </w:rPr>
              <w:t>10</w:t>
            </w:r>
          </w:p>
        </w:tc>
        <w:tc>
          <w:tcPr>
            <w:tcW w:w="1518" w:type="dxa"/>
            <w:tcBorders>
              <w:top w:val="single" w:sz="4" w:space="0" w:color="auto"/>
              <w:left w:val="single" w:sz="4" w:space="0" w:color="auto"/>
              <w:bottom w:val="single" w:sz="4" w:space="0" w:color="auto"/>
              <w:right w:val="single" w:sz="4" w:space="0" w:color="auto"/>
            </w:tcBorders>
            <w:hideMark/>
          </w:tcPr>
          <w:p w14:paraId="1E441958" w14:textId="77777777" w:rsidR="0060264D" w:rsidRDefault="0060264D">
            <w:pPr>
              <w:pStyle w:val="TAC"/>
              <w:rPr>
                <w:rFonts w:cs="Arial"/>
              </w:rPr>
            </w:pPr>
            <w:r>
              <w:rPr>
                <w:rFonts w:cs="Arial"/>
                <w:lang w:eastAsia="ja-JP"/>
              </w:rPr>
              <w:t>10</w:t>
            </w:r>
          </w:p>
        </w:tc>
        <w:tc>
          <w:tcPr>
            <w:tcW w:w="1518" w:type="dxa"/>
            <w:tcBorders>
              <w:top w:val="single" w:sz="4" w:space="0" w:color="auto"/>
              <w:left w:val="single" w:sz="4" w:space="0" w:color="auto"/>
              <w:bottom w:val="single" w:sz="4" w:space="0" w:color="auto"/>
              <w:right w:val="single" w:sz="4" w:space="0" w:color="auto"/>
            </w:tcBorders>
            <w:hideMark/>
          </w:tcPr>
          <w:p w14:paraId="358D12D2" w14:textId="77777777" w:rsidR="0060264D" w:rsidRDefault="0060264D">
            <w:pPr>
              <w:pStyle w:val="TAC"/>
              <w:rPr>
                <w:rFonts w:cs="Arial"/>
                <w:lang w:eastAsia="ja-JP"/>
              </w:rPr>
            </w:pPr>
            <w:r>
              <w:rPr>
                <w:rFonts w:cs="Arial"/>
                <w:lang w:eastAsia="ja-JP"/>
              </w:rPr>
              <w:t>10</w:t>
            </w:r>
          </w:p>
        </w:tc>
        <w:tc>
          <w:tcPr>
            <w:tcW w:w="1518" w:type="dxa"/>
            <w:tcBorders>
              <w:top w:val="single" w:sz="4" w:space="0" w:color="auto"/>
              <w:left w:val="single" w:sz="4" w:space="0" w:color="auto"/>
              <w:bottom w:val="single" w:sz="4" w:space="0" w:color="auto"/>
              <w:right w:val="single" w:sz="4" w:space="0" w:color="auto"/>
            </w:tcBorders>
            <w:hideMark/>
          </w:tcPr>
          <w:p w14:paraId="0017D191" w14:textId="77777777" w:rsidR="0060264D" w:rsidRDefault="0060264D">
            <w:pPr>
              <w:pStyle w:val="TAC"/>
              <w:rPr>
                <w:rFonts w:cs="Arial"/>
                <w:lang w:eastAsia="ja-JP"/>
              </w:rPr>
            </w:pPr>
            <w:r>
              <w:rPr>
                <w:rFonts w:cs="Arial"/>
                <w:lang w:eastAsia="zh-CN"/>
              </w:rPr>
              <w:t>5</w:t>
            </w:r>
          </w:p>
        </w:tc>
        <w:tc>
          <w:tcPr>
            <w:tcW w:w="1518" w:type="dxa"/>
            <w:tcBorders>
              <w:top w:val="single" w:sz="4" w:space="0" w:color="auto"/>
              <w:left w:val="single" w:sz="4" w:space="0" w:color="auto"/>
              <w:bottom w:val="single" w:sz="4" w:space="0" w:color="auto"/>
              <w:right w:val="single" w:sz="4" w:space="0" w:color="auto"/>
            </w:tcBorders>
            <w:hideMark/>
          </w:tcPr>
          <w:p w14:paraId="2CCF61E6" w14:textId="77777777" w:rsidR="0060264D" w:rsidRDefault="0060264D">
            <w:pPr>
              <w:pStyle w:val="TAC"/>
              <w:rPr>
                <w:rFonts w:cs="Arial"/>
                <w:lang w:eastAsia="ja-JP"/>
              </w:rPr>
            </w:pPr>
            <w:r>
              <w:rPr>
                <w:rFonts w:cs="Arial"/>
                <w:lang w:eastAsia="zh-CN"/>
              </w:rPr>
              <w:t>10</w:t>
            </w:r>
          </w:p>
        </w:tc>
        <w:tc>
          <w:tcPr>
            <w:tcW w:w="1518" w:type="dxa"/>
            <w:tcBorders>
              <w:top w:val="single" w:sz="4" w:space="0" w:color="auto"/>
              <w:left w:val="single" w:sz="4" w:space="0" w:color="auto"/>
              <w:bottom w:val="single" w:sz="4" w:space="0" w:color="auto"/>
              <w:right w:val="single" w:sz="4" w:space="0" w:color="auto"/>
            </w:tcBorders>
            <w:hideMark/>
          </w:tcPr>
          <w:p w14:paraId="2AEB6D34" w14:textId="77777777" w:rsidR="0060264D" w:rsidRDefault="0060264D">
            <w:pPr>
              <w:pStyle w:val="TAC"/>
              <w:rPr>
                <w:rFonts w:cs="Arial"/>
                <w:lang w:eastAsia="ja-JP"/>
              </w:rPr>
            </w:pPr>
            <w:r>
              <w:rPr>
                <w:rFonts w:cs="Arial"/>
                <w:lang w:eastAsia="zh-CN"/>
              </w:rPr>
              <w:t>15</w:t>
            </w:r>
          </w:p>
        </w:tc>
        <w:tc>
          <w:tcPr>
            <w:tcW w:w="1518" w:type="dxa"/>
            <w:tcBorders>
              <w:top w:val="single" w:sz="4" w:space="0" w:color="auto"/>
              <w:left w:val="single" w:sz="4" w:space="0" w:color="auto"/>
              <w:bottom w:val="single" w:sz="4" w:space="0" w:color="auto"/>
              <w:right w:val="single" w:sz="4" w:space="0" w:color="auto"/>
            </w:tcBorders>
            <w:hideMark/>
          </w:tcPr>
          <w:p w14:paraId="24C9314B" w14:textId="77777777" w:rsidR="0060264D" w:rsidRDefault="0060264D">
            <w:pPr>
              <w:pStyle w:val="TAC"/>
              <w:rPr>
                <w:rFonts w:cs="Arial"/>
                <w:lang w:eastAsia="ja-JP"/>
              </w:rPr>
            </w:pPr>
            <w:r>
              <w:rPr>
                <w:rFonts w:cs="Arial"/>
                <w:lang w:eastAsia="zh-CN"/>
              </w:rPr>
              <w:t>20</w:t>
            </w:r>
          </w:p>
        </w:tc>
      </w:tr>
      <w:tr w:rsidR="0060264D" w14:paraId="098F9560"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7E4569D8" w14:textId="77777777" w:rsidR="0060264D" w:rsidRDefault="0060264D">
            <w:pPr>
              <w:pStyle w:val="TAL"/>
              <w:rPr>
                <w:rFonts w:cs="Arial"/>
              </w:rPr>
            </w:pPr>
            <w:r>
              <w:rPr>
                <w:rFonts w:cs="Arial"/>
              </w:rPr>
              <w:t>Allocated resource blocks</w:t>
            </w:r>
          </w:p>
        </w:tc>
        <w:tc>
          <w:tcPr>
            <w:tcW w:w="851" w:type="dxa"/>
            <w:tcBorders>
              <w:top w:val="single" w:sz="4" w:space="0" w:color="auto"/>
              <w:left w:val="single" w:sz="4" w:space="0" w:color="auto"/>
              <w:bottom w:val="single" w:sz="4" w:space="0" w:color="auto"/>
              <w:right w:val="single" w:sz="4" w:space="0" w:color="auto"/>
            </w:tcBorders>
          </w:tcPr>
          <w:p w14:paraId="47FA8698"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710A4A42" w14:textId="77777777" w:rsidR="0060264D" w:rsidRDefault="0060264D">
            <w:pPr>
              <w:pStyle w:val="TAC"/>
              <w:rPr>
                <w:rFonts w:cs="Arial"/>
              </w:rPr>
            </w:pPr>
            <w:r>
              <w:rPr>
                <w:rFonts w:cs="Arial"/>
              </w:rPr>
              <w:t>50 (Note 4)</w:t>
            </w:r>
          </w:p>
        </w:tc>
        <w:tc>
          <w:tcPr>
            <w:tcW w:w="1518" w:type="dxa"/>
            <w:tcBorders>
              <w:top w:val="single" w:sz="4" w:space="0" w:color="auto"/>
              <w:left w:val="single" w:sz="4" w:space="0" w:color="auto"/>
              <w:bottom w:val="single" w:sz="4" w:space="0" w:color="auto"/>
              <w:right w:val="single" w:sz="4" w:space="0" w:color="auto"/>
            </w:tcBorders>
            <w:hideMark/>
          </w:tcPr>
          <w:p w14:paraId="32CFCC66" w14:textId="77777777" w:rsidR="0060264D" w:rsidRDefault="0060264D">
            <w:pPr>
              <w:pStyle w:val="TAC"/>
              <w:rPr>
                <w:rFonts w:cs="Arial"/>
              </w:rPr>
            </w:pPr>
            <w:r>
              <w:rPr>
                <w:rFonts w:cs="Arial"/>
                <w:lang w:eastAsia="ja-JP"/>
              </w:rPr>
              <w:t>50 (Note 4)</w:t>
            </w:r>
          </w:p>
        </w:tc>
        <w:tc>
          <w:tcPr>
            <w:tcW w:w="1518" w:type="dxa"/>
            <w:tcBorders>
              <w:top w:val="single" w:sz="4" w:space="0" w:color="auto"/>
              <w:left w:val="single" w:sz="4" w:space="0" w:color="auto"/>
              <w:bottom w:val="single" w:sz="4" w:space="0" w:color="auto"/>
              <w:right w:val="single" w:sz="4" w:space="0" w:color="auto"/>
            </w:tcBorders>
            <w:hideMark/>
          </w:tcPr>
          <w:p w14:paraId="68E139CC" w14:textId="77777777" w:rsidR="0060264D" w:rsidRDefault="0060264D">
            <w:pPr>
              <w:pStyle w:val="TAC"/>
              <w:rPr>
                <w:rFonts w:cs="Arial"/>
                <w:lang w:eastAsia="ja-JP"/>
              </w:rPr>
            </w:pPr>
            <w:r>
              <w:rPr>
                <w:rFonts w:cs="Arial"/>
                <w:lang w:eastAsia="ja-JP"/>
              </w:rPr>
              <w:t xml:space="preserve">50 (Note </w:t>
            </w:r>
            <w:r>
              <w:rPr>
                <w:rFonts w:cs="Arial"/>
                <w:lang w:eastAsia="zh-CN"/>
              </w:rPr>
              <w:t>6</w:t>
            </w:r>
            <w:r>
              <w:rPr>
                <w:rFonts w:cs="Arial"/>
                <w:lang w:eastAsia="ja-JP"/>
              </w:rPr>
              <w:t>)</w:t>
            </w:r>
          </w:p>
        </w:tc>
        <w:tc>
          <w:tcPr>
            <w:tcW w:w="1518" w:type="dxa"/>
            <w:tcBorders>
              <w:top w:val="single" w:sz="4" w:space="0" w:color="auto"/>
              <w:left w:val="single" w:sz="4" w:space="0" w:color="auto"/>
              <w:bottom w:val="single" w:sz="4" w:space="0" w:color="auto"/>
              <w:right w:val="single" w:sz="4" w:space="0" w:color="auto"/>
            </w:tcBorders>
            <w:hideMark/>
          </w:tcPr>
          <w:p w14:paraId="237331A9" w14:textId="77777777" w:rsidR="0060264D" w:rsidRDefault="0060264D">
            <w:pPr>
              <w:pStyle w:val="TAC"/>
              <w:rPr>
                <w:rFonts w:cs="Arial"/>
                <w:lang w:eastAsia="ja-JP"/>
              </w:rPr>
            </w:pPr>
            <w:r>
              <w:rPr>
                <w:rFonts w:cs="Arial"/>
                <w:lang w:eastAsia="ja-JP"/>
              </w:rPr>
              <w:t>25 (Note 7)</w:t>
            </w:r>
          </w:p>
        </w:tc>
        <w:tc>
          <w:tcPr>
            <w:tcW w:w="1518" w:type="dxa"/>
            <w:tcBorders>
              <w:top w:val="single" w:sz="4" w:space="0" w:color="auto"/>
              <w:left w:val="single" w:sz="4" w:space="0" w:color="auto"/>
              <w:bottom w:val="single" w:sz="4" w:space="0" w:color="auto"/>
              <w:right w:val="single" w:sz="4" w:space="0" w:color="auto"/>
            </w:tcBorders>
            <w:hideMark/>
          </w:tcPr>
          <w:p w14:paraId="1544DF1D" w14:textId="77777777" w:rsidR="0060264D" w:rsidRDefault="0060264D">
            <w:pPr>
              <w:pStyle w:val="TAC"/>
              <w:rPr>
                <w:rFonts w:cs="Arial"/>
                <w:lang w:eastAsia="ja-JP"/>
              </w:rPr>
            </w:pPr>
            <w:r>
              <w:rPr>
                <w:rFonts w:cs="Arial"/>
                <w:lang w:eastAsia="ja-JP"/>
              </w:rPr>
              <w:t>50 (Note 4)</w:t>
            </w:r>
          </w:p>
        </w:tc>
        <w:tc>
          <w:tcPr>
            <w:tcW w:w="1518" w:type="dxa"/>
            <w:tcBorders>
              <w:top w:val="single" w:sz="4" w:space="0" w:color="auto"/>
              <w:left w:val="single" w:sz="4" w:space="0" w:color="auto"/>
              <w:bottom w:val="single" w:sz="4" w:space="0" w:color="auto"/>
              <w:right w:val="single" w:sz="4" w:space="0" w:color="auto"/>
            </w:tcBorders>
            <w:hideMark/>
          </w:tcPr>
          <w:p w14:paraId="0E30104A" w14:textId="77777777" w:rsidR="0060264D" w:rsidRDefault="0060264D">
            <w:pPr>
              <w:pStyle w:val="TAC"/>
              <w:rPr>
                <w:rFonts w:cs="Arial"/>
                <w:lang w:eastAsia="ja-JP"/>
              </w:rPr>
            </w:pPr>
            <w:r>
              <w:rPr>
                <w:rFonts w:cs="Arial"/>
                <w:lang w:eastAsia="ja-JP"/>
              </w:rPr>
              <w:t>75 (Note 8)</w:t>
            </w:r>
          </w:p>
        </w:tc>
        <w:tc>
          <w:tcPr>
            <w:tcW w:w="1518" w:type="dxa"/>
            <w:tcBorders>
              <w:top w:val="single" w:sz="4" w:space="0" w:color="auto"/>
              <w:left w:val="single" w:sz="4" w:space="0" w:color="auto"/>
              <w:bottom w:val="single" w:sz="4" w:space="0" w:color="auto"/>
              <w:right w:val="single" w:sz="4" w:space="0" w:color="auto"/>
            </w:tcBorders>
            <w:hideMark/>
          </w:tcPr>
          <w:p w14:paraId="64ED9590" w14:textId="77777777" w:rsidR="0060264D" w:rsidRDefault="0060264D">
            <w:pPr>
              <w:pStyle w:val="TAC"/>
              <w:rPr>
                <w:rFonts w:cs="Arial"/>
                <w:lang w:eastAsia="ja-JP"/>
              </w:rPr>
            </w:pPr>
            <w:r>
              <w:rPr>
                <w:rFonts w:cs="Arial"/>
                <w:lang w:eastAsia="ja-JP"/>
              </w:rPr>
              <w:t>100 (Note 9)</w:t>
            </w:r>
          </w:p>
        </w:tc>
      </w:tr>
      <w:tr w:rsidR="0060264D" w14:paraId="29D5B9B7"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6462321B" w14:textId="77777777" w:rsidR="0060264D" w:rsidRDefault="0060264D">
            <w:pPr>
              <w:pStyle w:val="TAL"/>
              <w:rPr>
                <w:rFonts w:cs="Arial"/>
              </w:rPr>
            </w:pPr>
            <w:r>
              <w:rPr>
                <w:rFonts w:cs="Arial"/>
              </w:rPr>
              <w:t>Uplink-Downlink Configuration (Note 3)</w:t>
            </w:r>
          </w:p>
        </w:tc>
        <w:tc>
          <w:tcPr>
            <w:tcW w:w="851" w:type="dxa"/>
            <w:tcBorders>
              <w:top w:val="single" w:sz="4" w:space="0" w:color="auto"/>
              <w:left w:val="single" w:sz="4" w:space="0" w:color="auto"/>
              <w:bottom w:val="single" w:sz="4" w:space="0" w:color="auto"/>
              <w:right w:val="single" w:sz="4" w:space="0" w:color="auto"/>
            </w:tcBorders>
          </w:tcPr>
          <w:p w14:paraId="2629126C"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10B48032" w14:textId="77777777" w:rsidR="0060264D" w:rsidRDefault="0060264D">
            <w:pPr>
              <w:pStyle w:val="TAC"/>
              <w:rPr>
                <w:rFonts w:cs="Arial"/>
              </w:rPr>
            </w:pPr>
            <w:r>
              <w:rPr>
                <w:rFonts w:cs="Arial"/>
              </w:rPr>
              <w:t>1</w:t>
            </w:r>
          </w:p>
        </w:tc>
        <w:tc>
          <w:tcPr>
            <w:tcW w:w="1518" w:type="dxa"/>
            <w:tcBorders>
              <w:top w:val="single" w:sz="4" w:space="0" w:color="auto"/>
              <w:left w:val="single" w:sz="4" w:space="0" w:color="auto"/>
              <w:bottom w:val="single" w:sz="4" w:space="0" w:color="auto"/>
              <w:right w:val="single" w:sz="4" w:space="0" w:color="auto"/>
            </w:tcBorders>
            <w:hideMark/>
          </w:tcPr>
          <w:p w14:paraId="77A6B229" w14:textId="77777777" w:rsidR="0060264D" w:rsidRDefault="0060264D">
            <w:pPr>
              <w:pStyle w:val="TAC"/>
              <w:rPr>
                <w:rFonts w:cs="Arial"/>
              </w:rPr>
            </w:pPr>
            <w:r>
              <w:rPr>
                <w:rFonts w:cs="Arial"/>
                <w:lang w:eastAsia="ja-JP"/>
              </w:rPr>
              <w:t>1</w:t>
            </w:r>
          </w:p>
        </w:tc>
        <w:tc>
          <w:tcPr>
            <w:tcW w:w="1518" w:type="dxa"/>
            <w:tcBorders>
              <w:top w:val="single" w:sz="4" w:space="0" w:color="auto"/>
              <w:left w:val="single" w:sz="4" w:space="0" w:color="auto"/>
              <w:bottom w:val="single" w:sz="4" w:space="0" w:color="auto"/>
              <w:right w:val="single" w:sz="4" w:space="0" w:color="auto"/>
            </w:tcBorders>
            <w:hideMark/>
          </w:tcPr>
          <w:p w14:paraId="510DD158" w14:textId="77777777" w:rsidR="0060264D" w:rsidRDefault="0060264D">
            <w:pPr>
              <w:pStyle w:val="TAC"/>
              <w:rPr>
                <w:rFonts w:cs="Arial"/>
                <w:lang w:eastAsia="ja-JP"/>
              </w:rPr>
            </w:pPr>
            <w:r>
              <w:rPr>
                <w:rFonts w:cs="Arial"/>
                <w:lang w:eastAsia="ja-JP"/>
              </w:rPr>
              <w:t>1</w:t>
            </w:r>
          </w:p>
        </w:tc>
        <w:tc>
          <w:tcPr>
            <w:tcW w:w="1518" w:type="dxa"/>
            <w:tcBorders>
              <w:top w:val="single" w:sz="4" w:space="0" w:color="auto"/>
              <w:left w:val="single" w:sz="4" w:space="0" w:color="auto"/>
              <w:bottom w:val="single" w:sz="4" w:space="0" w:color="auto"/>
              <w:right w:val="single" w:sz="4" w:space="0" w:color="auto"/>
            </w:tcBorders>
            <w:hideMark/>
          </w:tcPr>
          <w:p w14:paraId="1A24FFF4" w14:textId="77777777" w:rsidR="0060264D" w:rsidRDefault="0060264D">
            <w:pPr>
              <w:pStyle w:val="TAC"/>
              <w:rPr>
                <w:rFonts w:cs="Arial"/>
                <w:lang w:eastAsia="ja-JP"/>
              </w:rPr>
            </w:pPr>
            <w:r>
              <w:rPr>
                <w:rFonts w:cs="Arial"/>
                <w:lang w:eastAsia="zh-CN"/>
              </w:rPr>
              <w:t>1</w:t>
            </w:r>
          </w:p>
        </w:tc>
        <w:tc>
          <w:tcPr>
            <w:tcW w:w="1518" w:type="dxa"/>
            <w:tcBorders>
              <w:top w:val="single" w:sz="4" w:space="0" w:color="auto"/>
              <w:left w:val="single" w:sz="4" w:space="0" w:color="auto"/>
              <w:bottom w:val="single" w:sz="4" w:space="0" w:color="auto"/>
              <w:right w:val="single" w:sz="4" w:space="0" w:color="auto"/>
            </w:tcBorders>
            <w:hideMark/>
          </w:tcPr>
          <w:p w14:paraId="187BE519" w14:textId="77777777" w:rsidR="0060264D" w:rsidRDefault="0060264D">
            <w:pPr>
              <w:pStyle w:val="TAC"/>
              <w:rPr>
                <w:rFonts w:cs="Arial"/>
                <w:lang w:eastAsia="ja-JP"/>
              </w:rPr>
            </w:pPr>
            <w:r>
              <w:rPr>
                <w:rFonts w:cs="Arial"/>
                <w:lang w:eastAsia="zh-CN"/>
              </w:rPr>
              <w:t>1</w:t>
            </w:r>
          </w:p>
        </w:tc>
        <w:tc>
          <w:tcPr>
            <w:tcW w:w="1518" w:type="dxa"/>
            <w:tcBorders>
              <w:top w:val="single" w:sz="4" w:space="0" w:color="auto"/>
              <w:left w:val="single" w:sz="4" w:space="0" w:color="auto"/>
              <w:bottom w:val="single" w:sz="4" w:space="0" w:color="auto"/>
              <w:right w:val="single" w:sz="4" w:space="0" w:color="auto"/>
            </w:tcBorders>
            <w:hideMark/>
          </w:tcPr>
          <w:p w14:paraId="64109F0F" w14:textId="77777777" w:rsidR="0060264D" w:rsidRDefault="0060264D">
            <w:pPr>
              <w:pStyle w:val="TAC"/>
              <w:rPr>
                <w:rFonts w:cs="Arial"/>
                <w:lang w:eastAsia="ja-JP"/>
              </w:rPr>
            </w:pPr>
            <w:r>
              <w:rPr>
                <w:rFonts w:cs="Arial"/>
                <w:lang w:eastAsia="zh-CN"/>
              </w:rPr>
              <w:t>1</w:t>
            </w:r>
          </w:p>
        </w:tc>
        <w:tc>
          <w:tcPr>
            <w:tcW w:w="1518" w:type="dxa"/>
            <w:tcBorders>
              <w:top w:val="single" w:sz="4" w:space="0" w:color="auto"/>
              <w:left w:val="single" w:sz="4" w:space="0" w:color="auto"/>
              <w:bottom w:val="single" w:sz="4" w:space="0" w:color="auto"/>
              <w:right w:val="single" w:sz="4" w:space="0" w:color="auto"/>
            </w:tcBorders>
            <w:hideMark/>
          </w:tcPr>
          <w:p w14:paraId="6CB2FE61" w14:textId="77777777" w:rsidR="0060264D" w:rsidRDefault="0060264D">
            <w:pPr>
              <w:pStyle w:val="TAC"/>
              <w:rPr>
                <w:rFonts w:cs="Arial"/>
                <w:lang w:eastAsia="ja-JP"/>
              </w:rPr>
            </w:pPr>
            <w:r>
              <w:rPr>
                <w:rFonts w:cs="Arial"/>
                <w:lang w:eastAsia="zh-CN"/>
              </w:rPr>
              <w:t>1</w:t>
            </w:r>
          </w:p>
        </w:tc>
      </w:tr>
      <w:tr w:rsidR="0060264D" w14:paraId="27069BE1"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0742594E" w14:textId="77777777" w:rsidR="0060264D" w:rsidRDefault="0060264D">
            <w:pPr>
              <w:pStyle w:val="TAL"/>
              <w:rPr>
                <w:rFonts w:cs="Arial"/>
              </w:rPr>
            </w:pPr>
            <w:r>
              <w:rPr>
                <w:rFonts w:cs="Arial"/>
              </w:rPr>
              <w:t>Allocated subframes per Radio Frame (D+S)</w:t>
            </w:r>
          </w:p>
        </w:tc>
        <w:tc>
          <w:tcPr>
            <w:tcW w:w="851" w:type="dxa"/>
            <w:tcBorders>
              <w:top w:val="single" w:sz="4" w:space="0" w:color="auto"/>
              <w:left w:val="single" w:sz="4" w:space="0" w:color="auto"/>
              <w:bottom w:val="single" w:sz="4" w:space="0" w:color="auto"/>
              <w:right w:val="single" w:sz="4" w:space="0" w:color="auto"/>
            </w:tcBorders>
          </w:tcPr>
          <w:p w14:paraId="1768C52D"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29611FE6" w14:textId="77777777" w:rsidR="0060264D" w:rsidRDefault="0060264D">
            <w:pPr>
              <w:pStyle w:val="TAC"/>
              <w:rPr>
                <w:rFonts w:cs="Arial"/>
              </w:rPr>
            </w:pPr>
            <w:r>
              <w:rPr>
                <w:rFonts w:cs="Arial"/>
              </w:rPr>
              <w:t>3+2</w:t>
            </w:r>
          </w:p>
        </w:tc>
        <w:tc>
          <w:tcPr>
            <w:tcW w:w="1518" w:type="dxa"/>
            <w:tcBorders>
              <w:top w:val="single" w:sz="4" w:space="0" w:color="auto"/>
              <w:left w:val="single" w:sz="4" w:space="0" w:color="auto"/>
              <w:bottom w:val="single" w:sz="4" w:space="0" w:color="auto"/>
              <w:right w:val="single" w:sz="4" w:space="0" w:color="auto"/>
            </w:tcBorders>
            <w:hideMark/>
          </w:tcPr>
          <w:p w14:paraId="0E117826" w14:textId="77777777" w:rsidR="0060264D" w:rsidRDefault="0060264D">
            <w:pPr>
              <w:pStyle w:val="TAC"/>
              <w:rPr>
                <w:rFonts w:cs="Arial"/>
              </w:rPr>
            </w:pPr>
            <w:r>
              <w:rPr>
                <w:rFonts w:cs="Arial"/>
                <w:lang w:eastAsia="ja-JP"/>
              </w:rPr>
              <w:t>3+2</w:t>
            </w:r>
          </w:p>
        </w:tc>
        <w:tc>
          <w:tcPr>
            <w:tcW w:w="1518" w:type="dxa"/>
            <w:tcBorders>
              <w:top w:val="single" w:sz="4" w:space="0" w:color="auto"/>
              <w:left w:val="single" w:sz="4" w:space="0" w:color="auto"/>
              <w:bottom w:val="single" w:sz="4" w:space="0" w:color="auto"/>
              <w:right w:val="single" w:sz="4" w:space="0" w:color="auto"/>
            </w:tcBorders>
            <w:hideMark/>
          </w:tcPr>
          <w:p w14:paraId="4F3B091E" w14:textId="77777777" w:rsidR="0060264D" w:rsidRDefault="0060264D">
            <w:pPr>
              <w:pStyle w:val="TAC"/>
              <w:rPr>
                <w:rFonts w:cs="Arial"/>
                <w:lang w:eastAsia="ja-JP"/>
              </w:rPr>
            </w:pPr>
            <w:r>
              <w:rPr>
                <w:rFonts w:cs="Arial"/>
                <w:lang w:eastAsia="ja-JP"/>
              </w:rPr>
              <w:t>3+2</w:t>
            </w:r>
          </w:p>
        </w:tc>
        <w:tc>
          <w:tcPr>
            <w:tcW w:w="1518" w:type="dxa"/>
            <w:tcBorders>
              <w:top w:val="single" w:sz="4" w:space="0" w:color="auto"/>
              <w:left w:val="single" w:sz="4" w:space="0" w:color="auto"/>
              <w:bottom w:val="single" w:sz="4" w:space="0" w:color="auto"/>
              <w:right w:val="single" w:sz="4" w:space="0" w:color="auto"/>
            </w:tcBorders>
            <w:hideMark/>
          </w:tcPr>
          <w:p w14:paraId="26D9B065" w14:textId="77777777" w:rsidR="0060264D" w:rsidRDefault="0060264D">
            <w:pPr>
              <w:pStyle w:val="TAC"/>
              <w:rPr>
                <w:rFonts w:cs="Arial"/>
                <w:lang w:eastAsia="ja-JP"/>
              </w:rPr>
            </w:pPr>
            <w:r>
              <w:rPr>
                <w:rFonts w:cs="Arial"/>
              </w:rPr>
              <w:t>3+2</w:t>
            </w:r>
          </w:p>
        </w:tc>
        <w:tc>
          <w:tcPr>
            <w:tcW w:w="1518" w:type="dxa"/>
            <w:tcBorders>
              <w:top w:val="single" w:sz="4" w:space="0" w:color="auto"/>
              <w:left w:val="single" w:sz="4" w:space="0" w:color="auto"/>
              <w:bottom w:val="single" w:sz="4" w:space="0" w:color="auto"/>
              <w:right w:val="single" w:sz="4" w:space="0" w:color="auto"/>
            </w:tcBorders>
            <w:hideMark/>
          </w:tcPr>
          <w:p w14:paraId="0850ED22" w14:textId="77777777" w:rsidR="0060264D" w:rsidRDefault="0060264D">
            <w:pPr>
              <w:pStyle w:val="TAC"/>
              <w:rPr>
                <w:rFonts w:cs="Arial"/>
                <w:lang w:eastAsia="ja-JP"/>
              </w:rPr>
            </w:pPr>
            <w:r>
              <w:rPr>
                <w:rFonts w:cs="Arial"/>
                <w:lang w:eastAsia="ja-JP"/>
              </w:rPr>
              <w:t>3+2</w:t>
            </w:r>
          </w:p>
        </w:tc>
        <w:tc>
          <w:tcPr>
            <w:tcW w:w="1518" w:type="dxa"/>
            <w:tcBorders>
              <w:top w:val="single" w:sz="4" w:space="0" w:color="auto"/>
              <w:left w:val="single" w:sz="4" w:space="0" w:color="auto"/>
              <w:bottom w:val="single" w:sz="4" w:space="0" w:color="auto"/>
              <w:right w:val="single" w:sz="4" w:space="0" w:color="auto"/>
            </w:tcBorders>
            <w:hideMark/>
          </w:tcPr>
          <w:p w14:paraId="23A5EE0C" w14:textId="77777777" w:rsidR="0060264D" w:rsidRDefault="0060264D">
            <w:pPr>
              <w:pStyle w:val="TAC"/>
              <w:rPr>
                <w:rFonts w:cs="Arial"/>
                <w:lang w:eastAsia="ja-JP"/>
              </w:rPr>
            </w:pPr>
            <w:r>
              <w:rPr>
                <w:rFonts w:cs="Arial"/>
                <w:lang w:eastAsia="ja-JP"/>
              </w:rPr>
              <w:t>3+2</w:t>
            </w:r>
          </w:p>
        </w:tc>
        <w:tc>
          <w:tcPr>
            <w:tcW w:w="1518" w:type="dxa"/>
            <w:tcBorders>
              <w:top w:val="single" w:sz="4" w:space="0" w:color="auto"/>
              <w:left w:val="single" w:sz="4" w:space="0" w:color="auto"/>
              <w:bottom w:val="single" w:sz="4" w:space="0" w:color="auto"/>
              <w:right w:val="single" w:sz="4" w:space="0" w:color="auto"/>
            </w:tcBorders>
            <w:hideMark/>
          </w:tcPr>
          <w:p w14:paraId="2FA9FAC8" w14:textId="77777777" w:rsidR="0060264D" w:rsidRDefault="0060264D">
            <w:pPr>
              <w:pStyle w:val="TAC"/>
              <w:rPr>
                <w:rFonts w:cs="Arial"/>
                <w:lang w:eastAsia="ja-JP"/>
              </w:rPr>
            </w:pPr>
            <w:r>
              <w:rPr>
                <w:rFonts w:cs="Arial"/>
                <w:lang w:eastAsia="ja-JP"/>
              </w:rPr>
              <w:t>3+2</w:t>
            </w:r>
          </w:p>
        </w:tc>
      </w:tr>
      <w:tr w:rsidR="0060264D" w14:paraId="04D85439"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4396DCAE" w14:textId="77777777" w:rsidR="0060264D" w:rsidRDefault="0060264D">
            <w:pPr>
              <w:pStyle w:val="TAL"/>
              <w:rPr>
                <w:rFonts w:cs="Arial"/>
              </w:rPr>
            </w:pPr>
            <w:r>
              <w:rPr>
                <w:rFonts w:cs="Arial"/>
              </w:rPr>
              <w:t>Modulation</w:t>
            </w:r>
          </w:p>
        </w:tc>
        <w:tc>
          <w:tcPr>
            <w:tcW w:w="851" w:type="dxa"/>
            <w:tcBorders>
              <w:top w:val="single" w:sz="4" w:space="0" w:color="auto"/>
              <w:left w:val="single" w:sz="4" w:space="0" w:color="auto"/>
              <w:bottom w:val="single" w:sz="4" w:space="0" w:color="auto"/>
              <w:right w:val="single" w:sz="4" w:space="0" w:color="auto"/>
            </w:tcBorders>
          </w:tcPr>
          <w:p w14:paraId="0D9CE62A"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5736A2C3" w14:textId="77777777" w:rsidR="0060264D" w:rsidRDefault="0060264D">
            <w:pPr>
              <w:pStyle w:val="TAC"/>
              <w:rPr>
                <w:rFonts w:cs="Arial"/>
              </w:rPr>
            </w:pPr>
            <w:r>
              <w:rPr>
                <w:rFonts w:cs="Arial"/>
              </w:rPr>
              <w:t>QPSK</w:t>
            </w:r>
          </w:p>
        </w:tc>
        <w:tc>
          <w:tcPr>
            <w:tcW w:w="1518" w:type="dxa"/>
            <w:tcBorders>
              <w:top w:val="single" w:sz="4" w:space="0" w:color="auto"/>
              <w:left w:val="single" w:sz="4" w:space="0" w:color="auto"/>
              <w:bottom w:val="single" w:sz="4" w:space="0" w:color="auto"/>
              <w:right w:val="single" w:sz="4" w:space="0" w:color="auto"/>
            </w:tcBorders>
            <w:hideMark/>
          </w:tcPr>
          <w:p w14:paraId="660EF3F2" w14:textId="77777777" w:rsidR="0060264D" w:rsidRDefault="0060264D">
            <w:pPr>
              <w:pStyle w:val="TAC"/>
              <w:rPr>
                <w:rFonts w:cs="Arial"/>
              </w:rPr>
            </w:pPr>
            <w:r>
              <w:rPr>
                <w:rFonts w:cs="Arial"/>
                <w:lang w:eastAsia="ja-JP"/>
              </w:rPr>
              <w:t>QPSK</w:t>
            </w:r>
          </w:p>
        </w:tc>
        <w:tc>
          <w:tcPr>
            <w:tcW w:w="1518" w:type="dxa"/>
            <w:tcBorders>
              <w:top w:val="single" w:sz="4" w:space="0" w:color="auto"/>
              <w:left w:val="single" w:sz="4" w:space="0" w:color="auto"/>
              <w:bottom w:val="single" w:sz="4" w:space="0" w:color="auto"/>
              <w:right w:val="single" w:sz="4" w:space="0" w:color="auto"/>
            </w:tcBorders>
            <w:hideMark/>
          </w:tcPr>
          <w:p w14:paraId="66B17456" w14:textId="77777777" w:rsidR="0060264D" w:rsidRDefault="0060264D">
            <w:pPr>
              <w:pStyle w:val="TAC"/>
              <w:rPr>
                <w:rFonts w:cs="Arial"/>
                <w:lang w:eastAsia="ja-JP"/>
              </w:rPr>
            </w:pPr>
            <w:r>
              <w:rPr>
                <w:rFonts w:cs="Arial"/>
                <w:lang w:eastAsia="ja-JP"/>
              </w:rPr>
              <w:t>QPSK</w:t>
            </w:r>
          </w:p>
        </w:tc>
        <w:tc>
          <w:tcPr>
            <w:tcW w:w="1518" w:type="dxa"/>
            <w:tcBorders>
              <w:top w:val="single" w:sz="4" w:space="0" w:color="auto"/>
              <w:left w:val="single" w:sz="4" w:space="0" w:color="auto"/>
              <w:bottom w:val="single" w:sz="4" w:space="0" w:color="auto"/>
              <w:right w:val="single" w:sz="4" w:space="0" w:color="auto"/>
            </w:tcBorders>
            <w:hideMark/>
          </w:tcPr>
          <w:p w14:paraId="40C8F6E3" w14:textId="77777777" w:rsidR="0060264D" w:rsidRDefault="0060264D">
            <w:pPr>
              <w:pStyle w:val="TAC"/>
              <w:rPr>
                <w:rFonts w:cs="Arial"/>
                <w:lang w:eastAsia="ja-JP"/>
              </w:rPr>
            </w:pPr>
            <w:r>
              <w:rPr>
                <w:rFonts w:cs="Arial"/>
                <w:lang w:eastAsia="zh-CN"/>
              </w:rPr>
              <w:t>16QAM</w:t>
            </w:r>
          </w:p>
        </w:tc>
        <w:tc>
          <w:tcPr>
            <w:tcW w:w="1518" w:type="dxa"/>
            <w:tcBorders>
              <w:top w:val="single" w:sz="4" w:space="0" w:color="auto"/>
              <w:left w:val="single" w:sz="4" w:space="0" w:color="auto"/>
              <w:bottom w:val="single" w:sz="4" w:space="0" w:color="auto"/>
              <w:right w:val="single" w:sz="4" w:space="0" w:color="auto"/>
            </w:tcBorders>
            <w:hideMark/>
          </w:tcPr>
          <w:p w14:paraId="78B42EAA" w14:textId="77777777" w:rsidR="0060264D" w:rsidRDefault="0060264D">
            <w:pPr>
              <w:pStyle w:val="TAC"/>
              <w:rPr>
                <w:rFonts w:cs="Arial"/>
                <w:lang w:eastAsia="ja-JP"/>
              </w:rPr>
            </w:pPr>
            <w:r>
              <w:rPr>
                <w:rFonts w:cs="Arial"/>
                <w:lang w:eastAsia="zh-CN"/>
              </w:rPr>
              <w:t>16QAM</w:t>
            </w:r>
          </w:p>
        </w:tc>
        <w:tc>
          <w:tcPr>
            <w:tcW w:w="1518" w:type="dxa"/>
            <w:tcBorders>
              <w:top w:val="single" w:sz="4" w:space="0" w:color="auto"/>
              <w:left w:val="single" w:sz="4" w:space="0" w:color="auto"/>
              <w:bottom w:val="single" w:sz="4" w:space="0" w:color="auto"/>
              <w:right w:val="single" w:sz="4" w:space="0" w:color="auto"/>
            </w:tcBorders>
            <w:hideMark/>
          </w:tcPr>
          <w:p w14:paraId="336F258C" w14:textId="77777777" w:rsidR="0060264D" w:rsidRDefault="0060264D">
            <w:pPr>
              <w:pStyle w:val="TAC"/>
              <w:rPr>
                <w:rFonts w:cs="Arial"/>
                <w:lang w:eastAsia="ja-JP"/>
              </w:rPr>
            </w:pPr>
            <w:r>
              <w:rPr>
                <w:rFonts w:cs="Arial"/>
                <w:lang w:eastAsia="zh-CN"/>
              </w:rPr>
              <w:t>16QAM</w:t>
            </w:r>
          </w:p>
        </w:tc>
        <w:tc>
          <w:tcPr>
            <w:tcW w:w="1518" w:type="dxa"/>
            <w:tcBorders>
              <w:top w:val="single" w:sz="4" w:space="0" w:color="auto"/>
              <w:left w:val="single" w:sz="4" w:space="0" w:color="auto"/>
              <w:bottom w:val="single" w:sz="4" w:space="0" w:color="auto"/>
              <w:right w:val="single" w:sz="4" w:space="0" w:color="auto"/>
            </w:tcBorders>
            <w:hideMark/>
          </w:tcPr>
          <w:p w14:paraId="4A003404" w14:textId="77777777" w:rsidR="0060264D" w:rsidRDefault="0060264D">
            <w:pPr>
              <w:pStyle w:val="TAC"/>
              <w:rPr>
                <w:rFonts w:cs="Arial"/>
                <w:lang w:eastAsia="ja-JP"/>
              </w:rPr>
            </w:pPr>
            <w:r>
              <w:rPr>
                <w:rFonts w:cs="Arial"/>
                <w:lang w:eastAsia="zh-CN"/>
              </w:rPr>
              <w:t>16QAM</w:t>
            </w:r>
          </w:p>
        </w:tc>
      </w:tr>
      <w:tr w:rsidR="0060264D" w14:paraId="469F519E"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7A23CF38" w14:textId="77777777" w:rsidR="0060264D" w:rsidRDefault="0060264D">
            <w:pPr>
              <w:pStyle w:val="TAL"/>
              <w:rPr>
                <w:rFonts w:cs="Arial"/>
              </w:rPr>
            </w:pPr>
            <w:r>
              <w:rPr>
                <w:rFonts w:cs="Arial"/>
              </w:rPr>
              <w:t>Target Coding Rate</w:t>
            </w:r>
          </w:p>
        </w:tc>
        <w:tc>
          <w:tcPr>
            <w:tcW w:w="851" w:type="dxa"/>
            <w:tcBorders>
              <w:top w:val="single" w:sz="4" w:space="0" w:color="auto"/>
              <w:left w:val="single" w:sz="4" w:space="0" w:color="auto"/>
              <w:bottom w:val="single" w:sz="4" w:space="0" w:color="auto"/>
              <w:right w:val="single" w:sz="4" w:space="0" w:color="auto"/>
            </w:tcBorders>
          </w:tcPr>
          <w:p w14:paraId="4AD1803E"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6231AFC0" w14:textId="77777777" w:rsidR="0060264D" w:rsidRDefault="0060264D">
            <w:pPr>
              <w:pStyle w:val="TAC"/>
              <w:rPr>
                <w:rFonts w:cs="Arial"/>
              </w:rPr>
            </w:pPr>
            <w:r>
              <w:rPr>
                <w:rFonts w:cs="Arial"/>
              </w:rPr>
              <w:t>1/3</w:t>
            </w:r>
          </w:p>
        </w:tc>
        <w:tc>
          <w:tcPr>
            <w:tcW w:w="1518" w:type="dxa"/>
            <w:tcBorders>
              <w:top w:val="single" w:sz="4" w:space="0" w:color="auto"/>
              <w:left w:val="single" w:sz="4" w:space="0" w:color="auto"/>
              <w:bottom w:val="single" w:sz="4" w:space="0" w:color="auto"/>
              <w:right w:val="single" w:sz="4" w:space="0" w:color="auto"/>
            </w:tcBorders>
            <w:hideMark/>
          </w:tcPr>
          <w:p w14:paraId="273041CD" w14:textId="77777777" w:rsidR="0060264D" w:rsidRDefault="0060264D">
            <w:pPr>
              <w:pStyle w:val="TAC"/>
              <w:rPr>
                <w:rFonts w:cs="Arial"/>
              </w:rPr>
            </w:pPr>
            <w:r>
              <w:rPr>
                <w:rFonts w:cs="Arial"/>
                <w:lang w:eastAsia="ja-JP"/>
              </w:rPr>
              <w:t>1/3</w:t>
            </w:r>
          </w:p>
        </w:tc>
        <w:tc>
          <w:tcPr>
            <w:tcW w:w="1518" w:type="dxa"/>
            <w:tcBorders>
              <w:top w:val="single" w:sz="4" w:space="0" w:color="auto"/>
              <w:left w:val="single" w:sz="4" w:space="0" w:color="auto"/>
              <w:bottom w:val="single" w:sz="4" w:space="0" w:color="auto"/>
              <w:right w:val="single" w:sz="4" w:space="0" w:color="auto"/>
            </w:tcBorders>
            <w:hideMark/>
          </w:tcPr>
          <w:p w14:paraId="01592247" w14:textId="77777777" w:rsidR="0060264D" w:rsidRDefault="0060264D">
            <w:pPr>
              <w:pStyle w:val="TAC"/>
              <w:rPr>
                <w:rFonts w:cs="Arial"/>
                <w:lang w:eastAsia="ja-JP"/>
              </w:rPr>
            </w:pPr>
            <w:r>
              <w:rPr>
                <w:rFonts w:cs="Arial"/>
                <w:lang w:eastAsia="ja-JP"/>
              </w:rPr>
              <w:t>1/3</w:t>
            </w:r>
          </w:p>
        </w:tc>
        <w:tc>
          <w:tcPr>
            <w:tcW w:w="1518" w:type="dxa"/>
            <w:tcBorders>
              <w:top w:val="single" w:sz="4" w:space="0" w:color="auto"/>
              <w:left w:val="single" w:sz="4" w:space="0" w:color="auto"/>
              <w:bottom w:val="single" w:sz="4" w:space="0" w:color="auto"/>
              <w:right w:val="single" w:sz="4" w:space="0" w:color="auto"/>
            </w:tcBorders>
            <w:hideMark/>
          </w:tcPr>
          <w:p w14:paraId="5384B83C" w14:textId="77777777" w:rsidR="0060264D" w:rsidRDefault="0060264D">
            <w:pPr>
              <w:pStyle w:val="TAC"/>
              <w:rPr>
                <w:rFonts w:cs="Arial"/>
                <w:lang w:eastAsia="ja-JP"/>
              </w:rPr>
            </w:pPr>
            <w:r>
              <w:rPr>
                <w:rFonts w:cs="Arial"/>
                <w:lang w:eastAsia="zh-CN"/>
              </w:rPr>
              <w:t>1/2</w:t>
            </w:r>
          </w:p>
        </w:tc>
        <w:tc>
          <w:tcPr>
            <w:tcW w:w="1518" w:type="dxa"/>
            <w:tcBorders>
              <w:top w:val="single" w:sz="4" w:space="0" w:color="auto"/>
              <w:left w:val="single" w:sz="4" w:space="0" w:color="auto"/>
              <w:bottom w:val="single" w:sz="4" w:space="0" w:color="auto"/>
              <w:right w:val="single" w:sz="4" w:space="0" w:color="auto"/>
            </w:tcBorders>
            <w:hideMark/>
          </w:tcPr>
          <w:p w14:paraId="259CC9B7" w14:textId="77777777" w:rsidR="0060264D" w:rsidRDefault="0060264D">
            <w:pPr>
              <w:pStyle w:val="TAC"/>
              <w:rPr>
                <w:rFonts w:cs="Arial"/>
                <w:lang w:eastAsia="ja-JP"/>
              </w:rPr>
            </w:pPr>
            <w:r>
              <w:rPr>
                <w:rFonts w:cs="Arial"/>
                <w:lang w:eastAsia="zh-CN"/>
              </w:rPr>
              <w:t>1/2</w:t>
            </w:r>
          </w:p>
        </w:tc>
        <w:tc>
          <w:tcPr>
            <w:tcW w:w="1518" w:type="dxa"/>
            <w:tcBorders>
              <w:top w:val="single" w:sz="4" w:space="0" w:color="auto"/>
              <w:left w:val="single" w:sz="4" w:space="0" w:color="auto"/>
              <w:bottom w:val="single" w:sz="4" w:space="0" w:color="auto"/>
              <w:right w:val="single" w:sz="4" w:space="0" w:color="auto"/>
            </w:tcBorders>
            <w:hideMark/>
          </w:tcPr>
          <w:p w14:paraId="0AF33059" w14:textId="77777777" w:rsidR="0060264D" w:rsidRDefault="0060264D">
            <w:pPr>
              <w:pStyle w:val="TAC"/>
              <w:rPr>
                <w:rFonts w:cs="Arial"/>
                <w:lang w:eastAsia="ja-JP"/>
              </w:rPr>
            </w:pPr>
            <w:r>
              <w:rPr>
                <w:rFonts w:cs="Arial"/>
                <w:lang w:eastAsia="zh-CN"/>
              </w:rPr>
              <w:t>1/2</w:t>
            </w:r>
          </w:p>
        </w:tc>
        <w:tc>
          <w:tcPr>
            <w:tcW w:w="1518" w:type="dxa"/>
            <w:tcBorders>
              <w:top w:val="single" w:sz="4" w:space="0" w:color="auto"/>
              <w:left w:val="single" w:sz="4" w:space="0" w:color="auto"/>
              <w:bottom w:val="single" w:sz="4" w:space="0" w:color="auto"/>
              <w:right w:val="single" w:sz="4" w:space="0" w:color="auto"/>
            </w:tcBorders>
            <w:hideMark/>
          </w:tcPr>
          <w:p w14:paraId="2E928905" w14:textId="77777777" w:rsidR="0060264D" w:rsidRDefault="0060264D">
            <w:pPr>
              <w:pStyle w:val="TAC"/>
              <w:rPr>
                <w:rFonts w:cs="Arial"/>
                <w:lang w:eastAsia="ja-JP"/>
              </w:rPr>
            </w:pPr>
            <w:r>
              <w:rPr>
                <w:rFonts w:cs="Arial"/>
                <w:lang w:eastAsia="zh-CN"/>
              </w:rPr>
              <w:t>1/2</w:t>
            </w:r>
          </w:p>
        </w:tc>
      </w:tr>
      <w:tr w:rsidR="0060264D" w14:paraId="1E40EA76"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690AFB34" w14:textId="77777777" w:rsidR="0060264D" w:rsidRDefault="0060264D">
            <w:pPr>
              <w:pStyle w:val="TAL"/>
              <w:rPr>
                <w:rFonts w:cs="Arial"/>
              </w:rPr>
            </w:pPr>
            <w:r>
              <w:rPr>
                <w:rFonts w:cs="Arial"/>
              </w:rPr>
              <w:t>Information Bit Payload</w:t>
            </w:r>
          </w:p>
        </w:tc>
        <w:tc>
          <w:tcPr>
            <w:tcW w:w="851" w:type="dxa"/>
            <w:tcBorders>
              <w:top w:val="single" w:sz="4" w:space="0" w:color="auto"/>
              <w:left w:val="single" w:sz="4" w:space="0" w:color="auto"/>
              <w:bottom w:val="single" w:sz="4" w:space="0" w:color="auto"/>
              <w:right w:val="single" w:sz="4" w:space="0" w:color="auto"/>
            </w:tcBorders>
          </w:tcPr>
          <w:p w14:paraId="6553EDCE"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5FD6D199"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4F33CBA6"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11187CD2"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73792BC6"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0A914092"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0166DB6A"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61FC11BA" w14:textId="77777777" w:rsidR="0060264D" w:rsidRDefault="0060264D">
            <w:pPr>
              <w:pStyle w:val="TAC"/>
              <w:rPr>
                <w:rFonts w:cs="Arial"/>
                <w:kern w:val="2"/>
              </w:rPr>
            </w:pPr>
          </w:p>
        </w:tc>
      </w:tr>
      <w:tr w:rsidR="0060264D" w14:paraId="5EC7DBDD"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3B6F604C" w14:textId="77777777" w:rsidR="0060264D" w:rsidRDefault="0060264D">
            <w:pPr>
              <w:pStyle w:val="TAL"/>
              <w:rPr>
                <w:rFonts w:cs="Arial"/>
              </w:rPr>
            </w:pPr>
            <w:r>
              <w:rPr>
                <w:rFonts w:cs="Arial"/>
              </w:rPr>
              <w:t xml:space="preserve">  For Sub-Frames 4,9 (non CSI-RS subframe)</w:t>
            </w:r>
          </w:p>
        </w:tc>
        <w:tc>
          <w:tcPr>
            <w:tcW w:w="851" w:type="dxa"/>
            <w:tcBorders>
              <w:top w:val="single" w:sz="4" w:space="0" w:color="auto"/>
              <w:left w:val="single" w:sz="4" w:space="0" w:color="auto"/>
              <w:bottom w:val="single" w:sz="4" w:space="0" w:color="auto"/>
              <w:right w:val="single" w:sz="4" w:space="0" w:color="auto"/>
            </w:tcBorders>
            <w:hideMark/>
          </w:tcPr>
          <w:p w14:paraId="3ACE1CA0" w14:textId="77777777" w:rsidR="0060264D" w:rsidRDefault="0060264D">
            <w:pPr>
              <w:pStyle w:val="TAC"/>
              <w:rPr>
                <w:rFonts w:cs="Arial"/>
              </w:rPr>
            </w:pPr>
            <w:r>
              <w:rPr>
                <w:rFonts w:cs="Arial"/>
              </w:rPr>
              <w:t>Bits</w:t>
            </w:r>
          </w:p>
        </w:tc>
        <w:tc>
          <w:tcPr>
            <w:tcW w:w="1518" w:type="dxa"/>
            <w:tcBorders>
              <w:top w:val="single" w:sz="4" w:space="0" w:color="auto"/>
              <w:left w:val="single" w:sz="4" w:space="0" w:color="auto"/>
              <w:bottom w:val="single" w:sz="4" w:space="0" w:color="auto"/>
              <w:right w:val="single" w:sz="4" w:space="0" w:color="auto"/>
            </w:tcBorders>
            <w:hideMark/>
          </w:tcPr>
          <w:p w14:paraId="102CF7E0" w14:textId="77777777" w:rsidR="0060264D" w:rsidRDefault="0060264D">
            <w:pPr>
              <w:pStyle w:val="TAC"/>
              <w:rPr>
                <w:rFonts w:cs="Arial"/>
              </w:rPr>
            </w:pPr>
            <w:r>
              <w:rPr>
                <w:rFonts w:cs="Arial"/>
              </w:rPr>
              <w:t>3624</w:t>
            </w:r>
          </w:p>
        </w:tc>
        <w:tc>
          <w:tcPr>
            <w:tcW w:w="1518" w:type="dxa"/>
            <w:tcBorders>
              <w:top w:val="single" w:sz="4" w:space="0" w:color="auto"/>
              <w:left w:val="single" w:sz="4" w:space="0" w:color="auto"/>
              <w:bottom w:val="single" w:sz="4" w:space="0" w:color="auto"/>
              <w:right w:val="single" w:sz="4" w:space="0" w:color="auto"/>
            </w:tcBorders>
            <w:hideMark/>
          </w:tcPr>
          <w:p w14:paraId="282E065F" w14:textId="77777777" w:rsidR="0060264D" w:rsidRDefault="0060264D">
            <w:pPr>
              <w:pStyle w:val="TAC"/>
              <w:rPr>
                <w:rFonts w:cs="Arial"/>
              </w:rPr>
            </w:pPr>
            <w:r>
              <w:rPr>
                <w:rFonts w:cs="Arial"/>
                <w:lang w:eastAsia="ja-JP"/>
              </w:rPr>
              <w:t>3624</w:t>
            </w:r>
          </w:p>
        </w:tc>
        <w:tc>
          <w:tcPr>
            <w:tcW w:w="1518" w:type="dxa"/>
            <w:tcBorders>
              <w:top w:val="single" w:sz="4" w:space="0" w:color="auto"/>
              <w:left w:val="single" w:sz="4" w:space="0" w:color="auto"/>
              <w:bottom w:val="single" w:sz="4" w:space="0" w:color="auto"/>
              <w:right w:val="single" w:sz="4" w:space="0" w:color="auto"/>
            </w:tcBorders>
            <w:hideMark/>
          </w:tcPr>
          <w:p w14:paraId="08B7349F" w14:textId="77777777" w:rsidR="0060264D" w:rsidRDefault="0060264D">
            <w:pPr>
              <w:pStyle w:val="TAC"/>
              <w:rPr>
                <w:rFonts w:cs="Arial"/>
                <w:lang w:eastAsia="ja-JP"/>
              </w:rPr>
            </w:pPr>
            <w:r>
              <w:rPr>
                <w:rFonts w:cs="Arial"/>
                <w:lang w:eastAsia="ja-JP"/>
              </w:rPr>
              <w:t>3624</w:t>
            </w:r>
          </w:p>
        </w:tc>
        <w:tc>
          <w:tcPr>
            <w:tcW w:w="1518" w:type="dxa"/>
            <w:tcBorders>
              <w:top w:val="single" w:sz="4" w:space="0" w:color="auto"/>
              <w:left w:val="single" w:sz="4" w:space="0" w:color="auto"/>
              <w:bottom w:val="single" w:sz="4" w:space="0" w:color="auto"/>
              <w:right w:val="single" w:sz="4" w:space="0" w:color="auto"/>
            </w:tcBorders>
            <w:hideMark/>
          </w:tcPr>
          <w:p w14:paraId="776A5D86" w14:textId="77777777" w:rsidR="0060264D" w:rsidRDefault="0060264D">
            <w:pPr>
              <w:pStyle w:val="TAC"/>
              <w:rPr>
                <w:rFonts w:cs="Arial"/>
                <w:lang w:eastAsia="ja-JP"/>
              </w:rPr>
            </w:pPr>
            <w:r>
              <w:rPr>
                <w:rFonts w:cs="Arial"/>
              </w:rPr>
              <w:t>N/A</w:t>
            </w:r>
          </w:p>
        </w:tc>
        <w:tc>
          <w:tcPr>
            <w:tcW w:w="1518" w:type="dxa"/>
            <w:tcBorders>
              <w:top w:val="single" w:sz="4" w:space="0" w:color="auto"/>
              <w:left w:val="single" w:sz="4" w:space="0" w:color="auto"/>
              <w:bottom w:val="single" w:sz="4" w:space="0" w:color="auto"/>
              <w:right w:val="single" w:sz="4" w:space="0" w:color="auto"/>
            </w:tcBorders>
            <w:hideMark/>
          </w:tcPr>
          <w:p w14:paraId="4692CC80" w14:textId="77777777" w:rsidR="0060264D" w:rsidRDefault="0060264D">
            <w:pPr>
              <w:pStyle w:val="TAC"/>
              <w:rPr>
                <w:rFonts w:cs="Arial"/>
                <w:lang w:eastAsia="ja-JP"/>
              </w:rPr>
            </w:pPr>
            <w:r>
              <w:rPr>
                <w:rFonts w:cs="Arial"/>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08BC16DB" w14:textId="77777777" w:rsidR="0060264D" w:rsidRDefault="0060264D">
            <w:pPr>
              <w:pStyle w:val="TAC"/>
              <w:rPr>
                <w:rFonts w:cs="Arial"/>
                <w:lang w:eastAsia="ja-JP"/>
              </w:rPr>
            </w:pPr>
            <w:r>
              <w:rPr>
                <w:rFonts w:cs="Arial"/>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32C5868F" w14:textId="77777777" w:rsidR="0060264D" w:rsidRDefault="0060264D">
            <w:pPr>
              <w:pStyle w:val="TAC"/>
              <w:rPr>
                <w:rFonts w:cs="Arial"/>
                <w:lang w:eastAsia="ja-JP"/>
              </w:rPr>
            </w:pPr>
            <w:r>
              <w:rPr>
                <w:rFonts w:cs="Arial"/>
                <w:lang w:eastAsia="zh-CN"/>
              </w:rPr>
              <w:t>N/A</w:t>
            </w:r>
          </w:p>
        </w:tc>
      </w:tr>
      <w:tr w:rsidR="0060264D" w14:paraId="23E32803"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344A84CD" w14:textId="77777777" w:rsidR="0060264D" w:rsidRDefault="0060264D">
            <w:pPr>
              <w:pStyle w:val="TAL"/>
              <w:rPr>
                <w:rFonts w:cs="Arial"/>
              </w:rPr>
            </w:pPr>
            <w:r>
              <w:rPr>
                <w:rFonts w:cs="Arial"/>
              </w:rPr>
              <w:t xml:space="preserve"> For Sub-Frames 4,9 (CSI-RS subframe)</w:t>
            </w:r>
          </w:p>
        </w:tc>
        <w:tc>
          <w:tcPr>
            <w:tcW w:w="851" w:type="dxa"/>
            <w:tcBorders>
              <w:top w:val="single" w:sz="4" w:space="0" w:color="auto"/>
              <w:left w:val="single" w:sz="4" w:space="0" w:color="auto"/>
              <w:bottom w:val="single" w:sz="4" w:space="0" w:color="auto"/>
              <w:right w:val="single" w:sz="4" w:space="0" w:color="auto"/>
            </w:tcBorders>
            <w:hideMark/>
          </w:tcPr>
          <w:p w14:paraId="29D58C4F" w14:textId="77777777" w:rsidR="0060264D" w:rsidRDefault="0060264D">
            <w:pPr>
              <w:pStyle w:val="TAC"/>
              <w:rPr>
                <w:rFonts w:cs="Arial"/>
              </w:rPr>
            </w:pPr>
            <w:r>
              <w:rPr>
                <w:rFonts w:cs="Arial"/>
              </w:rPr>
              <w:t>Bits</w:t>
            </w:r>
          </w:p>
        </w:tc>
        <w:tc>
          <w:tcPr>
            <w:tcW w:w="1518" w:type="dxa"/>
            <w:tcBorders>
              <w:top w:val="single" w:sz="4" w:space="0" w:color="auto"/>
              <w:left w:val="single" w:sz="4" w:space="0" w:color="auto"/>
              <w:bottom w:val="single" w:sz="4" w:space="0" w:color="auto"/>
              <w:right w:val="single" w:sz="4" w:space="0" w:color="auto"/>
            </w:tcBorders>
            <w:hideMark/>
          </w:tcPr>
          <w:p w14:paraId="00747264" w14:textId="77777777" w:rsidR="0060264D" w:rsidRDefault="0060264D">
            <w:pPr>
              <w:pStyle w:val="TAC"/>
              <w:rPr>
                <w:rFonts w:cs="Arial"/>
              </w:rPr>
            </w:pPr>
            <w:r>
              <w:rPr>
                <w:rFonts w:cs="Arial"/>
              </w:rPr>
              <w:t>3624</w:t>
            </w:r>
          </w:p>
        </w:tc>
        <w:tc>
          <w:tcPr>
            <w:tcW w:w="1518" w:type="dxa"/>
            <w:tcBorders>
              <w:top w:val="single" w:sz="4" w:space="0" w:color="auto"/>
              <w:left w:val="single" w:sz="4" w:space="0" w:color="auto"/>
              <w:bottom w:val="single" w:sz="4" w:space="0" w:color="auto"/>
              <w:right w:val="single" w:sz="4" w:space="0" w:color="auto"/>
            </w:tcBorders>
            <w:hideMark/>
          </w:tcPr>
          <w:p w14:paraId="0E5528F1" w14:textId="77777777" w:rsidR="0060264D" w:rsidRDefault="0060264D">
            <w:pPr>
              <w:pStyle w:val="TAC"/>
              <w:rPr>
                <w:rFonts w:cs="Arial"/>
              </w:rPr>
            </w:pPr>
            <w:r>
              <w:rPr>
                <w:rFonts w:cs="Arial"/>
                <w:lang w:eastAsia="ja-JP"/>
              </w:rPr>
              <w:t>3624</w:t>
            </w:r>
          </w:p>
        </w:tc>
        <w:tc>
          <w:tcPr>
            <w:tcW w:w="1518" w:type="dxa"/>
            <w:tcBorders>
              <w:top w:val="single" w:sz="4" w:space="0" w:color="auto"/>
              <w:left w:val="single" w:sz="4" w:space="0" w:color="auto"/>
              <w:bottom w:val="single" w:sz="4" w:space="0" w:color="auto"/>
              <w:right w:val="single" w:sz="4" w:space="0" w:color="auto"/>
            </w:tcBorders>
            <w:hideMark/>
          </w:tcPr>
          <w:p w14:paraId="74106B62" w14:textId="77777777" w:rsidR="0060264D" w:rsidRDefault="0060264D">
            <w:pPr>
              <w:pStyle w:val="TAC"/>
              <w:rPr>
                <w:rFonts w:cs="Arial"/>
                <w:lang w:eastAsia="ja-JP"/>
              </w:rPr>
            </w:pPr>
            <w:r>
              <w:rPr>
                <w:rFonts w:cs="Arial"/>
                <w:lang w:eastAsia="ja-JP"/>
              </w:rPr>
              <w:t>3624</w:t>
            </w:r>
          </w:p>
        </w:tc>
        <w:tc>
          <w:tcPr>
            <w:tcW w:w="1518" w:type="dxa"/>
            <w:tcBorders>
              <w:top w:val="single" w:sz="4" w:space="0" w:color="auto"/>
              <w:left w:val="single" w:sz="4" w:space="0" w:color="auto"/>
              <w:bottom w:val="single" w:sz="4" w:space="0" w:color="auto"/>
              <w:right w:val="single" w:sz="4" w:space="0" w:color="auto"/>
            </w:tcBorders>
            <w:hideMark/>
          </w:tcPr>
          <w:p w14:paraId="34F47F08" w14:textId="77777777" w:rsidR="0060264D" w:rsidRDefault="0060264D">
            <w:pPr>
              <w:pStyle w:val="TAC"/>
              <w:rPr>
                <w:rFonts w:cs="Arial"/>
                <w:lang w:eastAsia="ja-JP"/>
              </w:rPr>
            </w:pPr>
            <w:r>
              <w:rPr>
                <w:rFonts w:cs="Arial"/>
                <w:lang w:eastAsia="zh-CN"/>
              </w:rPr>
              <w:t>17568</w:t>
            </w:r>
          </w:p>
        </w:tc>
        <w:tc>
          <w:tcPr>
            <w:tcW w:w="1518" w:type="dxa"/>
            <w:tcBorders>
              <w:top w:val="single" w:sz="4" w:space="0" w:color="auto"/>
              <w:left w:val="single" w:sz="4" w:space="0" w:color="auto"/>
              <w:bottom w:val="single" w:sz="4" w:space="0" w:color="auto"/>
              <w:right w:val="single" w:sz="4" w:space="0" w:color="auto"/>
            </w:tcBorders>
            <w:hideMark/>
          </w:tcPr>
          <w:p w14:paraId="22BA31D8" w14:textId="77777777" w:rsidR="0060264D" w:rsidRDefault="0060264D">
            <w:pPr>
              <w:pStyle w:val="TAC"/>
              <w:rPr>
                <w:rFonts w:cs="Arial"/>
                <w:lang w:eastAsia="ja-JP"/>
              </w:rPr>
            </w:pPr>
            <w:r>
              <w:t>39232</w:t>
            </w:r>
          </w:p>
        </w:tc>
        <w:tc>
          <w:tcPr>
            <w:tcW w:w="1518" w:type="dxa"/>
            <w:tcBorders>
              <w:top w:val="single" w:sz="4" w:space="0" w:color="auto"/>
              <w:left w:val="single" w:sz="4" w:space="0" w:color="auto"/>
              <w:bottom w:val="single" w:sz="4" w:space="0" w:color="auto"/>
              <w:right w:val="single" w:sz="4" w:space="0" w:color="auto"/>
            </w:tcBorders>
            <w:hideMark/>
          </w:tcPr>
          <w:p w14:paraId="5C170070" w14:textId="77777777" w:rsidR="0060264D" w:rsidRDefault="0060264D">
            <w:pPr>
              <w:pStyle w:val="TAC"/>
              <w:rPr>
                <w:rFonts w:cs="Arial"/>
                <w:lang w:eastAsia="ja-JP"/>
              </w:rPr>
            </w:pPr>
            <w:r>
              <w:rPr>
                <w:rFonts w:cs="Arial"/>
                <w:kern w:val="2"/>
                <w:lang w:eastAsia="zh-CN"/>
              </w:rPr>
              <w:t>61664</w:t>
            </w:r>
          </w:p>
        </w:tc>
        <w:tc>
          <w:tcPr>
            <w:tcW w:w="1518" w:type="dxa"/>
            <w:tcBorders>
              <w:top w:val="single" w:sz="4" w:space="0" w:color="auto"/>
              <w:left w:val="single" w:sz="4" w:space="0" w:color="auto"/>
              <w:bottom w:val="single" w:sz="4" w:space="0" w:color="auto"/>
              <w:right w:val="single" w:sz="4" w:space="0" w:color="auto"/>
            </w:tcBorders>
            <w:hideMark/>
          </w:tcPr>
          <w:p w14:paraId="7978A1C6" w14:textId="77777777" w:rsidR="0060264D" w:rsidRDefault="0060264D">
            <w:pPr>
              <w:pStyle w:val="TAC"/>
              <w:rPr>
                <w:rFonts w:cs="Arial"/>
                <w:lang w:eastAsia="ja-JP"/>
              </w:rPr>
            </w:pPr>
            <w:r>
              <w:rPr>
                <w:rFonts w:cs="Arial"/>
                <w:kern w:val="2"/>
                <w:lang w:eastAsia="zh-CN"/>
              </w:rPr>
              <w:t>78704</w:t>
            </w:r>
          </w:p>
        </w:tc>
      </w:tr>
      <w:tr w:rsidR="0060264D" w14:paraId="114EB996"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5C82B0F6" w14:textId="77777777" w:rsidR="0060264D" w:rsidRDefault="0060264D">
            <w:pPr>
              <w:pStyle w:val="TAL"/>
              <w:rPr>
                <w:rFonts w:cs="Arial"/>
              </w:rPr>
            </w:pPr>
            <w:r>
              <w:rPr>
                <w:rFonts w:cs="Arial"/>
              </w:rPr>
              <w:t xml:space="preserve">  For Sub-Frames 1,6</w:t>
            </w:r>
          </w:p>
        </w:tc>
        <w:tc>
          <w:tcPr>
            <w:tcW w:w="851" w:type="dxa"/>
            <w:tcBorders>
              <w:top w:val="single" w:sz="4" w:space="0" w:color="auto"/>
              <w:left w:val="single" w:sz="4" w:space="0" w:color="auto"/>
              <w:bottom w:val="single" w:sz="4" w:space="0" w:color="auto"/>
              <w:right w:val="single" w:sz="4" w:space="0" w:color="auto"/>
            </w:tcBorders>
          </w:tcPr>
          <w:p w14:paraId="1CCBBE36"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4F4CE639" w14:textId="77777777" w:rsidR="0060264D" w:rsidRDefault="0060264D">
            <w:pPr>
              <w:pStyle w:val="TAC"/>
              <w:rPr>
                <w:rFonts w:cs="Arial"/>
              </w:rPr>
            </w:pPr>
            <w:r>
              <w:rPr>
                <w:rFonts w:cs="Arial"/>
              </w:rPr>
              <w:t>2664</w:t>
            </w:r>
          </w:p>
        </w:tc>
        <w:tc>
          <w:tcPr>
            <w:tcW w:w="1518" w:type="dxa"/>
            <w:tcBorders>
              <w:top w:val="single" w:sz="4" w:space="0" w:color="auto"/>
              <w:left w:val="single" w:sz="4" w:space="0" w:color="auto"/>
              <w:bottom w:val="single" w:sz="4" w:space="0" w:color="auto"/>
              <w:right w:val="single" w:sz="4" w:space="0" w:color="auto"/>
            </w:tcBorders>
            <w:hideMark/>
          </w:tcPr>
          <w:p w14:paraId="5428F2EB" w14:textId="77777777" w:rsidR="0060264D" w:rsidRDefault="0060264D">
            <w:pPr>
              <w:pStyle w:val="TAC"/>
              <w:rPr>
                <w:rFonts w:cs="Arial"/>
              </w:rPr>
            </w:pPr>
            <w:r>
              <w:rPr>
                <w:rFonts w:cs="Arial"/>
                <w:lang w:eastAsia="ja-JP"/>
              </w:rPr>
              <w:t>2664</w:t>
            </w:r>
          </w:p>
        </w:tc>
        <w:tc>
          <w:tcPr>
            <w:tcW w:w="1518" w:type="dxa"/>
            <w:tcBorders>
              <w:top w:val="single" w:sz="4" w:space="0" w:color="auto"/>
              <w:left w:val="single" w:sz="4" w:space="0" w:color="auto"/>
              <w:bottom w:val="single" w:sz="4" w:space="0" w:color="auto"/>
              <w:right w:val="single" w:sz="4" w:space="0" w:color="auto"/>
            </w:tcBorders>
            <w:hideMark/>
          </w:tcPr>
          <w:p w14:paraId="41FC15E3" w14:textId="77777777" w:rsidR="0060264D" w:rsidRDefault="0060264D">
            <w:pPr>
              <w:pStyle w:val="TAC"/>
              <w:rPr>
                <w:rFonts w:cs="Arial"/>
                <w:lang w:eastAsia="ja-JP"/>
              </w:rPr>
            </w:pPr>
            <w:r>
              <w:rPr>
                <w:rFonts w:cs="Arial"/>
                <w:lang w:eastAsia="zh-CN"/>
              </w:rPr>
              <w:t>3112</w:t>
            </w:r>
          </w:p>
        </w:tc>
        <w:tc>
          <w:tcPr>
            <w:tcW w:w="1518" w:type="dxa"/>
            <w:tcBorders>
              <w:top w:val="single" w:sz="4" w:space="0" w:color="auto"/>
              <w:left w:val="single" w:sz="4" w:space="0" w:color="auto"/>
              <w:bottom w:val="single" w:sz="4" w:space="0" w:color="auto"/>
              <w:right w:val="single" w:sz="4" w:space="0" w:color="auto"/>
            </w:tcBorders>
            <w:hideMark/>
          </w:tcPr>
          <w:p w14:paraId="7EE06A3F" w14:textId="77777777" w:rsidR="0060264D" w:rsidRDefault="0060264D">
            <w:pPr>
              <w:pStyle w:val="TAC"/>
              <w:rPr>
                <w:rFonts w:cs="Arial"/>
                <w:lang w:eastAsia="zh-CN"/>
              </w:rPr>
            </w:pPr>
            <w:r>
              <w:rPr>
                <w:rFonts w:cs="Arial"/>
                <w:lang w:eastAsia="zh-CN"/>
              </w:rPr>
              <w:t>12216</w:t>
            </w:r>
          </w:p>
        </w:tc>
        <w:tc>
          <w:tcPr>
            <w:tcW w:w="1518" w:type="dxa"/>
            <w:tcBorders>
              <w:top w:val="single" w:sz="4" w:space="0" w:color="auto"/>
              <w:left w:val="single" w:sz="4" w:space="0" w:color="auto"/>
              <w:bottom w:val="single" w:sz="4" w:space="0" w:color="auto"/>
              <w:right w:val="single" w:sz="4" w:space="0" w:color="auto"/>
            </w:tcBorders>
            <w:hideMark/>
          </w:tcPr>
          <w:p w14:paraId="0258E95A" w14:textId="77777777" w:rsidR="0060264D" w:rsidRDefault="0060264D">
            <w:pPr>
              <w:pStyle w:val="TAC"/>
              <w:rPr>
                <w:rFonts w:cs="Arial"/>
                <w:lang w:eastAsia="zh-CN"/>
              </w:rPr>
            </w:pPr>
            <w:r>
              <w:t>26416</w:t>
            </w:r>
          </w:p>
        </w:tc>
        <w:tc>
          <w:tcPr>
            <w:tcW w:w="1518" w:type="dxa"/>
            <w:tcBorders>
              <w:top w:val="single" w:sz="4" w:space="0" w:color="auto"/>
              <w:left w:val="single" w:sz="4" w:space="0" w:color="auto"/>
              <w:bottom w:val="single" w:sz="4" w:space="0" w:color="auto"/>
              <w:right w:val="single" w:sz="4" w:space="0" w:color="auto"/>
            </w:tcBorders>
            <w:hideMark/>
          </w:tcPr>
          <w:p w14:paraId="27FCDBEB" w14:textId="77777777" w:rsidR="0060264D" w:rsidRDefault="0060264D">
            <w:pPr>
              <w:pStyle w:val="TAC"/>
              <w:rPr>
                <w:rFonts w:cs="Arial"/>
                <w:lang w:eastAsia="zh-CN"/>
              </w:rPr>
            </w:pPr>
            <w:r>
              <w:rPr>
                <w:rFonts w:cs="Arial"/>
                <w:kern w:val="2"/>
                <w:lang w:eastAsia="zh-CN"/>
              </w:rPr>
              <w:t>42368</w:t>
            </w:r>
          </w:p>
        </w:tc>
        <w:tc>
          <w:tcPr>
            <w:tcW w:w="1518" w:type="dxa"/>
            <w:tcBorders>
              <w:top w:val="single" w:sz="4" w:space="0" w:color="auto"/>
              <w:left w:val="single" w:sz="4" w:space="0" w:color="auto"/>
              <w:bottom w:val="single" w:sz="4" w:space="0" w:color="auto"/>
              <w:right w:val="single" w:sz="4" w:space="0" w:color="auto"/>
            </w:tcBorders>
            <w:hideMark/>
          </w:tcPr>
          <w:p w14:paraId="2A8D7F05" w14:textId="77777777" w:rsidR="0060264D" w:rsidRDefault="0060264D">
            <w:pPr>
              <w:pStyle w:val="TAC"/>
              <w:rPr>
                <w:rFonts w:cs="Arial"/>
                <w:lang w:eastAsia="zh-CN"/>
              </w:rPr>
            </w:pPr>
            <w:r>
              <w:rPr>
                <w:rFonts w:cs="Arial"/>
                <w:kern w:val="2"/>
                <w:lang w:eastAsia="zh-CN"/>
              </w:rPr>
              <w:t>61664</w:t>
            </w:r>
          </w:p>
        </w:tc>
      </w:tr>
      <w:tr w:rsidR="0060264D" w14:paraId="74305CBC"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14327002" w14:textId="77777777" w:rsidR="0060264D" w:rsidRDefault="0060264D">
            <w:pPr>
              <w:pStyle w:val="TAL"/>
              <w:rPr>
                <w:rFonts w:cs="Arial"/>
              </w:rPr>
            </w:pPr>
            <w:r>
              <w:rPr>
                <w:rFonts w:cs="Arial"/>
              </w:rPr>
              <w:t xml:space="preserve">  For Sub-Frame 5</w:t>
            </w:r>
          </w:p>
        </w:tc>
        <w:tc>
          <w:tcPr>
            <w:tcW w:w="851" w:type="dxa"/>
            <w:tcBorders>
              <w:top w:val="single" w:sz="4" w:space="0" w:color="auto"/>
              <w:left w:val="single" w:sz="4" w:space="0" w:color="auto"/>
              <w:bottom w:val="single" w:sz="4" w:space="0" w:color="auto"/>
              <w:right w:val="single" w:sz="4" w:space="0" w:color="auto"/>
            </w:tcBorders>
            <w:hideMark/>
          </w:tcPr>
          <w:p w14:paraId="6DFFBF43" w14:textId="77777777" w:rsidR="0060264D" w:rsidRDefault="0060264D">
            <w:pPr>
              <w:pStyle w:val="TAC"/>
              <w:rPr>
                <w:rFonts w:cs="Arial"/>
              </w:rPr>
            </w:pPr>
            <w:r>
              <w:rPr>
                <w:rFonts w:cs="Arial"/>
              </w:rPr>
              <w:t>Bits</w:t>
            </w:r>
          </w:p>
        </w:tc>
        <w:tc>
          <w:tcPr>
            <w:tcW w:w="1518" w:type="dxa"/>
            <w:tcBorders>
              <w:top w:val="single" w:sz="4" w:space="0" w:color="auto"/>
              <w:left w:val="single" w:sz="4" w:space="0" w:color="auto"/>
              <w:bottom w:val="single" w:sz="4" w:space="0" w:color="auto"/>
              <w:right w:val="single" w:sz="4" w:space="0" w:color="auto"/>
            </w:tcBorders>
            <w:hideMark/>
          </w:tcPr>
          <w:p w14:paraId="07595292" w14:textId="77777777" w:rsidR="0060264D" w:rsidRDefault="0060264D">
            <w:pPr>
              <w:pStyle w:val="TAC"/>
              <w:rPr>
                <w:rFonts w:cs="Arial"/>
              </w:rPr>
            </w:pPr>
            <w:r>
              <w:rPr>
                <w:rFonts w:cs="Arial"/>
              </w:rPr>
              <w:t>N/A</w:t>
            </w:r>
          </w:p>
        </w:tc>
        <w:tc>
          <w:tcPr>
            <w:tcW w:w="1518" w:type="dxa"/>
            <w:tcBorders>
              <w:top w:val="single" w:sz="4" w:space="0" w:color="auto"/>
              <w:left w:val="single" w:sz="4" w:space="0" w:color="auto"/>
              <w:bottom w:val="single" w:sz="4" w:space="0" w:color="auto"/>
              <w:right w:val="single" w:sz="4" w:space="0" w:color="auto"/>
            </w:tcBorders>
            <w:hideMark/>
          </w:tcPr>
          <w:p w14:paraId="08C16DCE" w14:textId="77777777" w:rsidR="0060264D" w:rsidRDefault="0060264D">
            <w:pPr>
              <w:pStyle w:val="TAC"/>
              <w:rPr>
                <w:rFonts w:cs="Arial"/>
              </w:rPr>
            </w:pPr>
            <w:r>
              <w:rPr>
                <w:rFonts w:cs="Arial"/>
                <w:lang w:eastAsia="ja-JP"/>
              </w:rPr>
              <w:t>N/A</w:t>
            </w:r>
          </w:p>
        </w:tc>
        <w:tc>
          <w:tcPr>
            <w:tcW w:w="1518" w:type="dxa"/>
            <w:tcBorders>
              <w:top w:val="single" w:sz="4" w:space="0" w:color="auto"/>
              <w:left w:val="single" w:sz="4" w:space="0" w:color="auto"/>
              <w:bottom w:val="single" w:sz="4" w:space="0" w:color="auto"/>
              <w:right w:val="single" w:sz="4" w:space="0" w:color="auto"/>
            </w:tcBorders>
            <w:hideMark/>
          </w:tcPr>
          <w:p w14:paraId="7F9E253D" w14:textId="77777777" w:rsidR="0060264D" w:rsidRDefault="0060264D">
            <w:pPr>
              <w:pStyle w:val="TAC"/>
              <w:rPr>
                <w:rFonts w:cs="Arial"/>
                <w:lang w:eastAsia="ja-JP"/>
              </w:rPr>
            </w:pPr>
            <w:r>
              <w:rPr>
                <w:rFonts w:cs="Arial"/>
                <w:lang w:eastAsia="ja-JP"/>
              </w:rPr>
              <w:t>N/A</w:t>
            </w:r>
          </w:p>
        </w:tc>
        <w:tc>
          <w:tcPr>
            <w:tcW w:w="1518" w:type="dxa"/>
            <w:tcBorders>
              <w:top w:val="single" w:sz="4" w:space="0" w:color="auto"/>
              <w:left w:val="single" w:sz="4" w:space="0" w:color="auto"/>
              <w:bottom w:val="single" w:sz="4" w:space="0" w:color="auto"/>
              <w:right w:val="single" w:sz="4" w:space="0" w:color="auto"/>
            </w:tcBorders>
            <w:hideMark/>
          </w:tcPr>
          <w:p w14:paraId="71079835" w14:textId="77777777" w:rsidR="0060264D" w:rsidRDefault="0060264D">
            <w:pPr>
              <w:pStyle w:val="TAC"/>
              <w:rPr>
                <w:rFonts w:cs="Arial"/>
                <w:lang w:eastAsia="ja-JP"/>
              </w:rPr>
            </w:pPr>
            <w:r>
              <w:rPr>
                <w:rFonts w:cs="Arial"/>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4B671D9E" w14:textId="77777777" w:rsidR="0060264D" w:rsidRDefault="0060264D">
            <w:pPr>
              <w:pStyle w:val="TAC"/>
              <w:rPr>
                <w:rFonts w:cs="Arial"/>
                <w:lang w:eastAsia="ja-JP"/>
              </w:rPr>
            </w:pPr>
            <w:r>
              <w:t>N/A</w:t>
            </w:r>
          </w:p>
        </w:tc>
        <w:tc>
          <w:tcPr>
            <w:tcW w:w="1518" w:type="dxa"/>
            <w:tcBorders>
              <w:top w:val="single" w:sz="4" w:space="0" w:color="auto"/>
              <w:left w:val="single" w:sz="4" w:space="0" w:color="auto"/>
              <w:bottom w:val="single" w:sz="4" w:space="0" w:color="auto"/>
              <w:right w:val="single" w:sz="4" w:space="0" w:color="auto"/>
            </w:tcBorders>
            <w:hideMark/>
          </w:tcPr>
          <w:p w14:paraId="4DE813AF" w14:textId="77777777" w:rsidR="0060264D" w:rsidRDefault="0060264D">
            <w:pPr>
              <w:pStyle w:val="TAC"/>
              <w:rPr>
                <w:rFonts w:cs="Arial"/>
                <w:lang w:eastAsia="ja-JP"/>
              </w:rPr>
            </w:pPr>
            <w:r>
              <w:rPr>
                <w:rFonts w:cs="Arial"/>
                <w:kern w:val="2"/>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5B47FFE2" w14:textId="77777777" w:rsidR="0060264D" w:rsidRDefault="0060264D">
            <w:pPr>
              <w:pStyle w:val="TAC"/>
              <w:rPr>
                <w:rFonts w:cs="Arial"/>
                <w:lang w:eastAsia="ja-JP"/>
              </w:rPr>
            </w:pPr>
            <w:r>
              <w:rPr>
                <w:rFonts w:cs="Arial"/>
              </w:rPr>
              <w:t>N/A</w:t>
            </w:r>
          </w:p>
        </w:tc>
      </w:tr>
      <w:tr w:rsidR="0060264D" w14:paraId="6A49B129"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7E629E1E" w14:textId="77777777" w:rsidR="0060264D" w:rsidRDefault="0060264D">
            <w:pPr>
              <w:pStyle w:val="TAL"/>
              <w:rPr>
                <w:rFonts w:cs="Arial"/>
              </w:rPr>
            </w:pPr>
            <w:r>
              <w:rPr>
                <w:rFonts w:cs="Arial"/>
              </w:rPr>
              <w:t xml:space="preserve">  For Sub-Frame 0</w:t>
            </w:r>
          </w:p>
        </w:tc>
        <w:tc>
          <w:tcPr>
            <w:tcW w:w="851" w:type="dxa"/>
            <w:tcBorders>
              <w:top w:val="single" w:sz="4" w:space="0" w:color="auto"/>
              <w:left w:val="single" w:sz="4" w:space="0" w:color="auto"/>
              <w:bottom w:val="single" w:sz="4" w:space="0" w:color="auto"/>
              <w:right w:val="single" w:sz="4" w:space="0" w:color="auto"/>
            </w:tcBorders>
            <w:hideMark/>
          </w:tcPr>
          <w:p w14:paraId="2858CEA0" w14:textId="77777777" w:rsidR="0060264D" w:rsidRDefault="0060264D">
            <w:pPr>
              <w:pStyle w:val="TAC"/>
              <w:rPr>
                <w:rFonts w:cs="Arial"/>
              </w:rPr>
            </w:pPr>
            <w:r>
              <w:rPr>
                <w:rFonts w:cs="Arial"/>
              </w:rPr>
              <w:t>Bits</w:t>
            </w:r>
          </w:p>
        </w:tc>
        <w:tc>
          <w:tcPr>
            <w:tcW w:w="1518" w:type="dxa"/>
            <w:tcBorders>
              <w:top w:val="single" w:sz="4" w:space="0" w:color="auto"/>
              <w:left w:val="single" w:sz="4" w:space="0" w:color="auto"/>
              <w:bottom w:val="single" w:sz="4" w:space="0" w:color="auto"/>
              <w:right w:val="single" w:sz="4" w:space="0" w:color="auto"/>
            </w:tcBorders>
            <w:hideMark/>
          </w:tcPr>
          <w:p w14:paraId="71FB8EFD" w14:textId="77777777" w:rsidR="0060264D" w:rsidRDefault="0060264D">
            <w:pPr>
              <w:pStyle w:val="TAC"/>
              <w:rPr>
                <w:rFonts w:cs="Arial"/>
              </w:rPr>
            </w:pPr>
            <w:r>
              <w:rPr>
                <w:rFonts w:cs="Arial"/>
              </w:rPr>
              <w:t>2984</w:t>
            </w:r>
          </w:p>
        </w:tc>
        <w:tc>
          <w:tcPr>
            <w:tcW w:w="1518" w:type="dxa"/>
            <w:tcBorders>
              <w:top w:val="single" w:sz="4" w:space="0" w:color="auto"/>
              <w:left w:val="single" w:sz="4" w:space="0" w:color="auto"/>
              <w:bottom w:val="single" w:sz="4" w:space="0" w:color="auto"/>
              <w:right w:val="single" w:sz="4" w:space="0" w:color="auto"/>
            </w:tcBorders>
            <w:hideMark/>
          </w:tcPr>
          <w:p w14:paraId="5AA968F5" w14:textId="77777777" w:rsidR="0060264D" w:rsidRDefault="0060264D">
            <w:pPr>
              <w:pStyle w:val="TAC"/>
              <w:rPr>
                <w:rFonts w:cs="Arial"/>
              </w:rPr>
            </w:pPr>
            <w:r>
              <w:rPr>
                <w:rFonts w:cs="Arial"/>
                <w:lang w:eastAsia="ja-JP"/>
              </w:rPr>
              <w:t>2984</w:t>
            </w:r>
          </w:p>
        </w:tc>
        <w:tc>
          <w:tcPr>
            <w:tcW w:w="1518" w:type="dxa"/>
            <w:tcBorders>
              <w:top w:val="single" w:sz="4" w:space="0" w:color="auto"/>
              <w:left w:val="single" w:sz="4" w:space="0" w:color="auto"/>
              <w:bottom w:val="single" w:sz="4" w:space="0" w:color="auto"/>
              <w:right w:val="single" w:sz="4" w:space="0" w:color="auto"/>
            </w:tcBorders>
            <w:hideMark/>
          </w:tcPr>
          <w:p w14:paraId="302C7252" w14:textId="77777777" w:rsidR="0060264D" w:rsidRDefault="0060264D">
            <w:pPr>
              <w:pStyle w:val="TAC"/>
              <w:rPr>
                <w:rFonts w:cs="Arial"/>
                <w:lang w:eastAsia="ja-JP"/>
              </w:rPr>
            </w:pPr>
            <w:r>
              <w:rPr>
                <w:rFonts w:cs="Arial"/>
                <w:lang w:eastAsia="zh-CN"/>
              </w:rPr>
              <w:t>3368</w:t>
            </w:r>
          </w:p>
        </w:tc>
        <w:tc>
          <w:tcPr>
            <w:tcW w:w="1518" w:type="dxa"/>
            <w:tcBorders>
              <w:top w:val="single" w:sz="4" w:space="0" w:color="auto"/>
              <w:left w:val="single" w:sz="4" w:space="0" w:color="auto"/>
              <w:bottom w:val="single" w:sz="4" w:space="0" w:color="auto"/>
              <w:right w:val="single" w:sz="4" w:space="0" w:color="auto"/>
            </w:tcBorders>
            <w:hideMark/>
          </w:tcPr>
          <w:p w14:paraId="342A7C2C" w14:textId="77777777" w:rsidR="0060264D" w:rsidRDefault="0060264D">
            <w:pPr>
              <w:pStyle w:val="TAC"/>
              <w:rPr>
                <w:rFonts w:cs="Arial"/>
                <w:lang w:eastAsia="zh-CN"/>
              </w:rPr>
            </w:pPr>
            <w:r>
              <w:rPr>
                <w:rFonts w:cs="Arial"/>
                <w:lang w:eastAsia="zh-CN"/>
              </w:rPr>
              <w:t>13536</w:t>
            </w:r>
          </w:p>
        </w:tc>
        <w:tc>
          <w:tcPr>
            <w:tcW w:w="1518" w:type="dxa"/>
            <w:tcBorders>
              <w:top w:val="single" w:sz="4" w:space="0" w:color="auto"/>
              <w:left w:val="single" w:sz="4" w:space="0" w:color="auto"/>
              <w:bottom w:val="single" w:sz="4" w:space="0" w:color="auto"/>
              <w:right w:val="single" w:sz="4" w:space="0" w:color="auto"/>
            </w:tcBorders>
            <w:hideMark/>
          </w:tcPr>
          <w:p w14:paraId="5CEA694B" w14:textId="77777777" w:rsidR="0060264D" w:rsidRDefault="0060264D">
            <w:pPr>
              <w:pStyle w:val="TAC"/>
              <w:rPr>
                <w:rFonts w:cs="Arial"/>
                <w:lang w:eastAsia="zh-CN"/>
              </w:rPr>
            </w:pPr>
            <w:r>
              <w:t>37888</w:t>
            </w:r>
          </w:p>
        </w:tc>
        <w:tc>
          <w:tcPr>
            <w:tcW w:w="1518" w:type="dxa"/>
            <w:tcBorders>
              <w:top w:val="single" w:sz="4" w:space="0" w:color="auto"/>
              <w:left w:val="single" w:sz="4" w:space="0" w:color="auto"/>
              <w:bottom w:val="single" w:sz="4" w:space="0" w:color="auto"/>
              <w:right w:val="single" w:sz="4" w:space="0" w:color="auto"/>
            </w:tcBorders>
            <w:hideMark/>
          </w:tcPr>
          <w:p w14:paraId="27D63CC3" w14:textId="77777777" w:rsidR="0060264D" w:rsidRDefault="0060264D">
            <w:pPr>
              <w:pStyle w:val="TAC"/>
              <w:rPr>
                <w:rFonts w:cs="Arial"/>
                <w:lang w:eastAsia="zh-CN"/>
              </w:rPr>
            </w:pPr>
            <w:r>
              <w:rPr>
                <w:rFonts w:cs="Arial"/>
                <w:kern w:val="2"/>
                <w:lang w:eastAsia="zh-CN"/>
              </w:rPr>
              <w:t>57336</w:t>
            </w:r>
          </w:p>
        </w:tc>
        <w:tc>
          <w:tcPr>
            <w:tcW w:w="1518" w:type="dxa"/>
            <w:tcBorders>
              <w:top w:val="single" w:sz="4" w:space="0" w:color="auto"/>
              <w:left w:val="single" w:sz="4" w:space="0" w:color="auto"/>
              <w:bottom w:val="single" w:sz="4" w:space="0" w:color="auto"/>
              <w:right w:val="single" w:sz="4" w:space="0" w:color="auto"/>
            </w:tcBorders>
            <w:hideMark/>
          </w:tcPr>
          <w:p w14:paraId="60E5C880" w14:textId="77777777" w:rsidR="0060264D" w:rsidRDefault="0060264D">
            <w:pPr>
              <w:pStyle w:val="TAC"/>
              <w:rPr>
                <w:rFonts w:cs="Arial"/>
                <w:lang w:eastAsia="zh-CN"/>
              </w:rPr>
            </w:pPr>
            <w:r>
              <w:rPr>
                <w:rFonts w:cs="Arial"/>
                <w:kern w:val="2"/>
                <w:lang w:eastAsia="zh-CN"/>
              </w:rPr>
              <w:t>78704</w:t>
            </w:r>
          </w:p>
        </w:tc>
      </w:tr>
      <w:tr w:rsidR="0060264D" w14:paraId="7B1C0696"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281E69DB" w14:textId="77777777" w:rsidR="0060264D" w:rsidRDefault="0060264D">
            <w:pPr>
              <w:pStyle w:val="TAL"/>
              <w:rPr>
                <w:rFonts w:cs="Arial"/>
              </w:rPr>
            </w:pPr>
            <w:r>
              <w:rPr>
                <w:rFonts w:cs="Arial"/>
              </w:rPr>
              <w:t>Number of Code Blocks per Sub-Frame</w:t>
            </w:r>
            <w:r>
              <w:rPr>
                <w:rFonts w:cs="Arial"/>
              </w:rPr>
              <w:br/>
              <w:t>(Note 5)</w:t>
            </w:r>
          </w:p>
        </w:tc>
        <w:tc>
          <w:tcPr>
            <w:tcW w:w="851" w:type="dxa"/>
            <w:tcBorders>
              <w:top w:val="single" w:sz="4" w:space="0" w:color="auto"/>
              <w:left w:val="single" w:sz="4" w:space="0" w:color="auto"/>
              <w:bottom w:val="single" w:sz="4" w:space="0" w:color="auto"/>
              <w:right w:val="single" w:sz="4" w:space="0" w:color="auto"/>
            </w:tcBorders>
          </w:tcPr>
          <w:p w14:paraId="31CFC8FB"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0B5E1789"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33B987C9"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6F9AF984"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27633271"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2392EBB3"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5668F2EA"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133BE064" w14:textId="77777777" w:rsidR="0060264D" w:rsidRDefault="0060264D">
            <w:pPr>
              <w:pStyle w:val="TAC"/>
              <w:rPr>
                <w:rFonts w:cs="Arial"/>
                <w:kern w:val="2"/>
              </w:rPr>
            </w:pPr>
          </w:p>
        </w:tc>
      </w:tr>
      <w:tr w:rsidR="0060264D" w14:paraId="30371F4C"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7D359369" w14:textId="77777777" w:rsidR="0060264D" w:rsidRDefault="0060264D">
            <w:pPr>
              <w:pStyle w:val="TAL"/>
              <w:rPr>
                <w:rFonts w:cs="Arial"/>
              </w:rPr>
            </w:pPr>
            <w:r>
              <w:rPr>
                <w:rFonts w:cs="Arial"/>
              </w:rPr>
              <w:t xml:space="preserve">  For Sub-Frames 4,9 (non CSI-RS subframe)</w:t>
            </w:r>
          </w:p>
        </w:tc>
        <w:tc>
          <w:tcPr>
            <w:tcW w:w="851" w:type="dxa"/>
            <w:tcBorders>
              <w:top w:val="single" w:sz="4" w:space="0" w:color="auto"/>
              <w:left w:val="single" w:sz="4" w:space="0" w:color="auto"/>
              <w:bottom w:val="single" w:sz="4" w:space="0" w:color="auto"/>
              <w:right w:val="single" w:sz="4" w:space="0" w:color="auto"/>
            </w:tcBorders>
          </w:tcPr>
          <w:p w14:paraId="0B652B25"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4334D1A1" w14:textId="77777777" w:rsidR="0060264D" w:rsidRDefault="0060264D">
            <w:pPr>
              <w:pStyle w:val="TAC"/>
              <w:rPr>
                <w:rFonts w:cs="Arial"/>
              </w:rPr>
            </w:pPr>
            <w:r>
              <w:rPr>
                <w:rFonts w:cs="Arial"/>
              </w:rPr>
              <w:t>1</w:t>
            </w:r>
          </w:p>
        </w:tc>
        <w:tc>
          <w:tcPr>
            <w:tcW w:w="1518" w:type="dxa"/>
            <w:tcBorders>
              <w:top w:val="single" w:sz="4" w:space="0" w:color="auto"/>
              <w:left w:val="single" w:sz="4" w:space="0" w:color="auto"/>
              <w:bottom w:val="single" w:sz="4" w:space="0" w:color="auto"/>
              <w:right w:val="single" w:sz="4" w:space="0" w:color="auto"/>
            </w:tcBorders>
            <w:hideMark/>
          </w:tcPr>
          <w:p w14:paraId="5C5AE740" w14:textId="77777777" w:rsidR="0060264D" w:rsidRDefault="0060264D">
            <w:pPr>
              <w:pStyle w:val="TAC"/>
              <w:rPr>
                <w:rFonts w:cs="Arial"/>
              </w:rPr>
            </w:pPr>
            <w:r>
              <w:rPr>
                <w:rFonts w:cs="Arial"/>
                <w:lang w:eastAsia="ja-JP"/>
              </w:rPr>
              <w:t>1</w:t>
            </w:r>
          </w:p>
        </w:tc>
        <w:tc>
          <w:tcPr>
            <w:tcW w:w="1518" w:type="dxa"/>
            <w:tcBorders>
              <w:top w:val="single" w:sz="4" w:space="0" w:color="auto"/>
              <w:left w:val="single" w:sz="4" w:space="0" w:color="auto"/>
              <w:bottom w:val="single" w:sz="4" w:space="0" w:color="auto"/>
              <w:right w:val="single" w:sz="4" w:space="0" w:color="auto"/>
            </w:tcBorders>
            <w:hideMark/>
          </w:tcPr>
          <w:p w14:paraId="26667352" w14:textId="77777777" w:rsidR="0060264D" w:rsidRDefault="0060264D">
            <w:pPr>
              <w:pStyle w:val="TAC"/>
              <w:rPr>
                <w:rFonts w:cs="Arial"/>
                <w:lang w:eastAsia="ja-JP"/>
              </w:rPr>
            </w:pPr>
            <w:r>
              <w:rPr>
                <w:rFonts w:cs="Arial"/>
                <w:lang w:eastAsia="ja-JP"/>
              </w:rPr>
              <w:t>1</w:t>
            </w:r>
          </w:p>
        </w:tc>
        <w:tc>
          <w:tcPr>
            <w:tcW w:w="1518" w:type="dxa"/>
            <w:tcBorders>
              <w:top w:val="single" w:sz="4" w:space="0" w:color="auto"/>
              <w:left w:val="single" w:sz="4" w:space="0" w:color="auto"/>
              <w:bottom w:val="single" w:sz="4" w:space="0" w:color="auto"/>
              <w:right w:val="single" w:sz="4" w:space="0" w:color="auto"/>
            </w:tcBorders>
            <w:hideMark/>
          </w:tcPr>
          <w:p w14:paraId="4362C7F0" w14:textId="77777777" w:rsidR="0060264D" w:rsidRDefault="0060264D">
            <w:pPr>
              <w:pStyle w:val="TAC"/>
              <w:rPr>
                <w:rFonts w:cs="Arial"/>
                <w:lang w:eastAsia="ja-JP"/>
              </w:rPr>
            </w:pPr>
            <w:r>
              <w:rPr>
                <w:rFonts w:cs="Arial"/>
                <w:kern w:val="2"/>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3F9D100A" w14:textId="77777777" w:rsidR="0060264D" w:rsidRDefault="0060264D">
            <w:pPr>
              <w:pStyle w:val="TAC"/>
              <w:rPr>
                <w:rFonts w:cs="Arial"/>
                <w:lang w:eastAsia="ja-JP"/>
              </w:rPr>
            </w:pPr>
            <w:r>
              <w:rPr>
                <w:rFonts w:cs="Arial"/>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077D1EE9" w14:textId="77777777" w:rsidR="0060264D" w:rsidRDefault="0060264D">
            <w:pPr>
              <w:pStyle w:val="TAC"/>
              <w:rPr>
                <w:rFonts w:cs="Arial"/>
                <w:lang w:eastAsia="ja-JP"/>
              </w:rPr>
            </w:pPr>
            <w:r>
              <w:rPr>
                <w:rFonts w:cs="Arial"/>
                <w:kern w:val="2"/>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66178ADD" w14:textId="77777777" w:rsidR="0060264D" w:rsidRDefault="0060264D">
            <w:pPr>
              <w:pStyle w:val="TAC"/>
              <w:rPr>
                <w:rFonts w:cs="Arial"/>
                <w:lang w:eastAsia="ja-JP"/>
              </w:rPr>
            </w:pPr>
            <w:r>
              <w:rPr>
                <w:rFonts w:cs="Arial"/>
                <w:kern w:val="2"/>
                <w:lang w:eastAsia="zh-CN"/>
              </w:rPr>
              <w:t>N/A</w:t>
            </w:r>
          </w:p>
        </w:tc>
      </w:tr>
      <w:tr w:rsidR="0060264D" w14:paraId="64E05F62"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4DB8665F" w14:textId="77777777" w:rsidR="0060264D" w:rsidRDefault="0060264D">
            <w:pPr>
              <w:pStyle w:val="TAL"/>
              <w:rPr>
                <w:rFonts w:cs="Arial"/>
              </w:rPr>
            </w:pPr>
            <w:r>
              <w:rPr>
                <w:rFonts w:cs="Arial"/>
              </w:rPr>
              <w:t xml:space="preserve"> For Sub-Frames 4,9 (CSI-RS subframe)</w:t>
            </w:r>
          </w:p>
        </w:tc>
        <w:tc>
          <w:tcPr>
            <w:tcW w:w="851" w:type="dxa"/>
            <w:tcBorders>
              <w:top w:val="single" w:sz="4" w:space="0" w:color="auto"/>
              <w:left w:val="single" w:sz="4" w:space="0" w:color="auto"/>
              <w:bottom w:val="single" w:sz="4" w:space="0" w:color="auto"/>
              <w:right w:val="single" w:sz="4" w:space="0" w:color="auto"/>
            </w:tcBorders>
          </w:tcPr>
          <w:p w14:paraId="363C3A75"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3F9B5C37" w14:textId="77777777" w:rsidR="0060264D" w:rsidRDefault="0060264D">
            <w:pPr>
              <w:pStyle w:val="TAC"/>
              <w:rPr>
                <w:rFonts w:cs="Arial"/>
              </w:rPr>
            </w:pPr>
            <w:r>
              <w:rPr>
                <w:rFonts w:cs="Arial"/>
              </w:rPr>
              <w:t>1</w:t>
            </w:r>
          </w:p>
        </w:tc>
        <w:tc>
          <w:tcPr>
            <w:tcW w:w="1518" w:type="dxa"/>
            <w:tcBorders>
              <w:top w:val="single" w:sz="4" w:space="0" w:color="auto"/>
              <w:left w:val="single" w:sz="4" w:space="0" w:color="auto"/>
              <w:bottom w:val="single" w:sz="4" w:space="0" w:color="auto"/>
              <w:right w:val="single" w:sz="4" w:space="0" w:color="auto"/>
            </w:tcBorders>
            <w:hideMark/>
          </w:tcPr>
          <w:p w14:paraId="462D8F49" w14:textId="77777777" w:rsidR="0060264D" w:rsidRDefault="0060264D">
            <w:pPr>
              <w:pStyle w:val="TAC"/>
              <w:rPr>
                <w:rFonts w:cs="Arial"/>
              </w:rPr>
            </w:pPr>
            <w:r>
              <w:rPr>
                <w:rFonts w:cs="Arial"/>
                <w:lang w:eastAsia="ja-JP"/>
              </w:rPr>
              <w:t>1</w:t>
            </w:r>
          </w:p>
        </w:tc>
        <w:tc>
          <w:tcPr>
            <w:tcW w:w="1518" w:type="dxa"/>
            <w:tcBorders>
              <w:top w:val="single" w:sz="4" w:space="0" w:color="auto"/>
              <w:left w:val="single" w:sz="4" w:space="0" w:color="auto"/>
              <w:bottom w:val="single" w:sz="4" w:space="0" w:color="auto"/>
              <w:right w:val="single" w:sz="4" w:space="0" w:color="auto"/>
            </w:tcBorders>
            <w:hideMark/>
          </w:tcPr>
          <w:p w14:paraId="5CDEAD2C" w14:textId="77777777" w:rsidR="0060264D" w:rsidRDefault="0060264D">
            <w:pPr>
              <w:pStyle w:val="TAC"/>
              <w:rPr>
                <w:rFonts w:cs="Arial"/>
                <w:lang w:eastAsia="ja-JP"/>
              </w:rPr>
            </w:pPr>
            <w:r>
              <w:rPr>
                <w:rFonts w:cs="Arial"/>
                <w:lang w:eastAsia="ja-JP"/>
              </w:rPr>
              <w:t>1</w:t>
            </w:r>
          </w:p>
        </w:tc>
        <w:tc>
          <w:tcPr>
            <w:tcW w:w="1518" w:type="dxa"/>
            <w:tcBorders>
              <w:top w:val="single" w:sz="4" w:space="0" w:color="auto"/>
              <w:left w:val="single" w:sz="4" w:space="0" w:color="auto"/>
              <w:bottom w:val="single" w:sz="4" w:space="0" w:color="auto"/>
              <w:right w:val="single" w:sz="4" w:space="0" w:color="auto"/>
            </w:tcBorders>
            <w:hideMark/>
          </w:tcPr>
          <w:p w14:paraId="65A66007" w14:textId="77777777" w:rsidR="0060264D" w:rsidRDefault="0060264D">
            <w:pPr>
              <w:pStyle w:val="TAC"/>
              <w:rPr>
                <w:rFonts w:cs="Arial"/>
                <w:lang w:eastAsia="ja-JP"/>
              </w:rPr>
            </w:pPr>
            <w:r>
              <w:rPr>
                <w:rFonts w:cs="Arial"/>
                <w:lang w:eastAsia="zh-CN"/>
              </w:rPr>
              <w:t>3</w:t>
            </w:r>
          </w:p>
        </w:tc>
        <w:tc>
          <w:tcPr>
            <w:tcW w:w="1518" w:type="dxa"/>
            <w:tcBorders>
              <w:top w:val="single" w:sz="4" w:space="0" w:color="auto"/>
              <w:left w:val="single" w:sz="4" w:space="0" w:color="auto"/>
              <w:bottom w:val="single" w:sz="4" w:space="0" w:color="auto"/>
              <w:right w:val="single" w:sz="4" w:space="0" w:color="auto"/>
            </w:tcBorders>
            <w:hideMark/>
          </w:tcPr>
          <w:p w14:paraId="3ABECDBA" w14:textId="77777777" w:rsidR="0060264D" w:rsidRDefault="0060264D">
            <w:pPr>
              <w:pStyle w:val="TAC"/>
              <w:rPr>
                <w:rFonts w:cs="Arial"/>
                <w:lang w:eastAsia="ja-JP"/>
              </w:rPr>
            </w:pPr>
            <w:r>
              <w:rPr>
                <w:rFonts w:cs="Arial"/>
                <w:lang w:eastAsia="zh-CN"/>
              </w:rPr>
              <w:t>7</w:t>
            </w:r>
          </w:p>
        </w:tc>
        <w:tc>
          <w:tcPr>
            <w:tcW w:w="1518" w:type="dxa"/>
            <w:tcBorders>
              <w:top w:val="single" w:sz="4" w:space="0" w:color="auto"/>
              <w:left w:val="single" w:sz="4" w:space="0" w:color="auto"/>
              <w:bottom w:val="single" w:sz="4" w:space="0" w:color="auto"/>
              <w:right w:val="single" w:sz="4" w:space="0" w:color="auto"/>
            </w:tcBorders>
            <w:hideMark/>
          </w:tcPr>
          <w:p w14:paraId="44E72299" w14:textId="77777777" w:rsidR="0060264D" w:rsidRDefault="0060264D">
            <w:pPr>
              <w:pStyle w:val="TAC"/>
              <w:rPr>
                <w:rFonts w:cs="Arial"/>
                <w:lang w:eastAsia="ja-JP"/>
              </w:rPr>
            </w:pPr>
            <w:r>
              <w:rPr>
                <w:rFonts w:cs="Arial"/>
                <w:kern w:val="2"/>
                <w:lang w:eastAsia="zh-CN"/>
              </w:rPr>
              <w:t>11</w:t>
            </w:r>
          </w:p>
        </w:tc>
        <w:tc>
          <w:tcPr>
            <w:tcW w:w="1518" w:type="dxa"/>
            <w:tcBorders>
              <w:top w:val="single" w:sz="4" w:space="0" w:color="auto"/>
              <w:left w:val="single" w:sz="4" w:space="0" w:color="auto"/>
              <w:bottom w:val="single" w:sz="4" w:space="0" w:color="auto"/>
              <w:right w:val="single" w:sz="4" w:space="0" w:color="auto"/>
            </w:tcBorders>
            <w:hideMark/>
          </w:tcPr>
          <w:p w14:paraId="7227331A" w14:textId="77777777" w:rsidR="0060264D" w:rsidRDefault="0060264D">
            <w:pPr>
              <w:pStyle w:val="TAC"/>
              <w:rPr>
                <w:rFonts w:cs="Arial"/>
                <w:lang w:eastAsia="ja-JP"/>
              </w:rPr>
            </w:pPr>
            <w:r>
              <w:rPr>
                <w:rFonts w:cs="Arial"/>
                <w:kern w:val="2"/>
                <w:lang w:eastAsia="zh-CN"/>
              </w:rPr>
              <w:t>13</w:t>
            </w:r>
          </w:p>
        </w:tc>
      </w:tr>
      <w:tr w:rsidR="0060264D" w14:paraId="1D987BCA"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0EB82505" w14:textId="77777777" w:rsidR="0060264D" w:rsidRDefault="0060264D">
            <w:pPr>
              <w:pStyle w:val="TAL"/>
              <w:rPr>
                <w:rFonts w:cs="Arial"/>
              </w:rPr>
            </w:pPr>
            <w:r>
              <w:rPr>
                <w:rFonts w:cs="Arial"/>
              </w:rPr>
              <w:t xml:space="preserve">  For Sub-Frames 1,6</w:t>
            </w:r>
          </w:p>
        </w:tc>
        <w:tc>
          <w:tcPr>
            <w:tcW w:w="851" w:type="dxa"/>
            <w:tcBorders>
              <w:top w:val="single" w:sz="4" w:space="0" w:color="auto"/>
              <w:left w:val="single" w:sz="4" w:space="0" w:color="auto"/>
              <w:bottom w:val="single" w:sz="4" w:space="0" w:color="auto"/>
              <w:right w:val="single" w:sz="4" w:space="0" w:color="auto"/>
            </w:tcBorders>
          </w:tcPr>
          <w:p w14:paraId="4970F24E"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0D0C6ABD" w14:textId="77777777" w:rsidR="0060264D" w:rsidRDefault="0060264D">
            <w:pPr>
              <w:pStyle w:val="TAC"/>
              <w:rPr>
                <w:rFonts w:cs="Arial"/>
              </w:rPr>
            </w:pPr>
            <w:r>
              <w:rPr>
                <w:rFonts w:cs="Arial"/>
              </w:rPr>
              <w:t>1</w:t>
            </w:r>
          </w:p>
        </w:tc>
        <w:tc>
          <w:tcPr>
            <w:tcW w:w="1518" w:type="dxa"/>
            <w:tcBorders>
              <w:top w:val="single" w:sz="4" w:space="0" w:color="auto"/>
              <w:left w:val="single" w:sz="4" w:space="0" w:color="auto"/>
              <w:bottom w:val="single" w:sz="4" w:space="0" w:color="auto"/>
              <w:right w:val="single" w:sz="4" w:space="0" w:color="auto"/>
            </w:tcBorders>
            <w:hideMark/>
          </w:tcPr>
          <w:p w14:paraId="30678451" w14:textId="77777777" w:rsidR="0060264D" w:rsidRDefault="0060264D">
            <w:pPr>
              <w:pStyle w:val="TAC"/>
              <w:rPr>
                <w:rFonts w:cs="Arial"/>
              </w:rPr>
            </w:pPr>
            <w:r>
              <w:rPr>
                <w:rFonts w:cs="Arial"/>
                <w:lang w:eastAsia="ja-JP"/>
              </w:rPr>
              <w:t>1</w:t>
            </w:r>
          </w:p>
        </w:tc>
        <w:tc>
          <w:tcPr>
            <w:tcW w:w="1518" w:type="dxa"/>
            <w:tcBorders>
              <w:top w:val="single" w:sz="4" w:space="0" w:color="auto"/>
              <w:left w:val="single" w:sz="4" w:space="0" w:color="auto"/>
              <w:bottom w:val="single" w:sz="4" w:space="0" w:color="auto"/>
              <w:right w:val="single" w:sz="4" w:space="0" w:color="auto"/>
            </w:tcBorders>
            <w:hideMark/>
          </w:tcPr>
          <w:p w14:paraId="0E4BDEFC" w14:textId="77777777" w:rsidR="0060264D" w:rsidRDefault="0060264D">
            <w:pPr>
              <w:pStyle w:val="TAC"/>
              <w:rPr>
                <w:rFonts w:cs="Arial"/>
                <w:lang w:eastAsia="ja-JP"/>
              </w:rPr>
            </w:pPr>
            <w:r>
              <w:rPr>
                <w:rFonts w:cs="Arial"/>
                <w:lang w:eastAsia="ja-JP"/>
              </w:rPr>
              <w:t>1</w:t>
            </w:r>
          </w:p>
        </w:tc>
        <w:tc>
          <w:tcPr>
            <w:tcW w:w="1518" w:type="dxa"/>
            <w:tcBorders>
              <w:top w:val="single" w:sz="4" w:space="0" w:color="auto"/>
              <w:left w:val="single" w:sz="4" w:space="0" w:color="auto"/>
              <w:bottom w:val="single" w:sz="4" w:space="0" w:color="auto"/>
              <w:right w:val="single" w:sz="4" w:space="0" w:color="auto"/>
            </w:tcBorders>
            <w:hideMark/>
          </w:tcPr>
          <w:p w14:paraId="0FB62EEF" w14:textId="77777777" w:rsidR="0060264D" w:rsidRDefault="0060264D">
            <w:pPr>
              <w:pStyle w:val="TAC"/>
              <w:rPr>
                <w:rFonts w:cs="Arial"/>
                <w:lang w:eastAsia="ja-JP"/>
              </w:rPr>
            </w:pPr>
            <w:r>
              <w:rPr>
                <w:rFonts w:cs="Arial"/>
                <w:lang w:eastAsia="zh-CN"/>
              </w:rPr>
              <w:t>2</w:t>
            </w:r>
          </w:p>
        </w:tc>
        <w:tc>
          <w:tcPr>
            <w:tcW w:w="1518" w:type="dxa"/>
            <w:tcBorders>
              <w:top w:val="single" w:sz="4" w:space="0" w:color="auto"/>
              <w:left w:val="single" w:sz="4" w:space="0" w:color="auto"/>
              <w:bottom w:val="single" w:sz="4" w:space="0" w:color="auto"/>
              <w:right w:val="single" w:sz="4" w:space="0" w:color="auto"/>
            </w:tcBorders>
            <w:hideMark/>
          </w:tcPr>
          <w:p w14:paraId="5B3341F1" w14:textId="77777777" w:rsidR="0060264D" w:rsidRDefault="0060264D">
            <w:pPr>
              <w:pStyle w:val="TAC"/>
              <w:rPr>
                <w:rFonts w:cs="Arial"/>
                <w:lang w:eastAsia="ja-JP"/>
              </w:rPr>
            </w:pPr>
            <w:r>
              <w:rPr>
                <w:rFonts w:cs="Arial"/>
                <w:lang w:eastAsia="zh-CN"/>
              </w:rPr>
              <w:t>5</w:t>
            </w:r>
          </w:p>
        </w:tc>
        <w:tc>
          <w:tcPr>
            <w:tcW w:w="1518" w:type="dxa"/>
            <w:tcBorders>
              <w:top w:val="single" w:sz="4" w:space="0" w:color="auto"/>
              <w:left w:val="single" w:sz="4" w:space="0" w:color="auto"/>
              <w:bottom w:val="single" w:sz="4" w:space="0" w:color="auto"/>
              <w:right w:val="single" w:sz="4" w:space="0" w:color="auto"/>
            </w:tcBorders>
            <w:hideMark/>
          </w:tcPr>
          <w:p w14:paraId="5875A074" w14:textId="77777777" w:rsidR="0060264D" w:rsidRDefault="0060264D">
            <w:pPr>
              <w:pStyle w:val="TAC"/>
              <w:rPr>
                <w:rFonts w:cs="Arial"/>
                <w:lang w:eastAsia="ja-JP"/>
              </w:rPr>
            </w:pPr>
            <w:r>
              <w:rPr>
                <w:rFonts w:cs="Arial"/>
                <w:kern w:val="2"/>
                <w:lang w:eastAsia="zh-CN"/>
              </w:rPr>
              <w:t>7</w:t>
            </w:r>
          </w:p>
        </w:tc>
        <w:tc>
          <w:tcPr>
            <w:tcW w:w="1518" w:type="dxa"/>
            <w:tcBorders>
              <w:top w:val="single" w:sz="4" w:space="0" w:color="auto"/>
              <w:left w:val="single" w:sz="4" w:space="0" w:color="auto"/>
              <w:bottom w:val="single" w:sz="4" w:space="0" w:color="auto"/>
              <w:right w:val="single" w:sz="4" w:space="0" w:color="auto"/>
            </w:tcBorders>
            <w:hideMark/>
          </w:tcPr>
          <w:p w14:paraId="33995D2E" w14:textId="77777777" w:rsidR="0060264D" w:rsidRDefault="0060264D">
            <w:pPr>
              <w:pStyle w:val="TAC"/>
              <w:rPr>
                <w:rFonts w:cs="Arial"/>
                <w:lang w:eastAsia="ja-JP"/>
              </w:rPr>
            </w:pPr>
            <w:r>
              <w:rPr>
                <w:rFonts w:cs="Arial"/>
                <w:kern w:val="2"/>
                <w:lang w:eastAsia="zh-CN"/>
              </w:rPr>
              <w:t>11</w:t>
            </w:r>
          </w:p>
        </w:tc>
      </w:tr>
      <w:tr w:rsidR="0060264D" w14:paraId="002CE4DD"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7DD1B232" w14:textId="77777777" w:rsidR="0060264D" w:rsidRDefault="0060264D">
            <w:pPr>
              <w:pStyle w:val="TAL"/>
              <w:rPr>
                <w:rFonts w:cs="Arial"/>
              </w:rPr>
            </w:pPr>
            <w:r>
              <w:rPr>
                <w:rFonts w:cs="Arial"/>
              </w:rPr>
              <w:t xml:space="preserve">  For Sub-Frame 5</w:t>
            </w:r>
          </w:p>
        </w:tc>
        <w:tc>
          <w:tcPr>
            <w:tcW w:w="851" w:type="dxa"/>
            <w:tcBorders>
              <w:top w:val="single" w:sz="4" w:space="0" w:color="auto"/>
              <w:left w:val="single" w:sz="4" w:space="0" w:color="auto"/>
              <w:bottom w:val="single" w:sz="4" w:space="0" w:color="auto"/>
              <w:right w:val="single" w:sz="4" w:space="0" w:color="auto"/>
            </w:tcBorders>
          </w:tcPr>
          <w:p w14:paraId="70AE22BE"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6377D985" w14:textId="77777777" w:rsidR="0060264D" w:rsidRDefault="0060264D">
            <w:pPr>
              <w:pStyle w:val="TAC"/>
              <w:rPr>
                <w:rFonts w:cs="Arial"/>
              </w:rPr>
            </w:pPr>
            <w:r>
              <w:rPr>
                <w:rFonts w:cs="Arial"/>
              </w:rPr>
              <w:t>N/A</w:t>
            </w:r>
          </w:p>
        </w:tc>
        <w:tc>
          <w:tcPr>
            <w:tcW w:w="1518" w:type="dxa"/>
            <w:tcBorders>
              <w:top w:val="single" w:sz="4" w:space="0" w:color="auto"/>
              <w:left w:val="single" w:sz="4" w:space="0" w:color="auto"/>
              <w:bottom w:val="single" w:sz="4" w:space="0" w:color="auto"/>
              <w:right w:val="single" w:sz="4" w:space="0" w:color="auto"/>
            </w:tcBorders>
            <w:hideMark/>
          </w:tcPr>
          <w:p w14:paraId="07E09EF5" w14:textId="77777777" w:rsidR="0060264D" w:rsidRDefault="0060264D">
            <w:pPr>
              <w:pStyle w:val="TAC"/>
              <w:rPr>
                <w:rFonts w:cs="Arial"/>
              </w:rPr>
            </w:pPr>
            <w:r>
              <w:rPr>
                <w:rFonts w:cs="Arial"/>
                <w:lang w:eastAsia="ja-JP"/>
              </w:rPr>
              <w:t>N/A</w:t>
            </w:r>
          </w:p>
        </w:tc>
        <w:tc>
          <w:tcPr>
            <w:tcW w:w="1518" w:type="dxa"/>
            <w:tcBorders>
              <w:top w:val="single" w:sz="4" w:space="0" w:color="auto"/>
              <w:left w:val="single" w:sz="4" w:space="0" w:color="auto"/>
              <w:bottom w:val="single" w:sz="4" w:space="0" w:color="auto"/>
              <w:right w:val="single" w:sz="4" w:space="0" w:color="auto"/>
            </w:tcBorders>
            <w:hideMark/>
          </w:tcPr>
          <w:p w14:paraId="4F3ED619" w14:textId="77777777" w:rsidR="0060264D" w:rsidRDefault="0060264D">
            <w:pPr>
              <w:pStyle w:val="TAC"/>
              <w:rPr>
                <w:rFonts w:cs="Arial"/>
                <w:lang w:eastAsia="ja-JP"/>
              </w:rPr>
            </w:pPr>
            <w:r>
              <w:rPr>
                <w:rFonts w:cs="Arial"/>
                <w:lang w:eastAsia="ja-JP"/>
              </w:rPr>
              <w:t>N/A</w:t>
            </w:r>
          </w:p>
        </w:tc>
        <w:tc>
          <w:tcPr>
            <w:tcW w:w="1518" w:type="dxa"/>
            <w:tcBorders>
              <w:top w:val="single" w:sz="4" w:space="0" w:color="auto"/>
              <w:left w:val="single" w:sz="4" w:space="0" w:color="auto"/>
              <w:bottom w:val="single" w:sz="4" w:space="0" w:color="auto"/>
              <w:right w:val="single" w:sz="4" w:space="0" w:color="auto"/>
            </w:tcBorders>
            <w:hideMark/>
          </w:tcPr>
          <w:p w14:paraId="38A866A8" w14:textId="77777777" w:rsidR="0060264D" w:rsidRDefault="0060264D">
            <w:pPr>
              <w:pStyle w:val="TAC"/>
              <w:rPr>
                <w:rFonts w:cs="Arial"/>
                <w:lang w:eastAsia="ja-JP"/>
              </w:rPr>
            </w:pPr>
            <w:r>
              <w:rPr>
                <w:rFonts w:cs="Arial"/>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2F771240" w14:textId="77777777" w:rsidR="0060264D" w:rsidRDefault="0060264D">
            <w:pPr>
              <w:pStyle w:val="TAC"/>
              <w:rPr>
                <w:rFonts w:cs="Arial"/>
                <w:lang w:eastAsia="ja-JP"/>
              </w:rPr>
            </w:pPr>
            <w:r>
              <w:rPr>
                <w:rFonts w:cs="Arial"/>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0603E537" w14:textId="77777777" w:rsidR="0060264D" w:rsidRDefault="0060264D">
            <w:pPr>
              <w:pStyle w:val="TAC"/>
              <w:rPr>
                <w:rFonts w:cs="Arial"/>
                <w:lang w:eastAsia="ja-JP"/>
              </w:rPr>
            </w:pPr>
            <w:r>
              <w:rPr>
                <w:rFonts w:cs="Arial"/>
                <w:kern w:val="2"/>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5E7D18CA" w14:textId="77777777" w:rsidR="0060264D" w:rsidRDefault="0060264D">
            <w:pPr>
              <w:pStyle w:val="TAC"/>
              <w:rPr>
                <w:rFonts w:cs="Arial"/>
                <w:lang w:eastAsia="ja-JP"/>
              </w:rPr>
            </w:pPr>
            <w:r>
              <w:rPr>
                <w:rFonts w:cs="Arial"/>
              </w:rPr>
              <w:t>N/A</w:t>
            </w:r>
          </w:p>
        </w:tc>
      </w:tr>
      <w:tr w:rsidR="0060264D" w14:paraId="326DA492"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55549FD7" w14:textId="77777777" w:rsidR="0060264D" w:rsidRDefault="0060264D">
            <w:pPr>
              <w:pStyle w:val="TAL"/>
              <w:rPr>
                <w:rFonts w:cs="Arial"/>
              </w:rPr>
            </w:pPr>
            <w:r>
              <w:rPr>
                <w:rFonts w:cs="Arial"/>
              </w:rPr>
              <w:t xml:space="preserve">  For Sub-Frame 0</w:t>
            </w:r>
          </w:p>
        </w:tc>
        <w:tc>
          <w:tcPr>
            <w:tcW w:w="851" w:type="dxa"/>
            <w:tcBorders>
              <w:top w:val="single" w:sz="4" w:space="0" w:color="auto"/>
              <w:left w:val="single" w:sz="4" w:space="0" w:color="auto"/>
              <w:bottom w:val="single" w:sz="4" w:space="0" w:color="auto"/>
              <w:right w:val="single" w:sz="4" w:space="0" w:color="auto"/>
            </w:tcBorders>
          </w:tcPr>
          <w:p w14:paraId="2A84E5BB"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476E0B01" w14:textId="77777777" w:rsidR="0060264D" w:rsidRDefault="0060264D">
            <w:pPr>
              <w:pStyle w:val="TAC"/>
              <w:rPr>
                <w:rFonts w:cs="Arial"/>
              </w:rPr>
            </w:pPr>
            <w:r>
              <w:rPr>
                <w:rFonts w:cs="Arial"/>
              </w:rPr>
              <w:t>1</w:t>
            </w:r>
          </w:p>
        </w:tc>
        <w:tc>
          <w:tcPr>
            <w:tcW w:w="1518" w:type="dxa"/>
            <w:tcBorders>
              <w:top w:val="single" w:sz="4" w:space="0" w:color="auto"/>
              <w:left w:val="single" w:sz="4" w:space="0" w:color="auto"/>
              <w:bottom w:val="single" w:sz="4" w:space="0" w:color="auto"/>
              <w:right w:val="single" w:sz="4" w:space="0" w:color="auto"/>
            </w:tcBorders>
            <w:hideMark/>
          </w:tcPr>
          <w:p w14:paraId="63A8F78F" w14:textId="77777777" w:rsidR="0060264D" w:rsidRDefault="0060264D">
            <w:pPr>
              <w:pStyle w:val="TAC"/>
              <w:rPr>
                <w:rFonts w:cs="Arial"/>
              </w:rPr>
            </w:pPr>
            <w:r>
              <w:rPr>
                <w:rFonts w:cs="Arial"/>
                <w:lang w:eastAsia="ja-JP"/>
              </w:rPr>
              <w:t>1</w:t>
            </w:r>
          </w:p>
        </w:tc>
        <w:tc>
          <w:tcPr>
            <w:tcW w:w="1518" w:type="dxa"/>
            <w:tcBorders>
              <w:top w:val="single" w:sz="4" w:space="0" w:color="auto"/>
              <w:left w:val="single" w:sz="4" w:space="0" w:color="auto"/>
              <w:bottom w:val="single" w:sz="4" w:space="0" w:color="auto"/>
              <w:right w:val="single" w:sz="4" w:space="0" w:color="auto"/>
            </w:tcBorders>
            <w:hideMark/>
          </w:tcPr>
          <w:p w14:paraId="642E0CC0" w14:textId="77777777" w:rsidR="0060264D" w:rsidRDefault="0060264D">
            <w:pPr>
              <w:pStyle w:val="TAC"/>
              <w:rPr>
                <w:rFonts w:cs="Arial"/>
                <w:lang w:eastAsia="ja-JP"/>
              </w:rPr>
            </w:pPr>
            <w:r>
              <w:rPr>
                <w:rFonts w:cs="Arial"/>
                <w:lang w:eastAsia="ja-JP"/>
              </w:rPr>
              <w:t>1</w:t>
            </w:r>
          </w:p>
        </w:tc>
        <w:tc>
          <w:tcPr>
            <w:tcW w:w="1518" w:type="dxa"/>
            <w:tcBorders>
              <w:top w:val="single" w:sz="4" w:space="0" w:color="auto"/>
              <w:left w:val="single" w:sz="4" w:space="0" w:color="auto"/>
              <w:bottom w:val="single" w:sz="4" w:space="0" w:color="auto"/>
              <w:right w:val="single" w:sz="4" w:space="0" w:color="auto"/>
            </w:tcBorders>
            <w:hideMark/>
          </w:tcPr>
          <w:p w14:paraId="55AC1FDA" w14:textId="77777777" w:rsidR="0060264D" w:rsidRDefault="0060264D">
            <w:pPr>
              <w:pStyle w:val="TAC"/>
              <w:rPr>
                <w:rFonts w:cs="Arial"/>
                <w:lang w:eastAsia="ja-JP"/>
              </w:rPr>
            </w:pPr>
            <w:r>
              <w:rPr>
                <w:rFonts w:cs="Arial"/>
                <w:lang w:eastAsia="zh-CN"/>
              </w:rPr>
              <w:t>3</w:t>
            </w:r>
          </w:p>
        </w:tc>
        <w:tc>
          <w:tcPr>
            <w:tcW w:w="1518" w:type="dxa"/>
            <w:tcBorders>
              <w:top w:val="single" w:sz="4" w:space="0" w:color="auto"/>
              <w:left w:val="single" w:sz="4" w:space="0" w:color="auto"/>
              <w:bottom w:val="single" w:sz="4" w:space="0" w:color="auto"/>
              <w:right w:val="single" w:sz="4" w:space="0" w:color="auto"/>
            </w:tcBorders>
            <w:hideMark/>
          </w:tcPr>
          <w:p w14:paraId="474EE2EF" w14:textId="77777777" w:rsidR="0060264D" w:rsidRDefault="0060264D">
            <w:pPr>
              <w:pStyle w:val="TAC"/>
              <w:rPr>
                <w:rFonts w:cs="Arial"/>
                <w:lang w:eastAsia="ja-JP"/>
              </w:rPr>
            </w:pPr>
            <w:r>
              <w:rPr>
                <w:rFonts w:cs="Arial"/>
                <w:lang w:eastAsia="zh-CN"/>
              </w:rPr>
              <w:t>7</w:t>
            </w:r>
          </w:p>
        </w:tc>
        <w:tc>
          <w:tcPr>
            <w:tcW w:w="1518" w:type="dxa"/>
            <w:tcBorders>
              <w:top w:val="single" w:sz="4" w:space="0" w:color="auto"/>
              <w:left w:val="single" w:sz="4" w:space="0" w:color="auto"/>
              <w:bottom w:val="single" w:sz="4" w:space="0" w:color="auto"/>
              <w:right w:val="single" w:sz="4" w:space="0" w:color="auto"/>
            </w:tcBorders>
            <w:hideMark/>
          </w:tcPr>
          <w:p w14:paraId="3864C484" w14:textId="77777777" w:rsidR="0060264D" w:rsidRDefault="0060264D">
            <w:pPr>
              <w:pStyle w:val="TAC"/>
              <w:rPr>
                <w:rFonts w:cs="Arial"/>
                <w:lang w:eastAsia="ja-JP"/>
              </w:rPr>
            </w:pPr>
            <w:r>
              <w:rPr>
                <w:rFonts w:cs="Arial"/>
                <w:kern w:val="2"/>
                <w:lang w:eastAsia="zh-CN"/>
              </w:rPr>
              <w:t>10</w:t>
            </w:r>
          </w:p>
        </w:tc>
        <w:tc>
          <w:tcPr>
            <w:tcW w:w="1518" w:type="dxa"/>
            <w:tcBorders>
              <w:top w:val="single" w:sz="4" w:space="0" w:color="auto"/>
              <w:left w:val="single" w:sz="4" w:space="0" w:color="auto"/>
              <w:bottom w:val="single" w:sz="4" w:space="0" w:color="auto"/>
              <w:right w:val="single" w:sz="4" w:space="0" w:color="auto"/>
            </w:tcBorders>
            <w:hideMark/>
          </w:tcPr>
          <w:p w14:paraId="0CD3BFB1" w14:textId="77777777" w:rsidR="0060264D" w:rsidRDefault="0060264D">
            <w:pPr>
              <w:pStyle w:val="TAC"/>
              <w:rPr>
                <w:rFonts w:cs="Arial"/>
                <w:lang w:eastAsia="ja-JP"/>
              </w:rPr>
            </w:pPr>
            <w:r>
              <w:rPr>
                <w:rFonts w:cs="Arial"/>
                <w:kern w:val="2"/>
                <w:lang w:eastAsia="zh-CN"/>
              </w:rPr>
              <w:t>13</w:t>
            </w:r>
          </w:p>
        </w:tc>
      </w:tr>
      <w:tr w:rsidR="0060264D" w14:paraId="2E0FE260"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334F4284" w14:textId="77777777" w:rsidR="0060264D" w:rsidRDefault="0060264D">
            <w:pPr>
              <w:pStyle w:val="TAL"/>
              <w:rPr>
                <w:rFonts w:cs="Arial"/>
              </w:rPr>
            </w:pPr>
            <w:r>
              <w:rPr>
                <w:rFonts w:cs="Arial"/>
              </w:rPr>
              <w:t>Binary Channel Bits Per Sub-Frame</w:t>
            </w:r>
          </w:p>
        </w:tc>
        <w:tc>
          <w:tcPr>
            <w:tcW w:w="851" w:type="dxa"/>
            <w:tcBorders>
              <w:top w:val="single" w:sz="4" w:space="0" w:color="auto"/>
              <w:left w:val="single" w:sz="4" w:space="0" w:color="auto"/>
              <w:bottom w:val="single" w:sz="4" w:space="0" w:color="auto"/>
              <w:right w:val="single" w:sz="4" w:space="0" w:color="auto"/>
            </w:tcBorders>
          </w:tcPr>
          <w:p w14:paraId="02B794C1"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57D25893"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3B9CDC8B"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0BC58283"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332C900A"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4F9EAF2A"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15B2CECE"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07B46192" w14:textId="77777777" w:rsidR="0060264D" w:rsidRDefault="0060264D">
            <w:pPr>
              <w:pStyle w:val="TAC"/>
              <w:rPr>
                <w:rFonts w:cs="Arial"/>
                <w:kern w:val="2"/>
              </w:rPr>
            </w:pPr>
          </w:p>
        </w:tc>
      </w:tr>
      <w:tr w:rsidR="0060264D" w14:paraId="76968083"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326C4987" w14:textId="77777777" w:rsidR="0060264D" w:rsidRDefault="0060264D">
            <w:pPr>
              <w:pStyle w:val="TAL"/>
              <w:rPr>
                <w:rFonts w:cs="Arial"/>
              </w:rPr>
            </w:pPr>
            <w:r>
              <w:rPr>
                <w:rFonts w:cs="Arial"/>
              </w:rPr>
              <w:t xml:space="preserve">  For Sub-Frames 4,9 (non CSI-RS subframe)</w:t>
            </w:r>
          </w:p>
        </w:tc>
        <w:tc>
          <w:tcPr>
            <w:tcW w:w="851" w:type="dxa"/>
            <w:tcBorders>
              <w:top w:val="single" w:sz="4" w:space="0" w:color="auto"/>
              <w:left w:val="single" w:sz="4" w:space="0" w:color="auto"/>
              <w:bottom w:val="single" w:sz="4" w:space="0" w:color="auto"/>
              <w:right w:val="single" w:sz="4" w:space="0" w:color="auto"/>
            </w:tcBorders>
            <w:hideMark/>
          </w:tcPr>
          <w:p w14:paraId="7F4D92E9" w14:textId="77777777" w:rsidR="0060264D" w:rsidRDefault="0060264D">
            <w:pPr>
              <w:pStyle w:val="TAC"/>
              <w:rPr>
                <w:rFonts w:cs="Arial"/>
              </w:rPr>
            </w:pPr>
            <w:r>
              <w:rPr>
                <w:rFonts w:cs="Arial"/>
              </w:rPr>
              <w:t>Bits</w:t>
            </w:r>
          </w:p>
        </w:tc>
        <w:tc>
          <w:tcPr>
            <w:tcW w:w="1518" w:type="dxa"/>
            <w:tcBorders>
              <w:top w:val="single" w:sz="4" w:space="0" w:color="auto"/>
              <w:left w:val="single" w:sz="4" w:space="0" w:color="auto"/>
              <w:bottom w:val="single" w:sz="4" w:space="0" w:color="auto"/>
              <w:right w:val="single" w:sz="4" w:space="0" w:color="auto"/>
            </w:tcBorders>
            <w:hideMark/>
          </w:tcPr>
          <w:p w14:paraId="5E09F0CD" w14:textId="77777777" w:rsidR="0060264D" w:rsidRDefault="0060264D">
            <w:pPr>
              <w:pStyle w:val="TAC"/>
              <w:rPr>
                <w:rFonts w:cs="Arial"/>
              </w:rPr>
            </w:pPr>
            <w:r>
              <w:rPr>
                <w:rFonts w:cs="Arial"/>
              </w:rPr>
              <w:t>12000</w:t>
            </w:r>
          </w:p>
        </w:tc>
        <w:tc>
          <w:tcPr>
            <w:tcW w:w="1518" w:type="dxa"/>
            <w:tcBorders>
              <w:top w:val="single" w:sz="4" w:space="0" w:color="auto"/>
              <w:left w:val="single" w:sz="4" w:space="0" w:color="auto"/>
              <w:bottom w:val="single" w:sz="4" w:space="0" w:color="auto"/>
              <w:right w:val="single" w:sz="4" w:space="0" w:color="auto"/>
            </w:tcBorders>
            <w:hideMark/>
          </w:tcPr>
          <w:p w14:paraId="3E67C190" w14:textId="77777777" w:rsidR="0060264D" w:rsidRDefault="0060264D">
            <w:pPr>
              <w:pStyle w:val="TAC"/>
              <w:rPr>
                <w:rFonts w:cs="Arial"/>
              </w:rPr>
            </w:pPr>
            <w:r>
              <w:rPr>
                <w:rFonts w:cs="Arial"/>
                <w:lang w:eastAsia="ja-JP"/>
              </w:rPr>
              <w:t>13200</w:t>
            </w:r>
          </w:p>
        </w:tc>
        <w:tc>
          <w:tcPr>
            <w:tcW w:w="1518" w:type="dxa"/>
            <w:tcBorders>
              <w:top w:val="single" w:sz="4" w:space="0" w:color="auto"/>
              <w:left w:val="single" w:sz="4" w:space="0" w:color="auto"/>
              <w:bottom w:val="single" w:sz="4" w:space="0" w:color="auto"/>
              <w:right w:val="single" w:sz="4" w:space="0" w:color="auto"/>
            </w:tcBorders>
            <w:hideMark/>
          </w:tcPr>
          <w:p w14:paraId="2D798A07" w14:textId="77777777" w:rsidR="0060264D" w:rsidRDefault="0060264D">
            <w:pPr>
              <w:pStyle w:val="TAC"/>
              <w:rPr>
                <w:rFonts w:cs="Arial"/>
                <w:lang w:eastAsia="ja-JP"/>
              </w:rPr>
            </w:pPr>
            <w:r>
              <w:rPr>
                <w:rFonts w:cs="Arial"/>
                <w:lang w:eastAsia="ja-JP"/>
              </w:rPr>
              <w:t>13200</w:t>
            </w:r>
          </w:p>
        </w:tc>
        <w:tc>
          <w:tcPr>
            <w:tcW w:w="1518" w:type="dxa"/>
            <w:tcBorders>
              <w:top w:val="single" w:sz="4" w:space="0" w:color="auto"/>
              <w:left w:val="single" w:sz="4" w:space="0" w:color="auto"/>
              <w:bottom w:val="single" w:sz="4" w:space="0" w:color="auto"/>
              <w:right w:val="single" w:sz="4" w:space="0" w:color="auto"/>
            </w:tcBorders>
            <w:hideMark/>
          </w:tcPr>
          <w:p w14:paraId="2AB10AC8" w14:textId="77777777" w:rsidR="0060264D" w:rsidRDefault="0060264D">
            <w:pPr>
              <w:pStyle w:val="TAC"/>
              <w:rPr>
                <w:rFonts w:cs="Arial"/>
                <w:lang w:eastAsia="ja-JP"/>
              </w:rPr>
            </w:pPr>
            <w:r>
              <w:rPr>
                <w:rFonts w:cs="Arial"/>
                <w:kern w:val="2"/>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64F76522" w14:textId="77777777" w:rsidR="0060264D" w:rsidRDefault="0060264D">
            <w:pPr>
              <w:pStyle w:val="TAC"/>
              <w:rPr>
                <w:rFonts w:cs="Arial"/>
                <w:lang w:eastAsia="ja-JP"/>
              </w:rPr>
            </w:pPr>
            <w:r>
              <w:t>N/A</w:t>
            </w:r>
          </w:p>
        </w:tc>
        <w:tc>
          <w:tcPr>
            <w:tcW w:w="1518" w:type="dxa"/>
            <w:tcBorders>
              <w:top w:val="single" w:sz="4" w:space="0" w:color="auto"/>
              <w:left w:val="single" w:sz="4" w:space="0" w:color="auto"/>
              <w:bottom w:val="single" w:sz="4" w:space="0" w:color="auto"/>
              <w:right w:val="single" w:sz="4" w:space="0" w:color="auto"/>
            </w:tcBorders>
            <w:hideMark/>
          </w:tcPr>
          <w:p w14:paraId="01EFB853" w14:textId="77777777" w:rsidR="0060264D" w:rsidRDefault="0060264D">
            <w:pPr>
              <w:pStyle w:val="TAC"/>
              <w:rPr>
                <w:rFonts w:cs="Arial"/>
                <w:lang w:eastAsia="ja-JP"/>
              </w:rPr>
            </w:pPr>
            <w:r>
              <w:rPr>
                <w:rFonts w:cs="Arial"/>
                <w:kern w:val="2"/>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647EFC00" w14:textId="77777777" w:rsidR="0060264D" w:rsidRDefault="0060264D">
            <w:pPr>
              <w:pStyle w:val="TAC"/>
              <w:rPr>
                <w:rFonts w:cs="Arial"/>
                <w:lang w:eastAsia="ja-JP"/>
              </w:rPr>
            </w:pPr>
            <w:r>
              <w:rPr>
                <w:rFonts w:cs="Arial"/>
                <w:kern w:val="2"/>
                <w:lang w:eastAsia="zh-CN"/>
              </w:rPr>
              <w:t>N/A</w:t>
            </w:r>
          </w:p>
        </w:tc>
      </w:tr>
      <w:tr w:rsidR="0060264D" w14:paraId="506749DC"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06CD23BE" w14:textId="77777777" w:rsidR="0060264D" w:rsidRDefault="0060264D">
            <w:pPr>
              <w:pStyle w:val="TAL"/>
              <w:rPr>
                <w:rFonts w:cs="Arial"/>
              </w:rPr>
            </w:pPr>
            <w:r>
              <w:rPr>
                <w:rFonts w:cs="Arial"/>
              </w:rPr>
              <w:t>For Sub-Frames 4,9 (CSI-RS subframe)</w:t>
            </w:r>
          </w:p>
        </w:tc>
        <w:tc>
          <w:tcPr>
            <w:tcW w:w="851" w:type="dxa"/>
            <w:tcBorders>
              <w:top w:val="single" w:sz="4" w:space="0" w:color="auto"/>
              <w:left w:val="single" w:sz="4" w:space="0" w:color="auto"/>
              <w:bottom w:val="single" w:sz="4" w:space="0" w:color="auto"/>
              <w:right w:val="single" w:sz="4" w:space="0" w:color="auto"/>
            </w:tcBorders>
            <w:hideMark/>
          </w:tcPr>
          <w:p w14:paraId="06E0F722" w14:textId="77777777" w:rsidR="0060264D" w:rsidRDefault="0060264D">
            <w:pPr>
              <w:pStyle w:val="TAC"/>
              <w:rPr>
                <w:rFonts w:cs="Arial"/>
              </w:rPr>
            </w:pPr>
            <w:r>
              <w:rPr>
                <w:rFonts w:cs="Arial"/>
              </w:rPr>
              <w:t>Bits</w:t>
            </w:r>
          </w:p>
        </w:tc>
        <w:tc>
          <w:tcPr>
            <w:tcW w:w="1518" w:type="dxa"/>
            <w:tcBorders>
              <w:top w:val="single" w:sz="4" w:space="0" w:color="auto"/>
              <w:left w:val="single" w:sz="4" w:space="0" w:color="auto"/>
              <w:bottom w:val="single" w:sz="4" w:space="0" w:color="auto"/>
              <w:right w:val="single" w:sz="4" w:space="0" w:color="auto"/>
            </w:tcBorders>
            <w:hideMark/>
          </w:tcPr>
          <w:p w14:paraId="7F759549" w14:textId="77777777" w:rsidR="0060264D" w:rsidRDefault="0060264D">
            <w:pPr>
              <w:pStyle w:val="TAC"/>
              <w:rPr>
                <w:rFonts w:cs="Arial"/>
              </w:rPr>
            </w:pPr>
            <w:r>
              <w:rPr>
                <w:rFonts w:cs="Arial"/>
              </w:rPr>
              <w:t>10400</w:t>
            </w:r>
          </w:p>
        </w:tc>
        <w:tc>
          <w:tcPr>
            <w:tcW w:w="1518" w:type="dxa"/>
            <w:tcBorders>
              <w:top w:val="single" w:sz="4" w:space="0" w:color="auto"/>
              <w:left w:val="single" w:sz="4" w:space="0" w:color="auto"/>
              <w:bottom w:val="single" w:sz="4" w:space="0" w:color="auto"/>
              <w:right w:val="single" w:sz="4" w:space="0" w:color="auto"/>
            </w:tcBorders>
            <w:hideMark/>
          </w:tcPr>
          <w:p w14:paraId="5CED0BBA" w14:textId="77777777" w:rsidR="0060264D" w:rsidRDefault="0060264D">
            <w:pPr>
              <w:pStyle w:val="TAC"/>
              <w:rPr>
                <w:rFonts w:cs="Arial"/>
              </w:rPr>
            </w:pPr>
            <w:r>
              <w:rPr>
                <w:rFonts w:cs="Arial"/>
                <w:lang w:eastAsia="ja-JP"/>
              </w:rPr>
              <w:t>11600</w:t>
            </w:r>
          </w:p>
        </w:tc>
        <w:tc>
          <w:tcPr>
            <w:tcW w:w="1518" w:type="dxa"/>
            <w:tcBorders>
              <w:top w:val="single" w:sz="4" w:space="0" w:color="auto"/>
              <w:left w:val="single" w:sz="4" w:space="0" w:color="auto"/>
              <w:bottom w:val="single" w:sz="4" w:space="0" w:color="auto"/>
              <w:right w:val="single" w:sz="4" w:space="0" w:color="auto"/>
            </w:tcBorders>
            <w:hideMark/>
          </w:tcPr>
          <w:p w14:paraId="0CE7C24E" w14:textId="77777777" w:rsidR="0060264D" w:rsidRDefault="0060264D">
            <w:pPr>
              <w:pStyle w:val="TAC"/>
              <w:rPr>
                <w:rFonts w:cs="Arial"/>
                <w:lang w:eastAsia="ja-JP"/>
              </w:rPr>
            </w:pPr>
            <w:r>
              <w:rPr>
                <w:rFonts w:cs="Arial"/>
              </w:rPr>
              <w:t>11600</w:t>
            </w:r>
          </w:p>
        </w:tc>
        <w:tc>
          <w:tcPr>
            <w:tcW w:w="1518" w:type="dxa"/>
            <w:tcBorders>
              <w:top w:val="single" w:sz="4" w:space="0" w:color="auto"/>
              <w:left w:val="single" w:sz="4" w:space="0" w:color="auto"/>
              <w:bottom w:val="single" w:sz="4" w:space="0" w:color="auto"/>
              <w:right w:val="single" w:sz="4" w:space="0" w:color="auto"/>
            </w:tcBorders>
            <w:hideMark/>
          </w:tcPr>
          <w:p w14:paraId="3215D4BF" w14:textId="77777777" w:rsidR="0060264D" w:rsidRDefault="0060264D">
            <w:pPr>
              <w:pStyle w:val="TAC"/>
              <w:rPr>
                <w:rFonts w:cs="Arial"/>
              </w:rPr>
            </w:pPr>
            <w:r>
              <w:rPr>
                <w:rFonts w:cs="Arial"/>
                <w:lang w:eastAsia="zh-CN"/>
              </w:rPr>
              <w:t>33600</w:t>
            </w:r>
          </w:p>
        </w:tc>
        <w:tc>
          <w:tcPr>
            <w:tcW w:w="1518" w:type="dxa"/>
            <w:tcBorders>
              <w:top w:val="single" w:sz="4" w:space="0" w:color="auto"/>
              <w:left w:val="single" w:sz="4" w:space="0" w:color="auto"/>
              <w:bottom w:val="single" w:sz="4" w:space="0" w:color="auto"/>
              <w:right w:val="single" w:sz="4" w:space="0" w:color="auto"/>
            </w:tcBorders>
            <w:hideMark/>
          </w:tcPr>
          <w:p w14:paraId="0A8F75E3" w14:textId="77777777" w:rsidR="0060264D" w:rsidRDefault="0060264D">
            <w:pPr>
              <w:pStyle w:val="TAC"/>
              <w:rPr>
                <w:rFonts w:cs="Arial"/>
              </w:rPr>
            </w:pPr>
            <w:r>
              <w:t>76800</w:t>
            </w:r>
          </w:p>
        </w:tc>
        <w:tc>
          <w:tcPr>
            <w:tcW w:w="1518" w:type="dxa"/>
            <w:tcBorders>
              <w:top w:val="single" w:sz="4" w:space="0" w:color="auto"/>
              <w:left w:val="single" w:sz="4" w:space="0" w:color="auto"/>
              <w:bottom w:val="single" w:sz="4" w:space="0" w:color="auto"/>
              <w:right w:val="single" w:sz="4" w:space="0" w:color="auto"/>
            </w:tcBorders>
            <w:hideMark/>
          </w:tcPr>
          <w:p w14:paraId="3CAA386B" w14:textId="77777777" w:rsidR="0060264D" w:rsidRDefault="0060264D">
            <w:pPr>
              <w:pStyle w:val="TAC"/>
              <w:rPr>
                <w:rFonts w:cs="Arial"/>
              </w:rPr>
            </w:pPr>
            <w:r>
              <w:rPr>
                <w:rFonts w:cs="Arial"/>
                <w:kern w:val="2"/>
                <w:lang w:eastAsia="zh-CN"/>
              </w:rPr>
              <w:t>115200</w:t>
            </w:r>
          </w:p>
        </w:tc>
        <w:tc>
          <w:tcPr>
            <w:tcW w:w="1518" w:type="dxa"/>
            <w:tcBorders>
              <w:top w:val="single" w:sz="4" w:space="0" w:color="auto"/>
              <w:left w:val="single" w:sz="4" w:space="0" w:color="auto"/>
              <w:bottom w:val="single" w:sz="4" w:space="0" w:color="auto"/>
              <w:right w:val="single" w:sz="4" w:space="0" w:color="auto"/>
            </w:tcBorders>
            <w:hideMark/>
          </w:tcPr>
          <w:p w14:paraId="69432820" w14:textId="77777777" w:rsidR="0060264D" w:rsidRDefault="0060264D">
            <w:pPr>
              <w:pStyle w:val="TAC"/>
              <w:rPr>
                <w:rFonts w:cs="Arial"/>
              </w:rPr>
            </w:pPr>
            <w:r>
              <w:rPr>
                <w:rFonts w:cs="Arial"/>
                <w:kern w:val="2"/>
                <w:lang w:eastAsia="zh-CN"/>
              </w:rPr>
              <w:t>153600</w:t>
            </w:r>
          </w:p>
        </w:tc>
      </w:tr>
      <w:tr w:rsidR="0060264D" w14:paraId="709630C8"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25896EE4" w14:textId="77777777" w:rsidR="0060264D" w:rsidRDefault="0060264D">
            <w:pPr>
              <w:pStyle w:val="TAL"/>
              <w:rPr>
                <w:rFonts w:cs="Arial"/>
              </w:rPr>
            </w:pPr>
            <w:r>
              <w:rPr>
                <w:rFonts w:cs="Arial"/>
              </w:rPr>
              <w:t xml:space="preserve">  For Sub-Frames 1,6</w:t>
            </w:r>
          </w:p>
        </w:tc>
        <w:tc>
          <w:tcPr>
            <w:tcW w:w="851" w:type="dxa"/>
            <w:tcBorders>
              <w:top w:val="single" w:sz="4" w:space="0" w:color="auto"/>
              <w:left w:val="single" w:sz="4" w:space="0" w:color="auto"/>
              <w:bottom w:val="single" w:sz="4" w:space="0" w:color="auto"/>
              <w:right w:val="single" w:sz="4" w:space="0" w:color="auto"/>
            </w:tcBorders>
          </w:tcPr>
          <w:p w14:paraId="246FDEDF"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72C5D3C5" w14:textId="77777777" w:rsidR="0060264D" w:rsidRDefault="0060264D">
            <w:pPr>
              <w:pStyle w:val="TAC"/>
              <w:rPr>
                <w:rFonts w:cs="Arial"/>
              </w:rPr>
            </w:pPr>
            <w:r>
              <w:rPr>
                <w:rFonts w:cs="Arial"/>
              </w:rPr>
              <w:t>7872</w:t>
            </w:r>
          </w:p>
        </w:tc>
        <w:tc>
          <w:tcPr>
            <w:tcW w:w="1518" w:type="dxa"/>
            <w:tcBorders>
              <w:top w:val="single" w:sz="4" w:space="0" w:color="auto"/>
              <w:left w:val="single" w:sz="4" w:space="0" w:color="auto"/>
              <w:bottom w:val="single" w:sz="4" w:space="0" w:color="auto"/>
              <w:right w:val="single" w:sz="4" w:space="0" w:color="auto"/>
            </w:tcBorders>
            <w:hideMark/>
          </w:tcPr>
          <w:p w14:paraId="2A5A26B4" w14:textId="77777777" w:rsidR="0060264D" w:rsidRDefault="0060264D">
            <w:pPr>
              <w:pStyle w:val="TAC"/>
              <w:rPr>
                <w:rFonts w:cs="Arial"/>
              </w:rPr>
            </w:pPr>
            <w:r>
              <w:rPr>
                <w:rFonts w:cs="Arial"/>
                <w:lang w:eastAsia="ja-JP"/>
              </w:rPr>
              <w:t>7872</w:t>
            </w:r>
          </w:p>
        </w:tc>
        <w:tc>
          <w:tcPr>
            <w:tcW w:w="1518" w:type="dxa"/>
            <w:tcBorders>
              <w:top w:val="single" w:sz="4" w:space="0" w:color="auto"/>
              <w:left w:val="single" w:sz="4" w:space="0" w:color="auto"/>
              <w:bottom w:val="single" w:sz="4" w:space="0" w:color="auto"/>
              <w:right w:val="single" w:sz="4" w:space="0" w:color="auto"/>
            </w:tcBorders>
            <w:hideMark/>
          </w:tcPr>
          <w:p w14:paraId="5F8B7DDD" w14:textId="77777777" w:rsidR="0060264D" w:rsidRDefault="0060264D">
            <w:pPr>
              <w:pStyle w:val="TAC"/>
              <w:rPr>
                <w:rFonts w:cs="Arial"/>
                <w:lang w:eastAsia="ja-JP"/>
              </w:rPr>
            </w:pPr>
            <w:r>
              <w:rPr>
                <w:rFonts w:cs="Arial"/>
                <w:lang w:eastAsia="zh-CN"/>
              </w:rPr>
              <w:t>8448</w:t>
            </w:r>
          </w:p>
        </w:tc>
        <w:tc>
          <w:tcPr>
            <w:tcW w:w="1518" w:type="dxa"/>
            <w:tcBorders>
              <w:top w:val="single" w:sz="4" w:space="0" w:color="auto"/>
              <w:left w:val="single" w:sz="4" w:space="0" w:color="auto"/>
              <w:bottom w:val="single" w:sz="4" w:space="0" w:color="auto"/>
              <w:right w:val="single" w:sz="4" w:space="0" w:color="auto"/>
            </w:tcBorders>
            <w:hideMark/>
          </w:tcPr>
          <w:p w14:paraId="05686327" w14:textId="77777777" w:rsidR="0060264D" w:rsidRDefault="0060264D">
            <w:pPr>
              <w:pStyle w:val="TAC"/>
              <w:rPr>
                <w:rFonts w:cs="Arial"/>
                <w:lang w:eastAsia="zh-CN"/>
              </w:rPr>
            </w:pPr>
            <w:r>
              <w:rPr>
                <w:rFonts w:cs="Arial"/>
                <w:lang w:eastAsia="zh-CN"/>
              </w:rPr>
              <w:t>22848</w:t>
            </w:r>
          </w:p>
        </w:tc>
        <w:tc>
          <w:tcPr>
            <w:tcW w:w="1518" w:type="dxa"/>
            <w:tcBorders>
              <w:top w:val="single" w:sz="4" w:space="0" w:color="auto"/>
              <w:left w:val="single" w:sz="4" w:space="0" w:color="auto"/>
              <w:bottom w:val="single" w:sz="4" w:space="0" w:color="auto"/>
              <w:right w:val="single" w:sz="4" w:space="0" w:color="auto"/>
            </w:tcBorders>
            <w:hideMark/>
          </w:tcPr>
          <w:p w14:paraId="10B076CF" w14:textId="77777777" w:rsidR="0060264D" w:rsidRDefault="0060264D">
            <w:pPr>
              <w:pStyle w:val="TAC"/>
              <w:rPr>
                <w:rFonts w:cs="Arial"/>
                <w:lang w:eastAsia="zh-CN"/>
              </w:rPr>
            </w:pPr>
            <w:r>
              <w:t>55104</w:t>
            </w:r>
          </w:p>
        </w:tc>
        <w:tc>
          <w:tcPr>
            <w:tcW w:w="1518" w:type="dxa"/>
            <w:tcBorders>
              <w:top w:val="single" w:sz="4" w:space="0" w:color="auto"/>
              <w:left w:val="single" w:sz="4" w:space="0" w:color="auto"/>
              <w:bottom w:val="single" w:sz="4" w:space="0" w:color="auto"/>
              <w:right w:val="single" w:sz="4" w:space="0" w:color="auto"/>
            </w:tcBorders>
            <w:hideMark/>
          </w:tcPr>
          <w:p w14:paraId="5CCA9A0C" w14:textId="77777777" w:rsidR="0060264D" w:rsidRDefault="0060264D">
            <w:pPr>
              <w:pStyle w:val="TAC"/>
              <w:rPr>
                <w:rFonts w:cs="Arial"/>
                <w:lang w:eastAsia="zh-CN"/>
              </w:rPr>
            </w:pPr>
            <w:r>
              <w:rPr>
                <w:rFonts w:cs="Arial"/>
                <w:kern w:val="2"/>
                <w:lang w:eastAsia="zh-CN"/>
              </w:rPr>
              <w:t>84672</w:t>
            </w:r>
          </w:p>
        </w:tc>
        <w:tc>
          <w:tcPr>
            <w:tcW w:w="1518" w:type="dxa"/>
            <w:tcBorders>
              <w:top w:val="single" w:sz="4" w:space="0" w:color="auto"/>
              <w:left w:val="single" w:sz="4" w:space="0" w:color="auto"/>
              <w:bottom w:val="single" w:sz="4" w:space="0" w:color="auto"/>
              <w:right w:val="single" w:sz="4" w:space="0" w:color="auto"/>
            </w:tcBorders>
            <w:hideMark/>
          </w:tcPr>
          <w:p w14:paraId="638496B3" w14:textId="77777777" w:rsidR="0060264D" w:rsidRDefault="0060264D">
            <w:pPr>
              <w:pStyle w:val="TAC"/>
              <w:rPr>
                <w:rFonts w:cs="Arial"/>
                <w:lang w:eastAsia="zh-CN"/>
              </w:rPr>
            </w:pPr>
            <w:r>
              <w:rPr>
                <w:rFonts w:cs="Arial"/>
                <w:kern w:val="2"/>
                <w:lang w:eastAsia="zh-CN"/>
              </w:rPr>
              <w:t>118272</w:t>
            </w:r>
          </w:p>
        </w:tc>
      </w:tr>
      <w:tr w:rsidR="0060264D" w14:paraId="6BF0F72C"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4CDA6E1A" w14:textId="77777777" w:rsidR="0060264D" w:rsidRDefault="0060264D">
            <w:pPr>
              <w:pStyle w:val="TAL"/>
              <w:rPr>
                <w:rFonts w:cs="Arial"/>
              </w:rPr>
            </w:pPr>
            <w:r>
              <w:rPr>
                <w:rFonts w:cs="Arial"/>
              </w:rPr>
              <w:t xml:space="preserve">  For Sub-Frame 5</w:t>
            </w:r>
          </w:p>
        </w:tc>
        <w:tc>
          <w:tcPr>
            <w:tcW w:w="851" w:type="dxa"/>
            <w:tcBorders>
              <w:top w:val="single" w:sz="4" w:space="0" w:color="auto"/>
              <w:left w:val="single" w:sz="4" w:space="0" w:color="auto"/>
              <w:bottom w:val="single" w:sz="4" w:space="0" w:color="auto"/>
              <w:right w:val="single" w:sz="4" w:space="0" w:color="auto"/>
            </w:tcBorders>
            <w:hideMark/>
          </w:tcPr>
          <w:p w14:paraId="72BEC89D" w14:textId="77777777" w:rsidR="0060264D" w:rsidRDefault="0060264D">
            <w:pPr>
              <w:pStyle w:val="TAC"/>
              <w:rPr>
                <w:rFonts w:cs="Arial"/>
              </w:rPr>
            </w:pPr>
            <w:r>
              <w:rPr>
                <w:rFonts w:cs="Arial"/>
              </w:rPr>
              <w:t>Bits</w:t>
            </w:r>
          </w:p>
        </w:tc>
        <w:tc>
          <w:tcPr>
            <w:tcW w:w="1518" w:type="dxa"/>
            <w:tcBorders>
              <w:top w:val="single" w:sz="4" w:space="0" w:color="auto"/>
              <w:left w:val="single" w:sz="4" w:space="0" w:color="auto"/>
              <w:bottom w:val="single" w:sz="4" w:space="0" w:color="auto"/>
              <w:right w:val="single" w:sz="4" w:space="0" w:color="auto"/>
            </w:tcBorders>
            <w:hideMark/>
          </w:tcPr>
          <w:p w14:paraId="1C2321D4" w14:textId="77777777" w:rsidR="0060264D" w:rsidRDefault="0060264D">
            <w:pPr>
              <w:pStyle w:val="TAC"/>
              <w:rPr>
                <w:rFonts w:cs="Arial"/>
              </w:rPr>
            </w:pPr>
            <w:r>
              <w:rPr>
                <w:rFonts w:cs="Arial"/>
              </w:rPr>
              <w:t>N/A</w:t>
            </w:r>
          </w:p>
        </w:tc>
        <w:tc>
          <w:tcPr>
            <w:tcW w:w="1518" w:type="dxa"/>
            <w:tcBorders>
              <w:top w:val="single" w:sz="4" w:space="0" w:color="auto"/>
              <w:left w:val="single" w:sz="4" w:space="0" w:color="auto"/>
              <w:bottom w:val="single" w:sz="4" w:space="0" w:color="auto"/>
              <w:right w:val="single" w:sz="4" w:space="0" w:color="auto"/>
            </w:tcBorders>
            <w:hideMark/>
          </w:tcPr>
          <w:p w14:paraId="0AD57FFC" w14:textId="77777777" w:rsidR="0060264D" w:rsidRDefault="0060264D">
            <w:pPr>
              <w:pStyle w:val="TAC"/>
              <w:rPr>
                <w:rFonts w:cs="Arial"/>
              </w:rPr>
            </w:pPr>
            <w:r>
              <w:rPr>
                <w:rFonts w:cs="Arial"/>
                <w:lang w:eastAsia="ja-JP"/>
              </w:rPr>
              <w:t>N/A</w:t>
            </w:r>
          </w:p>
        </w:tc>
        <w:tc>
          <w:tcPr>
            <w:tcW w:w="1518" w:type="dxa"/>
            <w:tcBorders>
              <w:top w:val="single" w:sz="4" w:space="0" w:color="auto"/>
              <w:left w:val="single" w:sz="4" w:space="0" w:color="auto"/>
              <w:bottom w:val="single" w:sz="4" w:space="0" w:color="auto"/>
              <w:right w:val="single" w:sz="4" w:space="0" w:color="auto"/>
            </w:tcBorders>
            <w:hideMark/>
          </w:tcPr>
          <w:p w14:paraId="3B9BA257" w14:textId="77777777" w:rsidR="0060264D" w:rsidRDefault="0060264D">
            <w:pPr>
              <w:pStyle w:val="TAC"/>
              <w:rPr>
                <w:rFonts w:cs="Arial"/>
                <w:lang w:eastAsia="ja-JP"/>
              </w:rPr>
            </w:pPr>
            <w:r>
              <w:rPr>
                <w:rFonts w:cs="Arial"/>
                <w:lang w:eastAsia="ja-JP"/>
              </w:rPr>
              <w:t>N/A</w:t>
            </w:r>
          </w:p>
        </w:tc>
        <w:tc>
          <w:tcPr>
            <w:tcW w:w="1518" w:type="dxa"/>
            <w:tcBorders>
              <w:top w:val="single" w:sz="4" w:space="0" w:color="auto"/>
              <w:left w:val="single" w:sz="4" w:space="0" w:color="auto"/>
              <w:bottom w:val="single" w:sz="4" w:space="0" w:color="auto"/>
              <w:right w:val="single" w:sz="4" w:space="0" w:color="auto"/>
            </w:tcBorders>
            <w:hideMark/>
          </w:tcPr>
          <w:p w14:paraId="5CAFBB7F" w14:textId="77777777" w:rsidR="0060264D" w:rsidRDefault="0060264D">
            <w:pPr>
              <w:pStyle w:val="TAC"/>
              <w:rPr>
                <w:rFonts w:cs="Arial"/>
                <w:lang w:eastAsia="ja-JP"/>
              </w:rPr>
            </w:pPr>
            <w:r>
              <w:rPr>
                <w:rFonts w:cs="Arial"/>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5CB8D372" w14:textId="77777777" w:rsidR="0060264D" w:rsidRDefault="0060264D">
            <w:pPr>
              <w:pStyle w:val="TAC"/>
              <w:rPr>
                <w:rFonts w:cs="Arial"/>
                <w:lang w:eastAsia="ja-JP"/>
              </w:rPr>
            </w:pPr>
            <w:r>
              <w:t>N/A</w:t>
            </w:r>
          </w:p>
        </w:tc>
        <w:tc>
          <w:tcPr>
            <w:tcW w:w="1518" w:type="dxa"/>
            <w:tcBorders>
              <w:top w:val="single" w:sz="4" w:space="0" w:color="auto"/>
              <w:left w:val="single" w:sz="4" w:space="0" w:color="auto"/>
              <w:bottom w:val="single" w:sz="4" w:space="0" w:color="auto"/>
              <w:right w:val="single" w:sz="4" w:space="0" w:color="auto"/>
            </w:tcBorders>
            <w:hideMark/>
          </w:tcPr>
          <w:p w14:paraId="3994B43A" w14:textId="77777777" w:rsidR="0060264D" w:rsidRDefault="0060264D">
            <w:pPr>
              <w:pStyle w:val="TAC"/>
              <w:rPr>
                <w:rFonts w:cs="Arial"/>
                <w:lang w:eastAsia="ja-JP"/>
              </w:rPr>
            </w:pPr>
            <w:r>
              <w:rPr>
                <w:rFonts w:cs="Arial"/>
                <w:kern w:val="2"/>
                <w:lang w:eastAsia="zh-CN"/>
              </w:rPr>
              <w:t>N/A</w:t>
            </w:r>
          </w:p>
        </w:tc>
        <w:tc>
          <w:tcPr>
            <w:tcW w:w="1518" w:type="dxa"/>
            <w:tcBorders>
              <w:top w:val="single" w:sz="4" w:space="0" w:color="auto"/>
              <w:left w:val="single" w:sz="4" w:space="0" w:color="auto"/>
              <w:bottom w:val="single" w:sz="4" w:space="0" w:color="auto"/>
              <w:right w:val="single" w:sz="4" w:space="0" w:color="auto"/>
            </w:tcBorders>
            <w:hideMark/>
          </w:tcPr>
          <w:p w14:paraId="18D2D98F" w14:textId="77777777" w:rsidR="0060264D" w:rsidRDefault="0060264D">
            <w:pPr>
              <w:pStyle w:val="TAC"/>
              <w:rPr>
                <w:rFonts w:cs="Arial"/>
                <w:lang w:eastAsia="ja-JP"/>
              </w:rPr>
            </w:pPr>
            <w:r>
              <w:rPr>
                <w:rFonts w:cs="Arial"/>
              </w:rPr>
              <w:t>N/A</w:t>
            </w:r>
          </w:p>
        </w:tc>
      </w:tr>
      <w:tr w:rsidR="0060264D" w14:paraId="201B4E9B" w14:textId="77777777" w:rsidTr="0060264D">
        <w:trPr>
          <w:jc w:val="center"/>
        </w:trPr>
        <w:tc>
          <w:tcPr>
            <w:tcW w:w="3201" w:type="dxa"/>
            <w:tcBorders>
              <w:top w:val="single" w:sz="4" w:space="0" w:color="auto"/>
              <w:left w:val="single" w:sz="4" w:space="0" w:color="auto"/>
              <w:bottom w:val="single" w:sz="4" w:space="0" w:color="auto"/>
              <w:right w:val="single" w:sz="4" w:space="0" w:color="auto"/>
            </w:tcBorders>
            <w:hideMark/>
          </w:tcPr>
          <w:p w14:paraId="164743FB" w14:textId="77777777" w:rsidR="0060264D" w:rsidRDefault="0060264D">
            <w:pPr>
              <w:pStyle w:val="TAL"/>
              <w:rPr>
                <w:rFonts w:cs="Arial"/>
              </w:rPr>
            </w:pPr>
            <w:r>
              <w:rPr>
                <w:rFonts w:cs="Arial"/>
              </w:rPr>
              <w:t xml:space="preserve">  For Sub-Frame 0</w:t>
            </w:r>
          </w:p>
        </w:tc>
        <w:tc>
          <w:tcPr>
            <w:tcW w:w="851" w:type="dxa"/>
            <w:tcBorders>
              <w:top w:val="single" w:sz="4" w:space="0" w:color="auto"/>
              <w:left w:val="single" w:sz="4" w:space="0" w:color="auto"/>
              <w:bottom w:val="single" w:sz="4" w:space="0" w:color="auto"/>
              <w:right w:val="single" w:sz="4" w:space="0" w:color="auto"/>
            </w:tcBorders>
            <w:hideMark/>
          </w:tcPr>
          <w:p w14:paraId="4707A45D" w14:textId="77777777" w:rsidR="0060264D" w:rsidRDefault="0060264D">
            <w:pPr>
              <w:pStyle w:val="TAC"/>
              <w:rPr>
                <w:rFonts w:cs="Arial"/>
              </w:rPr>
            </w:pPr>
            <w:r>
              <w:rPr>
                <w:rFonts w:cs="Arial"/>
              </w:rPr>
              <w:t>Bits</w:t>
            </w:r>
          </w:p>
        </w:tc>
        <w:tc>
          <w:tcPr>
            <w:tcW w:w="1518" w:type="dxa"/>
            <w:tcBorders>
              <w:top w:val="single" w:sz="4" w:space="0" w:color="auto"/>
              <w:left w:val="single" w:sz="4" w:space="0" w:color="auto"/>
              <w:bottom w:val="single" w:sz="4" w:space="0" w:color="auto"/>
              <w:right w:val="single" w:sz="4" w:space="0" w:color="auto"/>
            </w:tcBorders>
            <w:hideMark/>
          </w:tcPr>
          <w:p w14:paraId="0B3955C3" w14:textId="77777777" w:rsidR="0060264D" w:rsidRDefault="0060264D">
            <w:pPr>
              <w:pStyle w:val="TAC"/>
              <w:rPr>
                <w:rFonts w:cs="Arial"/>
              </w:rPr>
            </w:pPr>
            <w:r>
              <w:rPr>
                <w:rFonts w:cs="Arial"/>
              </w:rPr>
              <w:t>9840</w:t>
            </w:r>
          </w:p>
        </w:tc>
        <w:tc>
          <w:tcPr>
            <w:tcW w:w="1518" w:type="dxa"/>
            <w:tcBorders>
              <w:top w:val="single" w:sz="4" w:space="0" w:color="auto"/>
              <w:left w:val="single" w:sz="4" w:space="0" w:color="auto"/>
              <w:bottom w:val="single" w:sz="4" w:space="0" w:color="auto"/>
              <w:right w:val="single" w:sz="4" w:space="0" w:color="auto"/>
            </w:tcBorders>
            <w:hideMark/>
          </w:tcPr>
          <w:p w14:paraId="319BC261" w14:textId="77777777" w:rsidR="0060264D" w:rsidRDefault="0060264D">
            <w:pPr>
              <w:pStyle w:val="TAC"/>
              <w:rPr>
                <w:rFonts w:cs="Arial"/>
              </w:rPr>
            </w:pPr>
            <w:r>
              <w:rPr>
                <w:rFonts w:cs="Arial"/>
                <w:lang w:eastAsia="ja-JP"/>
              </w:rPr>
              <w:t>9840</w:t>
            </w:r>
          </w:p>
        </w:tc>
        <w:tc>
          <w:tcPr>
            <w:tcW w:w="1518" w:type="dxa"/>
            <w:tcBorders>
              <w:top w:val="single" w:sz="4" w:space="0" w:color="auto"/>
              <w:left w:val="single" w:sz="4" w:space="0" w:color="auto"/>
              <w:bottom w:val="single" w:sz="4" w:space="0" w:color="auto"/>
              <w:right w:val="single" w:sz="4" w:space="0" w:color="auto"/>
            </w:tcBorders>
            <w:hideMark/>
          </w:tcPr>
          <w:p w14:paraId="3F7CC0FB" w14:textId="77777777" w:rsidR="0060264D" w:rsidRDefault="0060264D">
            <w:pPr>
              <w:pStyle w:val="TAC"/>
              <w:rPr>
                <w:rFonts w:cs="Arial"/>
                <w:lang w:eastAsia="ja-JP"/>
              </w:rPr>
            </w:pPr>
            <w:r>
              <w:rPr>
                <w:rFonts w:cs="Arial"/>
                <w:lang w:eastAsia="zh-CN"/>
              </w:rPr>
              <w:t>10560</w:t>
            </w:r>
          </w:p>
        </w:tc>
        <w:tc>
          <w:tcPr>
            <w:tcW w:w="1518" w:type="dxa"/>
            <w:tcBorders>
              <w:top w:val="single" w:sz="4" w:space="0" w:color="auto"/>
              <w:left w:val="single" w:sz="4" w:space="0" w:color="auto"/>
              <w:bottom w:val="single" w:sz="4" w:space="0" w:color="auto"/>
              <w:right w:val="single" w:sz="4" w:space="0" w:color="auto"/>
            </w:tcBorders>
            <w:hideMark/>
          </w:tcPr>
          <w:p w14:paraId="30042A70" w14:textId="77777777" w:rsidR="0060264D" w:rsidRDefault="0060264D">
            <w:pPr>
              <w:pStyle w:val="TAC"/>
              <w:rPr>
                <w:rFonts w:cs="Arial"/>
                <w:lang w:eastAsia="zh-CN"/>
              </w:rPr>
            </w:pPr>
            <w:r>
              <w:rPr>
                <w:rFonts w:cs="Arial"/>
                <w:lang w:eastAsia="zh-CN"/>
              </w:rPr>
              <w:t>26112</w:t>
            </w:r>
          </w:p>
        </w:tc>
        <w:tc>
          <w:tcPr>
            <w:tcW w:w="1518" w:type="dxa"/>
            <w:tcBorders>
              <w:top w:val="single" w:sz="4" w:space="0" w:color="auto"/>
              <w:left w:val="single" w:sz="4" w:space="0" w:color="auto"/>
              <w:bottom w:val="single" w:sz="4" w:space="0" w:color="auto"/>
              <w:right w:val="single" w:sz="4" w:space="0" w:color="auto"/>
            </w:tcBorders>
            <w:hideMark/>
          </w:tcPr>
          <w:p w14:paraId="2ADCC894" w14:textId="77777777" w:rsidR="0060264D" w:rsidRDefault="0060264D">
            <w:pPr>
              <w:pStyle w:val="TAC"/>
              <w:rPr>
                <w:rFonts w:cs="Arial"/>
                <w:lang w:eastAsia="zh-CN"/>
              </w:rPr>
            </w:pPr>
            <w:r>
              <w:t>70848</w:t>
            </w:r>
          </w:p>
        </w:tc>
        <w:tc>
          <w:tcPr>
            <w:tcW w:w="1518" w:type="dxa"/>
            <w:tcBorders>
              <w:top w:val="single" w:sz="4" w:space="0" w:color="auto"/>
              <w:left w:val="single" w:sz="4" w:space="0" w:color="auto"/>
              <w:bottom w:val="single" w:sz="4" w:space="0" w:color="auto"/>
              <w:right w:val="single" w:sz="4" w:space="0" w:color="auto"/>
            </w:tcBorders>
            <w:hideMark/>
          </w:tcPr>
          <w:p w14:paraId="7307B0F3" w14:textId="77777777" w:rsidR="0060264D" w:rsidRDefault="0060264D">
            <w:pPr>
              <w:pStyle w:val="TAC"/>
              <w:rPr>
                <w:rFonts w:cs="Arial"/>
                <w:lang w:eastAsia="zh-CN"/>
              </w:rPr>
            </w:pPr>
            <w:r>
              <w:rPr>
                <w:rFonts w:cs="Arial"/>
                <w:kern w:val="2"/>
                <w:lang w:eastAsia="zh-CN"/>
              </w:rPr>
              <w:t>108864</w:t>
            </w:r>
          </w:p>
        </w:tc>
        <w:tc>
          <w:tcPr>
            <w:tcW w:w="1518" w:type="dxa"/>
            <w:tcBorders>
              <w:top w:val="single" w:sz="4" w:space="0" w:color="auto"/>
              <w:left w:val="single" w:sz="4" w:space="0" w:color="auto"/>
              <w:bottom w:val="single" w:sz="4" w:space="0" w:color="auto"/>
              <w:right w:val="single" w:sz="4" w:space="0" w:color="auto"/>
            </w:tcBorders>
            <w:hideMark/>
          </w:tcPr>
          <w:p w14:paraId="091C5CA8" w14:textId="77777777" w:rsidR="0060264D" w:rsidRDefault="0060264D">
            <w:pPr>
              <w:pStyle w:val="TAC"/>
              <w:rPr>
                <w:rFonts w:cs="Arial"/>
                <w:lang w:eastAsia="zh-CN"/>
              </w:rPr>
            </w:pPr>
            <w:r>
              <w:rPr>
                <w:rFonts w:cs="Arial"/>
                <w:kern w:val="2"/>
                <w:lang w:eastAsia="zh-CN"/>
              </w:rPr>
              <w:t>152064</w:t>
            </w:r>
          </w:p>
        </w:tc>
      </w:tr>
      <w:tr w:rsidR="0060264D" w14:paraId="1642CE55" w14:textId="77777777" w:rsidTr="0060264D">
        <w:trPr>
          <w:trHeight w:val="70"/>
          <w:jc w:val="center"/>
        </w:trPr>
        <w:tc>
          <w:tcPr>
            <w:tcW w:w="3201" w:type="dxa"/>
            <w:tcBorders>
              <w:top w:val="single" w:sz="4" w:space="0" w:color="auto"/>
              <w:left w:val="single" w:sz="4" w:space="0" w:color="auto"/>
              <w:bottom w:val="single" w:sz="4" w:space="0" w:color="auto"/>
              <w:right w:val="single" w:sz="4" w:space="0" w:color="auto"/>
            </w:tcBorders>
            <w:hideMark/>
          </w:tcPr>
          <w:p w14:paraId="52A36547" w14:textId="77777777" w:rsidR="0060264D" w:rsidRDefault="0060264D">
            <w:pPr>
              <w:pStyle w:val="TAL"/>
              <w:rPr>
                <w:rFonts w:cs="Arial"/>
              </w:rPr>
            </w:pPr>
            <w:r>
              <w:rPr>
                <w:rFonts w:cs="Arial"/>
              </w:rPr>
              <w:t>Max. Throughput averaged over 1 frame</w:t>
            </w:r>
          </w:p>
        </w:tc>
        <w:tc>
          <w:tcPr>
            <w:tcW w:w="851" w:type="dxa"/>
            <w:tcBorders>
              <w:top w:val="single" w:sz="4" w:space="0" w:color="auto"/>
              <w:left w:val="single" w:sz="4" w:space="0" w:color="auto"/>
              <w:bottom w:val="single" w:sz="4" w:space="0" w:color="auto"/>
              <w:right w:val="single" w:sz="4" w:space="0" w:color="auto"/>
            </w:tcBorders>
            <w:hideMark/>
          </w:tcPr>
          <w:p w14:paraId="61712DE2" w14:textId="77777777" w:rsidR="0060264D" w:rsidRDefault="0060264D">
            <w:pPr>
              <w:pStyle w:val="TAC"/>
              <w:rPr>
                <w:rFonts w:cs="Arial"/>
              </w:rPr>
            </w:pPr>
            <w:r>
              <w:rPr>
                <w:rFonts w:cs="Arial"/>
              </w:rPr>
              <w:t>Mbps</w:t>
            </w:r>
          </w:p>
        </w:tc>
        <w:tc>
          <w:tcPr>
            <w:tcW w:w="1518" w:type="dxa"/>
            <w:tcBorders>
              <w:top w:val="single" w:sz="4" w:space="0" w:color="auto"/>
              <w:left w:val="single" w:sz="4" w:space="0" w:color="auto"/>
              <w:bottom w:val="single" w:sz="4" w:space="0" w:color="auto"/>
              <w:right w:val="single" w:sz="4" w:space="0" w:color="auto"/>
            </w:tcBorders>
            <w:hideMark/>
          </w:tcPr>
          <w:p w14:paraId="4DFA0FD1" w14:textId="77777777" w:rsidR="0060264D" w:rsidRDefault="0060264D">
            <w:pPr>
              <w:pStyle w:val="TAC"/>
              <w:rPr>
                <w:rFonts w:cs="Arial"/>
              </w:rPr>
            </w:pPr>
            <w:r>
              <w:rPr>
                <w:rFonts w:cs="Arial"/>
              </w:rPr>
              <w:t>1.556</w:t>
            </w:r>
          </w:p>
        </w:tc>
        <w:tc>
          <w:tcPr>
            <w:tcW w:w="1518" w:type="dxa"/>
            <w:tcBorders>
              <w:top w:val="single" w:sz="4" w:space="0" w:color="auto"/>
              <w:left w:val="single" w:sz="4" w:space="0" w:color="auto"/>
              <w:bottom w:val="single" w:sz="4" w:space="0" w:color="auto"/>
              <w:right w:val="single" w:sz="4" w:space="0" w:color="auto"/>
            </w:tcBorders>
            <w:hideMark/>
          </w:tcPr>
          <w:p w14:paraId="0D3DA12A" w14:textId="77777777" w:rsidR="0060264D" w:rsidRDefault="0060264D">
            <w:pPr>
              <w:pStyle w:val="TAC"/>
              <w:rPr>
                <w:rFonts w:cs="Arial"/>
              </w:rPr>
            </w:pPr>
            <w:r>
              <w:rPr>
                <w:rFonts w:cs="Arial"/>
                <w:lang w:eastAsia="ja-JP"/>
              </w:rPr>
              <w:t>1.556</w:t>
            </w:r>
          </w:p>
        </w:tc>
        <w:tc>
          <w:tcPr>
            <w:tcW w:w="1518" w:type="dxa"/>
            <w:tcBorders>
              <w:top w:val="single" w:sz="4" w:space="0" w:color="auto"/>
              <w:left w:val="single" w:sz="4" w:space="0" w:color="auto"/>
              <w:bottom w:val="single" w:sz="4" w:space="0" w:color="auto"/>
              <w:right w:val="single" w:sz="4" w:space="0" w:color="auto"/>
            </w:tcBorders>
            <w:hideMark/>
          </w:tcPr>
          <w:p w14:paraId="105C92BD" w14:textId="77777777" w:rsidR="0060264D" w:rsidRDefault="0060264D">
            <w:pPr>
              <w:pStyle w:val="TAC"/>
              <w:rPr>
                <w:rFonts w:cs="Arial"/>
                <w:lang w:eastAsia="ja-JP"/>
              </w:rPr>
            </w:pPr>
            <w:r>
              <w:rPr>
                <w:rFonts w:cs="Arial"/>
                <w:lang w:eastAsia="ja-JP"/>
              </w:rPr>
              <w:t>1.</w:t>
            </w:r>
            <w:r>
              <w:rPr>
                <w:rFonts w:cs="Arial"/>
                <w:lang w:eastAsia="zh-CN"/>
              </w:rPr>
              <w:t>684</w:t>
            </w:r>
          </w:p>
        </w:tc>
        <w:tc>
          <w:tcPr>
            <w:tcW w:w="1518" w:type="dxa"/>
            <w:tcBorders>
              <w:top w:val="single" w:sz="4" w:space="0" w:color="auto"/>
              <w:left w:val="single" w:sz="4" w:space="0" w:color="auto"/>
              <w:bottom w:val="single" w:sz="4" w:space="0" w:color="auto"/>
              <w:right w:val="single" w:sz="4" w:space="0" w:color="auto"/>
            </w:tcBorders>
            <w:hideMark/>
          </w:tcPr>
          <w:p w14:paraId="4A762544" w14:textId="77777777" w:rsidR="0060264D" w:rsidRDefault="0060264D">
            <w:pPr>
              <w:pStyle w:val="TAC"/>
              <w:rPr>
                <w:rFonts w:cs="Arial"/>
                <w:lang w:eastAsia="ja-JP"/>
              </w:rPr>
            </w:pPr>
            <w:r>
              <w:rPr>
                <w:rFonts w:cs="Arial"/>
                <w:lang w:eastAsia="zh-CN"/>
              </w:rPr>
              <w:t>7.3104</w:t>
            </w:r>
          </w:p>
        </w:tc>
        <w:tc>
          <w:tcPr>
            <w:tcW w:w="1518" w:type="dxa"/>
            <w:tcBorders>
              <w:top w:val="single" w:sz="4" w:space="0" w:color="auto"/>
              <w:left w:val="single" w:sz="4" w:space="0" w:color="auto"/>
              <w:bottom w:val="single" w:sz="4" w:space="0" w:color="auto"/>
              <w:right w:val="single" w:sz="4" w:space="0" w:color="auto"/>
            </w:tcBorders>
            <w:hideMark/>
          </w:tcPr>
          <w:p w14:paraId="31807BEB" w14:textId="77777777" w:rsidR="0060264D" w:rsidRDefault="0060264D">
            <w:pPr>
              <w:pStyle w:val="TAC"/>
              <w:rPr>
                <w:rFonts w:cs="Arial"/>
                <w:lang w:eastAsia="ja-JP"/>
              </w:rPr>
            </w:pPr>
            <w:r>
              <w:t>16.9184</w:t>
            </w:r>
          </w:p>
        </w:tc>
        <w:tc>
          <w:tcPr>
            <w:tcW w:w="1518" w:type="dxa"/>
            <w:tcBorders>
              <w:top w:val="single" w:sz="4" w:space="0" w:color="auto"/>
              <w:left w:val="single" w:sz="4" w:space="0" w:color="auto"/>
              <w:bottom w:val="single" w:sz="4" w:space="0" w:color="auto"/>
              <w:right w:val="single" w:sz="4" w:space="0" w:color="auto"/>
            </w:tcBorders>
            <w:hideMark/>
          </w:tcPr>
          <w:p w14:paraId="291EB486" w14:textId="77777777" w:rsidR="0060264D" w:rsidRDefault="0060264D">
            <w:pPr>
              <w:pStyle w:val="TAC"/>
              <w:rPr>
                <w:rFonts w:cs="Arial"/>
                <w:lang w:eastAsia="ja-JP"/>
              </w:rPr>
            </w:pPr>
            <w:r>
              <w:rPr>
                <w:rFonts w:cs="Arial"/>
                <w:kern w:val="2"/>
                <w:lang w:eastAsia="zh-CN"/>
              </w:rPr>
              <w:t>26.54</w:t>
            </w:r>
          </w:p>
        </w:tc>
        <w:tc>
          <w:tcPr>
            <w:tcW w:w="1518" w:type="dxa"/>
            <w:tcBorders>
              <w:top w:val="single" w:sz="4" w:space="0" w:color="auto"/>
              <w:left w:val="single" w:sz="4" w:space="0" w:color="auto"/>
              <w:bottom w:val="single" w:sz="4" w:space="0" w:color="auto"/>
              <w:right w:val="single" w:sz="4" w:space="0" w:color="auto"/>
            </w:tcBorders>
            <w:hideMark/>
          </w:tcPr>
          <w:p w14:paraId="1A003D77" w14:textId="77777777" w:rsidR="0060264D" w:rsidRDefault="0060264D">
            <w:pPr>
              <w:pStyle w:val="TAC"/>
              <w:rPr>
                <w:rFonts w:cs="Arial"/>
                <w:lang w:eastAsia="ja-JP"/>
              </w:rPr>
            </w:pPr>
            <w:r>
              <w:rPr>
                <w:rFonts w:cs="Arial"/>
                <w:kern w:val="2"/>
                <w:lang w:eastAsia="zh-CN"/>
              </w:rPr>
              <w:t>35.944</w:t>
            </w:r>
          </w:p>
        </w:tc>
      </w:tr>
      <w:tr w:rsidR="0060264D" w14:paraId="31C3CD6C" w14:textId="77777777" w:rsidTr="0060264D">
        <w:trPr>
          <w:trHeight w:val="70"/>
          <w:jc w:val="center"/>
        </w:trPr>
        <w:tc>
          <w:tcPr>
            <w:tcW w:w="3201" w:type="dxa"/>
            <w:tcBorders>
              <w:top w:val="single" w:sz="4" w:space="0" w:color="auto"/>
              <w:left w:val="single" w:sz="4" w:space="0" w:color="auto"/>
              <w:bottom w:val="single" w:sz="4" w:space="0" w:color="auto"/>
              <w:right w:val="single" w:sz="4" w:space="0" w:color="auto"/>
            </w:tcBorders>
            <w:hideMark/>
          </w:tcPr>
          <w:p w14:paraId="1BF24D07" w14:textId="77777777" w:rsidR="0060264D" w:rsidRDefault="0060264D">
            <w:pPr>
              <w:pStyle w:val="TAL"/>
              <w:rPr>
                <w:rFonts w:cs="Arial"/>
              </w:rPr>
            </w:pPr>
            <w:r>
              <w:rPr>
                <w:rFonts w:cs="Arial"/>
              </w:rPr>
              <w:t>UE Category</w:t>
            </w:r>
          </w:p>
        </w:tc>
        <w:tc>
          <w:tcPr>
            <w:tcW w:w="851" w:type="dxa"/>
            <w:tcBorders>
              <w:top w:val="single" w:sz="4" w:space="0" w:color="auto"/>
              <w:left w:val="single" w:sz="4" w:space="0" w:color="auto"/>
              <w:bottom w:val="single" w:sz="4" w:space="0" w:color="auto"/>
              <w:right w:val="single" w:sz="4" w:space="0" w:color="auto"/>
            </w:tcBorders>
          </w:tcPr>
          <w:p w14:paraId="3981B739"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hideMark/>
          </w:tcPr>
          <w:p w14:paraId="405EC998" w14:textId="77777777" w:rsidR="0060264D" w:rsidRDefault="0060264D">
            <w:pPr>
              <w:pStyle w:val="TAC"/>
              <w:rPr>
                <w:rFonts w:cs="Arial"/>
                <w:kern w:val="2"/>
              </w:rPr>
            </w:pPr>
            <w:r>
              <w:rPr>
                <w:rFonts w:cs="Arial"/>
              </w:rPr>
              <w:t xml:space="preserve">≥ </w:t>
            </w:r>
            <w:r>
              <w:rPr>
                <w:rFonts w:cs="Arial"/>
                <w:lang w:eastAsia="zh-CN"/>
              </w:rPr>
              <w:t>1</w:t>
            </w:r>
          </w:p>
        </w:tc>
        <w:tc>
          <w:tcPr>
            <w:tcW w:w="1518" w:type="dxa"/>
            <w:tcBorders>
              <w:top w:val="single" w:sz="4" w:space="0" w:color="auto"/>
              <w:left w:val="single" w:sz="4" w:space="0" w:color="auto"/>
              <w:bottom w:val="single" w:sz="4" w:space="0" w:color="auto"/>
              <w:right w:val="single" w:sz="4" w:space="0" w:color="auto"/>
            </w:tcBorders>
            <w:hideMark/>
          </w:tcPr>
          <w:p w14:paraId="0F68956D" w14:textId="77777777" w:rsidR="0060264D" w:rsidRDefault="0060264D">
            <w:pPr>
              <w:pStyle w:val="TAC"/>
              <w:rPr>
                <w:rFonts w:cs="Arial"/>
              </w:rPr>
            </w:pPr>
            <w:r>
              <w:rPr>
                <w:rFonts w:cs="Arial"/>
                <w:lang w:eastAsia="ja-JP"/>
              </w:rPr>
              <w:t xml:space="preserve">≥ </w:t>
            </w:r>
            <w:r>
              <w:rPr>
                <w:rFonts w:cs="Arial"/>
                <w:lang w:eastAsia="zh-CN"/>
              </w:rPr>
              <w:t>1</w:t>
            </w:r>
          </w:p>
        </w:tc>
        <w:tc>
          <w:tcPr>
            <w:tcW w:w="1518" w:type="dxa"/>
            <w:tcBorders>
              <w:top w:val="single" w:sz="4" w:space="0" w:color="auto"/>
              <w:left w:val="single" w:sz="4" w:space="0" w:color="auto"/>
              <w:bottom w:val="single" w:sz="4" w:space="0" w:color="auto"/>
              <w:right w:val="single" w:sz="4" w:space="0" w:color="auto"/>
            </w:tcBorders>
            <w:hideMark/>
          </w:tcPr>
          <w:p w14:paraId="3A393BD5" w14:textId="77777777" w:rsidR="0060264D" w:rsidRDefault="0060264D">
            <w:pPr>
              <w:pStyle w:val="TAC"/>
              <w:rPr>
                <w:rFonts w:cs="Arial"/>
                <w:lang w:eastAsia="ja-JP"/>
              </w:rPr>
            </w:pPr>
            <w:r>
              <w:rPr>
                <w:rFonts w:cs="Arial"/>
                <w:lang w:eastAsia="ja-JP"/>
              </w:rPr>
              <w:t xml:space="preserve">≥ </w:t>
            </w:r>
            <w:r>
              <w:rPr>
                <w:rFonts w:cs="Arial"/>
                <w:lang w:eastAsia="zh-CN"/>
              </w:rPr>
              <w:t>1</w:t>
            </w:r>
          </w:p>
        </w:tc>
        <w:tc>
          <w:tcPr>
            <w:tcW w:w="1518" w:type="dxa"/>
            <w:tcBorders>
              <w:top w:val="single" w:sz="4" w:space="0" w:color="auto"/>
              <w:left w:val="single" w:sz="4" w:space="0" w:color="auto"/>
              <w:bottom w:val="single" w:sz="4" w:space="0" w:color="auto"/>
              <w:right w:val="single" w:sz="4" w:space="0" w:color="auto"/>
            </w:tcBorders>
            <w:hideMark/>
          </w:tcPr>
          <w:p w14:paraId="40B92DED" w14:textId="77777777" w:rsidR="0060264D" w:rsidRDefault="0060264D">
            <w:pPr>
              <w:pStyle w:val="TAC"/>
              <w:rPr>
                <w:rFonts w:cs="Arial"/>
                <w:lang w:eastAsia="ja-JP"/>
              </w:rPr>
            </w:pPr>
            <w:r>
              <w:rPr>
                <w:rFonts w:cs="Arial"/>
                <w:lang w:eastAsia="zh-CN"/>
              </w:rPr>
              <w:t>8</w:t>
            </w:r>
          </w:p>
        </w:tc>
        <w:tc>
          <w:tcPr>
            <w:tcW w:w="1518" w:type="dxa"/>
            <w:tcBorders>
              <w:top w:val="single" w:sz="4" w:space="0" w:color="auto"/>
              <w:left w:val="single" w:sz="4" w:space="0" w:color="auto"/>
              <w:bottom w:val="single" w:sz="4" w:space="0" w:color="auto"/>
              <w:right w:val="single" w:sz="4" w:space="0" w:color="auto"/>
            </w:tcBorders>
            <w:hideMark/>
          </w:tcPr>
          <w:p w14:paraId="1B23A4E2" w14:textId="77777777" w:rsidR="0060264D" w:rsidRDefault="0060264D">
            <w:pPr>
              <w:pStyle w:val="TAC"/>
              <w:rPr>
                <w:rFonts w:cs="Arial"/>
                <w:lang w:eastAsia="ja-JP"/>
              </w:rPr>
            </w:pPr>
            <w:r>
              <w:rPr>
                <w:rFonts w:cs="Arial"/>
                <w:lang w:eastAsia="zh-CN"/>
              </w:rPr>
              <w:t>8</w:t>
            </w:r>
          </w:p>
        </w:tc>
        <w:tc>
          <w:tcPr>
            <w:tcW w:w="1518" w:type="dxa"/>
            <w:tcBorders>
              <w:top w:val="single" w:sz="4" w:space="0" w:color="auto"/>
              <w:left w:val="single" w:sz="4" w:space="0" w:color="auto"/>
              <w:bottom w:val="single" w:sz="4" w:space="0" w:color="auto"/>
              <w:right w:val="single" w:sz="4" w:space="0" w:color="auto"/>
            </w:tcBorders>
            <w:hideMark/>
          </w:tcPr>
          <w:p w14:paraId="41792607" w14:textId="77777777" w:rsidR="0060264D" w:rsidRDefault="0060264D">
            <w:pPr>
              <w:pStyle w:val="TAC"/>
              <w:rPr>
                <w:rFonts w:cs="Arial"/>
                <w:lang w:eastAsia="ja-JP"/>
              </w:rPr>
            </w:pPr>
            <w:r>
              <w:rPr>
                <w:rFonts w:cs="Arial"/>
                <w:lang w:eastAsia="zh-CN"/>
              </w:rPr>
              <w:t>8</w:t>
            </w:r>
          </w:p>
        </w:tc>
        <w:tc>
          <w:tcPr>
            <w:tcW w:w="1518" w:type="dxa"/>
            <w:tcBorders>
              <w:top w:val="single" w:sz="4" w:space="0" w:color="auto"/>
              <w:left w:val="single" w:sz="4" w:space="0" w:color="auto"/>
              <w:bottom w:val="single" w:sz="4" w:space="0" w:color="auto"/>
              <w:right w:val="single" w:sz="4" w:space="0" w:color="auto"/>
            </w:tcBorders>
            <w:hideMark/>
          </w:tcPr>
          <w:p w14:paraId="5FB4AFA9" w14:textId="77777777" w:rsidR="0060264D" w:rsidRDefault="0060264D">
            <w:pPr>
              <w:pStyle w:val="TAC"/>
              <w:rPr>
                <w:rFonts w:cs="Arial"/>
                <w:lang w:eastAsia="ja-JP"/>
              </w:rPr>
            </w:pPr>
            <w:r>
              <w:rPr>
                <w:rFonts w:cs="Arial"/>
                <w:lang w:eastAsia="zh-CN"/>
              </w:rPr>
              <w:t>8</w:t>
            </w:r>
          </w:p>
        </w:tc>
      </w:tr>
      <w:tr w:rsidR="0060264D" w14:paraId="10534888" w14:textId="77777777" w:rsidTr="0060264D">
        <w:trPr>
          <w:trHeight w:val="70"/>
          <w:jc w:val="center"/>
        </w:trPr>
        <w:tc>
          <w:tcPr>
            <w:tcW w:w="3201" w:type="dxa"/>
            <w:tcBorders>
              <w:top w:val="single" w:sz="4" w:space="0" w:color="auto"/>
              <w:left w:val="single" w:sz="4" w:space="0" w:color="auto"/>
              <w:bottom w:val="single" w:sz="4" w:space="0" w:color="auto"/>
              <w:right w:val="single" w:sz="4" w:space="0" w:color="auto"/>
            </w:tcBorders>
            <w:hideMark/>
          </w:tcPr>
          <w:p w14:paraId="3FAC78B5" w14:textId="77777777" w:rsidR="0060264D" w:rsidRDefault="0060264D">
            <w:pPr>
              <w:pStyle w:val="TAL"/>
              <w:rPr>
                <w:rFonts w:cs="Arial"/>
              </w:rPr>
            </w:pPr>
            <w:r>
              <w:rPr>
                <w:rFonts w:cs="Arial"/>
                <w:lang w:eastAsia="zh-CN"/>
              </w:rPr>
              <w:t>UE DL Category</w:t>
            </w:r>
          </w:p>
        </w:tc>
        <w:tc>
          <w:tcPr>
            <w:tcW w:w="851" w:type="dxa"/>
            <w:tcBorders>
              <w:top w:val="single" w:sz="4" w:space="0" w:color="auto"/>
              <w:left w:val="single" w:sz="4" w:space="0" w:color="auto"/>
              <w:bottom w:val="single" w:sz="4" w:space="0" w:color="auto"/>
              <w:right w:val="single" w:sz="4" w:space="0" w:color="auto"/>
            </w:tcBorders>
          </w:tcPr>
          <w:p w14:paraId="569F94BD" w14:textId="77777777" w:rsidR="0060264D" w:rsidRDefault="0060264D">
            <w:pPr>
              <w:pStyle w:val="TAC"/>
              <w:rPr>
                <w:rFonts w:cs="Arial"/>
                <w:kern w:val="2"/>
              </w:rPr>
            </w:pPr>
          </w:p>
        </w:tc>
        <w:tc>
          <w:tcPr>
            <w:tcW w:w="1518" w:type="dxa"/>
            <w:tcBorders>
              <w:top w:val="single" w:sz="4" w:space="0" w:color="auto"/>
              <w:left w:val="single" w:sz="4" w:space="0" w:color="auto"/>
              <w:bottom w:val="single" w:sz="4" w:space="0" w:color="auto"/>
              <w:right w:val="single" w:sz="4" w:space="0" w:color="auto"/>
            </w:tcBorders>
          </w:tcPr>
          <w:p w14:paraId="431A0076" w14:textId="77777777" w:rsidR="0060264D" w:rsidRDefault="0060264D">
            <w:pPr>
              <w:pStyle w:val="TAC"/>
              <w:rPr>
                <w:rFonts w:cs="Arial"/>
              </w:rPr>
            </w:pPr>
          </w:p>
        </w:tc>
        <w:tc>
          <w:tcPr>
            <w:tcW w:w="1518" w:type="dxa"/>
            <w:tcBorders>
              <w:top w:val="single" w:sz="4" w:space="0" w:color="auto"/>
              <w:left w:val="single" w:sz="4" w:space="0" w:color="auto"/>
              <w:bottom w:val="single" w:sz="4" w:space="0" w:color="auto"/>
              <w:right w:val="single" w:sz="4" w:space="0" w:color="auto"/>
            </w:tcBorders>
          </w:tcPr>
          <w:p w14:paraId="579074A0" w14:textId="77777777" w:rsidR="0060264D" w:rsidRDefault="0060264D">
            <w:pPr>
              <w:pStyle w:val="TAC"/>
              <w:rPr>
                <w:rFonts w:cs="Arial"/>
                <w:lang w:eastAsia="ja-JP"/>
              </w:rPr>
            </w:pPr>
          </w:p>
        </w:tc>
        <w:tc>
          <w:tcPr>
            <w:tcW w:w="1518" w:type="dxa"/>
            <w:tcBorders>
              <w:top w:val="single" w:sz="4" w:space="0" w:color="auto"/>
              <w:left w:val="single" w:sz="4" w:space="0" w:color="auto"/>
              <w:bottom w:val="single" w:sz="4" w:space="0" w:color="auto"/>
              <w:right w:val="single" w:sz="4" w:space="0" w:color="auto"/>
            </w:tcBorders>
          </w:tcPr>
          <w:p w14:paraId="5BD6FC15" w14:textId="77777777" w:rsidR="0060264D" w:rsidRDefault="0060264D">
            <w:pPr>
              <w:pStyle w:val="TAC"/>
              <w:rPr>
                <w:rFonts w:cs="Arial"/>
                <w:lang w:eastAsia="ja-JP"/>
              </w:rPr>
            </w:pPr>
          </w:p>
        </w:tc>
        <w:tc>
          <w:tcPr>
            <w:tcW w:w="1518" w:type="dxa"/>
            <w:tcBorders>
              <w:top w:val="single" w:sz="4" w:space="0" w:color="auto"/>
              <w:left w:val="single" w:sz="4" w:space="0" w:color="auto"/>
              <w:bottom w:val="single" w:sz="4" w:space="0" w:color="auto"/>
              <w:right w:val="single" w:sz="4" w:space="0" w:color="auto"/>
            </w:tcBorders>
            <w:hideMark/>
          </w:tcPr>
          <w:p w14:paraId="6191A94A" w14:textId="77777777" w:rsidR="0060264D" w:rsidRDefault="0060264D">
            <w:pPr>
              <w:pStyle w:val="TAC"/>
              <w:rPr>
                <w:rFonts w:cs="Arial"/>
                <w:lang w:eastAsia="zh-CN"/>
              </w:rPr>
            </w:pPr>
            <w:r>
              <w:rPr>
                <w:rFonts w:cs="Arial"/>
                <w:lang w:eastAsia="zh-CN"/>
              </w:rPr>
              <w:t>14, 17,18,19,20,22,23,24,25,26</w:t>
            </w:r>
          </w:p>
        </w:tc>
        <w:tc>
          <w:tcPr>
            <w:tcW w:w="1518" w:type="dxa"/>
            <w:tcBorders>
              <w:top w:val="single" w:sz="4" w:space="0" w:color="auto"/>
              <w:left w:val="single" w:sz="4" w:space="0" w:color="auto"/>
              <w:bottom w:val="single" w:sz="4" w:space="0" w:color="auto"/>
              <w:right w:val="single" w:sz="4" w:space="0" w:color="auto"/>
            </w:tcBorders>
            <w:hideMark/>
          </w:tcPr>
          <w:p w14:paraId="2C1858CC" w14:textId="77777777" w:rsidR="0060264D" w:rsidRDefault="0060264D">
            <w:pPr>
              <w:pStyle w:val="TAC"/>
              <w:rPr>
                <w:rFonts w:cs="Arial"/>
                <w:lang w:eastAsia="zh-CN"/>
              </w:rPr>
            </w:pPr>
            <w:r>
              <w:rPr>
                <w:rFonts w:cs="Arial"/>
                <w:lang w:eastAsia="zh-CN"/>
              </w:rPr>
              <w:t>14, 17,18,19,20,22,23,24,25,26</w:t>
            </w:r>
          </w:p>
        </w:tc>
        <w:tc>
          <w:tcPr>
            <w:tcW w:w="1518" w:type="dxa"/>
            <w:tcBorders>
              <w:top w:val="single" w:sz="4" w:space="0" w:color="auto"/>
              <w:left w:val="single" w:sz="4" w:space="0" w:color="auto"/>
              <w:bottom w:val="single" w:sz="4" w:space="0" w:color="auto"/>
              <w:right w:val="single" w:sz="4" w:space="0" w:color="auto"/>
            </w:tcBorders>
            <w:hideMark/>
          </w:tcPr>
          <w:p w14:paraId="3D134694" w14:textId="77777777" w:rsidR="0060264D" w:rsidRDefault="0060264D">
            <w:pPr>
              <w:pStyle w:val="TAC"/>
              <w:rPr>
                <w:rFonts w:cs="Arial"/>
                <w:lang w:eastAsia="zh-CN"/>
              </w:rPr>
            </w:pPr>
            <w:r>
              <w:rPr>
                <w:rFonts w:cs="Arial"/>
                <w:lang w:eastAsia="zh-CN"/>
              </w:rPr>
              <w:t>14, 17,18,19,20,22,23,24,25,26</w:t>
            </w:r>
          </w:p>
        </w:tc>
        <w:tc>
          <w:tcPr>
            <w:tcW w:w="1518" w:type="dxa"/>
            <w:tcBorders>
              <w:top w:val="single" w:sz="4" w:space="0" w:color="auto"/>
              <w:left w:val="single" w:sz="4" w:space="0" w:color="auto"/>
              <w:bottom w:val="single" w:sz="4" w:space="0" w:color="auto"/>
              <w:right w:val="single" w:sz="4" w:space="0" w:color="auto"/>
            </w:tcBorders>
            <w:hideMark/>
          </w:tcPr>
          <w:p w14:paraId="278765A6" w14:textId="77777777" w:rsidR="0060264D" w:rsidRDefault="0060264D">
            <w:pPr>
              <w:pStyle w:val="TAC"/>
              <w:rPr>
                <w:rFonts w:cs="Arial"/>
                <w:lang w:eastAsia="zh-CN"/>
              </w:rPr>
            </w:pPr>
            <w:r>
              <w:rPr>
                <w:rFonts w:cs="Arial"/>
                <w:lang w:eastAsia="zh-CN"/>
              </w:rPr>
              <w:t>14, 17,18,19,20,22,23,24,25,26</w:t>
            </w:r>
          </w:p>
        </w:tc>
      </w:tr>
      <w:tr w:rsidR="0060264D" w14:paraId="3F23812E" w14:textId="77777777" w:rsidTr="0060264D">
        <w:trPr>
          <w:trHeight w:val="70"/>
          <w:jc w:val="center"/>
        </w:trPr>
        <w:tc>
          <w:tcPr>
            <w:tcW w:w="14678" w:type="dxa"/>
            <w:gridSpan w:val="9"/>
            <w:tcBorders>
              <w:top w:val="single" w:sz="4" w:space="0" w:color="auto"/>
              <w:left w:val="single" w:sz="4" w:space="0" w:color="auto"/>
              <w:bottom w:val="single" w:sz="4" w:space="0" w:color="auto"/>
              <w:right w:val="single" w:sz="4" w:space="0" w:color="auto"/>
            </w:tcBorders>
            <w:hideMark/>
          </w:tcPr>
          <w:p w14:paraId="661237DC" w14:textId="77777777" w:rsidR="0060264D" w:rsidRDefault="0060264D">
            <w:pPr>
              <w:pStyle w:val="TAN"/>
              <w:rPr>
                <w:rFonts w:cs="Arial"/>
              </w:rPr>
            </w:pPr>
            <w:r>
              <w:rPr>
                <w:rFonts w:cs="Arial"/>
              </w:rPr>
              <w:lastRenderedPageBreak/>
              <w:t>Note 1:</w:t>
            </w:r>
            <w:r>
              <w:rPr>
                <w:rFonts w:cs="Arial"/>
              </w:rPr>
              <w:tab/>
            </w:r>
            <w:r>
              <w:rPr>
                <w:rFonts w:eastAsia="ＭＳ Ｐゴシック" w:cs="Arial"/>
              </w:rPr>
              <w:t>2 symbols allocated to PDCCH.</w:t>
            </w:r>
          </w:p>
          <w:p w14:paraId="63F5E470" w14:textId="77777777" w:rsidR="0060264D" w:rsidRDefault="0060264D">
            <w:pPr>
              <w:pStyle w:val="TAN"/>
              <w:rPr>
                <w:rFonts w:cs="Arial"/>
              </w:rPr>
            </w:pPr>
            <w:r>
              <w:rPr>
                <w:rFonts w:cs="Arial"/>
              </w:rPr>
              <w:t>Note 2:</w:t>
            </w:r>
            <w:r>
              <w:rPr>
                <w:rFonts w:cs="Arial"/>
              </w:rPr>
              <w:tab/>
              <w:t>Reference signal, synchronization signals and PBCH allocated as per TS 36.211 [4].</w:t>
            </w:r>
          </w:p>
          <w:p w14:paraId="6B497DA4" w14:textId="77777777" w:rsidR="0060264D" w:rsidRDefault="0060264D">
            <w:pPr>
              <w:pStyle w:val="TAN"/>
              <w:rPr>
                <w:rFonts w:cs="Arial"/>
              </w:rPr>
            </w:pPr>
            <w:r>
              <w:rPr>
                <w:rFonts w:cs="Arial"/>
              </w:rPr>
              <w:t>Note 3:</w:t>
            </w:r>
            <w:r>
              <w:rPr>
                <w:rFonts w:cs="Arial"/>
              </w:rPr>
              <w:tab/>
              <w:t>as per Table 4.2-2 in TS 36.211 [4].</w:t>
            </w:r>
          </w:p>
          <w:p w14:paraId="7D65FE6D" w14:textId="77777777" w:rsidR="0060264D" w:rsidRDefault="0060264D">
            <w:pPr>
              <w:pStyle w:val="TAN"/>
              <w:rPr>
                <w:rFonts w:cs="Arial"/>
              </w:rPr>
            </w:pPr>
            <w:r>
              <w:rPr>
                <w:rFonts w:cs="Arial"/>
              </w:rPr>
              <w:t xml:space="preserve">Note 4: </w:t>
            </w:r>
            <w:r>
              <w:rPr>
                <w:rFonts w:cs="Arial"/>
              </w:rPr>
              <w:tab/>
              <w:t xml:space="preserve">50 resource blocks are allocated in sub-frames 4,9 and 41 resource blocks (RB0–RB20 and RB30–RB49) are allocated in sub-frame 0 and the </w:t>
            </w:r>
            <w:proofErr w:type="spellStart"/>
            <w:r>
              <w:rPr>
                <w:rFonts w:cs="Arial"/>
              </w:rPr>
              <w:t>DwPTS</w:t>
            </w:r>
            <w:proofErr w:type="spellEnd"/>
            <w:r>
              <w:rPr>
                <w:rFonts w:cs="Arial"/>
              </w:rPr>
              <w:t xml:space="preserve"> portion of sub-frames 1,6.</w:t>
            </w:r>
          </w:p>
          <w:p w14:paraId="4CDE938F" w14:textId="77777777" w:rsidR="0060264D" w:rsidRDefault="0060264D">
            <w:pPr>
              <w:pStyle w:val="TAN"/>
              <w:rPr>
                <w:rFonts w:cs="Arial"/>
              </w:rPr>
            </w:pPr>
            <w:r>
              <w:rPr>
                <w:rFonts w:cs="Arial"/>
              </w:rPr>
              <w:t xml:space="preserve">Note 5: </w:t>
            </w:r>
            <w:r>
              <w:rPr>
                <w:rFonts w:cs="Arial"/>
              </w:rPr>
              <w:tab/>
              <w:t>If more than one Code Block is present, an additional CRC sequence of L = 24 Bits is attached to each Code Block (otherwise L = 0 Bit).</w:t>
            </w:r>
          </w:p>
          <w:p w14:paraId="11CFA773" w14:textId="77777777" w:rsidR="0060264D" w:rsidRDefault="0060264D">
            <w:pPr>
              <w:pStyle w:val="TAN"/>
              <w:rPr>
                <w:rFonts w:cs="Arial"/>
                <w:kern w:val="2"/>
              </w:rPr>
            </w:pPr>
            <w:r>
              <w:rPr>
                <w:rFonts w:cs="Arial"/>
              </w:rPr>
              <w:t xml:space="preserve">Note </w:t>
            </w:r>
            <w:r>
              <w:rPr>
                <w:rFonts w:cs="Arial"/>
                <w:lang w:eastAsia="zh-CN"/>
              </w:rPr>
              <w:t>6</w:t>
            </w:r>
            <w:r>
              <w:rPr>
                <w:rFonts w:cs="Arial"/>
              </w:rPr>
              <w:t xml:space="preserve">: </w:t>
            </w:r>
            <w:r>
              <w:rPr>
                <w:rFonts w:cs="Arial"/>
              </w:rPr>
              <w:tab/>
              <w:t>50 resource blocks are allocated in sub-frames 4,9 and 47 resource blocks (RB0–RB23 and RB</w:t>
            </w:r>
            <w:r>
              <w:rPr>
                <w:rFonts w:cs="Arial"/>
                <w:lang w:eastAsia="zh-CN"/>
              </w:rPr>
              <w:t>27</w:t>
            </w:r>
            <w:r>
              <w:rPr>
                <w:rFonts w:cs="Arial"/>
              </w:rPr>
              <w:t xml:space="preserve">–RB49) are allocated in sub-frame 0 and the </w:t>
            </w:r>
            <w:proofErr w:type="spellStart"/>
            <w:r>
              <w:rPr>
                <w:rFonts w:cs="Arial"/>
              </w:rPr>
              <w:t>DwPTS</w:t>
            </w:r>
            <w:proofErr w:type="spellEnd"/>
            <w:r>
              <w:rPr>
                <w:rFonts w:cs="Arial"/>
              </w:rPr>
              <w:t xml:space="preserve"> portion of sub-frames 1,6. In sub-frame 0 and the </w:t>
            </w:r>
            <w:proofErr w:type="spellStart"/>
            <w:r>
              <w:rPr>
                <w:rFonts w:cs="Arial"/>
              </w:rPr>
              <w:t>DwPTS</w:t>
            </w:r>
            <w:proofErr w:type="spellEnd"/>
            <w:r>
              <w:rPr>
                <w:rFonts w:cs="Arial"/>
              </w:rPr>
              <w:t xml:space="preserve"> portion of sub-frames 1, 6, </w:t>
            </w:r>
            <w:r>
              <w:rPr>
                <w:rFonts w:cs="Arial"/>
                <w:kern w:val="2"/>
              </w:rPr>
              <w:t>PDSCH is rate matched around RB22, RB23 and RB27.</w:t>
            </w:r>
          </w:p>
          <w:p w14:paraId="665799BA" w14:textId="77777777" w:rsidR="0060264D" w:rsidRDefault="0060264D">
            <w:pPr>
              <w:pStyle w:val="TAN"/>
            </w:pPr>
            <w:r>
              <w:t>Note 7:</w:t>
            </w:r>
            <w:r>
              <w:tab/>
              <w:t xml:space="preserve">25 resource blocks are allocated in sub-frames 4,9 and </w:t>
            </w:r>
            <w:r>
              <w:rPr>
                <w:kern w:val="2"/>
              </w:rPr>
              <w:t xml:space="preserve">17 resource blocks (RB0–RB9 and RB18–RB24) </w:t>
            </w:r>
            <w:r>
              <w:t xml:space="preserve">are allocated in sub-frame 0 and the </w:t>
            </w:r>
            <w:proofErr w:type="spellStart"/>
            <w:r>
              <w:t>DwPTS</w:t>
            </w:r>
            <w:proofErr w:type="spellEnd"/>
            <w:r>
              <w:t xml:space="preserve"> portion of sub-frames 1,6.</w:t>
            </w:r>
          </w:p>
          <w:p w14:paraId="49B16231" w14:textId="77777777" w:rsidR="0060264D" w:rsidRDefault="0060264D">
            <w:pPr>
              <w:pStyle w:val="TAN"/>
            </w:pPr>
            <w:r>
              <w:t>Note 8:</w:t>
            </w:r>
            <w:r>
              <w:tab/>
              <w:t xml:space="preserve">75 resource blocks are allocated in sub-frames 4,9 and </w:t>
            </w:r>
            <w:r>
              <w:rPr>
                <w:kern w:val="2"/>
              </w:rPr>
              <w:t xml:space="preserve">63 resource blocks (RB0–R31 and RB44–RB74) </w:t>
            </w:r>
            <w:r>
              <w:t xml:space="preserve">are allocated in sub-frame 0 and the </w:t>
            </w:r>
            <w:proofErr w:type="spellStart"/>
            <w:r>
              <w:t>DwPTS</w:t>
            </w:r>
            <w:proofErr w:type="spellEnd"/>
            <w:r>
              <w:t xml:space="preserve"> portion of sub-frames 1,6.</w:t>
            </w:r>
          </w:p>
          <w:p w14:paraId="3510C1AD" w14:textId="77777777" w:rsidR="0060264D" w:rsidRDefault="0060264D">
            <w:pPr>
              <w:pStyle w:val="TAN"/>
            </w:pPr>
            <w:r>
              <w:t>Note 9:</w:t>
            </w:r>
            <w:r>
              <w:tab/>
              <w:t xml:space="preserve">100 resource blocks are allocated in sub-frames 4,9 and </w:t>
            </w:r>
            <w:r>
              <w:rPr>
                <w:kern w:val="2"/>
              </w:rPr>
              <w:t>88 resource blocks (RB0–RB43 and RB56–RB99)</w:t>
            </w:r>
            <w:r>
              <w:t xml:space="preserve"> are allocated in sub-frame 0 and the </w:t>
            </w:r>
            <w:proofErr w:type="spellStart"/>
            <w:r>
              <w:t>DwPTS</w:t>
            </w:r>
            <w:proofErr w:type="spellEnd"/>
            <w:r>
              <w:t xml:space="preserve"> portion of sub-frames 1,6.</w:t>
            </w:r>
          </w:p>
          <w:p w14:paraId="5EE2D573" w14:textId="77777777" w:rsidR="0060264D" w:rsidRDefault="0060264D">
            <w:pPr>
              <w:pStyle w:val="TAN"/>
              <w:rPr>
                <w:rFonts w:cs="Arial"/>
              </w:rPr>
            </w:pPr>
            <w:r>
              <w:rPr>
                <w:lang w:eastAsia="zh-CN"/>
              </w:rPr>
              <w:t>Note 10:</w:t>
            </w:r>
            <w:r>
              <w:rPr>
                <w:lang w:eastAsia="zh-CN"/>
              </w:rPr>
              <w:tab/>
              <w:t>Given per component carrier per codeword.</w:t>
            </w:r>
          </w:p>
        </w:tc>
      </w:tr>
    </w:tbl>
    <w:p w14:paraId="501FAAD6" w14:textId="77777777" w:rsidR="0060264D" w:rsidRDefault="0060264D" w:rsidP="0060264D">
      <w:pPr>
        <w:rPr>
          <w:lang w:eastAsia="zh-CN"/>
        </w:rPr>
      </w:pPr>
    </w:p>
    <w:p w14:paraId="69E9A783" w14:textId="77777777" w:rsidR="0060264D" w:rsidRDefault="0060264D" w:rsidP="0060264D"/>
    <w:p w14:paraId="43CC2947" w14:textId="77777777" w:rsidR="0060264D" w:rsidRDefault="0060264D" w:rsidP="0060264D"/>
    <w:p w14:paraId="0A5856B9" w14:textId="77777777" w:rsidR="0060264D" w:rsidRDefault="0060264D" w:rsidP="0060264D">
      <w:pPr>
        <w:rPr>
          <w:highlight w:val="yellow"/>
          <w:lang w:val="en-US" w:eastAsia="ko-KR"/>
        </w:rPr>
      </w:pPr>
    </w:p>
    <w:p w14:paraId="7A03A715" w14:textId="77777777" w:rsidR="0060264D" w:rsidRDefault="0060264D" w:rsidP="0060264D">
      <w:pPr>
        <w:spacing w:after="0"/>
        <w:rPr>
          <w:lang w:eastAsia="ko-KR"/>
        </w:rPr>
        <w:sectPr w:rsidR="0060264D">
          <w:footnotePr>
            <w:numRestart w:val="eachSect"/>
          </w:footnotePr>
          <w:pgSz w:w="16840" w:h="11907" w:orient="landscape"/>
          <w:pgMar w:top="1134" w:right="1418" w:bottom="1134" w:left="1134" w:header="680" w:footer="567" w:gutter="0"/>
          <w:cols w:space="720"/>
        </w:sectPr>
      </w:pPr>
    </w:p>
    <w:p w14:paraId="792DD373" w14:textId="77777777" w:rsidR="0060264D" w:rsidRDefault="0060264D" w:rsidP="0060264D">
      <w:pPr>
        <w:rPr>
          <w:lang w:eastAsia="ko-KR"/>
        </w:rPr>
      </w:pPr>
      <w:r>
        <w:rPr>
          <w:lang w:eastAsia="ko-KR"/>
        </w:rPr>
        <w:lastRenderedPageBreak/>
        <w:t>The reference measurement channels in Table A.3.4.3.5-2 apply for verifying TDD PMI accuracy measurement with two CRS antenna ports and eight CSI-RS antenna ports.</w:t>
      </w:r>
    </w:p>
    <w:p w14:paraId="6E15E8AC" w14:textId="77777777" w:rsidR="0060264D" w:rsidRDefault="0060264D" w:rsidP="0060264D">
      <w:pPr>
        <w:pStyle w:val="TH"/>
        <w:rPr>
          <w:lang w:val="en-US" w:eastAsia="zh-CN"/>
        </w:rPr>
      </w:pPr>
      <w:r>
        <w:rPr>
          <w:lang w:val="en-US"/>
        </w:rPr>
        <w:t xml:space="preserve">Table </w:t>
      </w:r>
      <w:smartTag w:uri="urn:schemas-microsoft-com:office:smarttags" w:element="chsdate">
        <w:smartTagPr>
          <w:attr w:name="IsROCDate" w:val="False"/>
          <w:attr w:name="IsLunarDate" w:val="False"/>
          <w:attr w:name="Day" w:val="30"/>
          <w:attr w:name="Month" w:val="12"/>
          <w:attr w:name="Year" w:val="1899"/>
        </w:smartTagPr>
        <w:r>
          <w:t>A.3.4.</w:t>
        </w:r>
        <w:r>
          <w:rPr>
            <w:lang w:eastAsia="zh-CN"/>
          </w:rPr>
          <w:t>3</w:t>
        </w:r>
      </w:smartTag>
      <w:r>
        <w:rPr>
          <w:lang w:eastAsia="zh-CN"/>
        </w:rPr>
        <w:t>.5</w:t>
      </w:r>
      <w:r>
        <w:t>-</w:t>
      </w:r>
      <w:r>
        <w:rPr>
          <w:lang w:eastAsia="zh-CN"/>
        </w:rPr>
        <w:t>2</w:t>
      </w:r>
      <w:r>
        <w:rPr>
          <w:lang w:val="en-US"/>
        </w:rPr>
        <w:t xml:space="preserve">: Fixed Reference Channel for </w:t>
      </w:r>
      <w:r>
        <w:rPr>
          <w:lang w:val="en-US" w:eastAsia="zh-CN"/>
        </w:rPr>
        <w:t>eight</w:t>
      </w:r>
      <w:r>
        <w:rPr>
          <w:lang w:val="en-US"/>
        </w:rPr>
        <w:t xml:space="preserve"> antenna ports</w:t>
      </w:r>
      <w:r>
        <w:rPr>
          <w:lang w:val="en-US" w:eastAsia="zh-CN"/>
        </w:rPr>
        <w:t xml:space="preserve"> (CSI-RS)</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6"/>
        <w:gridCol w:w="1135"/>
        <w:gridCol w:w="1119"/>
        <w:gridCol w:w="925"/>
        <w:gridCol w:w="925"/>
        <w:gridCol w:w="925"/>
      </w:tblGrid>
      <w:tr w:rsidR="0060264D" w14:paraId="1CB844E8"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598BFF1A" w14:textId="77777777" w:rsidR="0060264D" w:rsidRDefault="0060264D">
            <w:pPr>
              <w:pStyle w:val="TAH"/>
              <w:rPr>
                <w:rFonts w:cs="Arial"/>
              </w:rPr>
            </w:pPr>
            <w:r>
              <w:rPr>
                <w:rFonts w:cs="Arial"/>
              </w:rPr>
              <w:t>Parameter</w:t>
            </w:r>
          </w:p>
        </w:tc>
        <w:tc>
          <w:tcPr>
            <w:tcW w:w="1134" w:type="dxa"/>
            <w:tcBorders>
              <w:top w:val="single" w:sz="4" w:space="0" w:color="auto"/>
              <w:left w:val="single" w:sz="4" w:space="0" w:color="auto"/>
              <w:bottom w:val="single" w:sz="4" w:space="0" w:color="auto"/>
              <w:right w:val="single" w:sz="4" w:space="0" w:color="auto"/>
            </w:tcBorders>
            <w:hideMark/>
          </w:tcPr>
          <w:p w14:paraId="6AC66295" w14:textId="77777777" w:rsidR="0060264D" w:rsidRDefault="0060264D">
            <w:pPr>
              <w:pStyle w:val="TAH"/>
              <w:rPr>
                <w:rFonts w:cs="Arial"/>
              </w:rPr>
            </w:pPr>
            <w:r>
              <w:rPr>
                <w:rFonts w:cs="Arial"/>
              </w:rPr>
              <w:t>Unit</w:t>
            </w:r>
          </w:p>
        </w:tc>
        <w:tc>
          <w:tcPr>
            <w:tcW w:w="3890" w:type="dxa"/>
            <w:gridSpan w:val="4"/>
            <w:tcBorders>
              <w:top w:val="single" w:sz="4" w:space="0" w:color="auto"/>
              <w:left w:val="single" w:sz="4" w:space="0" w:color="auto"/>
              <w:bottom w:val="single" w:sz="4" w:space="0" w:color="auto"/>
              <w:right w:val="single" w:sz="4" w:space="0" w:color="auto"/>
            </w:tcBorders>
            <w:hideMark/>
          </w:tcPr>
          <w:p w14:paraId="57C0DBAC" w14:textId="77777777" w:rsidR="0060264D" w:rsidRDefault="0060264D">
            <w:pPr>
              <w:pStyle w:val="TAH"/>
              <w:rPr>
                <w:rFonts w:cs="Arial"/>
              </w:rPr>
            </w:pPr>
            <w:r>
              <w:rPr>
                <w:rFonts w:cs="Arial"/>
              </w:rPr>
              <w:t>Value</w:t>
            </w:r>
          </w:p>
        </w:tc>
      </w:tr>
      <w:tr w:rsidR="0060264D" w14:paraId="0E6B2D43"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64382F94" w14:textId="77777777" w:rsidR="0060264D" w:rsidRDefault="0060264D">
            <w:pPr>
              <w:pStyle w:val="TAL"/>
              <w:rPr>
                <w:rFonts w:cs="Arial"/>
              </w:rPr>
            </w:pPr>
            <w:r>
              <w:rPr>
                <w:rFonts w:cs="Arial"/>
                <w:kern w:val="2"/>
              </w:rPr>
              <w:t>Reference channel</w:t>
            </w:r>
          </w:p>
        </w:tc>
        <w:tc>
          <w:tcPr>
            <w:tcW w:w="1134" w:type="dxa"/>
            <w:tcBorders>
              <w:top w:val="single" w:sz="4" w:space="0" w:color="auto"/>
              <w:left w:val="single" w:sz="4" w:space="0" w:color="auto"/>
              <w:bottom w:val="single" w:sz="4" w:space="0" w:color="auto"/>
              <w:right w:val="single" w:sz="4" w:space="0" w:color="auto"/>
            </w:tcBorders>
          </w:tcPr>
          <w:p w14:paraId="5A861C8D"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66023A9E" w14:textId="77777777" w:rsidR="0060264D" w:rsidRDefault="0060264D">
            <w:pPr>
              <w:pStyle w:val="TAC"/>
              <w:rPr>
                <w:rFonts w:cs="Arial"/>
                <w:lang w:eastAsia="zh-CN"/>
              </w:rPr>
            </w:pPr>
            <w:r>
              <w:rPr>
                <w:rFonts w:cs="Arial"/>
              </w:rPr>
              <w:t>R.4</w:t>
            </w:r>
            <w:r>
              <w:rPr>
                <w:rFonts w:cs="Arial"/>
                <w:lang w:eastAsia="zh-CN"/>
              </w:rPr>
              <w:t>5</w:t>
            </w:r>
          </w:p>
          <w:p w14:paraId="7E8FA0BA" w14:textId="77777777" w:rsidR="0060264D" w:rsidRDefault="0060264D">
            <w:pPr>
              <w:pStyle w:val="TAC"/>
              <w:rPr>
                <w:rFonts w:cs="Arial"/>
              </w:rPr>
            </w:pPr>
            <w:r>
              <w:rPr>
                <w:rFonts w:cs="Arial"/>
                <w:lang w:eastAsia="zh-CN"/>
              </w:rPr>
              <w:t>T</w:t>
            </w:r>
            <w:r>
              <w:rPr>
                <w:rFonts w:cs="Arial"/>
              </w:rPr>
              <w:t>DD</w:t>
            </w:r>
          </w:p>
        </w:tc>
        <w:tc>
          <w:tcPr>
            <w:tcW w:w="924" w:type="dxa"/>
            <w:tcBorders>
              <w:top w:val="single" w:sz="4" w:space="0" w:color="auto"/>
              <w:left w:val="single" w:sz="4" w:space="0" w:color="auto"/>
              <w:bottom w:val="single" w:sz="4" w:space="0" w:color="auto"/>
              <w:right w:val="single" w:sz="4" w:space="0" w:color="auto"/>
            </w:tcBorders>
            <w:hideMark/>
          </w:tcPr>
          <w:p w14:paraId="6715FDE6" w14:textId="77777777" w:rsidR="0060264D" w:rsidRDefault="0060264D">
            <w:pPr>
              <w:pStyle w:val="TAC"/>
              <w:rPr>
                <w:rFonts w:cs="Arial"/>
                <w:lang w:eastAsia="zh-CN"/>
              </w:rPr>
            </w:pPr>
            <w:r>
              <w:rPr>
                <w:rFonts w:cs="Arial"/>
              </w:rPr>
              <w:t>R.</w:t>
            </w:r>
            <w:r>
              <w:rPr>
                <w:rFonts w:cs="Arial"/>
                <w:lang w:eastAsia="zh-CN"/>
              </w:rPr>
              <w:t>45-1</w:t>
            </w:r>
          </w:p>
          <w:p w14:paraId="51BA43FC" w14:textId="77777777" w:rsidR="0060264D" w:rsidRDefault="0060264D">
            <w:pPr>
              <w:pStyle w:val="TAC"/>
              <w:rPr>
                <w:rFonts w:cs="Arial"/>
              </w:rPr>
            </w:pPr>
            <w:r>
              <w:rPr>
                <w:rFonts w:cs="Arial"/>
                <w:lang w:eastAsia="zh-CN"/>
              </w:rPr>
              <w:t>T</w:t>
            </w:r>
            <w:r>
              <w:rPr>
                <w:rFonts w:cs="Arial"/>
              </w:rPr>
              <w:t>DD</w:t>
            </w:r>
          </w:p>
        </w:tc>
        <w:tc>
          <w:tcPr>
            <w:tcW w:w="924" w:type="dxa"/>
            <w:tcBorders>
              <w:top w:val="single" w:sz="4" w:space="0" w:color="auto"/>
              <w:left w:val="single" w:sz="4" w:space="0" w:color="auto"/>
              <w:bottom w:val="single" w:sz="4" w:space="0" w:color="auto"/>
              <w:right w:val="single" w:sz="4" w:space="0" w:color="auto"/>
            </w:tcBorders>
            <w:hideMark/>
          </w:tcPr>
          <w:p w14:paraId="71CEF5CF" w14:textId="77777777" w:rsidR="0060264D" w:rsidRDefault="0060264D">
            <w:pPr>
              <w:pStyle w:val="TAC"/>
              <w:rPr>
                <w:rFonts w:cs="Arial"/>
              </w:rPr>
            </w:pPr>
            <w:r>
              <w:rPr>
                <w:rFonts w:cs="Arial"/>
              </w:rPr>
              <w:t>R.45-2</w:t>
            </w:r>
            <w:r>
              <w:rPr>
                <w:rFonts w:cs="Arial"/>
              </w:rPr>
              <w:br/>
              <w:t>TDD</w:t>
            </w:r>
          </w:p>
        </w:tc>
        <w:tc>
          <w:tcPr>
            <w:tcW w:w="924" w:type="dxa"/>
            <w:tcBorders>
              <w:top w:val="single" w:sz="4" w:space="0" w:color="auto"/>
              <w:left w:val="single" w:sz="4" w:space="0" w:color="auto"/>
              <w:bottom w:val="single" w:sz="4" w:space="0" w:color="auto"/>
              <w:right w:val="single" w:sz="4" w:space="0" w:color="auto"/>
            </w:tcBorders>
            <w:hideMark/>
          </w:tcPr>
          <w:p w14:paraId="2BB8E92E" w14:textId="77777777" w:rsidR="0060264D" w:rsidRDefault="0060264D">
            <w:pPr>
              <w:pStyle w:val="TAC"/>
              <w:rPr>
                <w:rFonts w:cs="Arial"/>
              </w:rPr>
            </w:pPr>
            <w:r>
              <w:rPr>
                <w:rFonts w:cs="Arial"/>
              </w:rPr>
              <w:t>R.45A</w:t>
            </w:r>
          </w:p>
          <w:p w14:paraId="6FD66199" w14:textId="77777777" w:rsidR="0060264D" w:rsidRDefault="0060264D">
            <w:pPr>
              <w:pStyle w:val="TAC"/>
              <w:rPr>
                <w:rFonts w:cs="Arial"/>
              </w:rPr>
            </w:pPr>
            <w:r>
              <w:rPr>
                <w:rFonts w:cs="Arial"/>
              </w:rPr>
              <w:t>TDD</w:t>
            </w:r>
          </w:p>
        </w:tc>
      </w:tr>
      <w:tr w:rsidR="0060264D" w14:paraId="5D76E13A"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40B40E6D" w14:textId="77777777" w:rsidR="0060264D" w:rsidRDefault="0060264D">
            <w:pPr>
              <w:pStyle w:val="TAL"/>
              <w:rPr>
                <w:rFonts w:cs="Arial"/>
                <w:kern w:val="2"/>
              </w:rPr>
            </w:pPr>
            <w:r>
              <w:rPr>
                <w:rFonts w:cs="Arial"/>
                <w:kern w:val="2"/>
              </w:rPr>
              <w:t>Channel bandwidth</w:t>
            </w:r>
          </w:p>
        </w:tc>
        <w:tc>
          <w:tcPr>
            <w:tcW w:w="1134" w:type="dxa"/>
            <w:tcBorders>
              <w:top w:val="single" w:sz="4" w:space="0" w:color="auto"/>
              <w:left w:val="single" w:sz="4" w:space="0" w:color="auto"/>
              <w:bottom w:val="single" w:sz="4" w:space="0" w:color="auto"/>
              <w:right w:val="single" w:sz="4" w:space="0" w:color="auto"/>
            </w:tcBorders>
            <w:hideMark/>
          </w:tcPr>
          <w:p w14:paraId="569A3015" w14:textId="77777777" w:rsidR="0060264D" w:rsidRDefault="0060264D">
            <w:pPr>
              <w:pStyle w:val="TAC"/>
              <w:rPr>
                <w:rFonts w:cs="Arial"/>
              </w:rPr>
            </w:pPr>
            <w:r>
              <w:rPr>
                <w:rFonts w:cs="Arial"/>
              </w:rPr>
              <w:t>MHz</w:t>
            </w:r>
          </w:p>
        </w:tc>
        <w:tc>
          <w:tcPr>
            <w:tcW w:w="1118" w:type="dxa"/>
            <w:tcBorders>
              <w:top w:val="single" w:sz="4" w:space="0" w:color="auto"/>
              <w:left w:val="single" w:sz="4" w:space="0" w:color="auto"/>
              <w:bottom w:val="single" w:sz="4" w:space="0" w:color="auto"/>
              <w:right w:val="single" w:sz="4" w:space="0" w:color="auto"/>
            </w:tcBorders>
            <w:hideMark/>
          </w:tcPr>
          <w:p w14:paraId="74337037" w14:textId="77777777" w:rsidR="0060264D" w:rsidRDefault="0060264D">
            <w:pPr>
              <w:pStyle w:val="TAC"/>
              <w:rPr>
                <w:rFonts w:cs="Arial"/>
              </w:rPr>
            </w:pPr>
            <w:r>
              <w:rPr>
                <w:rFonts w:cs="Arial"/>
              </w:rPr>
              <w:t>10</w:t>
            </w:r>
          </w:p>
        </w:tc>
        <w:tc>
          <w:tcPr>
            <w:tcW w:w="924" w:type="dxa"/>
            <w:tcBorders>
              <w:top w:val="single" w:sz="4" w:space="0" w:color="auto"/>
              <w:left w:val="single" w:sz="4" w:space="0" w:color="auto"/>
              <w:bottom w:val="single" w:sz="4" w:space="0" w:color="auto"/>
              <w:right w:val="single" w:sz="4" w:space="0" w:color="auto"/>
            </w:tcBorders>
            <w:hideMark/>
          </w:tcPr>
          <w:p w14:paraId="7464DEF8" w14:textId="77777777" w:rsidR="0060264D" w:rsidRDefault="0060264D">
            <w:pPr>
              <w:pStyle w:val="TAC"/>
              <w:rPr>
                <w:rFonts w:cs="Arial"/>
              </w:rPr>
            </w:pPr>
            <w:r>
              <w:rPr>
                <w:rFonts w:cs="Arial"/>
                <w:kern w:val="2"/>
                <w:lang w:eastAsia="zh-CN"/>
              </w:rPr>
              <w:t>10</w:t>
            </w:r>
          </w:p>
        </w:tc>
        <w:tc>
          <w:tcPr>
            <w:tcW w:w="924" w:type="dxa"/>
            <w:tcBorders>
              <w:top w:val="single" w:sz="4" w:space="0" w:color="auto"/>
              <w:left w:val="single" w:sz="4" w:space="0" w:color="auto"/>
              <w:bottom w:val="single" w:sz="4" w:space="0" w:color="auto"/>
              <w:right w:val="single" w:sz="4" w:space="0" w:color="auto"/>
            </w:tcBorders>
            <w:hideMark/>
          </w:tcPr>
          <w:p w14:paraId="5CCACCFF" w14:textId="77777777" w:rsidR="0060264D" w:rsidRDefault="0060264D">
            <w:pPr>
              <w:pStyle w:val="TAC"/>
              <w:rPr>
                <w:rFonts w:cs="Arial"/>
                <w:kern w:val="2"/>
                <w:lang w:eastAsia="zh-CN"/>
              </w:rPr>
            </w:pPr>
            <w:r>
              <w:rPr>
                <w:rFonts w:cs="Arial"/>
                <w:kern w:val="2"/>
                <w:lang w:eastAsia="zh-CN"/>
              </w:rPr>
              <w:t>10</w:t>
            </w:r>
          </w:p>
        </w:tc>
        <w:tc>
          <w:tcPr>
            <w:tcW w:w="924" w:type="dxa"/>
            <w:tcBorders>
              <w:top w:val="single" w:sz="4" w:space="0" w:color="auto"/>
              <w:left w:val="single" w:sz="4" w:space="0" w:color="auto"/>
              <w:bottom w:val="single" w:sz="4" w:space="0" w:color="auto"/>
              <w:right w:val="single" w:sz="4" w:space="0" w:color="auto"/>
            </w:tcBorders>
            <w:hideMark/>
          </w:tcPr>
          <w:p w14:paraId="6B274B0B" w14:textId="77777777" w:rsidR="0060264D" w:rsidRDefault="0060264D">
            <w:pPr>
              <w:pStyle w:val="TAC"/>
              <w:rPr>
                <w:rFonts w:cs="Arial"/>
                <w:kern w:val="2"/>
                <w:lang w:eastAsia="zh-CN"/>
              </w:rPr>
            </w:pPr>
            <w:r>
              <w:rPr>
                <w:rFonts w:cs="Arial"/>
              </w:rPr>
              <w:t>10</w:t>
            </w:r>
          </w:p>
        </w:tc>
      </w:tr>
      <w:tr w:rsidR="0060264D" w14:paraId="65D94AD8"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34AB4E34" w14:textId="77777777" w:rsidR="0060264D" w:rsidRDefault="0060264D">
            <w:pPr>
              <w:pStyle w:val="TAL"/>
              <w:rPr>
                <w:rFonts w:cs="Arial"/>
              </w:rPr>
            </w:pPr>
            <w:r>
              <w:rPr>
                <w:rFonts w:cs="Arial"/>
                <w:kern w:val="2"/>
              </w:rPr>
              <w:t>Allocated resource blocks</w:t>
            </w:r>
          </w:p>
        </w:tc>
        <w:tc>
          <w:tcPr>
            <w:tcW w:w="1134" w:type="dxa"/>
            <w:tcBorders>
              <w:top w:val="single" w:sz="4" w:space="0" w:color="auto"/>
              <w:left w:val="single" w:sz="4" w:space="0" w:color="auto"/>
              <w:bottom w:val="single" w:sz="4" w:space="0" w:color="auto"/>
              <w:right w:val="single" w:sz="4" w:space="0" w:color="auto"/>
            </w:tcBorders>
          </w:tcPr>
          <w:p w14:paraId="2AE3FC74"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0758C6A2" w14:textId="77777777" w:rsidR="0060264D" w:rsidRDefault="0060264D">
            <w:pPr>
              <w:pStyle w:val="TAC"/>
              <w:rPr>
                <w:rFonts w:cs="Arial"/>
              </w:rPr>
            </w:pPr>
            <w:r>
              <w:rPr>
                <w:rFonts w:cs="Arial"/>
              </w:rPr>
              <w:t>50</w:t>
            </w:r>
            <w:r>
              <w:rPr>
                <w:rFonts w:cs="Arial"/>
                <w:vertAlign w:val="superscript"/>
                <w:lang w:eastAsia="zh-CN"/>
              </w:rPr>
              <w:t>4</w:t>
            </w:r>
          </w:p>
        </w:tc>
        <w:tc>
          <w:tcPr>
            <w:tcW w:w="924" w:type="dxa"/>
            <w:tcBorders>
              <w:top w:val="single" w:sz="4" w:space="0" w:color="auto"/>
              <w:left w:val="single" w:sz="4" w:space="0" w:color="auto"/>
              <w:bottom w:val="single" w:sz="4" w:space="0" w:color="auto"/>
              <w:right w:val="single" w:sz="4" w:space="0" w:color="auto"/>
            </w:tcBorders>
            <w:hideMark/>
          </w:tcPr>
          <w:p w14:paraId="73C8FC2E" w14:textId="77777777" w:rsidR="0060264D" w:rsidRDefault="0060264D">
            <w:pPr>
              <w:pStyle w:val="TAC"/>
              <w:rPr>
                <w:rFonts w:cs="Arial"/>
              </w:rPr>
            </w:pPr>
            <w:r>
              <w:rPr>
                <w:rFonts w:cs="Arial"/>
                <w:kern w:val="2"/>
                <w:lang w:eastAsia="zh-CN"/>
              </w:rPr>
              <w:t xml:space="preserve">39 </w:t>
            </w:r>
          </w:p>
        </w:tc>
        <w:tc>
          <w:tcPr>
            <w:tcW w:w="924" w:type="dxa"/>
            <w:tcBorders>
              <w:top w:val="single" w:sz="4" w:space="0" w:color="auto"/>
              <w:left w:val="single" w:sz="4" w:space="0" w:color="auto"/>
              <w:bottom w:val="single" w:sz="4" w:space="0" w:color="auto"/>
              <w:right w:val="single" w:sz="4" w:space="0" w:color="auto"/>
            </w:tcBorders>
            <w:hideMark/>
          </w:tcPr>
          <w:p w14:paraId="007F6DEC" w14:textId="77777777" w:rsidR="0060264D" w:rsidRDefault="0060264D">
            <w:pPr>
              <w:pStyle w:val="TAC"/>
              <w:rPr>
                <w:rFonts w:cs="Arial"/>
                <w:kern w:val="2"/>
                <w:lang w:eastAsia="zh-CN"/>
              </w:rPr>
            </w:pPr>
            <w:r>
              <w:rPr>
                <w:rFonts w:cs="Arial"/>
              </w:rPr>
              <w:t>50</w:t>
            </w:r>
            <w:r>
              <w:rPr>
                <w:rFonts w:cs="Arial"/>
                <w:vertAlign w:val="superscript"/>
                <w:lang w:eastAsia="zh-CN"/>
              </w:rPr>
              <w:t>4</w:t>
            </w:r>
          </w:p>
        </w:tc>
        <w:tc>
          <w:tcPr>
            <w:tcW w:w="924" w:type="dxa"/>
            <w:tcBorders>
              <w:top w:val="single" w:sz="4" w:space="0" w:color="auto"/>
              <w:left w:val="single" w:sz="4" w:space="0" w:color="auto"/>
              <w:bottom w:val="single" w:sz="4" w:space="0" w:color="auto"/>
              <w:right w:val="single" w:sz="4" w:space="0" w:color="auto"/>
            </w:tcBorders>
            <w:hideMark/>
          </w:tcPr>
          <w:p w14:paraId="33A897EE" w14:textId="77777777" w:rsidR="0060264D" w:rsidRDefault="0060264D">
            <w:pPr>
              <w:pStyle w:val="TAC"/>
              <w:rPr>
                <w:rFonts w:cs="Arial"/>
              </w:rPr>
            </w:pPr>
            <w:r>
              <w:rPr>
                <w:rFonts w:cs="Arial"/>
              </w:rPr>
              <w:t>50</w:t>
            </w:r>
            <w:r>
              <w:rPr>
                <w:rFonts w:cs="Arial"/>
                <w:vertAlign w:val="superscript"/>
                <w:lang w:eastAsia="zh-CN"/>
              </w:rPr>
              <w:t>4</w:t>
            </w:r>
          </w:p>
        </w:tc>
      </w:tr>
      <w:tr w:rsidR="0060264D" w14:paraId="2A1AB2E1"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5C192D73" w14:textId="77777777" w:rsidR="0060264D" w:rsidRDefault="0060264D">
            <w:pPr>
              <w:pStyle w:val="TAL"/>
              <w:rPr>
                <w:rFonts w:cs="Arial"/>
                <w:kern w:val="2"/>
              </w:rPr>
            </w:pPr>
            <w:r>
              <w:rPr>
                <w:rFonts w:cs="Arial"/>
              </w:rPr>
              <w:t>Uplink-Downlink Configuration (Note 3)</w:t>
            </w:r>
          </w:p>
        </w:tc>
        <w:tc>
          <w:tcPr>
            <w:tcW w:w="1134" w:type="dxa"/>
            <w:tcBorders>
              <w:top w:val="single" w:sz="4" w:space="0" w:color="auto"/>
              <w:left w:val="single" w:sz="4" w:space="0" w:color="auto"/>
              <w:bottom w:val="single" w:sz="4" w:space="0" w:color="auto"/>
              <w:right w:val="single" w:sz="4" w:space="0" w:color="auto"/>
            </w:tcBorders>
          </w:tcPr>
          <w:p w14:paraId="4CF1895E"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692FA6E6" w14:textId="77777777" w:rsidR="0060264D" w:rsidRDefault="0060264D">
            <w:pPr>
              <w:pStyle w:val="TAC"/>
              <w:rPr>
                <w:rFonts w:cs="Arial"/>
              </w:rPr>
            </w:pPr>
            <w:r>
              <w:rPr>
                <w:rFonts w:cs="Arial"/>
              </w:rPr>
              <w:t>1</w:t>
            </w:r>
          </w:p>
        </w:tc>
        <w:tc>
          <w:tcPr>
            <w:tcW w:w="924" w:type="dxa"/>
            <w:tcBorders>
              <w:top w:val="single" w:sz="4" w:space="0" w:color="auto"/>
              <w:left w:val="single" w:sz="4" w:space="0" w:color="auto"/>
              <w:bottom w:val="single" w:sz="4" w:space="0" w:color="auto"/>
              <w:right w:val="single" w:sz="4" w:space="0" w:color="auto"/>
            </w:tcBorders>
            <w:hideMark/>
          </w:tcPr>
          <w:p w14:paraId="6422B7E5" w14:textId="77777777" w:rsidR="0060264D" w:rsidRDefault="0060264D">
            <w:pPr>
              <w:pStyle w:val="TAC"/>
              <w:rPr>
                <w:rFonts w:cs="Arial"/>
                <w:kern w:val="2"/>
                <w:lang w:eastAsia="zh-CN"/>
              </w:rPr>
            </w:pPr>
            <w:r>
              <w:rPr>
                <w:rFonts w:cs="Arial"/>
              </w:rPr>
              <w:t>1</w:t>
            </w:r>
          </w:p>
        </w:tc>
        <w:tc>
          <w:tcPr>
            <w:tcW w:w="924" w:type="dxa"/>
            <w:tcBorders>
              <w:top w:val="single" w:sz="4" w:space="0" w:color="auto"/>
              <w:left w:val="single" w:sz="4" w:space="0" w:color="auto"/>
              <w:bottom w:val="single" w:sz="4" w:space="0" w:color="auto"/>
              <w:right w:val="single" w:sz="4" w:space="0" w:color="auto"/>
            </w:tcBorders>
            <w:hideMark/>
          </w:tcPr>
          <w:p w14:paraId="22F5AD13" w14:textId="77777777" w:rsidR="0060264D" w:rsidRDefault="0060264D">
            <w:pPr>
              <w:pStyle w:val="TAC"/>
              <w:rPr>
                <w:rFonts w:cs="Arial"/>
              </w:rPr>
            </w:pPr>
            <w:r>
              <w:rPr>
                <w:rFonts w:cs="Arial"/>
              </w:rPr>
              <w:t>1</w:t>
            </w:r>
          </w:p>
        </w:tc>
        <w:tc>
          <w:tcPr>
            <w:tcW w:w="924" w:type="dxa"/>
            <w:tcBorders>
              <w:top w:val="single" w:sz="4" w:space="0" w:color="auto"/>
              <w:left w:val="single" w:sz="4" w:space="0" w:color="auto"/>
              <w:bottom w:val="single" w:sz="4" w:space="0" w:color="auto"/>
              <w:right w:val="single" w:sz="4" w:space="0" w:color="auto"/>
            </w:tcBorders>
            <w:hideMark/>
          </w:tcPr>
          <w:p w14:paraId="45FD866C" w14:textId="77777777" w:rsidR="0060264D" w:rsidRDefault="0060264D">
            <w:pPr>
              <w:pStyle w:val="TAC"/>
              <w:rPr>
                <w:rFonts w:cs="Arial"/>
              </w:rPr>
            </w:pPr>
            <w:r>
              <w:rPr>
                <w:rFonts w:cs="Arial"/>
              </w:rPr>
              <w:t>1</w:t>
            </w:r>
          </w:p>
        </w:tc>
      </w:tr>
      <w:tr w:rsidR="0060264D" w14:paraId="35B246BC"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5D4D2CD1" w14:textId="77777777" w:rsidR="0060264D" w:rsidRDefault="0060264D">
            <w:pPr>
              <w:pStyle w:val="TAL"/>
              <w:rPr>
                <w:rFonts w:cs="Arial"/>
                <w:kern w:val="2"/>
              </w:rPr>
            </w:pPr>
            <w:r>
              <w:rPr>
                <w:rFonts w:cs="Arial"/>
              </w:rPr>
              <w:t>Allocated subframes per Radio Frame (D+S)</w:t>
            </w:r>
          </w:p>
        </w:tc>
        <w:tc>
          <w:tcPr>
            <w:tcW w:w="1134" w:type="dxa"/>
            <w:tcBorders>
              <w:top w:val="single" w:sz="4" w:space="0" w:color="auto"/>
              <w:left w:val="single" w:sz="4" w:space="0" w:color="auto"/>
              <w:bottom w:val="single" w:sz="4" w:space="0" w:color="auto"/>
              <w:right w:val="single" w:sz="4" w:space="0" w:color="auto"/>
            </w:tcBorders>
          </w:tcPr>
          <w:p w14:paraId="74BD27E9"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17B11B9E" w14:textId="77777777" w:rsidR="0060264D" w:rsidRDefault="0060264D">
            <w:pPr>
              <w:pStyle w:val="TAC"/>
              <w:rPr>
                <w:rFonts w:cs="Arial"/>
              </w:rPr>
            </w:pPr>
            <w:r>
              <w:rPr>
                <w:rFonts w:cs="Arial"/>
              </w:rPr>
              <w:t>4+2</w:t>
            </w:r>
          </w:p>
        </w:tc>
        <w:tc>
          <w:tcPr>
            <w:tcW w:w="924" w:type="dxa"/>
            <w:tcBorders>
              <w:top w:val="single" w:sz="4" w:space="0" w:color="auto"/>
              <w:left w:val="single" w:sz="4" w:space="0" w:color="auto"/>
              <w:bottom w:val="single" w:sz="4" w:space="0" w:color="auto"/>
              <w:right w:val="single" w:sz="4" w:space="0" w:color="auto"/>
            </w:tcBorders>
            <w:hideMark/>
          </w:tcPr>
          <w:p w14:paraId="007D4D8D" w14:textId="77777777" w:rsidR="0060264D" w:rsidRDefault="0060264D">
            <w:pPr>
              <w:pStyle w:val="TAC"/>
              <w:rPr>
                <w:rFonts w:cs="Arial"/>
                <w:kern w:val="2"/>
                <w:lang w:eastAsia="zh-CN"/>
              </w:rPr>
            </w:pPr>
            <w:r>
              <w:rPr>
                <w:rFonts w:cs="Arial"/>
              </w:rPr>
              <w:t>4+2</w:t>
            </w:r>
          </w:p>
        </w:tc>
        <w:tc>
          <w:tcPr>
            <w:tcW w:w="924" w:type="dxa"/>
            <w:tcBorders>
              <w:top w:val="single" w:sz="4" w:space="0" w:color="auto"/>
              <w:left w:val="single" w:sz="4" w:space="0" w:color="auto"/>
              <w:bottom w:val="single" w:sz="4" w:space="0" w:color="auto"/>
              <w:right w:val="single" w:sz="4" w:space="0" w:color="auto"/>
            </w:tcBorders>
            <w:hideMark/>
          </w:tcPr>
          <w:p w14:paraId="6214C2D5" w14:textId="77777777" w:rsidR="0060264D" w:rsidRDefault="0060264D">
            <w:pPr>
              <w:pStyle w:val="TAC"/>
              <w:rPr>
                <w:rFonts w:cs="Arial"/>
              </w:rPr>
            </w:pPr>
            <w:r>
              <w:rPr>
                <w:rFonts w:cs="Arial"/>
              </w:rPr>
              <w:t>4+2</w:t>
            </w:r>
          </w:p>
        </w:tc>
        <w:tc>
          <w:tcPr>
            <w:tcW w:w="924" w:type="dxa"/>
            <w:tcBorders>
              <w:top w:val="single" w:sz="4" w:space="0" w:color="auto"/>
              <w:left w:val="single" w:sz="4" w:space="0" w:color="auto"/>
              <w:bottom w:val="single" w:sz="4" w:space="0" w:color="auto"/>
              <w:right w:val="single" w:sz="4" w:space="0" w:color="auto"/>
            </w:tcBorders>
            <w:hideMark/>
          </w:tcPr>
          <w:p w14:paraId="51835074" w14:textId="77777777" w:rsidR="0060264D" w:rsidRDefault="0060264D">
            <w:pPr>
              <w:pStyle w:val="TAC"/>
              <w:rPr>
                <w:rFonts w:cs="Arial"/>
              </w:rPr>
            </w:pPr>
            <w:r>
              <w:rPr>
                <w:rFonts w:cs="Arial"/>
              </w:rPr>
              <w:t>4+2</w:t>
            </w:r>
          </w:p>
        </w:tc>
      </w:tr>
      <w:tr w:rsidR="0060264D" w14:paraId="71399560"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135076E9" w14:textId="77777777" w:rsidR="0060264D" w:rsidRDefault="0060264D">
            <w:pPr>
              <w:pStyle w:val="TAL"/>
              <w:rPr>
                <w:rFonts w:cs="Arial"/>
              </w:rPr>
            </w:pPr>
            <w:r>
              <w:rPr>
                <w:rFonts w:cs="Arial"/>
                <w:kern w:val="2"/>
              </w:rPr>
              <w:t xml:space="preserve">Allocated subframes per Radio Frame </w:t>
            </w:r>
          </w:p>
        </w:tc>
        <w:tc>
          <w:tcPr>
            <w:tcW w:w="1134" w:type="dxa"/>
            <w:tcBorders>
              <w:top w:val="single" w:sz="4" w:space="0" w:color="auto"/>
              <w:left w:val="single" w:sz="4" w:space="0" w:color="auto"/>
              <w:bottom w:val="single" w:sz="4" w:space="0" w:color="auto"/>
              <w:right w:val="single" w:sz="4" w:space="0" w:color="auto"/>
            </w:tcBorders>
          </w:tcPr>
          <w:p w14:paraId="10EE8F9B"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2B07E14F" w14:textId="77777777" w:rsidR="0060264D" w:rsidRDefault="0060264D">
            <w:pPr>
              <w:pStyle w:val="TAC"/>
              <w:rPr>
                <w:rFonts w:cs="Arial"/>
              </w:rPr>
            </w:pPr>
            <w:r>
              <w:rPr>
                <w:rFonts w:cs="Arial"/>
              </w:rPr>
              <w:t>5</w:t>
            </w:r>
          </w:p>
        </w:tc>
        <w:tc>
          <w:tcPr>
            <w:tcW w:w="924" w:type="dxa"/>
            <w:tcBorders>
              <w:top w:val="single" w:sz="4" w:space="0" w:color="auto"/>
              <w:left w:val="single" w:sz="4" w:space="0" w:color="auto"/>
              <w:bottom w:val="single" w:sz="4" w:space="0" w:color="auto"/>
              <w:right w:val="single" w:sz="4" w:space="0" w:color="auto"/>
            </w:tcBorders>
            <w:hideMark/>
          </w:tcPr>
          <w:p w14:paraId="685B6FC9" w14:textId="77777777" w:rsidR="0060264D" w:rsidRDefault="0060264D">
            <w:pPr>
              <w:pStyle w:val="TAC"/>
              <w:rPr>
                <w:rFonts w:cs="Arial"/>
              </w:rPr>
            </w:pPr>
            <w:r>
              <w:rPr>
                <w:rFonts w:cs="Arial"/>
                <w:kern w:val="2"/>
                <w:lang w:eastAsia="zh-CN"/>
              </w:rPr>
              <w:t>5</w:t>
            </w:r>
          </w:p>
        </w:tc>
        <w:tc>
          <w:tcPr>
            <w:tcW w:w="924" w:type="dxa"/>
            <w:tcBorders>
              <w:top w:val="single" w:sz="4" w:space="0" w:color="auto"/>
              <w:left w:val="single" w:sz="4" w:space="0" w:color="auto"/>
              <w:bottom w:val="single" w:sz="4" w:space="0" w:color="auto"/>
              <w:right w:val="single" w:sz="4" w:space="0" w:color="auto"/>
            </w:tcBorders>
            <w:hideMark/>
          </w:tcPr>
          <w:p w14:paraId="16DC54ED" w14:textId="77777777" w:rsidR="0060264D" w:rsidRDefault="0060264D">
            <w:pPr>
              <w:pStyle w:val="TAC"/>
              <w:rPr>
                <w:rFonts w:cs="Arial"/>
                <w:kern w:val="2"/>
                <w:lang w:eastAsia="zh-CN"/>
              </w:rPr>
            </w:pPr>
            <w:r>
              <w:rPr>
                <w:rFonts w:cs="Arial"/>
                <w:kern w:val="2"/>
                <w:lang w:eastAsia="zh-CN"/>
              </w:rPr>
              <w:t>10</w:t>
            </w:r>
          </w:p>
        </w:tc>
        <w:tc>
          <w:tcPr>
            <w:tcW w:w="924" w:type="dxa"/>
            <w:tcBorders>
              <w:top w:val="single" w:sz="4" w:space="0" w:color="auto"/>
              <w:left w:val="single" w:sz="4" w:space="0" w:color="auto"/>
              <w:bottom w:val="single" w:sz="4" w:space="0" w:color="auto"/>
              <w:right w:val="single" w:sz="4" w:space="0" w:color="auto"/>
            </w:tcBorders>
            <w:hideMark/>
          </w:tcPr>
          <w:p w14:paraId="1DB2D8F3" w14:textId="77777777" w:rsidR="0060264D" w:rsidRDefault="0060264D">
            <w:pPr>
              <w:pStyle w:val="TAC"/>
              <w:rPr>
                <w:rFonts w:cs="Arial"/>
                <w:kern w:val="2"/>
                <w:lang w:eastAsia="zh-CN"/>
              </w:rPr>
            </w:pPr>
            <w:r>
              <w:rPr>
                <w:rFonts w:cs="Arial"/>
              </w:rPr>
              <w:t>5</w:t>
            </w:r>
          </w:p>
        </w:tc>
      </w:tr>
      <w:tr w:rsidR="0060264D" w14:paraId="71BE516B"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49247F6E" w14:textId="77777777" w:rsidR="0060264D" w:rsidRDefault="0060264D">
            <w:pPr>
              <w:pStyle w:val="TAL"/>
              <w:rPr>
                <w:rFonts w:cs="Arial"/>
              </w:rPr>
            </w:pPr>
            <w:r>
              <w:rPr>
                <w:rFonts w:cs="Arial"/>
                <w:kern w:val="2"/>
              </w:rPr>
              <w:t>Modulation</w:t>
            </w:r>
          </w:p>
        </w:tc>
        <w:tc>
          <w:tcPr>
            <w:tcW w:w="1134" w:type="dxa"/>
            <w:tcBorders>
              <w:top w:val="single" w:sz="4" w:space="0" w:color="auto"/>
              <w:left w:val="single" w:sz="4" w:space="0" w:color="auto"/>
              <w:bottom w:val="single" w:sz="4" w:space="0" w:color="auto"/>
              <w:right w:val="single" w:sz="4" w:space="0" w:color="auto"/>
            </w:tcBorders>
          </w:tcPr>
          <w:p w14:paraId="18398D09"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72E43F39" w14:textId="77777777" w:rsidR="0060264D" w:rsidRDefault="0060264D">
            <w:pPr>
              <w:pStyle w:val="TAC"/>
              <w:rPr>
                <w:rFonts w:cs="Arial"/>
              </w:rPr>
            </w:pPr>
            <w:r>
              <w:rPr>
                <w:rFonts w:cs="Arial"/>
              </w:rPr>
              <w:t>16QAM</w:t>
            </w:r>
          </w:p>
        </w:tc>
        <w:tc>
          <w:tcPr>
            <w:tcW w:w="924" w:type="dxa"/>
            <w:tcBorders>
              <w:top w:val="single" w:sz="4" w:space="0" w:color="auto"/>
              <w:left w:val="single" w:sz="4" w:space="0" w:color="auto"/>
              <w:bottom w:val="single" w:sz="4" w:space="0" w:color="auto"/>
              <w:right w:val="single" w:sz="4" w:space="0" w:color="auto"/>
            </w:tcBorders>
            <w:hideMark/>
          </w:tcPr>
          <w:p w14:paraId="395A6D50" w14:textId="77777777" w:rsidR="0060264D" w:rsidRDefault="0060264D">
            <w:pPr>
              <w:pStyle w:val="TAC"/>
              <w:rPr>
                <w:rFonts w:cs="Arial"/>
              </w:rPr>
            </w:pPr>
            <w:r>
              <w:rPr>
                <w:rFonts w:cs="Arial"/>
                <w:kern w:val="2"/>
              </w:rPr>
              <w:t>16QAM</w:t>
            </w:r>
          </w:p>
        </w:tc>
        <w:tc>
          <w:tcPr>
            <w:tcW w:w="924" w:type="dxa"/>
            <w:tcBorders>
              <w:top w:val="single" w:sz="4" w:space="0" w:color="auto"/>
              <w:left w:val="single" w:sz="4" w:space="0" w:color="auto"/>
              <w:bottom w:val="single" w:sz="4" w:space="0" w:color="auto"/>
              <w:right w:val="single" w:sz="4" w:space="0" w:color="auto"/>
            </w:tcBorders>
            <w:hideMark/>
          </w:tcPr>
          <w:p w14:paraId="5D20566D" w14:textId="77777777" w:rsidR="0060264D" w:rsidRDefault="0060264D">
            <w:pPr>
              <w:pStyle w:val="TAC"/>
              <w:rPr>
                <w:rFonts w:cs="Arial"/>
                <w:kern w:val="2"/>
              </w:rPr>
            </w:pPr>
            <w:r>
              <w:rPr>
                <w:rFonts w:cs="Arial"/>
                <w:kern w:val="2"/>
              </w:rPr>
              <w:t>64QAM</w:t>
            </w:r>
          </w:p>
        </w:tc>
        <w:tc>
          <w:tcPr>
            <w:tcW w:w="924" w:type="dxa"/>
            <w:tcBorders>
              <w:top w:val="single" w:sz="4" w:space="0" w:color="auto"/>
              <w:left w:val="single" w:sz="4" w:space="0" w:color="auto"/>
              <w:bottom w:val="single" w:sz="4" w:space="0" w:color="auto"/>
              <w:right w:val="single" w:sz="4" w:space="0" w:color="auto"/>
            </w:tcBorders>
            <w:hideMark/>
          </w:tcPr>
          <w:p w14:paraId="3CA06E90" w14:textId="77777777" w:rsidR="0060264D" w:rsidRDefault="0060264D">
            <w:pPr>
              <w:pStyle w:val="TAC"/>
              <w:rPr>
                <w:rFonts w:cs="Arial"/>
                <w:kern w:val="2"/>
              </w:rPr>
            </w:pPr>
            <w:r>
              <w:rPr>
                <w:rFonts w:cs="Arial"/>
              </w:rPr>
              <w:t>16QAM</w:t>
            </w:r>
          </w:p>
        </w:tc>
      </w:tr>
      <w:tr w:rsidR="0060264D" w14:paraId="69869920"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2D465E2C" w14:textId="77777777" w:rsidR="0060264D" w:rsidRDefault="0060264D">
            <w:pPr>
              <w:pStyle w:val="TAL"/>
              <w:rPr>
                <w:rFonts w:cs="Arial"/>
              </w:rPr>
            </w:pPr>
            <w:r>
              <w:rPr>
                <w:rFonts w:cs="Arial"/>
                <w:kern w:val="2"/>
              </w:rPr>
              <w:t>Target Coding Rate</w:t>
            </w:r>
          </w:p>
        </w:tc>
        <w:tc>
          <w:tcPr>
            <w:tcW w:w="1134" w:type="dxa"/>
            <w:tcBorders>
              <w:top w:val="single" w:sz="4" w:space="0" w:color="auto"/>
              <w:left w:val="single" w:sz="4" w:space="0" w:color="auto"/>
              <w:bottom w:val="single" w:sz="4" w:space="0" w:color="auto"/>
              <w:right w:val="single" w:sz="4" w:space="0" w:color="auto"/>
            </w:tcBorders>
          </w:tcPr>
          <w:p w14:paraId="7F9791D3"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74C255AB" w14:textId="77777777" w:rsidR="0060264D" w:rsidRDefault="0060264D">
            <w:pPr>
              <w:pStyle w:val="TAC"/>
              <w:rPr>
                <w:rFonts w:cs="Arial"/>
              </w:rPr>
            </w:pPr>
            <w:r>
              <w:rPr>
                <w:rFonts w:cs="Arial"/>
                <w:kern w:val="2"/>
              </w:rPr>
              <w:t>1/2</w:t>
            </w:r>
          </w:p>
        </w:tc>
        <w:tc>
          <w:tcPr>
            <w:tcW w:w="924" w:type="dxa"/>
            <w:tcBorders>
              <w:top w:val="single" w:sz="4" w:space="0" w:color="auto"/>
              <w:left w:val="single" w:sz="4" w:space="0" w:color="auto"/>
              <w:bottom w:val="single" w:sz="4" w:space="0" w:color="auto"/>
              <w:right w:val="single" w:sz="4" w:space="0" w:color="auto"/>
            </w:tcBorders>
            <w:hideMark/>
          </w:tcPr>
          <w:p w14:paraId="5E5D7170" w14:textId="77777777" w:rsidR="0060264D" w:rsidRDefault="0060264D">
            <w:pPr>
              <w:pStyle w:val="TAC"/>
              <w:rPr>
                <w:rFonts w:cs="Arial"/>
              </w:rPr>
            </w:pPr>
            <w:r>
              <w:rPr>
                <w:rFonts w:cs="Arial"/>
                <w:kern w:val="2"/>
              </w:rPr>
              <w:t>1/2</w:t>
            </w:r>
          </w:p>
        </w:tc>
        <w:tc>
          <w:tcPr>
            <w:tcW w:w="924" w:type="dxa"/>
            <w:tcBorders>
              <w:top w:val="single" w:sz="4" w:space="0" w:color="auto"/>
              <w:left w:val="single" w:sz="4" w:space="0" w:color="auto"/>
              <w:bottom w:val="single" w:sz="4" w:space="0" w:color="auto"/>
              <w:right w:val="single" w:sz="4" w:space="0" w:color="auto"/>
            </w:tcBorders>
          </w:tcPr>
          <w:p w14:paraId="41D5BA51" w14:textId="77777777" w:rsidR="0060264D" w:rsidRDefault="0060264D">
            <w:pPr>
              <w:pStyle w:val="TAC"/>
              <w:rPr>
                <w:rFonts w:cs="Arial"/>
                <w:kern w:val="2"/>
              </w:rPr>
            </w:pPr>
          </w:p>
        </w:tc>
        <w:tc>
          <w:tcPr>
            <w:tcW w:w="924" w:type="dxa"/>
            <w:tcBorders>
              <w:top w:val="single" w:sz="4" w:space="0" w:color="auto"/>
              <w:left w:val="single" w:sz="4" w:space="0" w:color="auto"/>
              <w:bottom w:val="single" w:sz="4" w:space="0" w:color="auto"/>
              <w:right w:val="single" w:sz="4" w:space="0" w:color="auto"/>
            </w:tcBorders>
            <w:hideMark/>
          </w:tcPr>
          <w:p w14:paraId="3F598D18" w14:textId="77777777" w:rsidR="0060264D" w:rsidRDefault="0060264D">
            <w:pPr>
              <w:pStyle w:val="TAC"/>
              <w:rPr>
                <w:rFonts w:cs="Arial"/>
                <w:kern w:val="2"/>
              </w:rPr>
            </w:pPr>
            <w:r>
              <w:rPr>
                <w:rFonts w:cs="Arial"/>
                <w:kern w:val="2"/>
              </w:rPr>
              <w:t>1/2</w:t>
            </w:r>
          </w:p>
        </w:tc>
      </w:tr>
      <w:tr w:rsidR="0060264D" w14:paraId="284A5DA0"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6BAD3E6F" w14:textId="77777777" w:rsidR="0060264D" w:rsidRDefault="0060264D">
            <w:pPr>
              <w:pStyle w:val="TAL"/>
              <w:rPr>
                <w:rFonts w:cs="Arial"/>
              </w:rPr>
            </w:pPr>
            <w:r>
              <w:rPr>
                <w:rFonts w:cs="Arial"/>
                <w:kern w:val="2"/>
              </w:rPr>
              <w:t>Information Bit Payload</w:t>
            </w:r>
          </w:p>
        </w:tc>
        <w:tc>
          <w:tcPr>
            <w:tcW w:w="1134" w:type="dxa"/>
            <w:tcBorders>
              <w:top w:val="single" w:sz="4" w:space="0" w:color="auto"/>
              <w:left w:val="single" w:sz="4" w:space="0" w:color="auto"/>
              <w:bottom w:val="single" w:sz="4" w:space="0" w:color="auto"/>
              <w:right w:val="single" w:sz="4" w:space="0" w:color="auto"/>
            </w:tcBorders>
          </w:tcPr>
          <w:p w14:paraId="7041120C"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tcPr>
          <w:p w14:paraId="0B5E3B97" w14:textId="77777777" w:rsidR="0060264D" w:rsidRDefault="0060264D">
            <w:pPr>
              <w:pStyle w:val="TAC"/>
              <w:rPr>
                <w:rFonts w:cs="Arial"/>
              </w:rPr>
            </w:pPr>
          </w:p>
        </w:tc>
        <w:tc>
          <w:tcPr>
            <w:tcW w:w="924" w:type="dxa"/>
            <w:tcBorders>
              <w:top w:val="single" w:sz="4" w:space="0" w:color="auto"/>
              <w:left w:val="single" w:sz="4" w:space="0" w:color="auto"/>
              <w:bottom w:val="single" w:sz="4" w:space="0" w:color="auto"/>
              <w:right w:val="single" w:sz="4" w:space="0" w:color="auto"/>
            </w:tcBorders>
          </w:tcPr>
          <w:p w14:paraId="3920D29E" w14:textId="77777777" w:rsidR="0060264D" w:rsidRDefault="0060264D">
            <w:pPr>
              <w:pStyle w:val="TAC"/>
              <w:rPr>
                <w:rFonts w:cs="Arial"/>
              </w:rPr>
            </w:pPr>
          </w:p>
        </w:tc>
        <w:tc>
          <w:tcPr>
            <w:tcW w:w="924" w:type="dxa"/>
            <w:tcBorders>
              <w:top w:val="single" w:sz="4" w:space="0" w:color="auto"/>
              <w:left w:val="single" w:sz="4" w:space="0" w:color="auto"/>
              <w:bottom w:val="single" w:sz="4" w:space="0" w:color="auto"/>
              <w:right w:val="single" w:sz="4" w:space="0" w:color="auto"/>
            </w:tcBorders>
          </w:tcPr>
          <w:p w14:paraId="3B3CCB2B" w14:textId="77777777" w:rsidR="0060264D" w:rsidRDefault="0060264D">
            <w:pPr>
              <w:pStyle w:val="TAC"/>
              <w:rPr>
                <w:rFonts w:cs="Arial"/>
              </w:rPr>
            </w:pPr>
          </w:p>
        </w:tc>
        <w:tc>
          <w:tcPr>
            <w:tcW w:w="924" w:type="dxa"/>
            <w:tcBorders>
              <w:top w:val="single" w:sz="4" w:space="0" w:color="auto"/>
              <w:left w:val="single" w:sz="4" w:space="0" w:color="auto"/>
              <w:bottom w:val="single" w:sz="4" w:space="0" w:color="auto"/>
              <w:right w:val="single" w:sz="4" w:space="0" w:color="auto"/>
            </w:tcBorders>
          </w:tcPr>
          <w:p w14:paraId="264B0D4F" w14:textId="77777777" w:rsidR="0060264D" w:rsidRDefault="0060264D">
            <w:pPr>
              <w:pStyle w:val="TAC"/>
              <w:rPr>
                <w:rFonts w:cs="Arial"/>
              </w:rPr>
            </w:pPr>
          </w:p>
        </w:tc>
      </w:tr>
      <w:tr w:rsidR="0060264D" w14:paraId="532ADA6F"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47F6995E" w14:textId="77777777" w:rsidR="0060264D" w:rsidRDefault="0060264D">
            <w:pPr>
              <w:pStyle w:val="TAL"/>
              <w:rPr>
                <w:rFonts w:cs="Arial"/>
                <w:kern w:val="2"/>
                <w:lang w:eastAsia="zh-CN"/>
              </w:rPr>
            </w:pPr>
            <w:r>
              <w:rPr>
                <w:rFonts w:cs="Arial"/>
                <w:kern w:val="2"/>
              </w:rPr>
              <w:t xml:space="preserve">  For Sub-Frames</w:t>
            </w:r>
            <w:r>
              <w:rPr>
                <w:rFonts w:cs="Arial"/>
                <w:kern w:val="2"/>
                <w:lang w:eastAsia="zh-CN"/>
              </w:rPr>
              <w:t xml:space="preserve"> 4 and 9</w:t>
            </w:r>
          </w:p>
          <w:p w14:paraId="5A66879C" w14:textId="77777777" w:rsidR="0060264D" w:rsidRDefault="0060264D">
            <w:pPr>
              <w:pStyle w:val="TAL"/>
              <w:rPr>
                <w:rFonts w:cs="Arial"/>
              </w:rPr>
            </w:pPr>
            <w:r>
              <w:rPr>
                <w:rFonts w:cs="Arial"/>
                <w:kern w:val="2"/>
                <w:lang w:eastAsia="zh-CN"/>
              </w:rPr>
              <w:t xml:space="preserve">  (Non CSI-RS subframe)</w:t>
            </w:r>
          </w:p>
        </w:tc>
        <w:tc>
          <w:tcPr>
            <w:tcW w:w="1134" w:type="dxa"/>
            <w:tcBorders>
              <w:top w:val="single" w:sz="4" w:space="0" w:color="auto"/>
              <w:left w:val="single" w:sz="4" w:space="0" w:color="auto"/>
              <w:bottom w:val="single" w:sz="4" w:space="0" w:color="auto"/>
              <w:right w:val="single" w:sz="4" w:space="0" w:color="auto"/>
            </w:tcBorders>
            <w:hideMark/>
          </w:tcPr>
          <w:p w14:paraId="2A6D4B0F" w14:textId="77777777" w:rsidR="0060264D" w:rsidRDefault="0060264D">
            <w:pPr>
              <w:pStyle w:val="TAC"/>
              <w:rPr>
                <w:rFonts w:cs="Arial"/>
              </w:rPr>
            </w:pPr>
            <w:r>
              <w:rPr>
                <w:rFonts w:cs="Arial"/>
              </w:rPr>
              <w:t>Bits</w:t>
            </w:r>
          </w:p>
        </w:tc>
        <w:tc>
          <w:tcPr>
            <w:tcW w:w="1118" w:type="dxa"/>
            <w:tcBorders>
              <w:top w:val="single" w:sz="4" w:space="0" w:color="auto"/>
              <w:left w:val="single" w:sz="4" w:space="0" w:color="auto"/>
              <w:bottom w:val="single" w:sz="4" w:space="0" w:color="auto"/>
              <w:right w:val="single" w:sz="4" w:space="0" w:color="auto"/>
            </w:tcBorders>
            <w:hideMark/>
          </w:tcPr>
          <w:p w14:paraId="3DE53AB1" w14:textId="77777777" w:rsidR="0060264D" w:rsidRDefault="0060264D">
            <w:pPr>
              <w:pStyle w:val="TAC"/>
              <w:rPr>
                <w:rFonts w:cs="Arial"/>
              </w:rPr>
            </w:pPr>
            <w:r>
              <w:rPr>
                <w:rFonts w:cs="Arial"/>
              </w:rPr>
              <w:t>N/A</w:t>
            </w:r>
          </w:p>
        </w:tc>
        <w:tc>
          <w:tcPr>
            <w:tcW w:w="924" w:type="dxa"/>
            <w:tcBorders>
              <w:top w:val="single" w:sz="4" w:space="0" w:color="auto"/>
              <w:left w:val="single" w:sz="4" w:space="0" w:color="auto"/>
              <w:bottom w:val="single" w:sz="4" w:space="0" w:color="auto"/>
              <w:right w:val="single" w:sz="4" w:space="0" w:color="auto"/>
            </w:tcBorders>
            <w:hideMark/>
          </w:tcPr>
          <w:p w14:paraId="1E0973A4" w14:textId="77777777" w:rsidR="0060264D" w:rsidRDefault="0060264D">
            <w:pPr>
              <w:pStyle w:val="TAC"/>
              <w:rPr>
                <w:rFonts w:cs="Arial"/>
              </w:rPr>
            </w:pPr>
            <w:r>
              <w:rPr>
                <w:rFonts w:cs="Arial"/>
              </w:rPr>
              <w:t>N/A</w:t>
            </w:r>
          </w:p>
        </w:tc>
        <w:tc>
          <w:tcPr>
            <w:tcW w:w="924" w:type="dxa"/>
            <w:tcBorders>
              <w:top w:val="single" w:sz="4" w:space="0" w:color="auto"/>
              <w:left w:val="single" w:sz="4" w:space="0" w:color="auto"/>
              <w:bottom w:val="single" w:sz="4" w:space="0" w:color="auto"/>
              <w:right w:val="single" w:sz="4" w:space="0" w:color="auto"/>
            </w:tcBorders>
            <w:hideMark/>
          </w:tcPr>
          <w:p w14:paraId="6BA61E29" w14:textId="77777777" w:rsidR="0060264D" w:rsidRDefault="0060264D">
            <w:pPr>
              <w:pStyle w:val="TAC"/>
              <w:rPr>
                <w:rFonts w:cs="Arial"/>
              </w:rPr>
            </w:pPr>
            <w:r>
              <w:rPr>
                <w:rFonts w:cs="Arial"/>
              </w:rPr>
              <w:t>N/A</w:t>
            </w:r>
          </w:p>
        </w:tc>
        <w:tc>
          <w:tcPr>
            <w:tcW w:w="924" w:type="dxa"/>
            <w:tcBorders>
              <w:top w:val="single" w:sz="4" w:space="0" w:color="auto"/>
              <w:left w:val="single" w:sz="4" w:space="0" w:color="auto"/>
              <w:bottom w:val="single" w:sz="4" w:space="0" w:color="auto"/>
              <w:right w:val="single" w:sz="4" w:space="0" w:color="auto"/>
            </w:tcBorders>
            <w:hideMark/>
          </w:tcPr>
          <w:p w14:paraId="5EE004F3" w14:textId="77777777" w:rsidR="0060264D" w:rsidRDefault="0060264D">
            <w:pPr>
              <w:pStyle w:val="TAC"/>
              <w:rPr>
                <w:rFonts w:cs="Arial"/>
              </w:rPr>
            </w:pPr>
            <w:r>
              <w:rPr>
                <w:rFonts w:cs="Arial"/>
              </w:rPr>
              <w:t>N/A</w:t>
            </w:r>
          </w:p>
        </w:tc>
      </w:tr>
      <w:tr w:rsidR="0060264D" w14:paraId="01E2FEB3"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2E0AAD57" w14:textId="77777777" w:rsidR="0060264D" w:rsidRDefault="0060264D">
            <w:pPr>
              <w:pStyle w:val="TAL"/>
              <w:rPr>
                <w:rFonts w:cs="Arial"/>
                <w:kern w:val="2"/>
                <w:lang w:eastAsia="zh-CN"/>
              </w:rPr>
            </w:pPr>
            <w:r>
              <w:rPr>
                <w:rFonts w:cs="Arial"/>
                <w:kern w:val="2"/>
              </w:rPr>
              <w:t xml:space="preserve">  For Sub-Frames</w:t>
            </w:r>
            <w:r>
              <w:rPr>
                <w:rFonts w:cs="Arial"/>
                <w:kern w:val="2"/>
                <w:lang w:eastAsia="zh-CN"/>
              </w:rPr>
              <w:t xml:space="preserve"> 4 and 9</w:t>
            </w:r>
          </w:p>
          <w:p w14:paraId="6AA8B45A" w14:textId="77777777" w:rsidR="0060264D" w:rsidRDefault="0060264D">
            <w:pPr>
              <w:pStyle w:val="TAL"/>
              <w:rPr>
                <w:rFonts w:cs="Arial"/>
              </w:rPr>
            </w:pPr>
            <w:r>
              <w:rPr>
                <w:rFonts w:cs="Arial"/>
                <w:kern w:val="2"/>
                <w:lang w:eastAsia="zh-CN"/>
              </w:rPr>
              <w:t xml:space="preserve">  (CSI-RS subframe)</w:t>
            </w:r>
          </w:p>
        </w:tc>
        <w:tc>
          <w:tcPr>
            <w:tcW w:w="1134" w:type="dxa"/>
            <w:tcBorders>
              <w:top w:val="single" w:sz="4" w:space="0" w:color="auto"/>
              <w:left w:val="single" w:sz="4" w:space="0" w:color="auto"/>
              <w:bottom w:val="single" w:sz="4" w:space="0" w:color="auto"/>
              <w:right w:val="single" w:sz="4" w:space="0" w:color="auto"/>
            </w:tcBorders>
            <w:hideMark/>
          </w:tcPr>
          <w:p w14:paraId="651BC10D" w14:textId="77777777" w:rsidR="0060264D" w:rsidRDefault="0060264D">
            <w:pPr>
              <w:pStyle w:val="TAC"/>
              <w:rPr>
                <w:rFonts w:cs="Arial"/>
              </w:rPr>
            </w:pPr>
            <w:r>
              <w:rPr>
                <w:rFonts w:cs="Arial"/>
              </w:rPr>
              <w:t>Bits</w:t>
            </w:r>
          </w:p>
        </w:tc>
        <w:tc>
          <w:tcPr>
            <w:tcW w:w="1118" w:type="dxa"/>
            <w:tcBorders>
              <w:top w:val="single" w:sz="4" w:space="0" w:color="auto"/>
              <w:left w:val="single" w:sz="4" w:space="0" w:color="auto"/>
              <w:bottom w:val="single" w:sz="4" w:space="0" w:color="auto"/>
              <w:right w:val="single" w:sz="4" w:space="0" w:color="auto"/>
            </w:tcBorders>
            <w:hideMark/>
          </w:tcPr>
          <w:p w14:paraId="74CA0030" w14:textId="77777777" w:rsidR="0060264D" w:rsidRDefault="0060264D">
            <w:pPr>
              <w:pStyle w:val="TAC"/>
              <w:rPr>
                <w:rFonts w:cs="Arial"/>
                <w:lang w:eastAsia="zh-CN"/>
              </w:rPr>
            </w:pPr>
            <w:r>
              <w:rPr>
                <w:rFonts w:cs="Arial"/>
              </w:rPr>
              <w:t>11448</w:t>
            </w:r>
          </w:p>
        </w:tc>
        <w:tc>
          <w:tcPr>
            <w:tcW w:w="924" w:type="dxa"/>
            <w:tcBorders>
              <w:top w:val="single" w:sz="4" w:space="0" w:color="auto"/>
              <w:left w:val="single" w:sz="4" w:space="0" w:color="auto"/>
              <w:bottom w:val="single" w:sz="4" w:space="0" w:color="auto"/>
              <w:right w:val="single" w:sz="4" w:space="0" w:color="auto"/>
            </w:tcBorders>
            <w:hideMark/>
          </w:tcPr>
          <w:p w14:paraId="047623EF" w14:textId="77777777" w:rsidR="0060264D" w:rsidRDefault="0060264D">
            <w:pPr>
              <w:pStyle w:val="TAC"/>
              <w:rPr>
                <w:rFonts w:cs="Arial"/>
              </w:rPr>
            </w:pPr>
            <w:r>
              <w:rPr>
                <w:rFonts w:cs="Arial"/>
                <w:kern w:val="2"/>
                <w:lang w:eastAsia="zh-CN"/>
              </w:rPr>
              <w:t>8760</w:t>
            </w:r>
          </w:p>
        </w:tc>
        <w:tc>
          <w:tcPr>
            <w:tcW w:w="924" w:type="dxa"/>
            <w:tcBorders>
              <w:top w:val="single" w:sz="4" w:space="0" w:color="auto"/>
              <w:left w:val="single" w:sz="4" w:space="0" w:color="auto"/>
              <w:bottom w:val="single" w:sz="4" w:space="0" w:color="auto"/>
              <w:right w:val="single" w:sz="4" w:space="0" w:color="auto"/>
            </w:tcBorders>
            <w:hideMark/>
          </w:tcPr>
          <w:p w14:paraId="434D29EB" w14:textId="77777777" w:rsidR="0060264D" w:rsidRDefault="0060264D">
            <w:pPr>
              <w:pStyle w:val="TAC"/>
              <w:rPr>
                <w:rFonts w:cs="Arial"/>
                <w:kern w:val="2"/>
                <w:lang w:eastAsia="zh-CN"/>
              </w:rPr>
            </w:pPr>
            <w:r>
              <w:rPr>
                <w:rFonts w:cs="Arial"/>
                <w:sz w:val="16"/>
                <w:szCs w:val="16"/>
              </w:rPr>
              <w:t>[</w:t>
            </w:r>
            <w:r>
              <w:rPr>
                <w:rFonts w:eastAsia="ＭＳ Ｐゴシック" w:cs="Arial"/>
              </w:rPr>
              <w:t>18336</w:t>
            </w:r>
            <w:r>
              <w:rPr>
                <w:rFonts w:cs="Arial"/>
                <w:sz w:val="16"/>
                <w:szCs w:val="16"/>
              </w:rPr>
              <w:t>]</w:t>
            </w:r>
          </w:p>
        </w:tc>
        <w:tc>
          <w:tcPr>
            <w:tcW w:w="924" w:type="dxa"/>
            <w:tcBorders>
              <w:top w:val="single" w:sz="4" w:space="0" w:color="auto"/>
              <w:left w:val="single" w:sz="4" w:space="0" w:color="auto"/>
              <w:bottom w:val="single" w:sz="4" w:space="0" w:color="auto"/>
              <w:right w:val="single" w:sz="4" w:space="0" w:color="auto"/>
            </w:tcBorders>
            <w:hideMark/>
          </w:tcPr>
          <w:p w14:paraId="024DE8A7" w14:textId="77777777" w:rsidR="0060264D" w:rsidRDefault="0060264D">
            <w:pPr>
              <w:pStyle w:val="TAC"/>
              <w:rPr>
                <w:rFonts w:cs="Arial"/>
                <w:sz w:val="16"/>
                <w:szCs w:val="16"/>
              </w:rPr>
            </w:pPr>
            <w:r>
              <w:rPr>
                <w:rFonts w:cs="Arial"/>
              </w:rPr>
              <w:t>11448</w:t>
            </w:r>
          </w:p>
        </w:tc>
      </w:tr>
      <w:tr w:rsidR="0060264D" w14:paraId="0F5361B6"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7C51DD10" w14:textId="77777777" w:rsidR="0060264D" w:rsidRDefault="0060264D">
            <w:pPr>
              <w:pStyle w:val="TAL"/>
              <w:rPr>
                <w:rFonts w:cs="Arial"/>
              </w:rPr>
            </w:pPr>
            <w:r>
              <w:rPr>
                <w:rFonts w:cs="Arial"/>
                <w:kern w:val="2"/>
              </w:rPr>
              <w:t>For Sub-Frames 1,6</w:t>
            </w:r>
          </w:p>
        </w:tc>
        <w:tc>
          <w:tcPr>
            <w:tcW w:w="1134" w:type="dxa"/>
            <w:tcBorders>
              <w:top w:val="single" w:sz="4" w:space="0" w:color="auto"/>
              <w:left w:val="single" w:sz="4" w:space="0" w:color="auto"/>
              <w:bottom w:val="single" w:sz="4" w:space="0" w:color="auto"/>
              <w:right w:val="single" w:sz="4" w:space="0" w:color="auto"/>
            </w:tcBorders>
            <w:hideMark/>
          </w:tcPr>
          <w:p w14:paraId="6B9A9CF3" w14:textId="77777777" w:rsidR="0060264D" w:rsidRDefault="0060264D">
            <w:pPr>
              <w:pStyle w:val="TAC"/>
              <w:rPr>
                <w:rFonts w:cs="Arial"/>
              </w:rPr>
            </w:pPr>
            <w:r>
              <w:rPr>
                <w:rFonts w:cs="Arial"/>
              </w:rPr>
              <w:t>Bits</w:t>
            </w:r>
          </w:p>
        </w:tc>
        <w:tc>
          <w:tcPr>
            <w:tcW w:w="1118" w:type="dxa"/>
            <w:tcBorders>
              <w:top w:val="single" w:sz="4" w:space="0" w:color="auto"/>
              <w:left w:val="single" w:sz="4" w:space="0" w:color="auto"/>
              <w:bottom w:val="single" w:sz="4" w:space="0" w:color="auto"/>
              <w:right w:val="single" w:sz="4" w:space="0" w:color="auto"/>
            </w:tcBorders>
            <w:hideMark/>
          </w:tcPr>
          <w:p w14:paraId="25840F70" w14:textId="77777777" w:rsidR="0060264D" w:rsidRDefault="0060264D">
            <w:pPr>
              <w:pStyle w:val="TAC"/>
              <w:rPr>
                <w:rFonts w:cs="Arial"/>
              </w:rPr>
            </w:pPr>
            <w:r>
              <w:rPr>
                <w:rFonts w:cs="Arial"/>
                <w:lang w:eastAsia="zh-CN"/>
              </w:rPr>
              <w:t>7736</w:t>
            </w:r>
          </w:p>
        </w:tc>
        <w:tc>
          <w:tcPr>
            <w:tcW w:w="924" w:type="dxa"/>
            <w:tcBorders>
              <w:top w:val="single" w:sz="4" w:space="0" w:color="auto"/>
              <w:left w:val="single" w:sz="4" w:space="0" w:color="auto"/>
              <w:bottom w:val="single" w:sz="4" w:space="0" w:color="auto"/>
              <w:right w:val="single" w:sz="4" w:space="0" w:color="auto"/>
            </w:tcBorders>
            <w:hideMark/>
          </w:tcPr>
          <w:p w14:paraId="56510A96" w14:textId="77777777" w:rsidR="0060264D" w:rsidRDefault="0060264D">
            <w:pPr>
              <w:pStyle w:val="TAC"/>
              <w:rPr>
                <w:rFonts w:cs="Arial"/>
                <w:lang w:eastAsia="zh-CN"/>
              </w:rPr>
            </w:pPr>
            <w:r>
              <w:rPr>
                <w:rFonts w:cs="Arial"/>
                <w:lang w:eastAsia="zh-CN"/>
              </w:rPr>
              <w:t>7480</w:t>
            </w:r>
          </w:p>
        </w:tc>
        <w:tc>
          <w:tcPr>
            <w:tcW w:w="924" w:type="dxa"/>
            <w:tcBorders>
              <w:top w:val="single" w:sz="4" w:space="0" w:color="auto"/>
              <w:left w:val="single" w:sz="4" w:space="0" w:color="auto"/>
              <w:bottom w:val="single" w:sz="4" w:space="0" w:color="auto"/>
              <w:right w:val="single" w:sz="4" w:space="0" w:color="auto"/>
            </w:tcBorders>
            <w:hideMark/>
          </w:tcPr>
          <w:p w14:paraId="7E100098" w14:textId="77777777" w:rsidR="0060264D" w:rsidRDefault="0060264D">
            <w:pPr>
              <w:pStyle w:val="TAC"/>
              <w:rPr>
                <w:rFonts w:cs="Arial"/>
                <w:lang w:eastAsia="zh-CN"/>
              </w:rPr>
            </w:pPr>
            <w:r>
              <w:rPr>
                <w:rFonts w:cs="Arial"/>
                <w:sz w:val="16"/>
                <w:szCs w:val="16"/>
              </w:rPr>
              <w:t>[</w:t>
            </w:r>
            <w:r>
              <w:rPr>
                <w:rFonts w:eastAsia="ＭＳ Ｐゴシック" w:cs="Arial"/>
              </w:rPr>
              <w:t>11832</w:t>
            </w:r>
            <w:r>
              <w:rPr>
                <w:rFonts w:cs="Arial"/>
                <w:sz w:val="16"/>
                <w:szCs w:val="16"/>
              </w:rPr>
              <w:t>]</w:t>
            </w:r>
          </w:p>
        </w:tc>
        <w:tc>
          <w:tcPr>
            <w:tcW w:w="924" w:type="dxa"/>
            <w:tcBorders>
              <w:top w:val="single" w:sz="4" w:space="0" w:color="auto"/>
              <w:left w:val="single" w:sz="4" w:space="0" w:color="auto"/>
              <w:bottom w:val="single" w:sz="4" w:space="0" w:color="auto"/>
              <w:right w:val="single" w:sz="4" w:space="0" w:color="auto"/>
            </w:tcBorders>
            <w:hideMark/>
          </w:tcPr>
          <w:p w14:paraId="46F3BAD5" w14:textId="77777777" w:rsidR="0060264D" w:rsidRDefault="0060264D">
            <w:pPr>
              <w:pStyle w:val="TAC"/>
              <w:rPr>
                <w:rFonts w:cs="Arial"/>
                <w:sz w:val="16"/>
                <w:szCs w:val="16"/>
              </w:rPr>
            </w:pPr>
            <w:r>
              <w:rPr>
                <w:rFonts w:cs="Arial"/>
                <w:lang w:eastAsia="zh-CN"/>
              </w:rPr>
              <w:t>7736</w:t>
            </w:r>
          </w:p>
        </w:tc>
      </w:tr>
      <w:tr w:rsidR="0060264D" w14:paraId="74432E3B"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0CD83EEA" w14:textId="77777777" w:rsidR="0060264D" w:rsidRDefault="0060264D">
            <w:pPr>
              <w:pStyle w:val="TAL"/>
              <w:rPr>
                <w:rFonts w:cs="Arial"/>
              </w:rPr>
            </w:pPr>
            <w:r>
              <w:rPr>
                <w:rFonts w:cs="Arial"/>
                <w:kern w:val="2"/>
              </w:rPr>
              <w:t xml:space="preserve">  For Sub-Frame 5</w:t>
            </w:r>
          </w:p>
        </w:tc>
        <w:tc>
          <w:tcPr>
            <w:tcW w:w="1134" w:type="dxa"/>
            <w:tcBorders>
              <w:top w:val="single" w:sz="4" w:space="0" w:color="auto"/>
              <w:left w:val="single" w:sz="4" w:space="0" w:color="auto"/>
              <w:bottom w:val="single" w:sz="4" w:space="0" w:color="auto"/>
              <w:right w:val="single" w:sz="4" w:space="0" w:color="auto"/>
            </w:tcBorders>
            <w:hideMark/>
          </w:tcPr>
          <w:p w14:paraId="5EF24889" w14:textId="77777777" w:rsidR="0060264D" w:rsidRDefault="0060264D">
            <w:pPr>
              <w:pStyle w:val="TAC"/>
              <w:rPr>
                <w:rFonts w:cs="Arial"/>
              </w:rPr>
            </w:pPr>
            <w:r>
              <w:rPr>
                <w:rFonts w:cs="Arial"/>
              </w:rPr>
              <w:t>Bits</w:t>
            </w:r>
          </w:p>
        </w:tc>
        <w:tc>
          <w:tcPr>
            <w:tcW w:w="1118" w:type="dxa"/>
            <w:tcBorders>
              <w:top w:val="single" w:sz="4" w:space="0" w:color="auto"/>
              <w:left w:val="single" w:sz="4" w:space="0" w:color="auto"/>
              <w:bottom w:val="single" w:sz="4" w:space="0" w:color="auto"/>
              <w:right w:val="single" w:sz="4" w:space="0" w:color="auto"/>
            </w:tcBorders>
            <w:hideMark/>
          </w:tcPr>
          <w:p w14:paraId="0FD58C16" w14:textId="77777777" w:rsidR="0060264D" w:rsidRDefault="0060264D">
            <w:pPr>
              <w:pStyle w:val="TAC"/>
              <w:rPr>
                <w:rFonts w:cs="Arial"/>
                <w:lang w:eastAsia="zh-CN"/>
              </w:rPr>
            </w:pPr>
            <w:r>
              <w:rPr>
                <w:rFonts w:cs="Arial"/>
                <w:kern w:val="2"/>
                <w:lang w:eastAsia="zh-CN"/>
              </w:rPr>
              <w:t>N/A</w:t>
            </w:r>
          </w:p>
        </w:tc>
        <w:tc>
          <w:tcPr>
            <w:tcW w:w="924" w:type="dxa"/>
            <w:tcBorders>
              <w:top w:val="single" w:sz="4" w:space="0" w:color="auto"/>
              <w:left w:val="single" w:sz="4" w:space="0" w:color="auto"/>
              <w:bottom w:val="single" w:sz="4" w:space="0" w:color="auto"/>
              <w:right w:val="single" w:sz="4" w:space="0" w:color="auto"/>
            </w:tcBorders>
            <w:hideMark/>
          </w:tcPr>
          <w:p w14:paraId="0E6BD314" w14:textId="77777777" w:rsidR="0060264D" w:rsidRDefault="0060264D">
            <w:pPr>
              <w:pStyle w:val="TAC"/>
              <w:rPr>
                <w:rFonts w:cs="Arial"/>
              </w:rPr>
            </w:pPr>
            <w:r>
              <w:rPr>
                <w:rFonts w:cs="Arial"/>
                <w:kern w:val="2"/>
                <w:lang w:eastAsia="zh-CN"/>
              </w:rPr>
              <w:t>N/A</w:t>
            </w:r>
          </w:p>
        </w:tc>
        <w:tc>
          <w:tcPr>
            <w:tcW w:w="924" w:type="dxa"/>
            <w:tcBorders>
              <w:top w:val="single" w:sz="4" w:space="0" w:color="auto"/>
              <w:left w:val="single" w:sz="4" w:space="0" w:color="auto"/>
              <w:bottom w:val="single" w:sz="4" w:space="0" w:color="auto"/>
              <w:right w:val="single" w:sz="4" w:space="0" w:color="auto"/>
            </w:tcBorders>
            <w:hideMark/>
          </w:tcPr>
          <w:p w14:paraId="598D6AC0" w14:textId="77777777" w:rsidR="0060264D" w:rsidRDefault="0060264D">
            <w:pPr>
              <w:pStyle w:val="TAC"/>
              <w:rPr>
                <w:rFonts w:cs="Arial"/>
                <w:kern w:val="2"/>
                <w:lang w:eastAsia="zh-CN"/>
              </w:rPr>
            </w:pPr>
            <w:r>
              <w:rPr>
                <w:rFonts w:cs="Arial"/>
                <w:kern w:val="2"/>
                <w:lang w:eastAsia="zh-CN"/>
              </w:rPr>
              <w:t>N/A</w:t>
            </w:r>
          </w:p>
        </w:tc>
        <w:tc>
          <w:tcPr>
            <w:tcW w:w="924" w:type="dxa"/>
            <w:tcBorders>
              <w:top w:val="single" w:sz="4" w:space="0" w:color="auto"/>
              <w:left w:val="single" w:sz="4" w:space="0" w:color="auto"/>
              <w:bottom w:val="single" w:sz="4" w:space="0" w:color="auto"/>
              <w:right w:val="single" w:sz="4" w:space="0" w:color="auto"/>
            </w:tcBorders>
            <w:hideMark/>
          </w:tcPr>
          <w:p w14:paraId="21452257" w14:textId="77777777" w:rsidR="0060264D" w:rsidRDefault="0060264D">
            <w:pPr>
              <w:pStyle w:val="TAC"/>
              <w:rPr>
                <w:rFonts w:cs="Arial"/>
                <w:kern w:val="2"/>
                <w:lang w:eastAsia="zh-CN"/>
              </w:rPr>
            </w:pPr>
            <w:r>
              <w:rPr>
                <w:rFonts w:cs="Arial"/>
                <w:kern w:val="2"/>
                <w:lang w:eastAsia="zh-CN"/>
              </w:rPr>
              <w:t>N/A</w:t>
            </w:r>
          </w:p>
        </w:tc>
      </w:tr>
      <w:tr w:rsidR="0060264D" w14:paraId="64D50192"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50518A57" w14:textId="77777777" w:rsidR="0060264D" w:rsidRDefault="0060264D">
            <w:pPr>
              <w:pStyle w:val="TAL"/>
              <w:rPr>
                <w:rFonts w:cs="Arial"/>
              </w:rPr>
            </w:pPr>
            <w:r>
              <w:rPr>
                <w:rFonts w:cs="Arial"/>
                <w:kern w:val="2"/>
              </w:rPr>
              <w:t xml:space="preserve">  For Sub-Frame 0</w:t>
            </w:r>
          </w:p>
        </w:tc>
        <w:tc>
          <w:tcPr>
            <w:tcW w:w="1134" w:type="dxa"/>
            <w:tcBorders>
              <w:top w:val="single" w:sz="4" w:space="0" w:color="auto"/>
              <w:left w:val="single" w:sz="4" w:space="0" w:color="auto"/>
              <w:bottom w:val="single" w:sz="4" w:space="0" w:color="auto"/>
              <w:right w:val="single" w:sz="4" w:space="0" w:color="auto"/>
            </w:tcBorders>
            <w:hideMark/>
          </w:tcPr>
          <w:p w14:paraId="6334FDA6" w14:textId="77777777" w:rsidR="0060264D" w:rsidRDefault="0060264D">
            <w:pPr>
              <w:pStyle w:val="TAC"/>
              <w:rPr>
                <w:rFonts w:cs="Arial"/>
              </w:rPr>
            </w:pPr>
            <w:r>
              <w:rPr>
                <w:rFonts w:cs="Arial"/>
              </w:rPr>
              <w:t>Bits</w:t>
            </w:r>
          </w:p>
        </w:tc>
        <w:tc>
          <w:tcPr>
            <w:tcW w:w="1118" w:type="dxa"/>
            <w:tcBorders>
              <w:top w:val="single" w:sz="4" w:space="0" w:color="auto"/>
              <w:left w:val="single" w:sz="4" w:space="0" w:color="auto"/>
              <w:bottom w:val="single" w:sz="4" w:space="0" w:color="auto"/>
              <w:right w:val="single" w:sz="4" w:space="0" w:color="auto"/>
            </w:tcBorders>
            <w:hideMark/>
          </w:tcPr>
          <w:p w14:paraId="02F3C58A" w14:textId="77777777" w:rsidR="0060264D" w:rsidRDefault="0060264D">
            <w:pPr>
              <w:pStyle w:val="TAC"/>
              <w:rPr>
                <w:rFonts w:cs="Arial"/>
                <w:lang w:eastAsia="zh-CN"/>
              </w:rPr>
            </w:pPr>
            <w:r>
              <w:rPr>
                <w:rFonts w:cs="Arial"/>
                <w:kern w:val="2"/>
                <w:lang w:eastAsia="zh-CN"/>
              </w:rPr>
              <w:t>9528</w:t>
            </w:r>
          </w:p>
        </w:tc>
        <w:tc>
          <w:tcPr>
            <w:tcW w:w="924" w:type="dxa"/>
            <w:tcBorders>
              <w:top w:val="single" w:sz="4" w:space="0" w:color="auto"/>
              <w:left w:val="single" w:sz="4" w:space="0" w:color="auto"/>
              <w:bottom w:val="single" w:sz="4" w:space="0" w:color="auto"/>
              <w:right w:val="single" w:sz="4" w:space="0" w:color="auto"/>
            </w:tcBorders>
            <w:hideMark/>
          </w:tcPr>
          <w:p w14:paraId="5CEDF8C0" w14:textId="77777777" w:rsidR="0060264D" w:rsidRDefault="0060264D">
            <w:pPr>
              <w:pStyle w:val="TAC"/>
              <w:rPr>
                <w:rFonts w:cs="Arial"/>
              </w:rPr>
            </w:pPr>
            <w:r>
              <w:rPr>
                <w:rFonts w:cs="Arial"/>
                <w:kern w:val="2"/>
                <w:lang w:eastAsia="zh-CN"/>
              </w:rPr>
              <w:t>8760</w:t>
            </w:r>
          </w:p>
        </w:tc>
        <w:tc>
          <w:tcPr>
            <w:tcW w:w="924" w:type="dxa"/>
            <w:tcBorders>
              <w:top w:val="single" w:sz="4" w:space="0" w:color="auto"/>
              <w:left w:val="single" w:sz="4" w:space="0" w:color="auto"/>
              <w:bottom w:val="single" w:sz="4" w:space="0" w:color="auto"/>
              <w:right w:val="single" w:sz="4" w:space="0" w:color="auto"/>
            </w:tcBorders>
            <w:hideMark/>
          </w:tcPr>
          <w:p w14:paraId="306CD1BE" w14:textId="77777777" w:rsidR="0060264D" w:rsidRDefault="0060264D">
            <w:pPr>
              <w:pStyle w:val="TAC"/>
              <w:rPr>
                <w:rFonts w:cs="Arial"/>
                <w:kern w:val="2"/>
                <w:lang w:eastAsia="zh-CN"/>
              </w:rPr>
            </w:pPr>
            <w:r>
              <w:rPr>
                <w:rFonts w:cs="Arial"/>
                <w:sz w:val="16"/>
                <w:szCs w:val="16"/>
              </w:rPr>
              <w:t>[</w:t>
            </w:r>
            <w:r>
              <w:rPr>
                <w:rFonts w:eastAsia="ＭＳ Ｐゴシック" w:cs="Arial"/>
              </w:rPr>
              <w:t>14688</w:t>
            </w:r>
            <w:r>
              <w:rPr>
                <w:rFonts w:cs="Arial"/>
                <w:sz w:val="16"/>
                <w:szCs w:val="16"/>
              </w:rPr>
              <w:t>]</w:t>
            </w:r>
          </w:p>
        </w:tc>
        <w:tc>
          <w:tcPr>
            <w:tcW w:w="924" w:type="dxa"/>
            <w:tcBorders>
              <w:top w:val="single" w:sz="4" w:space="0" w:color="auto"/>
              <w:left w:val="single" w:sz="4" w:space="0" w:color="auto"/>
              <w:bottom w:val="single" w:sz="4" w:space="0" w:color="auto"/>
              <w:right w:val="single" w:sz="4" w:space="0" w:color="auto"/>
            </w:tcBorders>
            <w:hideMark/>
          </w:tcPr>
          <w:p w14:paraId="59B73765" w14:textId="77777777" w:rsidR="0060264D" w:rsidRDefault="0060264D">
            <w:pPr>
              <w:pStyle w:val="TAC"/>
              <w:rPr>
                <w:rFonts w:cs="Arial"/>
                <w:sz w:val="16"/>
                <w:szCs w:val="16"/>
              </w:rPr>
            </w:pPr>
            <w:r>
              <w:rPr>
                <w:rFonts w:cs="Arial"/>
                <w:kern w:val="2"/>
                <w:lang w:eastAsia="zh-CN"/>
              </w:rPr>
              <w:t>9528</w:t>
            </w:r>
          </w:p>
        </w:tc>
      </w:tr>
      <w:tr w:rsidR="0060264D" w14:paraId="2DFFF742"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5AAA1CBF" w14:textId="77777777" w:rsidR="0060264D" w:rsidRDefault="0060264D">
            <w:pPr>
              <w:pStyle w:val="TAL"/>
              <w:rPr>
                <w:rFonts w:cs="Arial"/>
              </w:rPr>
            </w:pPr>
            <w:r>
              <w:rPr>
                <w:rFonts w:cs="Arial"/>
                <w:kern w:val="2"/>
                <w:szCs w:val="22"/>
              </w:rPr>
              <w:t>Number of Code Blocks per Sub-Frame</w:t>
            </w:r>
            <w:r>
              <w:rPr>
                <w:rFonts w:cs="Arial"/>
                <w:kern w:val="2"/>
                <w:szCs w:val="22"/>
              </w:rPr>
              <w:br/>
              <w:t xml:space="preserve">(Note </w:t>
            </w:r>
            <w:r>
              <w:rPr>
                <w:rFonts w:cs="Arial"/>
                <w:kern w:val="2"/>
                <w:szCs w:val="22"/>
                <w:lang w:eastAsia="zh-CN"/>
              </w:rPr>
              <w:t>5</w:t>
            </w:r>
            <w:r>
              <w:rPr>
                <w:rFonts w:cs="Arial"/>
                <w:kern w:val="2"/>
                <w:szCs w:val="22"/>
              </w:rPr>
              <w:t>)</w:t>
            </w:r>
          </w:p>
        </w:tc>
        <w:tc>
          <w:tcPr>
            <w:tcW w:w="1134" w:type="dxa"/>
            <w:tcBorders>
              <w:top w:val="single" w:sz="4" w:space="0" w:color="auto"/>
              <w:left w:val="single" w:sz="4" w:space="0" w:color="auto"/>
              <w:bottom w:val="single" w:sz="4" w:space="0" w:color="auto"/>
              <w:right w:val="single" w:sz="4" w:space="0" w:color="auto"/>
            </w:tcBorders>
          </w:tcPr>
          <w:p w14:paraId="4B1DBC01"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tcPr>
          <w:p w14:paraId="4EC24C6D" w14:textId="77777777" w:rsidR="0060264D" w:rsidRDefault="0060264D">
            <w:pPr>
              <w:pStyle w:val="TAC"/>
              <w:rPr>
                <w:rFonts w:cs="Arial"/>
              </w:rPr>
            </w:pPr>
          </w:p>
        </w:tc>
        <w:tc>
          <w:tcPr>
            <w:tcW w:w="924" w:type="dxa"/>
            <w:tcBorders>
              <w:top w:val="single" w:sz="4" w:space="0" w:color="auto"/>
              <w:left w:val="single" w:sz="4" w:space="0" w:color="auto"/>
              <w:bottom w:val="single" w:sz="4" w:space="0" w:color="auto"/>
              <w:right w:val="single" w:sz="4" w:space="0" w:color="auto"/>
            </w:tcBorders>
          </w:tcPr>
          <w:p w14:paraId="0EFAD82E" w14:textId="77777777" w:rsidR="0060264D" w:rsidRDefault="0060264D">
            <w:pPr>
              <w:pStyle w:val="TAC"/>
              <w:rPr>
                <w:rFonts w:cs="Arial"/>
              </w:rPr>
            </w:pPr>
          </w:p>
        </w:tc>
        <w:tc>
          <w:tcPr>
            <w:tcW w:w="924" w:type="dxa"/>
            <w:tcBorders>
              <w:top w:val="single" w:sz="4" w:space="0" w:color="auto"/>
              <w:left w:val="single" w:sz="4" w:space="0" w:color="auto"/>
              <w:bottom w:val="single" w:sz="4" w:space="0" w:color="auto"/>
              <w:right w:val="single" w:sz="4" w:space="0" w:color="auto"/>
            </w:tcBorders>
          </w:tcPr>
          <w:p w14:paraId="48440360" w14:textId="77777777" w:rsidR="0060264D" w:rsidRDefault="0060264D">
            <w:pPr>
              <w:pStyle w:val="TAC"/>
              <w:rPr>
                <w:rFonts w:cs="Arial"/>
              </w:rPr>
            </w:pPr>
          </w:p>
        </w:tc>
        <w:tc>
          <w:tcPr>
            <w:tcW w:w="924" w:type="dxa"/>
            <w:tcBorders>
              <w:top w:val="single" w:sz="4" w:space="0" w:color="auto"/>
              <w:left w:val="single" w:sz="4" w:space="0" w:color="auto"/>
              <w:bottom w:val="single" w:sz="4" w:space="0" w:color="auto"/>
              <w:right w:val="single" w:sz="4" w:space="0" w:color="auto"/>
            </w:tcBorders>
          </w:tcPr>
          <w:p w14:paraId="74424939" w14:textId="77777777" w:rsidR="0060264D" w:rsidRDefault="0060264D">
            <w:pPr>
              <w:pStyle w:val="TAC"/>
              <w:rPr>
                <w:rFonts w:cs="Arial"/>
              </w:rPr>
            </w:pPr>
          </w:p>
        </w:tc>
      </w:tr>
      <w:tr w:rsidR="0060264D" w14:paraId="71664B7D"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4FBD7A04" w14:textId="77777777" w:rsidR="0060264D" w:rsidRDefault="0060264D">
            <w:pPr>
              <w:pStyle w:val="TAL"/>
              <w:rPr>
                <w:rFonts w:cs="Arial"/>
                <w:kern w:val="2"/>
                <w:lang w:eastAsia="zh-CN"/>
              </w:rPr>
            </w:pPr>
            <w:r>
              <w:rPr>
                <w:rFonts w:cs="Arial"/>
                <w:kern w:val="2"/>
              </w:rPr>
              <w:t xml:space="preserve">  For Sub-Frames</w:t>
            </w:r>
            <w:r>
              <w:rPr>
                <w:rFonts w:cs="Arial"/>
                <w:kern w:val="2"/>
                <w:lang w:eastAsia="zh-CN"/>
              </w:rPr>
              <w:t xml:space="preserve">  4 and 9</w:t>
            </w:r>
          </w:p>
          <w:p w14:paraId="32FEB988" w14:textId="77777777" w:rsidR="0060264D" w:rsidRDefault="0060264D">
            <w:pPr>
              <w:pStyle w:val="TAL"/>
              <w:rPr>
                <w:rFonts w:cs="Arial"/>
                <w:szCs w:val="22"/>
              </w:rPr>
            </w:pPr>
            <w:r>
              <w:rPr>
                <w:rFonts w:cs="Arial"/>
                <w:kern w:val="2"/>
                <w:lang w:eastAsia="zh-CN"/>
              </w:rPr>
              <w:t xml:space="preserve">   (Non CSI-RS subframe)</w:t>
            </w:r>
          </w:p>
        </w:tc>
        <w:tc>
          <w:tcPr>
            <w:tcW w:w="1134" w:type="dxa"/>
            <w:tcBorders>
              <w:top w:val="single" w:sz="4" w:space="0" w:color="auto"/>
              <w:left w:val="single" w:sz="4" w:space="0" w:color="auto"/>
              <w:bottom w:val="single" w:sz="4" w:space="0" w:color="auto"/>
              <w:right w:val="single" w:sz="4" w:space="0" w:color="auto"/>
            </w:tcBorders>
          </w:tcPr>
          <w:p w14:paraId="71205438"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004BE2EE" w14:textId="77777777" w:rsidR="0060264D" w:rsidRDefault="0060264D">
            <w:pPr>
              <w:pStyle w:val="TAC"/>
              <w:rPr>
                <w:rFonts w:cs="Arial"/>
                <w:lang w:eastAsia="zh-CN"/>
              </w:rPr>
            </w:pPr>
            <w:r>
              <w:rPr>
                <w:rFonts w:cs="Arial"/>
              </w:rPr>
              <w:t>N/A</w:t>
            </w:r>
          </w:p>
        </w:tc>
        <w:tc>
          <w:tcPr>
            <w:tcW w:w="924" w:type="dxa"/>
            <w:tcBorders>
              <w:top w:val="single" w:sz="4" w:space="0" w:color="auto"/>
              <w:left w:val="single" w:sz="4" w:space="0" w:color="auto"/>
              <w:bottom w:val="single" w:sz="4" w:space="0" w:color="auto"/>
              <w:right w:val="single" w:sz="4" w:space="0" w:color="auto"/>
            </w:tcBorders>
            <w:hideMark/>
          </w:tcPr>
          <w:p w14:paraId="7A4D7E3A" w14:textId="77777777" w:rsidR="0060264D" w:rsidRDefault="0060264D">
            <w:pPr>
              <w:pStyle w:val="TAC"/>
              <w:rPr>
                <w:rFonts w:cs="Arial"/>
                <w:lang w:eastAsia="zh-CN"/>
              </w:rPr>
            </w:pPr>
            <w:r>
              <w:rPr>
                <w:rFonts w:cs="Arial"/>
              </w:rPr>
              <w:t>N/A</w:t>
            </w:r>
          </w:p>
        </w:tc>
        <w:tc>
          <w:tcPr>
            <w:tcW w:w="924" w:type="dxa"/>
            <w:tcBorders>
              <w:top w:val="single" w:sz="4" w:space="0" w:color="auto"/>
              <w:left w:val="single" w:sz="4" w:space="0" w:color="auto"/>
              <w:bottom w:val="single" w:sz="4" w:space="0" w:color="auto"/>
              <w:right w:val="single" w:sz="4" w:space="0" w:color="auto"/>
            </w:tcBorders>
            <w:hideMark/>
          </w:tcPr>
          <w:p w14:paraId="09F07900" w14:textId="77777777" w:rsidR="0060264D" w:rsidRDefault="0060264D">
            <w:pPr>
              <w:pStyle w:val="TAC"/>
              <w:rPr>
                <w:rFonts w:cs="Arial"/>
              </w:rPr>
            </w:pPr>
            <w:r>
              <w:rPr>
                <w:rFonts w:cs="Arial"/>
              </w:rPr>
              <w:t>N/A</w:t>
            </w:r>
          </w:p>
        </w:tc>
        <w:tc>
          <w:tcPr>
            <w:tcW w:w="924" w:type="dxa"/>
            <w:tcBorders>
              <w:top w:val="single" w:sz="4" w:space="0" w:color="auto"/>
              <w:left w:val="single" w:sz="4" w:space="0" w:color="auto"/>
              <w:bottom w:val="single" w:sz="4" w:space="0" w:color="auto"/>
              <w:right w:val="single" w:sz="4" w:space="0" w:color="auto"/>
            </w:tcBorders>
            <w:hideMark/>
          </w:tcPr>
          <w:p w14:paraId="695EB583" w14:textId="77777777" w:rsidR="0060264D" w:rsidRDefault="0060264D">
            <w:pPr>
              <w:pStyle w:val="TAC"/>
              <w:rPr>
                <w:rFonts w:cs="Arial"/>
              </w:rPr>
            </w:pPr>
            <w:r>
              <w:rPr>
                <w:rFonts w:cs="Arial"/>
              </w:rPr>
              <w:t>N/A</w:t>
            </w:r>
          </w:p>
        </w:tc>
      </w:tr>
      <w:tr w:rsidR="0060264D" w14:paraId="4195A66F"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7C6ADFA3" w14:textId="77777777" w:rsidR="0060264D" w:rsidRDefault="0060264D">
            <w:pPr>
              <w:pStyle w:val="TAL"/>
              <w:rPr>
                <w:rFonts w:cs="Arial"/>
                <w:kern w:val="2"/>
                <w:lang w:eastAsia="zh-CN"/>
              </w:rPr>
            </w:pPr>
            <w:r>
              <w:rPr>
                <w:rFonts w:cs="Arial"/>
                <w:kern w:val="2"/>
              </w:rPr>
              <w:t>For Sub-Frames</w:t>
            </w:r>
            <w:r>
              <w:rPr>
                <w:rFonts w:cs="Arial"/>
                <w:kern w:val="2"/>
                <w:lang w:eastAsia="zh-CN"/>
              </w:rPr>
              <w:t xml:space="preserve"> 4 and 9</w:t>
            </w:r>
          </w:p>
          <w:p w14:paraId="2B125957" w14:textId="77777777" w:rsidR="0060264D" w:rsidRDefault="0060264D">
            <w:pPr>
              <w:pStyle w:val="TAL"/>
              <w:rPr>
                <w:rFonts w:cs="Arial"/>
                <w:kern w:val="2"/>
              </w:rPr>
            </w:pPr>
            <w:r>
              <w:rPr>
                <w:rFonts w:cs="Arial"/>
                <w:kern w:val="2"/>
                <w:lang w:eastAsia="zh-CN"/>
              </w:rPr>
              <w:t xml:space="preserve">   (CSI-RS subframe)</w:t>
            </w:r>
          </w:p>
        </w:tc>
        <w:tc>
          <w:tcPr>
            <w:tcW w:w="1134" w:type="dxa"/>
            <w:tcBorders>
              <w:top w:val="single" w:sz="4" w:space="0" w:color="auto"/>
              <w:left w:val="single" w:sz="4" w:space="0" w:color="auto"/>
              <w:bottom w:val="single" w:sz="4" w:space="0" w:color="auto"/>
              <w:right w:val="single" w:sz="4" w:space="0" w:color="auto"/>
            </w:tcBorders>
          </w:tcPr>
          <w:p w14:paraId="79FA3272"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0E6E496F" w14:textId="77777777" w:rsidR="0060264D" w:rsidRDefault="0060264D">
            <w:pPr>
              <w:pStyle w:val="TAC"/>
              <w:rPr>
                <w:rFonts w:cs="Arial"/>
                <w:lang w:eastAsia="zh-CN"/>
              </w:rPr>
            </w:pPr>
            <w:r>
              <w:rPr>
                <w:rFonts w:cs="Arial"/>
                <w:lang w:eastAsia="zh-CN"/>
              </w:rPr>
              <w:t>2</w:t>
            </w:r>
          </w:p>
        </w:tc>
        <w:tc>
          <w:tcPr>
            <w:tcW w:w="924" w:type="dxa"/>
            <w:tcBorders>
              <w:top w:val="single" w:sz="4" w:space="0" w:color="auto"/>
              <w:left w:val="single" w:sz="4" w:space="0" w:color="auto"/>
              <w:bottom w:val="single" w:sz="4" w:space="0" w:color="auto"/>
              <w:right w:val="single" w:sz="4" w:space="0" w:color="auto"/>
            </w:tcBorders>
            <w:hideMark/>
          </w:tcPr>
          <w:p w14:paraId="3803F147" w14:textId="77777777" w:rsidR="0060264D" w:rsidRDefault="0060264D">
            <w:pPr>
              <w:pStyle w:val="TAC"/>
              <w:rPr>
                <w:rFonts w:cs="Arial"/>
                <w:lang w:eastAsia="zh-CN"/>
              </w:rPr>
            </w:pPr>
            <w:r>
              <w:rPr>
                <w:rFonts w:cs="Arial"/>
                <w:lang w:eastAsia="zh-CN"/>
              </w:rPr>
              <w:t>2</w:t>
            </w:r>
          </w:p>
        </w:tc>
        <w:tc>
          <w:tcPr>
            <w:tcW w:w="924" w:type="dxa"/>
            <w:tcBorders>
              <w:top w:val="single" w:sz="4" w:space="0" w:color="auto"/>
              <w:left w:val="single" w:sz="4" w:space="0" w:color="auto"/>
              <w:bottom w:val="single" w:sz="4" w:space="0" w:color="auto"/>
              <w:right w:val="single" w:sz="4" w:space="0" w:color="auto"/>
            </w:tcBorders>
          </w:tcPr>
          <w:p w14:paraId="0A4C155A" w14:textId="77777777" w:rsidR="0060264D" w:rsidRDefault="0060264D">
            <w:pPr>
              <w:pStyle w:val="TAC"/>
              <w:rPr>
                <w:rFonts w:cs="Arial"/>
                <w:lang w:eastAsia="zh-CN"/>
              </w:rPr>
            </w:pPr>
          </w:p>
        </w:tc>
        <w:tc>
          <w:tcPr>
            <w:tcW w:w="924" w:type="dxa"/>
            <w:tcBorders>
              <w:top w:val="single" w:sz="4" w:space="0" w:color="auto"/>
              <w:left w:val="single" w:sz="4" w:space="0" w:color="auto"/>
              <w:bottom w:val="single" w:sz="4" w:space="0" w:color="auto"/>
              <w:right w:val="single" w:sz="4" w:space="0" w:color="auto"/>
            </w:tcBorders>
            <w:hideMark/>
          </w:tcPr>
          <w:p w14:paraId="23DBC808" w14:textId="77777777" w:rsidR="0060264D" w:rsidRDefault="0060264D">
            <w:pPr>
              <w:pStyle w:val="TAC"/>
              <w:rPr>
                <w:rFonts w:cs="Arial"/>
                <w:lang w:eastAsia="zh-CN"/>
              </w:rPr>
            </w:pPr>
            <w:r>
              <w:rPr>
                <w:rFonts w:cs="Arial"/>
                <w:lang w:eastAsia="zh-CN"/>
              </w:rPr>
              <w:t>2</w:t>
            </w:r>
          </w:p>
        </w:tc>
      </w:tr>
      <w:tr w:rsidR="0060264D" w14:paraId="63CCEDC2"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251ECDC3" w14:textId="77777777" w:rsidR="0060264D" w:rsidRDefault="0060264D">
            <w:pPr>
              <w:pStyle w:val="TAL"/>
              <w:rPr>
                <w:rFonts w:cs="Arial"/>
                <w:szCs w:val="22"/>
              </w:rPr>
            </w:pPr>
            <w:r>
              <w:rPr>
                <w:rFonts w:cs="Arial"/>
                <w:kern w:val="2"/>
              </w:rPr>
              <w:t>For Sub-Frames 1,6</w:t>
            </w:r>
          </w:p>
        </w:tc>
        <w:tc>
          <w:tcPr>
            <w:tcW w:w="1134" w:type="dxa"/>
            <w:tcBorders>
              <w:top w:val="single" w:sz="4" w:space="0" w:color="auto"/>
              <w:left w:val="single" w:sz="4" w:space="0" w:color="auto"/>
              <w:bottom w:val="single" w:sz="4" w:space="0" w:color="auto"/>
              <w:right w:val="single" w:sz="4" w:space="0" w:color="auto"/>
            </w:tcBorders>
          </w:tcPr>
          <w:p w14:paraId="29C878B9"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0ACC249B" w14:textId="77777777" w:rsidR="0060264D" w:rsidRDefault="0060264D">
            <w:pPr>
              <w:pStyle w:val="TAC"/>
              <w:rPr>
                <w:rFonts w:cs="Arial"/>
                <w:lang w:eastAsia="zh-CN"/>
              </w:rPr>
            </w:pPr>
            <w:r>
              <w:rPr>
                <w:rFonts w:cs="Arial"/>
                <w:lang w:eastAsia="zh-CN"/>
              </w:rPr>
              <w:t>2</w:t>
            </w:r>
          </w:p>
        </w:tc>
        <w:tc>
          <w:tcPr>
            <w:tcW w:w="924" w:type="dxa"/>
            <w:tcBorders>
              <w:top w:val="single" w:sz="4" w:space="0" w:color="auto"/>
              <w:left w:val="single" w:sz="4" w:space="0" w:color="auto"/>
              <w:bottom w:val="single" w:sz="4" w:space="0" w:color="auto"/>
              <w:right w:val="single" w:sz="4" w:space="0" w:color="auto"/>
            </w:tcBorders>
            <w:hideMark/>
          </w:tcPr>
          <w:p w14:paraId="54A50827" w14:textId="77777777" w:rsidR="0060264D" w:rsidRDefault="0060264D">
            <w:pPr>
              <w:pStyle w:val="TAC"/>
              <w:rPr>
                <w:rFonts w:cs="Arial"/>
                <w:lang w:eastAsia="zh-CN"/>
              </w:rPr>
            </w:pPr>
            <w:r>
              <w:rPr>
                <w:rFonts w:cs="Arial"/>
                <w:lang w:eastAsia="zh-CN"/>
              </w:rPr>
              <w:t>2</w:t>
            </w:r>
          </w:p>
        </w:tc>
        <w:tc>
          <w:tcPr>
            <w:tcW w:w="924" w:type="dxa"/>
            <w:tcBorders>
              <w:top w:val="single" w:sz="4" w:space="0" w:color="auto"/>
              <w:left w:val="single" w:sz="4" w:space="0" w:color="auto"/>
              <w:bottom w:val="single" w:sz="4" w:space="0" w:color="auto"/>
              <w:right w:val="single" w:sz="4" w:space="0" w:color="auto"/>
            </w:tcBorders>
          </w:tcPr>
          <w:p w14:paraId="5A36A2B3" w14:textId="77777777" w:rsidR="0060264D" w:rsidRDefault="0060264D">
            <w:pPr>
              <w:pStyle w:val="TAC"/>
              <w:rPr>
                <w:rFonts w:cs="Arial"/>
                <w:lang w:eastAsia="zh-CN"/>
              </w:rPr>
            </w:pPr>
          </w:p>
        </w:tc>
        <w:tc>
          <w:tcPr>
            <w:tcW w:w="924" w:type="dxa"/>
            <w:tcBorders>
              <w:top w:val="single" w:sz="4" w:space="0" w:color="auto"/>
              <w:left w:val="single" w:sz="4" w:space="0" w:color="auto"/>
              <w:bottom w:val="single" w:sz="4" w:space="0" w:color="auto"/>
              <w:right w:val="single" w:sz="4" w:space="0" w:color="auto"/>
            </w:tcBorders>
            <w:hideMark/>
          </w:tcPr>
          <w:p w14:paraId="7D0C8165" w14:textId="77777777" w:rsidR="0060264D" w:rsidRDefault="0060264D">
            <w:pPr>
              <w:pStyle w:val="TAC"/>
              <w:rPr>
                <w:rFonts w:cs="Arial"/>
                <w:lang w:eastAsia="zh-CN"/>
              </w:rPr>
            </w:pPr>
            <w:r>
              <w:rPr>
                <w:rFonts w:cs="Arial"/>
                <w:lang w:eastAsia="zh-CN"/>
              </w:rPr>
              <w:t>2</w:t>
            </w:r>
          </w:p>
        </w:tc>
      </w:tr>
      <w:tr w:rsidR="0060264D" w14:paraId="727C1EF4"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47CA253C" w14:textId="77777777" w:rsidR="0060264D" w:rsidRDefault="0060264D">
            <w:pPr>
              <w:pStyle w:val="TAL"/>
              <w:rPr>
                <w:rFonts w:cs="Arial"/>
                <w:szCs w:val="22"/>
              </w:rPr>
            </w:pPr>
            <w:r>
              <w:rPr>
                <w:rFonts w:cs="Arial"/>
                <w:kern w:val="2"/>
              </w:rPr>
              <w:t xml:space="preserve">  For Sub-Frame 5</w:t>
            </w:r>
          </w:p>
        </w:tc>
        <w:tc>
          <w:tcPr>
            <w:tcW w:w="1134" w:type="dxa"/>
            <w:tcBorders>
              <w:top w:val="single" w:sz="4" w:space="0" w:color="auto"/>
              <w:left w:val="single" w:sz="4" w:space="0" w:color="auto"/>
              <w:bottom w:val="single" w:sz="4" w:space="0" w:color="auto"/>
              <w:right w:val="single" w:sz="4" w:space="0" w:color="auto"/>
            </w:tcBorders>
          </w:tcPr>
          <w:p w14:paraId="31034F02"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66FABBE4" w14:textId="77777777" w:rsidR="0060264D" w:rsidRDefault="0060264D">
            <w:pPr>
              <w:pStyle w:val="TAC"/>
              <w:rPr>
                <w:rFonts w:cs="Arial"/>
              </w:rPr>
            </w:pPr>
            <w:r>
              <w:rPr>
                <w:rFonts w:cs="Arial"/>
              </w:rPr>
              <w:t>N/A</w:t>
            </w:r>
          </w:p>
        </w:tc>
        <w:tc>
          <w:tcPr>
            <w:tcW w:w="924" w:type="dxa"/>
            <w:tcBorders>
              <w:top w:val="single" w:sz="4" w:space="0" w:color="auto"/>
              <w:left w:val="single" w:sz="4" w:space="0" w:color="auto"/>
              <w:bottom w:val="single" w:sz="4" w:space="0" w:color="auto"/>
              <w:right w:val="single" w:sz="4" w:space="0" w:color="auto"/>
            </w:tcBorders>
            <w:hideMark/>
          </w:tcPr>
          <w:p w14:paraId="3C071490" w14:textId="77777777" w:rsidR="0060264D" w:rsidRDefault="0060264D">
            <w:pPr>
              <w:pStyle w:val="TAC"/>
              <w:rPr>
                <w:rFonts w:cs="Arial"/>
              </w:rPr>
            </w:pPr>
            <w:r>
              <w:rPr>
                <w:rFonts w:cs="Arial"/>
              </w:rPr>
              <w:t>N/A</w:t>
            </w:r>
          </w:p>
        </w:tc>
        <w:tc>
          <w:tcPr>
            <w:tcW w:w="924" w:type="dxa"/>
            <w:tcBorders>
              <w:top w:val="single" w:sz="4" w:space="0" w:color="auto"/>
              <w:left w:val="single" w:sz="4" w:space="0" w:color="auto"/>
              <w:bottom w:val="single" w:sz="4" w:space="0" w:color="auto"/>
              <w:right w:val="single" w:sz="4" w:space="0" w:color="auto"/>
            </w:tcBorders>
          </w:tcPr>
          <w:p w14:paraId="76ACA004" w14:textId="77777777" w:rsidR="0060264D" w:rsidRDefault="0060264D">
            <w:pPr>
              <w:pStyle w:val="TAC"/>
              <w:rPr>
                <w:rFonts w:cs="Arial"/>
              </w:rPr>
            </w:pPr>
          </w:p>
        </w:tc>
        <w:tc>
          <w:tcPr>
            <w:tcW w:w="924" w:type="dxa"/>
            <w:tcBorders>
              <w:top w:val="single" w:sz="4" w:space="0" w:color="auto"/>
              <w:left w:val="single" w:sz="4" w:space="0" w:color="auto"/>
              <w:bottom w:val="single" w:sz="4" w:space="0" w:color="auto"/>
              <w:right w:val="single" w:sz="4" w:space="0" w:color="auto"/>
            </w:tcBorders>
            <w:hideMark/>
          </w:tcPr>
          <w:p w14:paraId="5783B323" w14:textId="77777777" w:rsidR="0060264D" w:rsidRDefault="0060264D">
            <w:pPr>
              <w:pStyle w:val="TAC"/>
              <w:rPr>
                <w:rFonts w:cs="Arial"/>
              </w:rPr>
            </w:pPr>
            <w:r>
              <w:rPr>
                <w:rFonts w:cs="Arial"/>
              </w:rPr>
              <w:t>N/A</w:t>
            </w:r>
          </w:p>
        </w:tc>
      </w:tr>
      <w:tr w:rsidR="0060264D" w14:paraId="492AB47B"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1EBC5D4B" w14:textId="77777777" w:rsidR="0060264D" w:rsidRDefault="0060264D">
            <w:pPr>
              <w:pStyle w:val="TAL"/>
              <w:rPr>
                <w:rFonts w:cs="Arial"/>
              </w:rPr>
            </w:pPr>
            <w:r>
              <w:rPr>
                <w:rFonts w:cs="Arial"/>
                <w:kern w:val="2"/>
              </w:rPr>
              <w:t xml:space="preserve">  For Sub-Frame 0</w:t>
            </w:r>
          </w:p>
        </w:tc>
        <w:tc>
          <w:tcPr>
            <w:tcW w:w="1134" w:type="dxa"/>
            <w:tcBorders>
              <w:top w:val="single" w:sz="4" w:space="0" w:color="auto"/>
              <w:left w:val="single" w:sz="4" w:space="0" w:color="auto"/>
              <w:bottom w:val="single" w:sz="4" w:space="0" w:color="auto"/>
              <w:right w:val="single" w:sz="4" w:space="0" w:color="auto"/>
            </w:tcBorders>
          </w:tcPr>
          <w:p w14:paraId="3B53DA64"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1AEE077F" w14:textId="77777777" w:rsidR="0060264D" w:rsidRDefault="0060264D">
            <w:pPr>
              <w:pStyle w:val="TAC"/>
              <w:rPr>
                <w:rFonts w:cs="Arial"/>
                <w:lang w:eastAsia="zh-CN"/>
              </w:rPr>
            </w:pPr>
            <w:r>
              <w:rPr>
                <w:rFonts w:cs="Arial"/>
                <w:lang w:eastAsia="zh-CN"/>
              </w:rPr>
              <w:t>2</w:t>
            </w:r>
          </w:p>
        </w:tc>
        <w:tc>
          <w:tcPr>
            <w:tcW w:w="924" w:type="dxa"/>
            <w:tcBorders>
              <w:top w:val="single" w:sz="4" w:space="0" w:color="auto"/>
              <w:left w:val="single" w:sz="4" w:space="0" w:color="auto"/>
              <w:bottom w:val="single" w:sz="4" w:space="0" w:color="auto"/>
              <w:right w:val="single" w:sz="4" w:space="0" w:color="auto"/>
            </w:tcBorders>
            <w:hideMark/>
          </w:tcPr>
          <w:p w14:paraId="38A24C75" w14:textId="77777777" w:rsidR="0060264D" w:rsidRDefault="0060264D">
            <w:pPr>
              <w:pStyle w:val="TAC"/>
              <w:rPr>
                <w:rFonts w:cs="Arial"/>
                <w:lang w:eastAsia="zh-CN"/>
              </w:rPr>
            </w:pPr>
            <w:r>
              <w:rPr>
                <w:rFonts w:cs="Arial"/>
                <w:lang w:eastAsia="zh-CN"/>
              </w:rPr>
              <w:t>2</w:t>
            </w:r>
          </w:p>
        </w:tc>
        <w:tc>
          <w:tcPr>
            <w:tcW w:w="924" w:type="dxa"/>
            <w:tcBorders>
              <w:top w:val="single" w:sz="4" w:space="0" w:color="auto"/>
              <w:left w:val="single" w:sz="4" w:space="0" w:color="auto"/>
              <w:bottom w:val="single" w:sz="4" w:space="0" w:color="auto"/>
              <w:right w:val="single" w:sz="4" w:space="0" w:color="auto"/>
            </w:tcBorders>
          </w:tcPr>
          <w:p w14:paraId="455BFC9F" w14:textId="77777777" w:rsidR="0060264D" w:rsidRDefault="0060264D">
            <w:pPr>
              <w:pStyle w:val="TAC"/>
              <w:rPr>
                <w:rFonts w:cs="Arial"/>
                <w:lang w:eastAsia="zh-CN"/>
              </w:rPr>
            </w:pPr>
          </w:p>
        </w:tc>
        <w:tc>
          <w:tcPr>
            <w:tcW w:w="924" w:type="dxa"/>
            <w:tcBorders>
              <w:top w:val="single" w:sz="4" w:space="0" w:color="auto"/>
              <w:left w:val="single" w:sz="4" w:space="0" w:color="auto"/>
              <w:bottom w:val="single" w:sz="4" w:space="0" w:color="auto"/>
              <w:right w:val="single" w:sz="4" w:space="0" w:color="auto"/>
            </w:tcBorders>
            <w:hideMark/>
          </w:tcPr>
          <w:p w14:paraId="74F72A9D" w14:textId="77777777" w:rsidR="0060264D" w:rsidRDefault="0060264D">
            <w:pPr>
              <w:pStyle w:val="TAC"/>
              <w:rPr>
                <w:rFonts w:cs="Arial"/>
                <w:lang w:eastAsia="zh-CN"/>
              </w:rPr>
            </w:pPr>
            <w:r>
              <w:rPr>
                <w:rFonts w:cs="Arial"/>
                <w:lang w:eastAsia="zh-CN"/>
              </w:rPr>
              <w:t>2</w:t>
            </w:r>
          </w:p>
        </w:tc>
      </w:tr>
      <w:tr w:rsidR="0060264D" w14:paraId="3042C6E4"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065ABECF" w14:textId="77777777" w:rsidR="0060264D" w:rsidRDefault="0060264D">
            <w:pPr>
              <w:pStyle w:val="TAL"/>
              <w:rPr>
                <w:rFonts w:cs="Arial"/>
                <w:szCs w:val="22"/>
              </w:rPr>
            </w:pPr>
            <w:r>
              <w:rPr>
                <w:rFonts w:cs="Arial"/>
                <w:kern w:val="2"/>
              </w:rPr>
              <w:t>Binary Channel Bits Per Sub-Frame</w:t>
            </w:r>
          </w:p>
        </w:tc>
        <w:tc>
          <w:tcPr>
            <w:tcW w:w="1134" w:type="dxa"/>
            <w:tcBorders>
              <w:top w:val="single" w:sz="4" w:space="0" w:color="auto"/>
              <w:left w:val="single" w:sz="4" w:space="0" w:color="auto"/>
              <w:bottom w:val="single" w:sz="4" w:space="0" w:color="auto"/>
              <w:right w:val="single" w:sz="4" w:space="0" w:color="auto"/>
            </w:tcBorders>
          </w:tcPr>
          <w:p w14:paraId="6256C2CB"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tcPr>
          <w:p w14:paraId="357BDD68" w14:textId="77777777" w:rsidR="0060264D" w:rsidRDefault="0060264D">
            <w:pPr>
              <w:pStyle w:val="TAC"/>
              <w:rPr>
                <w:rFonts w:cs="Arial"/>
              </w:rPr>
            </w:pPr>
          </w:p>
        </w:tc>
        <w:tc>
          <w:tcPr>
            <w:tcW w:w="924" w:type="dxa"/>
            <w:tcBorders>
              <w:top w:val="single" w:sz="4" w:space="0" w:color="auto"/>
              <w:left w:val="single" w:sz="4" w:space="0" w:color="auto"/>
              <w:bottom w:val="single" w:sz="4" w:space="0" w:color="auto"/>
              <w:right w:val="single" w:sz="4" w:space="0" w:color="auto"/>
            </w:tcBorders>
          </w:tcPr>
          <w:p w14:paraId="6BE9BBB1" w14:textId="77777777" w:rsidR="0060264D" w:rsidRDefault="0060264D">
            <w:pPr>
              <w:pStyle w:val="TAC"/>
              <w:rPr>
                <w:rFonts w:cs="Arial"/>
              </w:rPr>
            </w:pPr>
          </w:p>
        </w:tc>
        <w:tc>
          <w:tcPr>
            <w:tcW w:w="924" w:type="dxa"/>
            <w:tcBorders>
              <w:top w:val="single" w:sz="4" w:space="0" w:color="auto"/>
              <w:left w:val="single" w:sz="4" w:space="0" w:color="auto"/>
              <w:bottom w:val="single" w:sz="4" w:space="0" w:color="auto"/>
              <w:right w:val="single" w:sz="4" w:space="0" w:color="auto"/>
            </w:tcBorders>
          </w:tcPr>
          <w:p w14:paraId="00D25823" w14:textId="77777777" w:rsidR="0060264D" w:rsidRDefault="0060264D">
            <w:pPr>
              <w:pStyle w:val="TAC"/>
              <w:rPr>
                <w:rFonts w:cs="Arial"/>
              </w:rPr>
            </w:pPr>
          </w:p>
        </w:tc>
        <w:tc>
          <w:tcPr>
            <w:tcW w:w="924" w:type="dxa"/>
            <w:tcBorders>
              <w:top w:val="single" w:sz="4" w:space="0" w:color="auto"/>
              <w:left w:val="single" w:sz="4" w:space="0" w:color="auto"/>
              <w:bottom w:val="single" w:sz="4" w:space="0" w:color="auto"/>
              <w:right w:val="single" w:sz="4" w:space="0" w:color="auto"/>
            </w:tcBorders>
          </w:tcPr>
          <w:p w14:paraId="208BDA4F" w14:textId="77777777" w:rsidR="0060264D" w:rsidRDefault="0060264D">
            <w:pPr>
              <w:pStyle w:val="TAC"/>
              <w:rPr>
                <w:rFonts w:cs="Arial"/>
              </w:rPr>
            </w:pPr>
          </w:p>
        </w:tc>
      </w:tr>
      <w:tr w:rsidR="0060264D" w14:paraId="56890D32"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0CD4F508" w14:textId="77777777" w:rsidR="0060264D" w:rsidRDefault="0060264D">
            <w:pPr>
              <w:pStyle w:val="TAL"/>
              <w:rPr>
                <w:rFonts w:cs="Arial"/>
                <w:kern w:val="2"/>
                <w:lang w:eastAsia="zh-CN"/>
              </w:rPr>
            </w:pPr>
            <w:r>
              <w:rPr>
                <w:rFonts w:cs="Arial"/>
                <w:kern w:val="2"/>
              </w:rPr>
              <w:t xml:space="preserve">  For Sub-Frames</w:t>
            </w:r>
            <w:r>
              <w:rPr>
                <w:rFonts w:cs="Arial"/>
                <w:kern w:val="2"/>
                <w:lang w:eastAsia="zh-CN"/>
              </w:rPr>
              <w:t xml:space="preserve"> 4 and 9</w:t>
            </w:r>
          </w:p>
          <w:p w14:paraId="60C8E7B8" w14:textId="77777777" w:rsidR="0060264D" w:rsidRDefault="0060264D">
            <w:pPr>
              <w:pStyle w:val="TAL"/>
              <w:rPr>
                <w:rFonts w:cs="Arial"/>
                <w:szCs w:val="22"/>
              </w:rPr>
            </w:pPr>
            <w:r>
              <w:rPr>
                <w:rFonts w:cs="Arial"/>
                <w:kern w:val="2"/>
                <w:lang w:eastAsia="zh-CN"/>
              </w:rPr>
              <w:t xml:space="preserve">  (Non CSI-RS subframe)</w:t>
            </w:r>
          </w:p>
        </w:tc>
        <w:tc>
          <w:tcPr>
            <w:tcW w:w="1134" w:type="dxa"/>
            <w:tcBorders>
              <w:top w:val="single" w:sz="4" w:space="0" w:color="auto"/>
              <w:left w:val="single" w:sz="4" w:space="0" w:color="auto"/>
              <w:bottom w:val="single" w:sz="4" w:space="0" w:color="auto"/>
              <w:right w:val="single" w:sz="4" w:space="0" w:color="auto"/>
            </w:tcBorders>
            <w:hideMark/>
          </w:tcPr>
          <w:p w14:paraId="166E5BB2" w14:textId="77777777" w:rsidR="0060264D" w:rsidRDefault="0060264D">
            <w:pPr>
              <w:pStyle w:val="TAC"/>
              <w:rPr>
                <w:rFonts w:cs="Arial"/>
              </w:rPr>
            </w:pPr>
            <w:r>
              <w:rPr>
                <w:rFonts w:cs="Arial"/>
              </w:rPr>
              <w:t>Bits</w:t>
            </w:r>
          </w:p>
        </w:tc>
        <w:tc>
          <w:tcPr>
            <w:tcW w:w="1118" w:type="dxa"/>
            <w:tcBorders>
              <w:top w:val="single" w:sz="4" w:space="0" w:color="auto"/>
              <w:left w:val="single" w:sz="4" w:space="0" w:color="auto"/>
              <w:bottom w:val="single" w:sz="4" w:space="0" w:color="auto"/>
              <w:right w:val="single" w:sz="4" w:space="0" w:color="auto"/>
            </w:tcBorders>
            <w:hideMark/>
          </w:tcPr>
          <w:p w14:paraId="22C06F5E" w14:textId="77777777" w:rsidR="0060264D" w:rsidRDefault="0060264D">
            <w:pPr>
              <w:pStyle w:val="TAC"/>
              <w:rPr>
                <w:rFonts w:cs="Arial"/>
              </w:rPr>
            </w:pPr>
            <w:r>
              <w:rPr>
                <w:rFonts w:cs="Arial"/>
              </w:rPr>
              <w:t>N/A</w:t>
            </w:r>
          </w:p>
        </w:tc>
        <w:tc>
          <w:tcPr>
            <w:tcW w:w="924" w:type="dxa"/>
            <w:tcBorders>
              <w:top w:val="single" w:sz="4" w:space="0" w:color="auto"/>
              <w:left w:val="single" w:sz="4" w:space="0" w:color="auto"/>
              <w:bottom w:val="single" w:sz="4" w:space="0" w:color="auto"/>
              <w:right w:val="single" w:sz="4" w:space="0" w:color="auto"/>
            </w:tcBorders>
            <w:hideMark/>
          </w:tcPr>
          <w:p w14:paraId="4B7D295D" w14:textId="77777777" w:rsidR="0060264D" w:rsidRDefault="0060264D">
            <w:pPr>
              <w:pStyle w:val="TAC"/>
              <w:rPr>
                <w:rFonts w:cs="Arial"/>
              </w:rPr>
            </w:pPr>
            <w:r>
              <w:rPr>
                <w:rFonts w:cs="Arial"/>
              </w:rPr>
              <w:t>N/A</w:t>
            </w:r>
          </w:p>
        </w:tc>
        <w:tc>
          <w:tcPr>
            <w:tcW w:w="924" w:type="dxa"/>
            <w:tcBorders>
              <w:top w:val="single" w:sz="4" w:space="0" w:color="auto"/>
              <w:left w:val="single" w:sz="4" w:space="0" w:color="auto"/>
              <w:bottom w:val="single" w:sz="4" w:space="0" w:color="auto"/>
              <w:right w:val="single" w:sz="4" w:space="0" w:color="auto"/>
            </w:tcBorders>
          </w:tcPr>
          <w:p w14:paraId="1BA8A1D0" w14:textId="77777777" w:rsidR="0060264D" w:rsidRDefault="0060264D">
            <w:pPr>
              <w:pStyle w:val="TAC"/>
              <w:rPr>
                <w:rFonts w:cs="Arial"/>
              </w:rPr>
            </w:pPr>
          </w:p>
        </w:tc>
        <w:tc>
          <w:tcPr>
            <w:tcW w:w="924" w:type="dxa"/>
            <w:tcBorders>
              <w:top w:val="single" w:sz="4" w:space="0" w:color="auto"/>
              <w:left w:val="single" w:sz="4" w:space="0" w:color="auto"/>
              <w:bottom w:val="single" w:sz="4" w:space="0" w:color="auto"/>
              <w:right w:val="single" w:sz="4" w:space="0" w:color="auto"/>
            </w:tcBorders>
            <w:hideMark/>
          </w:tcPr>
          <w:p w14:paraId="2F5477EA" w14:textId="77777777" w:rsidR="0060264D" w:rsidRDefault="0060264D">
            <w:pPr>
              <w:pStyle w:val="TAC"/>
              <w:rPr>
                <w:rFonts w:cs="Arial"/>
              </w:rPr>
            </w:pPr>
            <w:r>
              <w:rPr>
                <w:rFonts w:cs="Arial"/>
              </w:rPr>
              <w:t>N/A</w:t>
            </w:r>
          </w:p>
        </w:tc>
      </w:tr>
      <w:tr w:rsidR="0060264D" w14:paraId="2091A040"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62CC120D" w14:textId="77777777" w:rsidR="0060264D" w:rsidRDefault="0060264D">
            <w:pPr>
              <w:pStyle w:val="TAL"/>
              <w:rPr>
                <w:rFonts w:cs="Arial"/>
                <w:kern w:val="2"/>
                <w:lang w:eastAsia="zh-CN"/>
              </w:rPr>
            </w:pPr>
            <w:r>
              <w:rPr>
                <w:rFonts w:cs="Arial"/>
                <w:kern w:val="2"/>
              </w:rPr>
              <w:t xml:space="preserve">  For Sub-Frames</w:t>
            </w:r>
            <w:r>
              <w:rPr>
                <w:rFonts w:cs="Arial"/>
                <w:kern w:val="2"/>
                <w:lang w:eastAsia="zh-CN"/>
              </w:rPr>
              <w:t xml:space="preserve"> 4 and 9</w:t>
            </w:r>
          </w:p>
          <w:p w14:paraId="49DD6339" w14:textId="77777777" w:rsidR="0060264D" w:rsidRDefault="0060264D">
            <w:pPr>
              <w:pStyle w:val="TAL"/>
              <w:rPr>
                <w:rFonts w:cs="Arial"/>
              </w:rPr>
            </w:pPr>
            <w:r>
              <w:rPr>
                <w:rFonts w:cs="Arial"/>
                <w:kern w:val="2"/>
                <w:lang w:eastAsia="zh-CN"/>
              </w:rPr>
              <w:t xml:space="preserve">  (CSI-RS subframe)</w:t>
            </w:r>
          </w:p>
        </w:tc>
        <w:tc>
          <w:tcPr>
            <w:tcW w:w="1134" w:type="dxa"/>
            <w:tcBorders>
              <w:top w:val="single" w:sz="4" w:space="0" w:color="auto"/>
              <w:left w:val="single" w:sz="4" w:space="0" w:color="auto"/>
              <w:bottom w:val="single" w:sz="4" w:space="0" w:color="auto"/>
              <w:right w:val="single" w:sz="4" w:space="0" w:color="auto"/>
            </w:tcBorders>
            <w:hideMark/>
          </w:tcPr>
          <w:p w14:paraId="4D346E21" w14:textId="77777777" w:rsidR="0060264D" w:rsidRDefault="0060264D">
            <w:pPr>
              <w:pStyle w:val="TAC"/>
              <w:rPr>
                <w:rFonts w:cs="Arial"/>
              </w:rPr>
            </w:pPr>
            <w:r>
              <w:rPr>
                <w:rFonts w:cs="Arial"/>
              </w:rPr>
              <w:t>Bits</w:t>
            </w:r>
          </w:p>
        </w:tc>
        <w:tc>
          <w:tcPr>
            <w:tcW w:w="1118" w:type="dxa"/>
            <w:tcBorders>
              <w:top w:val="single" w:sz="4" w:space="0" w:color="auto"/>
              <w:left w:val="single" w:sz="4" w:space="0" w:color="auto"/>
              <w:bottom w:val="single" w:sz="4" w:space="0" w:color="auto"/>
              <w:right w:val="single" w:sz="4" w:space="0" w:color="auto"/>
            </w:tcBorders>
            <w:hideMark/>
          </w:tcPr>
          <w:p w14:paraId="6F71BB75" w14:textId="77777777" w:rsidR="0060264D" w:rsidRDefault="0060264D">
            <w:pPr>
              <w:pStyle w:val="TAC"/>
              <w:rPr>
                <w:rFonts w:cs="Arial"/>
              </w:rPr>
            </w:pPr>
            <w:r>
              <w:rPr>
                <w:rFonts w:cs="Arial"/>
              </w:rPr>
              <w:t>22400</w:t>
            </w:r>
          </w:p>
        </w:tc>
        <w:tc>
          <w:tcPr>
            <w:tcW w:w="924" w:type="dxa"/>
            <w:tcBorders>
              <w:top w:val="single" w:sz="4" w:space="0" w:color="auto"/>
              <w:left w:val="single" w:sz="4" w:space="0" w:color="auto"/>
              <w:bottom w:val="single" w:sz="4" w:space="0" w:color="auto"/>
              <w:right w:val="single" w:sz="4" w:space="0" w:color="auto"/>
            </w:tcBorders>
            <w:hideMark/>
          </w:tcPr>
          <w:p w14:paraId="79315EAD" w14:textId="77777777" w:rsidR="0060264D" w:rsidRDefault="0060264D">
            <w:pPr>
              <w:pStyle w:val="TAC"/>
              <w:rPr>
                <w:rFonts w:cs="Arial"/>
              </w:rPr>
            </w:pPr>
            <w:r>
              <w:rPr>
                <w:rFonts w:cs="Arial"/>
              </w:rPr>
              <w:t>17472</w:t>
            </w:r>
          </w:p>
        </w:tc>
        <w:tc>
          <w:tcPr>
            <w:tcW w:w="924" w:type="dxa"/>
            <w:tcBorders>
              <w:top w:val="single" w:sz="4" w:space="0" w:color="auto"/>
              <w:left w:val="single" w:sz="4" w:space="0" w:color="auto"/>
              <w:bottom w:val="single" w:sz="4" w:space="0" w:color="auto"/>
              <w:right w:val="single" w:sz="4" w:space="0" w:color="auto"/>
            </w:tcBorders>
            <w:hideMark/>
          </w:tcPr>
          <w:p w14:paraId="760A17B1" w14:textId="77777777" w:rsidR="0060264D" w:rsidRDefault="0060264D">
            <w:pPr>
              <w:pStyle w:val="TAC"/>
              <w:rPr>
                <w:rFonts w:cs="Arial"/>
              </w:rPr>
            </w:pPr>
            <w:r>
              <w:rPr>
                <w:rFonts w:cs="Arial"/>
              </w:rPr>
              <w:t>[33600]</w:t>
            </w:r>
          </w:p>
        </w:tc>
        <w:tc>
          <w:tcPr>
            <w:tcW w:w="924" w:type="dxa"/>
            <w:tcBorders>
              <w:top w:val="single" w:sz="4" w:space="0" w:color="auto"/>
              <w:left w:val="single" w:sz="4" w:space="0" w:color="auto"/>
              <w:bottom w:val="single" w:sz="4" w:space="0" w:color="auto"/>
              <w:right w:val="single" w:sz="4" w:space="0" w:color="auto"/>
            </w:tcBorders>
            <w:hideMark/>
          </w:tcPr>
          <w:p w14:paraId="7C3BE373" w14:textId="77777777" w:rsidR="0060264D" w:rsidRDefault="0060264D">
            <w:pPr>
              <w:pStyle w:val="TAC"/>
              <w:rPr>
                <w:rFonts w:cs="Arial"/>
              </w:rPr>
            </w:pPr>
            <w:r>
              <w:rPr>
                <w:rFonts w:cs="Arial"/>
                <w:lang w:eastAsia="zh-CN"/>
              </w:rPr>
              <w:t>23200</w:t>
            </w:r>
          </w:p>
        </w:tc>
      </w:tr>
      <w:tr w:rsidR="0060264D" w14:paraId="5A65325F"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0DBD7944" w14:textId="77777777" w:rsidR="0060264D" w:rsidRDefault="0060264D">
            <w:pPr>
              <w:pStyle w:val="TAL"/>
              <w:rPr>
                <w:rFonts w:cs="Arial"/>
              </w:rPr>
            </w:pPr>
            <w:r>
              <w:rPr>
                <w:rFonts w:cs="Arial"/>
                <w:kern w:val="2"/>
              </w:rPr>
              <w:t>For Sub-Frames 1,6</w:t>
            </w:r>
          </w:p>
        </w:tc>
        <w:tc>
          <w:tcPr>
            <w:tcW w:w="1134" w:type="dxa"/>
            <w:tcBorders>
              <w:top w:val="single" w:sz="4" w:space="0" w:color="auto"/>
              <w:left w:val="single" w:sz="4" w:space="0" w:color="auto"/>
              <w:bottom w:val="single" w:sz="4" w:space="0" w:color="auto"/>
              <w:right w:val="single" w:sz="4" w:space="0" w:color="auto"/>
            </w:tcBorders>
            <w:hideMark/>
          </w:tcPr>
          <w:p w14:paraId="38E1DA27" w14:textId="77777777" w:rsidR="0060264D" w:rsidRDefault="0060264D">
            <w:pPr>
              <w:pStyle w:val="TAC"/>
              <w:rPr>
                <w:rFonts w:cs="Arial"/>
              </w:rPr>
            </w:pPr>
            <w:r>
              <w:rPr>
                <w:rFonts w:cs="Arial"/>
              </w:rPr>
              <w:t>Bits</w:t>
            </w:r>
          </w:p>
        </w:tc>
        <w:tc>
          <w:tcPr>
            <w:tcW w:w="1118" w:type="dxa"/>
            <w:tcBorders>
              <w:top w:val="single" w:sz="4" w:space="0" w:color="auto"/>
              <w:left w:val="single" w:sz="4" w:space="0" w:color="auto"/>
              <w:bottom w:val="single" w:sz="4" w:space="0" w:color="auto"/>
              <w:right w:val="single" w:sz="4" w:space="0" w:color="auto"/>
            </w:tcBorders>
            <w:hideMark/>
          </w:tcPr>
          <w:p w14:paraId="4B7AE9B3" w14:textId="77777777" w:rsidR="0060264D" w:rsidRDefault="0060264D">
            <w:pPr>
              <w:pStyle w:val="TAC"/>
              <w:rPr>
                <w:rFonts w:cs="Arial"/>
                <w:lang w:eastAsia="zh-CN"/>
              </w:rPr>
            </w:pPr>
            <w:r>
              <w:rPr>
                <w:rFonts w:cs="Arial"/>
                <w:kern w:val="2"/>
                <w:lang w:eastAsia="zh-CN"/>
              </w:rPr>
              <w:t>15744</w:t>
            </w:r>
          </w:p>
        </w:tc>
        <w:tc>
          <w:tcPr>
            <w:tcW w:w="924" w:type="dxa"/>
            <w:tcBorders>
              <w:top w:val="single" w:sz="4" w:space="0" w:color="auto"/>
              <w:left w:val="single" w:sz="4" w:space="0" w:color="auto"/>
              <w:bottom w:val="single" w:sz="4" w:space="0" w:color="auto"/>
              <w:right w:val="single" w:sz="4" w:space="0" w:color="auto"/>
            </w:tcBorders>
            <w:hideMark/>
          </w:tcPr>
          <w:p w14:paraId="45646892" w14:textId="77777777" w:rsidR="0060264D" w:rsidRDefault="0060264D">
            <w:pPr>
              <w:pStyle w:val="TAC"/>
              <w:rPr>
                <w:rFonts w:cs="Arial"/>
              </w:rPr>
            </w:pPr>
            <w:r>
              <w:rPr>
                <w:rFonts w:cs="Arial"/>
              </w:rPr>
              <w:t>14976</w:t>
            </w:r>
          </w:p>
        </w:tc>
        <w:tc>
          <w:tcPr>
            <w:tcW w:w="924" w:type="dxa"/>
            <w:tcBorders>
              <w:top w:val="single" w:sz="4" w:space="0" w:color="auto"/>
              <w:left w:val="single" w:sz="4" w:space="0" w:color="auto"/>
              <w:bottom w:val="single" w:sz="4" w:space="0" w:color="auto"/>
              <w:right w:val="single" w:sz="4" w:space="0" w:color="auto"/>
            </w:tcBorders>
            <w:hideMark/>
          </w:tcPr>
          <w:p w14:paraId="380C7C23" w14:textId="77777777" w:rsidR="0060264D" w:rsidRDefault="0060264D">
            <w:pPr>
              <w:pStyle w:val="TAC"/>
              <w:rPr>
                <w:rFonts w:cs="Arial"/>
              </w:rPr>
            </w:pPr>
            <w:r>
              <w:rPr>
                <w:rFonts w:cs="Arial"/>
              </w:rPr>
              <w:t>[23616]</w:t>
            </w:r>
          </w:p>
        </w:tc>
        <w:tc>
          <w:tcPr>
            <w:tcW w:w="924" w:type="dxa"/>
            <w:tcBorders>
              <w:top w:val="single" w:sz="4" w:space="0" w:color="auto"/>
              <w:left w:val="single" w:sz="4" w:space="0" w:color="auto"/>
              <w:bottom w:val="single" w:sz="4" w:space="0" w:color="auto"/>
              <w:right w:val="single" w:sz="4" w:space="0" w:color="auto"/>
            </w:tcBorders>
            <w:hideMark/>
          </w:tcPr>
          <w:p w14:paraId="52030F0C" w14:textId="77777777" w:rsidR="0060264D" w:rsidRDefault="0060264D">
            <w:pPr>
              <w:pStyle w:val="TAC"/>
              <w:rPr>
                <w:rFonts w:cs="Arial"/>
              </w:rPr>
            </w:pPr>
            <w:r>
              <w:rPr>
                <w:rFonts w:cs="Arial"/>
                <w:kern w:val="2"/>
                <w:lang w:eastAsia="zh-CN"/>
              </w:rPr>
              <w:t>15744</w:t>
            </w:r>
          </w:p>
        </w:tc>
      </w:tr>
      <w:tr w:rsidR="0060264D" w14:paraId="4A021953"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774A5FBE" w14:textId="77777777" w:rsidR="0060264D" w:rsidRDefault="0060264D">
            <w:pPr>
              <w:pStyle w:val="TAL"/>
              <w:rPr>
                <w:rFonts w:cs="Arial"/>
              </w:rPr>
            </w:pPr>
            <w:r>
              <w:rPr>
                <w:rFonts w:cs="Arial"/>
                <w:kern w:val="2"/>
              </w:rPr>
              <w:t xml:space="preserve">  For Sub-Frame 5</w:t>
            </w:r>
          </w:p>
        </w:tc>
        <w:tc>
          <w:tcPr>
            <w:tcW w:w="1134" w:type="dxa"/>
            <w:tcBorders>
              <w:top w:val="single" w:sz="4" w:space="0" w:color="auto"/>
              <w:left w:val="single" w:sz="4" w:space="0" w:color="auto"/>
              <w:bottom w:val="single" w:sz="4" w:space="0" w:color="auto"/>
              <w:right w:val="single" w:sz="4" w:space="0" w:color="auto"/>
            </w:tcBorders>
            <w:hideMark/>
          </w:tcPr>
          <w:p w14:paraId="7B47F82D" w14:textId="77777777" w:rsidR="0060264D" w:rsidRDefault="0060264D">
            <w:pPr>
              <w:pStyle w:val="TAC"/>
              <w:rPr>
                <w:rFonts w:cs="Arial"/>
              </w:rPr>
            </w:pPr>
            <w:r>
              <w:rPr>
                <w:rFonts w:cs="Arial"/>
              </w:rPr>
              <w:t>Bits</w:t>
            </w:r>
          </w:p>
        </w:tc>
        <w:tc>
          <w:tcPr>
            <w:tcW w:w="1118" w:type="dxa"/>
            <w:tcBorders>
              <w:top w:val="single" w:sz="4" w:space="0" w:color="auto"/>
              <w:left w:val="single" w:sz="4" w:space="0" w:color="auto"/>
              <w:bottom w:val="single" w:sz="4" w:space="0" w:color="auto"/>
              <w:right w:val="single" w:sz="4" w:space="0" w:color="auto"/>
            </w:tcBorders>
            <w:hideMark/>
          </w:tcPr>
          <w:p w14:paraId="1308D5CE" w14:textId="77777777" w:rsidR="0060264D" w:rsidRDefault="0060264D">
            <w:pPr>
              <w:pStyle w:val="TAC"/>
              <w:rPr>
                <w:rFonts w:cs="Arial"/>
                <w:lang w:eastAsia="zh-CN"/>
              </w:rPr>
            </w:pPr>
            <w:r>
              <w:rPr>
                <w:rFonts w:cs="Arial"/>
              </w:rPr>
              <w:t>N/A</w:t>
            </w:r>
          </w:p>
        </w:tc>
        <w:tc>
          <w:tcPr>
            <w:tcW w:w="924" w:type="dxa"/>
            <w:tcBorders>
              <w:top w:val="single" w:sz="4" w:space="0" w:color="auto"/>
              <w:left w:val="single" w:sz="4" w:space="0" w:color="auto"/>
              <w:bottom w:val="single" w:sz="4" w:space="0" w:color="auto"/>
              <w:right w:val="single" w:sz="4" w:space="0" w:color="auto"/>
            </w:tcBorders>
            <w:hideMark/>
          </w:tcPr>
          <w:p w14:paraId="54FEF243" w14:textId="77777777" w:rsidR="0060264D" w:rsidRDefault="0060264D">
            <w:pPr>
              <w:pStyle w:val="TAC"/>
              <w:rPr>
                <w:rFonts w:cs="Arial"/>
              </w:rPr>
            </w:pPr>
            <w:r>
              <w:rPr>
                <w:rFonts w:cs="Arial"/>
              </w:rPr>
              <w:t>N/A</w:t>
            </w:r>
          </w:p>
        </w:tc>
        <w:tc>
          <w:tcPr>
            <w:tcW w:w="924" w:type="dxa"/>
            <w:tcBorders>
              <w:top w:val="single" w:sz="4" w:space="0" w:color="auto"/>
              <w:left w:val="single" w:sz="4" w:space="0" w:color="auto"/>
              <w:bottom w:val="single" w:sz="4" w:space="0" w:color="auto"/>
              <w:right w:val="single" w:sz="4" w:space="0" w:color="auto"/>
            </w:tcBorders>
            <w:hideMark/>
          </w:tcPr>
          <w:p w14:paraId="53A0D78B" w14:textId="77777777" w:rsidR="0060264D" w:rsidRDefault="0060264D">
            <w:pPr>
              <w:pStyle w:val="TAC"/>
              <w:rPr>
                <w:rFonts w:cs="Arial"/>
              </w:rPr>
            </w:pPr>
            <w:r>
              <w:rPr>
                <w:rFonts w:cs="Arial"/>
              </w:rPr>
              <w:t>N/A</w:t>
            </w:r>
          </w:p>
        </w:tc>
        <w:tc>
          <w:tcPr>
            <w:tcW w:w="924" w:type="dxa"/>
            <w:tcBorders>
              <w:top w:val="single" w:sz="4" w:space="0" w:color="auto"/>
              <w:left w:val="single" w:sz="4" w:space="0" w:color="auto"/>
              <w:bottom w:val="single" w:sz="4" w:space="0" w:color="auto"/>
              <w:right w:val="single" w:sz="4" w:space="0" w:color="auto"/>
            </w:tcBorders>
            <w:hideMark/>
          </w:tcPr>
          <w:p w14:paraId="5C79DC37" w14:textId="77777777" w:rsidR="0060264D" w:rsidRDefault="0060264D">
            <w:pPr>
              <w:pStyle w:val="TAC"/>
              <w:rPr>
                <w:rFonts w:cs="Arial"/>
              </w:rPr>
            </w:pPr>
            <w:r>
              <w:rPr>
                <w:rFonts w:cs="Arial"/>
              </w:rPr>
              <w:t>N/A</w:t>
            </w:r>
          </w:p>
        </w:tc>
      </w:tr>
      <w:tr w:rsidR="0060264D" w14:paraId="6D8243E2"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4D925BD8" w14:textId="77777777" w:rsidR="0060264D" w:rsidRDefault="0060264D">
            <w:pPr>
              <w:pStyle w:val="TAL"/>
              <w:rPr>
                <w:rFonts w:cs="Arial"/>
              </w:rPr>
            </w:pPr>
            <w:r>
              <w:rPr>
                <w:rFonts w:cs="Arial"/>
                <w:kern w:val="2"/>
              </w:rPr>
              <w:t xml:space="preserve">  For Sub-Frame 0</w:t>
            </w:r>
          </w:p>
        </w:tc>
        <w:tc>
          <w:tcPr>
            <w:tcW w:w="1134" w:type="dxa"/>
            <w:tcBorders>
              <w:top w:val="single" w:sz="4" w:space="0" w:color="auto"/>
              <w:left w:val="single" w:sz="4" w:space="0" w:color="auto"/>
              <w:bottom w:val="single" w:sz="4" w:space="0" w:color="auto"/>
              <w:right w:val="single" w:sz="4" w:space="0" w:color="auto"/>
            </w:tcBorders>
            <w:hideMark/>
          </w:tcPr>
          <w:p w14:paraId="02DA4D62" w14:textId="77777777" w:rsidR="0060264D" w:rsidRDefault="0060264D">
            <w:pPr>
              <w:pStyle w:val="TAC"/>
              <w:rPr>
                <w:rFonts w:cs="Arial"/>
              </w:rPr>
            </w:pPr>
            <w:r>
              <w:rPr>
                <w:rFonts w:cs="Arial"/>
              </w:rPr>
              <w:t>Bits</w:t>
            </w:r>
          </w:p>
        </w:tc>
        <w:tc>
          <w:tcPr>
            <w:tcW w:w="1118" w:type="dxa"/>
            <w:tcBorders>
              <w:top w:val="single" w:sz="4" w:space="0" w:color="auto"/>
              <w:left w:val="single" w:sz="4" w:space="0" w:color="auto"/>
              <w:bottom w:val="single" w:sz="4" w:space="0" w:color="auto"/>
              <w:right w:val="single" w:sz="4" w:space="0" w:color="auto"/>
            </w:tcBorders>
            <w:hideMark/>
          </w:tcPr>
          <w:p w14:paraId="0BD748E6" w14:textId="77777777" w:rsidR="0060264D" w:rsidRDefault="0060264D">
            <w:pPr>
              <w:pStyle w:val="TAC"/>
              <w:rPr>
                <w:rFonts w:cs="Arial"/>
              </w:rPr>
            </w:pPr>
            <w:r>
              <w:rPr>
                <w:rFonts w:cs="Arial"/>
              </w:rPr>
              <w:t>19680</w:t>
            </w:r>
          </w:p>
        </w:tc>
        <w:tc>
          <w:tcPr>
            <w:tcW w:w="924" w:type="dxa"/>
            <w:tcBorders>
              <w:top w:val="single" w:sz="4" w:space="0" w:color="auto"/>
              <w:left w:val="single" w:sz="4" w:space="0" w:color="auto"/>
              <w:bottom w:val="single" w:sz="4" w:space="0" w:color="auto"/>
              <w:right w:val="single" w:sz="4" w:space="0" w:color="auto"/>
            </w:tcBorders>
            <w:hideMark/>
          </w:tcPr>
          <w:p w14:paraId="5D145E0C" w14:textId="77777777" w:rsidR="0060264D" w:rsidRDefault="0060264D">
            <w:pPr>
              <w:pStyle w:val="TAC"/>
              <w:rPr>
                <w:rFonts w:cs="Arial"/>
              </w:rPr>
            </w:pPr>
            <w:r>
              <w:rPr>
                <w:rFonts w:cs="Arial"/>
                <w:kern w:val="2"/>
                <w:lang w:eastAsia="zh-CN"/>
              </w:rPr>
              <w:t>18720</w:t>
            </w:r>
          </w:p>
        </w:tc>
        <w:tc>
          <w:tcPr>
            <w:tcW w:w="924" w:type="dxa"/>
            <w:tcBorders>
              <w:top w:val="single" w:sz="4" w:space="0" w:color="auto"/>
              <w:left w:val="single" w:sz="4" w:space="0" w:color="auto"/>
              <w:bottom w:val="single" w:sz="4" w:space="0" w:color="auto"/>
              <w:right w:val="single" w:sz="4" w:space="0" w:color="auto"/>
            </w:tcBorders>
            <w:hideMark/>
          </w:tcPr>
          <w:p w14:paraId="7168CF8F" w14:textId="77777777" w:rsidR="0060264D" w:rsidRDefault="0060264D">
            <w:pPr>
              <w:pStyle w:val="TAC"/>
              <w:rPr>
                <w:rFonts w:cs="Arial"/>
                <w:kern w:val="2"/>
                <w:lang w:eastAsia="zh-CN"/>
              </w:rPr>
            </w:pPr>
            <w:r>
              <w:rPr>
                <w:rFonts w:cs="Arial"/>
                <w:kern w:val="2"/>
                <w:lang w:eastAsia="zh-CN"/>
              </w:rPr>
              <w:t>[29520]</w:t>
            </w:r>
          </w:p>
        </w:tc>
        <w:tc>
          <w:tcPr>
            <w:tcW w:w="924" w:type="dxa"/>
            <w:tcBorders>
              <w:top w:val="single" w:sz="4" w:space="0" w:color="auto"/>
              <w:left w:val="single" w:sz="4" w:space="0" w:color="auto"/>
              <w:bottom w:val="single" w:sz="4" w:space="0" w:color="auto"/>
              <w:right w:val="single" w:sz="4" w:space="0" w:color="auto"/>
            </w:tcBorders>
            <w:hideMark/>
          </w:tcPr>
          <w:p w14:paraId="5CEF905E" w14:textId="77777777" w:rsidR="0060264D" w:rsidRDefault="0060264D">
            <w:pPr>
              <w:pStyle w:val="TAC"/>
              <w:rPr>
                <w:rFonts w:cs="Arial"/>
                <w:kern w:val="2"/>
                <w:lang w:eastAsia="zh-CN"/>
              </w:rPr>
            </w:pPr>
            <w:r>
              <w:rPr>
                <w:rFonts w:cs="Arial"/>
              </w:rPr>
              <w:t>19680</w:t>
            </w:r>
          </w:p>
        </w:tc>
      </w:tr>
      <w:tr w:rsidR="0060264D" w14:paraId="5C91F230" w14:textId="77777777" w:rsidTr="0060264D">
        <w:trPr>
          <w:jc w:val="center"/>
        </w:trPr>
        <w:tc>
          <w:tcPr>
            <w:tcW w:w="3744" w:type="dxa"/>
            <w:tcBorders>
              <w:top w:val="single" w:sz="4" w:space="0" w:color="auto"/>
              <w:left w:val="single" w:sz="4" w:space="0" w:color="auto"/>
              <w:bottom w:val="single" w:sz="4" w:space="0" w:color="auto"/>
              <w:right w:val="single" w:sz="4" w:space="0" w:color="auto"/>
            </w:tcBorders>
            <w:hideMark/>
          </w:tcPr>
          <w:p w14:paraId="397317DC" w14:textId="77777777" w:rsidR="0060264D" w:rsidRDefault="0060264D">
            <w:pPr>
              <w:pStyle w:val="TAL"/>
              <w:rPr>
                <w:rFonts w:cs="Arial"/>
              </w:rPr>
            </w:pPr>
            <w:r>
              <w:rPr>
                <w:rFonts w:cs="Arial"/>
                <w:kern w:val="2"/>
              </w:rPr>
              <w:t>Max. Throughput averaged over 1 frame</w:t>
            </w:r>
          </w:p>
        </w:tc>
        <w:tc>
          <w:tcPr>
            <w:tcW w:w="1134" w:type="dxa"/>
            <w:tcBorders>
              <w:top w:val="single" w:sz="4" w:space="0" w:color="auto"/>
              <w:left w:val="single" w:sz="4" w:space="0" w:color="auto"/>
              <w:bottom w:val="single" w:sz="4" w:space="0" w:color="auto"/>
              <w:right w:val="single" w:sz="4" w:space="0" w:color="auto"/>
            </w:tcBorders>
            <w:hideMark/>
          </w:tcPr>
          <w:p w14:paraId="0F6715FC" w14:textId="77777777" w:rsidR="0060264D" w:rsidRDefault="0060264D">
            <w:pPr>
              <w:pStyle w:val="TAC"/>
              <w:rPr>
                <w:rFonts w:cs="Arial"/>
              </w:rPr>
            </w:pPr>
            <w:r>
              <w:rPr>
                <w:rFonts w:cs="Arial"/>
              </w:rPr>
              <w:t>Mbps</w:t>
            </w:r>
          </w:p>
        </w:tc>
        <w:tc>
          <w:tcPr>
            <w:tcW w:w="1118" w:type="dxa"/>
            <w:tcBorders>
              <w:top w:val="single" w:sz="4" w:space="0" w:color="auto"/>
              <w:left w:val="single" w:sz="4" w:space="0" w:color="auto"/>
              <w:bottom w:val="single" w:sz="4" w:space="0" w:color="auto"/>
              <w:right w:val="single" w:sz="4" w:space="0" w:color="auto"/>
            </w:tcBorders>
            <w:hideMark/>
          </w:tcPr>
          <w:p w14:paraId="00C32DD5" w14:textId="77777777" w:rsidR="0060264D" w:rsidRDefault="0060264D">
            <w:pPr>
              <w:pStyle w:val="TAC"/>
              <w:rPr>
                <w:rFonts w:cs="Arial"/>
              </w:rPr>
            </w:pPr>
            <w:r>
              <w:rPr>
                <w:rFonts w:cs="Arial"/>
              </w:rPr>
              <w:t>4.7896</w:t>
            </w:r>
          </w:p>
        </w:tc>
        <w:tc>
          <w:tcPr>
            <w:tcW w:w="924" w:type="dxa"/>
            <w:tcBorders>
              <w:top w:val="single" w:sz="4" w:space="0" w:color="auto"/>
              <w:left w:val="single" w:sz="4" w:space="0" w:color="auto"/>
              <w:bottom w:val="single" w:sz="4" w:space="0" w:color="auto"/>
              <w:right w:val="single" w:sz="4" w:space="0" w:color="auto"/>
            </w:tcBorders>
            <w:hideMark/>
          </w:tcPr>
          <w:p w14:paraId="5AC1EA37" w14:textId="77777777" w:rsidR="0060264D" w:rsidRDefault="0060264D">
            <w:pPr>
              <w:pStyle w:val="TAC"/>
              <w:rPr>
                <w:rFonts w:cs="Arial"/>
                <w:lang w:eastAsia="zh-CN"/>
              </w:rPr>
            </w:pPr>
            <w:r>
              <w:rPr>
                <w:rFonts w:cs="Arial"/>
              </w:rPr>
              <w:t>4.</w:t>
            </w:r>
            <w:r>
              <w:rPr>
                <w:rFonts w:cs="Arial"/>
                <w:lang w:eastAsia="zh-CN"/>
              </w:rPr>
              <w:t>1</w:t>
            </w:r>
            <w:r>
              <w:rPr>
                <w:rFonts w:cs="Arial"/>
              </w:rPr>
              <w:t>2</w:t>
            </w:r>
            <w:r>
              <w:rPr>
                <w:rFonts w:cs="Arial"/>
                <w:lang w:eastAsia="zh-CN"/>
              </w:rPr>
              <w:t>40</w:t>
            </w:r>
          </w:p>
        </w:tc>
        <w:tc>
          <w:tcPr>
            <w:tcW w:w="924" w:type="dxa"/>
            <w:tcBorders>
              <w:top w:val="single" w:sz="4" w:space="0" w:color="auto"/>
              <w:left w:val="single" w:sz="4" w:space="0" w:color="auto"/>
              <w:bottom w:val="single" w:sz="4" w:space="0" w:color="auto"/>
              <w:right w:val="single" w:sz="4" w:space="0" w:color="auto"/>
            </w:tcBorders>
            <w:hideMark/>
          </w:tcPr>
          <w:p w14:paraId="5C4335C4" w14:textId="77777777" w:rsidR="0060264D" w:rsidRDefault="0060264D">
            <w:pPr>
              <w:pStyle w:val="TAC"/>
              <w:rPr>
                <w:rFonts w:cs="Arial"/>
              </w:rPr>
            </w:pPr>
            <w:r>
              <w:rPr>
                <w:rFonts w:cs="Arial"/>
              </w:rPr>
              <w:t>7.3296</w:t>
            </w:r>
          </w:p>
        </w:tc>
        <w:tc>
          <w:tcPr>
            <w:tcW w:w="924" w:type="dxa"/>
            <w:tcBorders>
              <w:top w:val="single" w:sz="4" w:space="0" w:color="auto"/>
              <w:left w:val="single" w:sz="4" w:space="0" w:color="auto"/>
              <w:bottom w:val="single" w:sz="4" w:space="0" w:color="auto"/>
              <w:right w:val="single" w:sz="4" w:space="0" w:color="auto"/>
            </w:tcBorders>
            <w:hideMark/>
          </w:tcPr>
          <w:p w14:paraId="19729A30" w14:textId="77777777" w:rsidR="0060264D" w:rsidRDefault="0060264D">
            <w:pPr>
              <w:pStyle w:val="TAC"/>
              <w:rPr>
                <w:rFonts w:cs="Arial"/>
              </w:rPr>
            </w:pPr>
            <w:r>
              <w:rPr>
                <w:rFonts w:cs="Arial"/>
              </w:rPr>
              <w:t>4.7896</w:t>
            </w:r>
          </w:p>
        </w:tc>
      </w:tr>
      <w:tr w:rsidR="0060264D" w14:paraId="1C82E49D" w14:textId="77777777" w:rsidTr="0060264D">
        <w:trPr>
          <w:trHeight w:val="70"/>
          <w:jc w:val="center"/>
        </w:trPr>
        <w:tc>
          <w:tcPr>
            <w:tcW w:w="3744" w:type="dxa"/>
            <w:tcBorders>
              <w:top w:val="single" w:sz="4" w:space="0" w:color="auto"/>
              <w:left w:val="single" w:sz="4" w:space="0" w:color="auto"/>
              <w:bottom w:val="single" w:sz="4" w:space="0" w:color="auto"/>
              <w:right w:val="single" w:sz="4" w:space="0" w:color="auto"/>
            </w:tcBorders>
            <w:hideMark/>
          </w:tcPr>
          <w:p w14:paraId="6604F19A" w14:textId="77777777" w:rsidR="0060264D" w:rsidRDefault="0060264D">
            <w:pPr>
              <w:pStyle w:val="TAL"/>
              <w:rPr>
                <w:rFonts w:cs="Arial"/>
              </w:rPr>
            </w:pPr>
            <w:r>
              <w:rPr>
                <w:rFonts w:cs="Arial"/>
                <w:kern w:val="2"/>
              </w:rPr>
              <w:t>UE Category</w:t>
            </w:r>
          </w:p>
        </w:tc>
        <w:tc>
          <w:tcPr>
            <w:tcW w:w="1134" w:type="dxa"/>
            <w:tcBorders>
              <w:top w:val="single" w:sz="4" w:space="0" w:color="auto"/>
              <w:left w:val="single" w:sz="4" w:space="0" w:color="auto"/>
              <w:bottom w:val="single" w:sz="4" w:space="0" w:color="auto"/>
              <w:right w:val="single" w:sz="4" w:space="0" w:color="auto"/>
            </w:tcBorders>
          </w:tcPr>
          <w:p w14:paraId="66B59CCD" w14:textId="77777777" w:rsidR="0060264D" w:rsidRDefault="0060264D">
            <w:pPr>
              <w:pStyle w:val="TAC"/>
              <w:rPr>
                <w:rFonts w:cs="Arial"/>
              </w:rPr>
            </w:pPr>
          </w:p>
        </w:tc>
        <w:tc>
          <w:tcPr>
            <w:tcW w:w="1118" w:type="dxa"/>
            <w:tcBorders>
              <w:top w:val="single" w:sz="4" w:space="0" w:color="auto"/>
              <w:left w:val="single" w:sz="4" w:space="0" w:color="auto"/>
              <w:bottom w:val="single" w:sz="4" w:space="0" w:color="auto"/>
              <w:right w:val="single" w:sz="4" w:space="0" w:color="auto"/>
            </w:tcBorders>
            <w:hideMark/>
          </w:tcPr>
          <w:p w14:paraId="604D47FA" w14:textId="77777777" w:rsidR="0060264D" w:rsidRDefault="0060264D">
            <w:pPr>
              <w:pStyle w:val="TAC"/>
              <w:rPr>
                <w:rFonts w:cs="Arial"/>
              </w:rPr>
            </w:pPr>
            <w:r>
              <w:rPr>
                <w:rFonts w:cs="Arial"/>
              </w:rPr>
              <w:t>≥ 2</w:t>
            </w:r>
          </w:p>
        </w:tc>
        <w:tc>
          <w:tcPr>
            <w:tcW w:w="924" w:type="dxa"/>
            <w:tcBorders>
              <w:top w:val="single" w:sz="4" w:space="0" w:color="auto"/>
              <w:left w:val="single" w:sz="4" w:space="0" w:color="auto"/>
              <w:bottom w:val="single" w:sz="4" w:space="0" w:color="auto"/>
              <w:right w:val="single" w:sz="4" w:space="0" w:color="auto"/>
            </w:tcBorders>
            <w:hideMark/>
          </w:tcPr>
          <w:p w14:paraId="0FCF240E" w14:textId="77777777" w:rsidR="0060264D" w:rsidRDefault="0060264D">
            <w:pPr>
              <w:pStyle w:val="TAC"/>
              <w:rPr>
                <w:rFonts w:cs="Arial"/>
                <w:lang w:eastAsia="zh-CN"/>
              </w:rPr>
            </w:pPr>
            <w:r>
              <w:rPr>
                <w:rFonts w:cs="Arial"/>
              </w:rPr>
              <w:t xml:space="preserve">≥ </w:t>
            </w:r>
            <w:r>
              <w:rPr>
                <w:rFonts w:cs="Arial"/>
                <w:lang w:eastAsia="zh-CN"/>
              </w:rPr>
              <w:t>1</w:t>
            </w:r>
          </w:p>
        </w:tc>
        <w:tc>
          <w:tcPr>
            <w:tcW w:w="924" w:type="dxa"/>
            <w:tcBorders>
              <w:top w:val="single" w:sz="4" w:space="0" w:color="auto"/>
              <w:left w:val="single" w:sz="4" w:space="0" w:color="auto"/>
              <w:bottom w:val="single" w:sz="4" w:space="0" w:color="auto"/>
              <w:right w:val="single" w:sz="4" w:space="0" w:color="auto"/>
            </w:tcBorders>
            <w:hideMark/>
          </w:tcPr>
          <w:p w14:paraId="18A6E596" w14:textId="77777777" w:rsidR="0060264D" w:rsidRDefault="0060264D">
            <w:pPr>
              <w:pStyle w:val="TAC"/>
              <w:rPr>
                <w:rFonts w:cs="Arial"/>
              </w:rPr>
            </w:pPr>
            <w:r>
              <w:rPr>
                <w:rFonts w:cs="Arial"/>
              </w:rPr>
              <w:t>≥ 2</w:t>
            </w:r>
          </w:p>
        </w:tc>
        <w:tc>
          <w:tcPr>
            <w:tcW w:w="924" w:type="dxa"/>
            <w:tcBorders>
              <w:top w:val="single" w:sz="4" w:space="0" w:color="auto"/>
              <w:left w:val="single" w:sz="4" w:space="0" w:color="auto"/>
              <w:bottom w:val="single" w:sz="4" w:space="0" w:color="auto"/>
              <w:right w:val="single" w:sz="4" w:space="0" w:color="auto"/>
            </w:tcBorders>
            <w:hideMark/>
          </w:tcPr>
          <w:p w14:paraId="55C25D52" w14:textId="77777777" w:rsidR="0060264D" w:rsidRDefault="0060264D">
            <w:pPr>
              <w:pStyle w:val="TAC"/>
              <w:rPr>
                <w:rFonts w:cs="Arial"/>
              </w:rPr>
            </w:pPr>
            <w:r>
              <w:rPr>
                <w:rFonts w:cs="Arial"/>
              </w:rPr>
              <w:t>≥ 2</w:t>
            </w:r>
          </w:p>
        </w:tc>
      </w:tr>
      <w:tr w:rsidR="0060264D" w14:paraId="54F24F0B" w14:textId="77777777" w:rsidTr="0060264D">
        <w:trPr>
          <w:trHeight w:val="70"/>
          <w:jc w:val="center"/>
        </w:trPr>
        <w:tc>
          <w:tcPr>
            <w:tcW w:w="8768" w:type="dxa"/>
            <w:gridSpan w:val="6"/>
            <w:tcBorders>
              <w:top w:val="single" w:sz="4" w:space="0" w:color="auto"/>
              <w:left w:val="single" w:sz="4" w:space="0" w:color="auto"/>
              <w:bottom w:val="single" w:sz="4" w:space="0" w:color="auto"/>
              <w:right w:val="single" w:sz="4" w:space="0" w:color="auto"/>
            </w:tcBorders>
            <w:hideMark/>
          </w:tcPr>
          <w:p w14:paraId="64891BFF" w14:textId="77777777" w:rsidR="0060264D" w:rsidRDefault="0060264D">
            <w:pPr>
              <w:pStyle w:val="TAN"/>
              <w:rPr>
                <w:rFonts w:cs="Arial"/>
              </w:rPr>
            </w:pPr>
            <w:r>
              <w:rPr>
                <w:rFonts w:cs="Arial"/>
              </w:rPr>
              <w:t>Note 1:</w:t>
            </w:r>
            <w:r>
              <w:rPr>
                <w:rFonts w:cs="Arial"/>
              </w:rPr>
              <w:tab/>
              <w:t xml:space="preserve">2 symbols allocated to PDCCH for 20 MHz, 15 MHz and 10 MHz channel BW; 3 symbols allocated to PDCCH for 5 MHz and 3 MHz; 4 symbols allocated to PDCCH for 1.4 </w:t>
            </w:r>
            <w:proofErr w:type="spellStart"/>
            <w:r>
              <w:rPr>
                <w:rFonts w:cs="Arial"/>
              </w:rPr>
              <w:t>MHz.</w:t>
            </w:r>
            <w:proofErr w:type="spellEnd"/>
            <w:r>
              <w:rPr>
                <w:rFonts w:cs="Arial"/>
              </w:rPr>
              <w:t xml:space="preserve"> For subframe 1&amp;6, only 2 OFDM symbols are allocated to PDCCH.</w:t>
            </w:r>
          </w:p>
          <w:p w14:paraId="7B03F1FB" w14:textId="77777777" w:rsidR="0060264D" w:rsidRDefault="0060264D">
            <w:pPr>
              <w:pStyle w:val="TAN"/>
              <w:rPr>
                <w:rFonts w:cs="Arial"/>
              </w:rPr>
            </w:pPr>
            <w:r>
              <w:rPr>
                <w:rFonts w:cs="Arial"/>
              </w:rPr>
              <w:t>Note 2:</w:t>
            </w:r>
            <w:r>
              <w:rPr>
                <w:rFonts w:cs="Arial"/>
              </w:rPr>
              <w:tab/>
              <w:t>Reference signal, synchronization signals and PBCH allocated as per TS 36.211 [4].</w:t>
            </w:r>
          </w:p>
          <w:p w14:paraId="61671D0C" w14:textId="77777777" w:rsidR="0060264D" w:rsidRDefault="0060264D">
            <w:pPr>
              <w:pStyle w:val="TAN"/>
              <w:rPr>
                <w:rFonts w:cs="Arial"/>
              </w:rPr>
            </w:pPr>
            <w:r>
              <w:rPr>
                <w:rFonts w:cs="Arial"/>
              </w:rPr>
              <w:t>Note 3:</w:t>
            </w:r>
            <w:r>
              <w:rPr>
                <w:rFonts w:cs="Arial"/>
              </w:rPr>
              <w:tab/>
              <w:t>As per Table 4.2-2 in TS 36.211 [4].</w:t>
            </w:r>
          </w:p>
          <w:p w14:paraId="4BD240BB" w14:textId="77777777" w:rsidR="0060264D" w:rsidRDefault="0060264D">
            <w:pPr>
              <w:pStyle w:val="TAN"/>
              <w:rPr>
                <w:rFonts w:cs="Arial"/>
              </w:rPr>
            </w:pPr>
            <w:r>
              <w:rPr>
                <w:rFonts w:cs="Arial"/>
              </w:rPr>
              <w:t>Note 4:</w:t>
            </w:r>
            <w:r>
              <w:rPr>
                <w:rFonts w:cs="Arial"/>
              </w:rPr>
              <w:tab/>
              <w:t xml:space="preserve">For R.45 and R.45-2, 50 resource blocks are allocated in sub-frames 4,9 and 41 resource blocks (RB0–RB20 and RB30–RB49) are allocated in sub-frame 0 and the </w:t>
            </w:r>
            <w:proofErr w:type="spellStart"/>
            <w:r>
              <w:rPr>
                <w:rFonts w:cs="Arial"/>
              </w:rPr>
              <w:t>DwPTS</w:t>
            </w:r>
            <w:proofErr w:type="spellEnd"/>
            <w:r>
              <w:rPr>
                <w:rFonts w:cs="Arial"/>
              </w:rPr>
              <w:t xml:space="preserve"> portion of sub-frames 1,6.</w:t>
            </w:r>
            <w:r>
              <w:rPr>
                <w:rFonts w:cs="Arial"/>
                <w:lang w:val="en-US"/>
              </w:rPr>
              <w:t xml:space="preserve"> For R.45-1, 39 resource blocks are allocated in sub-frames 0,4,9 and the </w:t>
            </w:r>
            <w:proofErr w:type="spellStart"/>
            <w:r>
              <w:rPr>
                <w:rFonts w:cs="Arial"/>
                <w:lang w:val="en-US"/>
              </w:rPr>
              <w:t>DwPTS</w:t>
            </w:r>
            <w:proofErr w:type="spellEnd"/>
            <w:r>
              <w:rPr>
                <w:rFonts w:cs="Arial"/>
                <w:lang w:val="en-US"/>
              </w:rPr>
              <w:t xml:space="preserve"> portion of sub-frames 1,6 (RB0–RB20 and RB30–RB47).</w:t>
            </w:r>
          </w:p>
          <w:p w14:paraId="5C0A2AEF" w14:textId="77777777" w:rsidR="0060264D" w:rsidRDefault="0060264D">
            <w:pPr>
              <w:pStyle w:val="TAN"/>
              <w:rPr>
                <w:rFonts w:cs="Arial"/>
              </w:rPr>
            </w:pPr>
            <w:r>
              <w:rPr>
                <w:rFonts w:cs="Arial"/>
              </w:rPr>
              <w:t>Note 5:</w:t>
            </w:r>
            <w:r>
              <w:rPr>
                <w:rFonts w:cs="Arial"/>
              </w:rPr>
              <w:tab/>
              <w:t>If more than one Code Block is present, an additional CRC sequence of L = 24 Bits is attached to each Code Block (otherwise L = 0 Bit).</w:t>
            </w:r>
          </w:p>
          <w:p w14:paraId="0D1E0D56" w14:textId="77777777" w:rsidR="0060264D" w:rsidRDefault="0060264D">
            <w:pPr>
              <w:pStyle w:val="TAN"/>
              <w:rPr>
                <w:rFonts w:cs="Arial"/>
              </w:rPr>
            </w:pPr>
            <w:r>
              <w:rPr>
                <w:rFonts w:cs="Arial"/>
              </w:rPr>
              <w:t>Note 6:</w:t>
            </w:r>
            <w:r>
              <w:rPr>
                <w:rFonts w:cs="Arial"/>
              </w:rPr>
              <w:tab/>
              <w:t>Localized allocation started from RB #0 is applied.</w:t>
            </w:r>
          </w:p>
        </w:tc>
      </w:tr>
    </w:tbl>
    <w:p w14:paraId="6ECF38AD" w14:textId="77777777" w:rsidR="0060264D" w:rsidRDefault="0060264D" w:rsidP="0060264D">
      <w:pPr>
        <w:rPr>
          <w:lang w:eastAsia="zh-CN"/>
        </w:rPr>
      </w:pPr>
    </w:p>
    <w:p w14:paraId="1EBE4354" w14:textId="77777777" w:rsidR="0060264D" w:rsidRDefault="0060264D" w:rsidP="0060264D">
      <w:r>
        <w:rPr>
          <w:lang w:eastAsia="zh-CN"/>
        </w:rPr>
        <w:t>The reference measurement channels in Table A.3.4.3.5-3 apply for verifying CRI reporting accuracy with two cell-specific antenna ports and four CSI-RS antenna ports</w:t>
      </w:r>
      <w:r>
        <w:t>.</w:t>
      </w:r>
    </w:p>
    <w:p w14:paraId="0429B85F" w14:textId="77777777" w:rsidR="0060264D" w:rsidRDefault="0060264D" w:rsidP="0060264D">
      <w:pPr>
        <w:pStyle w:val="TH"/>
        <w:rPr>
          <w:lang w:val="en-US" w:eastAsia="zh-CN"/>
        </w:rPr>
      </w:pPr>
      <w:r>
        <w:rPr>
          <w:lang w:val="en-US"/>
        </w:rPr>
        <w:lastRenderedPageBreak/>
        <w:t xml:space="preserve">Table </w:t>
      </w:r>
      <w:r>
        <w:t>A.3.</w:t>
      </w:r>
      <w:r>
        <w:rPr>
          <w:lang w:eastAsia="zh-CN"/>
        </w:rPr>
        <w:t>4</w:t>
      </w:r>
      <w:r>
        <w:t>.3.</w:t>
      </w:r>
      <w:r>
        <w:rPr>
          <w:lang w:eastAsia="zh-CN"/>
        </w:rPr>
        <w:t>5</w:t>
      </w:r>
      <w:r>
        <w:t>-</w:t>
      </w:r>
      <w:r>
        <w:rPr>
          <w:lang w:eastAsia="zh-CN"/>
        </w:rPr>
        <w:t>3</w:t>
      </w:r>
      <w:r>
        <w:rPr>
          <w:lang w:val="en-US"/>
        </w:rPr>
        <w:t xml:space="preserve">: Fixed Reference Channel for </w:t>
      </w:r>
      <w:r>
        <w:rPr>
          <w:lang w:val="en-US" w:eastAsia="zh-CN"/>
        </w:rPr>
        <w:t xml:space="preserve">eight </w:t>
      </w:r>
      <w:r>
        <w:rPr>
          <w:lang w:val="en-US"/>
        </w:rPr>
        <w:t>antenna ports</w:t>
      </w:r>
      <w:r>
        <w:rPr>
          <w:lang w:val="en-US" w:eastAsia="zh-CN"/>
        </w:rPr>
        <w:t xml:space="preserve"> (CSI-RS)</w:t>
      </w: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8"/>
        <w:gridCol w:w="1276"/>
        <w:gridCol w:w="1164"/>
        <w:gridCol w:w="1032"/>
      </w:tblGrid>
      <w:tr w:rsidR="0060264D" w14:paraId="48DD6B31"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4F92D998" w14:textId="77777777" w:rsidR="0060264D" w:rsidRDefault="0060264D">
            <w:pPr>
              <w:pStyle w:val="TAL"/>
              <w:jc w:val="center"/>
              <w:rPr>
                <w:rFonts w:cs="Arial"/>
                <w:b/>
                <w:lang w:eastAsia="zh-CN"/>
              </w:rPr>
            </w:pPr>
            <w:r>
              <w:rPr>
                <w:rFonts w:cs="Arial"/>
                <w:b/>
                <w:kern w:val="2"/>
                <w:lang w:eastAsia="zh-CN"/>
              </w:rPr>
              <w:t>Parameter</w:t>
            </w:r>
          </w:p>
        </w:tc>
        <w:tc>
          <w:tcPr>
            <w:tcW w:w="1276" w:type="dxa"/>
            <w:tcBorders>
              <w:top w:val="single" w:sz="4" w:space="0" w:color="auto"/>
              <w:left w:val="single" w:sz="4" w:space="0" w:color="auto"/>
              <w:bottom w:val="single" w:sz="4" w:space="0" w:color="auto"/>
              <w:right w:val="single" w:sz="4" w:space="0" w:color="auto"/>
            </w:tcBorders>
            <w:hideMark/>
          </w:tcPr>
          <w:p w14:paraId="4FB28831" w14:textId="77777777" w:rsidR="0060264D" w:rsidRDefault="0060264D">
            <w:pPr>
              <w:pStyle w:val="TAC"/>
              <w:rPr>
                <w:rFonts w:cs="Arial"/>
                <w:b/>
                <w:lang w:eastAsia="zh-CN"/>
              </w:rPr>
            </w:pPr>
            <w:r>
              <w:rPr>
                <w:rFonts w:cs="Arial"/>
                <w:b/>
                <w:lang w:eastAsia="zh-CN"/>
              </w:rPr>
              <w:t>Unit</w:t>
            </w:r>
          </w:p>
        </w:tc>
        <w:tc>
          <w:tcPr>
            <w:tcW w:w="2196" w:type="dxa"/>
            <w:gridSpan w:val="2"/>
            <w:tcBorders>
              <w:top w:val="single" w:sz="4" w:space="0" w:color="auto"/>
              <w:left w:val="single" w:sz="4" w:space="0" w:color="auto"/>
              <w:bottom w:val="single" w:sz="4" w:space="0" w:color="auto"/>
              <w:right w:val="single" w:sz="4" w:space="0" w:color="000000"/>
            </w:tcBorders>
            <w:hideMark/>
          </w:tcPr>
          <w:p w14:paraId="0F1F8FD4" w14:textId="77777777" w:rsidR="0060264D" w:rsidRDefault="0060264D">
            <w:pPr>
              <w:pStyle w:val="TAC"/>
              <w:rPr>
                <w:rFonts w:cs="Arial"/>
                <w:b/>
                <w:lang w:eastAsia="zh-CN"/>
              </w:rPr>
            </w:pPr>
            <w:r>
              <w:rPr>
                <w:rFonts w:cs="Arial"/>
                <w:b/>
                <w:lang w:eastAsia="zh-CN"/>
              </w:rPr>
              <w:t>Value</w:t>
            </w:r>
          </w:p>
        </w:tc>
      </w:tr>
      <w:tr w:rsidR="0060264D" w14:paraId="479D3ECA"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716612F6" w14:textId="77777777" w:rsidR="0060264D" w:rsidRDefault="0060264D">
            <w:pPr>
              <w:pStyle w:val="TAL"/>
              <w:rPr>
                <w:rFonts w:cs="Arial"/>
              </w:rPr>
            </w:pPr>
            <w:r>
              <w:rPr>
                <w:rFonts w:cs="Arial"/>
                <w:kern w:val="2"/>
              </w:rPr>
              <w:t>Reference channel</w:t>
            </w:r>
          </w:p>
        </w:tc>
        <w:tc>
          <w:tcPr>
            <w:tcW w:w="1276" w:type="dxa"/>
            <w:tcBorders>
              <w:top w:val="single" w:sz="4" w:space="0" w:color="auto"/>
              <w:left w:val="single" w:sz="4" w:space="0" w:color="auto"/>
              <w:bottom w:val="single" w:sz="4" w:space="0" w:color="auto"/>
              <w:right w:val="single" w:sz="4" w:space="0" w:color="auto"/>
            </w:tcBorders>
          </w:tcPr>
          <w:p w14:paraId="73F2513D"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32238453" w14:textId="77777777" w:rsidR="0060264D" w:rsidRDefault="0060264D">
            <w:pPr>
              <w:pStyle w:val="TAC"/>
              <w:rPr>
                <w:rFonts w:cs="Arial"/>
              </w:rPr>
            </w:pPr>
            <w:r>
              <w:rPr>
                <w:rFonts w:cs="Arial"/>
                <w:sz w:val="16"/>
                <w:szCs w:val="16"/>
              </w:rPr>
              <w:t>R.44</w:t>
            </w:r>
            <w:r>
              <w:rPr>
                <w:rFonts w:cs="Arial"/>
                <w:sz w:val="16"/>
                <w:szCs w:val="16"/>
                <w:lang w:eastAsia="zh-CN"/>
              </w:rPr>
              <w:t xml:space="preserve">A-2 </w:t>
            </w:r>
            <w:r>
              <w:rPr>
                <w:rFonts w:cs="Arial"/>
                <w:sz w:val="16"/>
                <w:szCs w:val="16"/>
              </w:rPr>
              <w:t>TDD</w:t>
            </w:r>
          </w:p>
        </w:tc>
        <w:tc>
          <w:tcPr>
            <w:tcW w:w="1032" w:type="dxa"/>
            <w:tcBorders>
              <w:top w:val="single" w:sz="4" w:space="0" w:color="auto"/>
              <w:left w:val="single" w:sz="4" w:space="0" w:color="auto"/>
              <w:bottom w:val="single" w:sz="4" w:space="0" w:color="auto"/>
              <w:right w:val="single" w:sz="4" w:space="0" w:color="000000"/>
            </w:tcBorders>
            <w:hideMark/>
          </w:tcPr>
          <w:p w14:paraId="1798450A" w14:textId="77777777" w:rsidR="0060264D" w:rsidRDefault="0060264D">
            <w:pPr>
              <w:pStyle w:val="TAC"/>
              <w:rPr>
                <w:rFonts w:cs="Arial"/>
              </w:rPr>
            </w:pPr>
            <w:r>
              <w:rPr>
                <w:rFonts w:cs="Arial"/>
                <w:sz w:val="16"/>
                <w:szCs w:val="16"/>
              </w:rPr>
              <w:t>R.44</w:t>
            </w:r>
            <w:r>
              <w:rPr>
                <w:rFonts w:cs="Arial"/>
                <w:sz w:val="16"/>
                <w:szCs w:val="16"/>
                <w:lang w:eastAsia="zh-CN"/>
              </w:rPr>
              <w:t xml:space="preserve">A-3 </w:t>
            </w:r>
            <w:r>
              <w:rPr>
                <w:rFonts w:cs="Arial"/>
                <w:sz w:val="16"/>
                <w:szCs w:val="16"/>
              </w:rPr>
              <w:t>TDD</w:t>
            </w:r>
          </w:p>
        </w:tc>
      </w:tr>
      <w:tr w:rsidR="0060264D" w14:paraId="5733B838"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767EA106" w14:textId="77777777" w:rsidR="0060264D" w:rsidRDefault="0060264D">
            <w:pPr>
              <w:pStyle w:val="TAL"/>
              <w:rPr>
                <w:rFonts w:cs="Arial"/>
                <w:kern w:val="2"/>
              </w:rPr>
            </w:pPr>
            <w:r>
              <w:rPr>
                <w:rFonts w:cs="Arial"/>
                <w:kern w:val="2"/>
                <w:lang w:eastAsia="zh-CN"/>
              </w:rPr>
              <w:t>C</w:t>
            </w:r>
            <w:r>
              <w:rPr>
                <w:rFonts w:cs="Arial"/>
                <w:kern w:val="2"/>
              </w:rPr>
              <w:t>hannel bandwidth</w:t>
            </w:r>
          </w:p>
        </w:tc>
        <w:tc>
          <w:tcPr>
            <w:tcW w:w="1276" w:type="dxa"/>
            <w:tcBorders>
              <w:top w:val="single" w:sz="4" w:space="0" w:color="auto"/>
              <w:left w:val="single" w:sz="4" w:space="0" w:color="auto"/>
              <w:bottom w:val="single" w:sz="4" w:space="0" w:color="auto"/>
              <w:right w:val="single" w:sz="4" w:space="0" w:color="auto"/>
            </w:tcBorders>
            <w:hideMark/>
          </w:tcPr>
          <w:p w14:paraId="72F4549E" w14:textId="77777777" w:rsidR="0060264D" w:rsidRDefault="0060264D">
            <w:pPr>
              <w:pStyle w:val="TAC"/>
              <w:rPr>
                <w:rFonts w:cs="Arial"/>
              </w:rPr>
            </w:pPr>
            <w:r>
              <w:rPr>
                <w:rFonts w:cs="Arial"/>
              </w:rPr>
              <w:t>MHz</w:t>
            </w:r>
          </w:p>
        </w:tc>
        <w:tc>
          <w:tcPr>
            <w:tcW w:w="1164" w:type="dxa"/>
            <w:tcBorders>
              <w:top w:val="single" w:sz="4" w:space="0" w:color="auto"/>
              <w:left w:val="single" w:sz="4" w:space="0" w:color="auto"/>
              <w:bottom w:val="single" w:sz="4" w:space="0" w:color="auto"/>
              <w:right w:val="single" w:sz="4" w:space="0" w:color="000000"/>
            </w:tcBorders>
            <w:hideMark/>
          </w:tcPr>
          <w:p w14:paraId="225F31E7" w14:textId="77777777" w:rsidR="0060264D" w:rsidRDefault="0060264D">
            <w:pPr>
              <w:pStyle w:val="TAC"/>
              <w:rPr>
                <w:rFonts w:cs="Arial"/>
              </w:rPr>
            </w:pPr>
            <w:r>
              <w:rPr>
                <w:rFonts w:cs="Arial"/>
                <w:kern w:val="2"/>
                <w:lang w:eastAsia="zh-CN"/>
              </w:rPr>
              <w:t>10</w:t>
            </w:r>
          </w:p>
        </w:tc>
        <w:tc>
          <w:tcPr>
            <w:tcW w:w="1032" w:type="dxa"/>
            <w:tcBorders>
              <w:top w:val="single" w:sz="4" w:space="0" w:color="auto"/>
              <w:left w:val="single" w:sz="4" w:space="0" w:color="000000"/>
              <w:bottom w:val="single" w:sz="4" w:space="0" w:color="auto"/>
              <w:right w:val="single" w:sz="4" w:space="0" w:color="auto"/>
            </w:tcBorders>
            <w:hideMark/>
          </w:tcPr>
          <w:p w14:paraId="390A322D" w14:textId="77777777" w:rsidR="0060264D" w:rsidRDefault="0060264D">
            <w:pPr>
              <w:pStyle w:val="TAC"/>
              <w:rPr>
                <w:rFonts w:cs="Arial"/>
              </w:rPr>
            </w:pPr>
            <w:r>
              <w:rPr>
                <w:rFonts w:cs="Arial"/>
                <w:kern w:val="2"/>
                <w:lang w:eastAsia="zh-CN"/>
              </w:rPr>
              <w:t>10</w:t>
            </w:r>
          </w:p>
        </w:tc>
      </w:tr>
      <w:tr w:rsidR="0060264D" w14:paraId="2A6138E3"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762F2E4F" w14:textId="77777777" w:rsidR="0060264D" w:rsidRDefault="0060264D">
            <w:pPr>
              <w:pStyle w:val="TAL"/>
              <w:rPr>
                <w:rFonts w:cs="Arial"/>
                <w:kern w:val="2"/>
                <w:lang w:eastAsia="zh-CN"/>
              </w:rPr>
            </w:pPr>
            <w:r>
              <w:rPr>
                <w:rFonts w:cs="Arial"/>
              </w:rPr>
              <w:t xml:space="preserve">Uplink-Downlink Configuration (Note </w:t>
            </w:r>
            <w:r>
              <w:rPr>
                <w:rFonts w:cs="Arial"/>
                <w:lang w:eastAsia="zh-CN"/>
              </w:rPr>
              <w:t>3</w:t>
            </w:r>
            <w:r>
              <w:rPr>
                <w:rFonts w:cs="Arial"/>
              </w:rPr>
              <w:t>)</w:t>
            </w:r>
          </w:p>
        </w:tc>
        <w:tc>
          <w:tcPr>
            <w:tcW w:w="1276" w:type="dxa"/>
            <w:tcBorders>
              <w:top w:val="single" w:sz="4" w:space="0" w:color="auto"/>
              <w:left w:val="single" w:sz="4" w:space="0" w:color="auto"/>
              <w:bottom w:val="single" w:sz="4" w:space="0" w:color="auto"/>
              <w:right w:val="single" w:sz="4" w:space="0" w:color="auto"/>
            </w:tcBorders>
          </w:tcPr>
          <w:p w14:paraId="0B10711B"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10CFDB93" w14:textId="77777777" w:rsidR="0060264D" w:rsidRDefault="0060264D">
            <w:pPr>
              <w:pStyle w:val="TAC"/>
              <w:rPr>
                <w:rFonts w:cs="Arial"/>
                <w:kern w:val="2"/>
                <w:lang w:eastAsia="zh-CN"/>
              </w:rPr>
            </w:pPr>
            <w:r>
              <w:rPr>
                <w:rFonts w:cs="Arial"/>
                <w:lang w:eastAsia="zh-CN"/>
              </w:rPr>
              <w:t>2</w:t>
            </w:r>
          </w:p>
        </w:tc>
        <w:tc>
          <w:tcPr>
            <w:tcW w:w="1032" w:type="dxa"/>
            <w:tcBorders>
              <w:top w:val="single" w:sz="4" w:space="0" w:color="auto"/>
              <w:left w:val="single" w:sz="4" w:space="0" w:color="000000"/>
              <w:bottom w:val="single" w:sz="4" w:space="0" w:color="auto"/>
              <w:right w:val="single" w:sz="4" w:space="0" w:color="auto"/>
            </w:tcBorders>
            <w:hideMark/>
          </w:tcPr>
          <w:p w14:paraId="112743D0" w14:textId="77777777" w:rsidR="0060264D" w:rsidRDefault="0060264D">
            <w:pPr>
              <w:pStyle w:val="TAC"/>
              <w:rPr>
                <w:rFonts w:cs="Arial"/>
                <w:kern w:val="2"/>
                <w:lang w:eastAsia="zh-CN"/>
              </w:rPr>
            </w:pPr>
            <w:r>
              <w:rPr>
                <w:rFonts w:cs="Arial"/>
                <w:lang w:eastAsia="zh-CN"/>
              </w:rPr>
              <w:t>2</w:t>
            </w:r>
          </w:p>
        </w:tc>
      </w:tr>
      <w:tr w:rsidR="0060264D" w14:paraId="6F4AAC98"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6ED02A63" w14:textId="77777777" w:rsidR="0060264D" w:rsidRDefault="0060264D">
            <w:pPr>
              <w:pStyle w:val="TAL"/>
              <w:rPr>
                <w:rFonts w:cs="Arial"/>
              </w:rPr>
            </w:pPr>
            <w:r>
              <w:rPr>
                <w:rFonts w:cs="Arial"/>
                <w:kern w:val="2"/>
              </w:rPr>
              <w:t>Allocated resource blocks</w:t>
            </w:r>
          </w:p>
        </w:tc>
        <w:tc>
          <w:tcPr>
            <w:tcW w:w="1276" w:type="dxa"/>
            <w:tcBorders>
              <w:top w:val="single" w:sz="4" w:space="0" w:color="auto"/>
              <w:left w:val="single" w:sz="4" w:space="0" w:color="auto"/>
              <w:bottom w:val="single" w:sz="4" w:space="0" w:color="auto"/>
              <w:right w:val="single" w:sz="4" w:space="0" w:color="auto"/>
            </w:tcBorders>
          </w:tcPr>
          <w:p w14:paraId="42F71492"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1BDD0194" w14:textId="77777777" w:rsidR="0060264D" w:rsidRDefault="0060264D">
            <w:pPr>
              <w:pStyle w:val="TAC"/>
              <w:rPr>
                <w:rFonts w:cs="Arial"/>
              </w:rPr>
            </w:pPr>
            <w:r>
              <w:rPr>
                <w:rFonts w:cs="Arial"/>
              </w:rPr>
              <w:t>50</w:t>
            </w:r>
            <w:r>
              <w:rPr>
                <w:rFonts w:cs="Arial"/>
                <w:vertAlign w:val="superscript"/>
                <w:lang w:eastAsia="zh-CN"/>
              </w:rPr>
              <w:t>4</w:t>
            </w:r>
          </w:p>
        </w:tc>
        <w:tc>
          <w:tcPr>
            <w:tcW w:w="1032" w:type="dxa"/>
            <w:tcBorders>
              <w:top w:val="single" w:sz="4" w:space="0" w:color="auto"/>
              <w:left w:val="single" w:sz="4" w:space="0" w:color="000000"/>
              <w:bottom w:val="single" w:sz="4" w:space="0" w:color="auto"/>
              <w:right w:val="single" w:sz="4" w:space="0" w:color="auto"/>
            </w:tcBorders>
            <w:hideMark/>
          </w:tcPr>
          <w:p w14:paraId="08924AC2" w14:textId="77777777" w:rsidR="0060264D" w:rsidRDefault="0060264D">
            <w:pPr>
              <w:pStyle w:val="TAC"/>
              <w:rPr>
                <w:rFonts w:cs="Arial"/>
              </w:rPr>
            </w:pPr>
            <w:r>
              <w:rPr>
                <w:rFonts w:cs="Arial"/>
              </w:rPr>
              <w:t>50</w:t>
            </w:r>
            <w:r>
              <w:rPr>
                <w:rFonts w:cs="Arial"/>
                <w:vertAlign w:val="superscript"/>
                <w:lang w:eastAsia="zh-CN"/>
              </w:rPr>
              <w:t>4</w:t>
            </w:r>
          </w:p>
        </w:tc>
      </w:tr>
      <w:tr w:rsidR="0060264D" w14:paraId="5D6CD618"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1ECC454C" w14:textId="77777777" w:rsidR="0060264D" w:rsidRDefault="0060264D">
            <w:pPr>
              <w:pStyle w:val="TAL"/>
              <w:rPr>
                <w:rFonts w:cs="Arial"/>
              </w:rPr>
            </w:pPr>
            <w:r>
              <w:rPr>
                <w:rFonts w:cs="Arial"/>
                <w:kern w:val="2"/>
              </w:rPr>
              <w:t xml:space="preserve">Allocated subframes per Radio Frame </w:t>
            </w:r>
          </w:p>
        </w:tc>
        <w:tc>
          <w:tcPr>
            <w:tcW w:w="1276" w:type="dxa"/>
            <w:tcBorders>
              <w:top w:val="single" w:sz="4" w:space="0" w:color="auto"/>
              <w:left w:val="single" w:sz="4" w:space="0" w:color="auto"/>
              <w:bottom w:val="single" w:sz="4" w:space="0" w:color="auto"/>
              <w:right w:val="single" w:sz="4" w:space="0" w:color="auto"/>
            </w:tcBorders>
          </w:tcPr>
          <w:p w14:paraId="1D8B34AD"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00708FF1" w14:textId="77777777" w:rsidR="0060264D" w:rsidRDefault="0060264D">
            <w:pPr>
              <w:pStyle w:val="TAC"/>
              <w:rPr>
                <w:rFonts w:cs="Arial"/>
              </w:rPr>
            </w:pPr>
            <w:r>
              <w:rPr>
                <w:rFonts w:cs="Arial"/>
                <w:kern w:val="2"/>
                <w:lang w:eastAsia="zh-CN"/>
              </w:rPr>
              <w:t>4+2</w:t>
            </w:r>
          </w:p>
        </w:tc>
        <w:tc>
          <w:tcPr>
            <w:tcW w:w="1032" w:type="dxa"/>
            <w:tcBorders>
              <w:top w:val="single" w:sz="4" w:space="0" w:color="auto"/>
              <w:left w:val="single" w:sz="4" w:space="0" w:color="000000"/>
              <w:bottom w:val="single" w:sz="4" w:space="0" w:color="auto"/>
              <w:right w:val="single" w:sz="4" w:space="0" w:color="auto"/>
            </w:tcBorders>
            <w:hideMark/>
          </w:tcPr>
          <w:p w14:paraId="794EC1C7" w14:textId="77777777" w:rsidR="0060264D" w:rsidRDefault="0060264D">
            <w:pPr>
              <w:pStyle w:val="TAC"/>
              <w:rPr>
                <w:rFonts w:cs="Arial"/>
              </w:rPr>
            </w:pPr>
            <w:r>
              <w:rPr>
                <w:rFonts w:cs="Arial"/>
                <w:kern w:val="2"/>
                <w:lang w:eastAsia="zh-CN"/>
              </w:rPr>
              <w:t>3+2</w:t>
            </w:r>
          </w:p>
        </w:tc>
      </w:tr>
      <w:tr w:rsidR="0060264D" w14:paraId="7FBFE71E"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335E4431" w14:textId="77777777" w:rsidR="0060264D" w:rsidRDefault="0060264D">
            <w:pPr>
              <w:pStyle w:val="TAL"/>
              <w:rPr>
                <w:rFonts w:cs="Arial"/>
              </w:rPr>
            </w:pPr>
            <w:r>
              <w:rPr>
                <w:rFonts w:cs="Arial"/>
                <w:kern w:val="2"/>
              </w:rPr>
              <w:t>Modulation</w:t>
            </w:r>
          </w:p>
        </w:tc>
        <w:tc>
          <w:tcPr>
            <w:tcW w:w="1276" w:type="dxa"/>
            <w:tcBorders>
              <w:top w:val="single" w:sz="4" w:space="0" w:color="auto"/>
              <w:left w:val="single" w:sz="4" w:space="0" w:color="auto"/>
              <w:bottom w:val="single" w:sz="4" w:space="0" w:color="auto"/>
              <w:right w:val="single" w:sz="4" w:space="0" w:color="auto"/>
            </w:tcBorders>
          </w:tcPr>
          <w:p w14:paraId="426ACDBD"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16639F82" w14:textId="77777777" w:rsidR="0060264D" w:rsidRDefault="0060264D">
            <w:pPr>
              <w:pStyle w:val="TAC"/>
              <w:rPr>
                <w:rFonts w:cs="Arial"/>
                <w:lang w:eastAsia="zh-CN"/>
              </w:rPr>
            </w:pPr>
            <w:r>
              <w:rPr>
                <w:rFonts w:cs="Arial"/>
                <w:kern w:val="2"/>
                <w:lang w:eastAsia="zh-CN"/>
              </w:rPr>
              <w:t>64QAM</w:t>
            </w:r>
          </w:p>
        </w:tc>
        <w:tc>
          <w:tcPr>
            <w:tcW w:w="1032" w:type="dxa"/>
            <w:tcBorders>
              <w:top w:val="single" w:sz="4" w:space="0" w:color="auto"/>
              <w:left w:val="single" w:sz="4" w:space="0" w:color="000000"/>
              <w:bottom w:val="single" w:sz="4" w:space="0" w:color="auto"/>
              <w:right w:val="single" w:sz="4" w:space="0" w:color="auto"/>
            </w:tcBorders>
            <w:hideMark/>
          </w:tcPr>
          <w:p w14:paraId="06EAFB86" w14:textId="77777777" w:rsidR="0060264D" w:rsidRDefault="0060264D">
            <w:pPr>
              <w:pStyle w:val="TAC"/>
              <w:rPr>
                <w:rFonts w:cs="Arial"/>
                <w:lang w:eastAsia="zh-CN"/>
              </w:rPr>
            </w:pPr>
            <w:r>
              <w:rPr>
                <w:rFonts w:cs="Arial"/>
                <w:kern w:val="2"/>
                <w:lang w:eastAsia="zh-CN"/>
              </w:rPr>
              <w:t>64QAM</w:t>
            </w:r>
          </w:p>
        </w:tc>
      </w:tr>
      <w:tr w:rsidR="0060264D" w14:paraId="3D545F85"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001266E2" w14:textId="77777777" w:rsidR="0060264D" w:rsidRDefault="0060264D">
            <w:pPr>
              <w:pStyle w:val="TAL"/>
              <w:rPr>
                <w:rFonts w:cs="Arial"/>
              </w:rPr>
            </w:pPr>
            <w:r>
              <w:rPr>
                <w:rFonts w:cs="Arial"/>
                <w:kern w:val="2"/>
              </w:rPr>
              <w:t>Target Coding Rate</w:t>
            </w:r>
          </w:p>
        </w:tc>
        <w:tc>
          <w:tcPr>
            <w:tcW w:w="1276" w:type="dxa"/>
            <w:tcBorders>
              <w:top w:val="single" w:sz="4" w:space="0" w:color="auto"/>
              <w:left w:val="single" w:sz="4" w:space="0" w:color="auto"/>
              <w:bottom w:val="single" w:sz="4" w:space="0" w:color="auto"/>
              <w:right w:val="single" w:sz="4" w:space="0" w:color="auto"/>
            </w:tcBorders>
          </w:tcPr>
          <w:p w14:paraId="5D019EAD"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223143FE" w14:textId="77777777" w:rsidR="0060264D" w:rsidRDefault="0060264D">
            <w:pPr>
              <w:pStyle w:val="TAC"/>
              <w:rPr>
                <w:rFonts w:cs="Arial"/>
                <w:lang w:eastAsia="zh-CN"/>
              </w:rPr>
            </w:pPr>
            <w:r>
              <w:rPr>
                <w:rFonts w:cs="Arial"/>
                <w:kern w:val="2"/>
                <w:lang w:eastAsia="zh-CN"/>
              </w:rPr>
              <w:t>1/2</w:t>
            </w:r>
          </w:p>
        </w:tc>
        <w:tc>
          <w:tcPr>
            <w:tcW w:w="1032" w:type="dxa"/>
            <w:tcBorders>
              <w:top w:val="single" w:sz="4" w:space="0" w:color="auto"/>
              <w:left w:val="single" w:sz="4" w:space="0" w:color="000000"/>
              <w:bottom w:val="single" w:sz="4" w:space="0" w:color="auto"/>
              <w:right w:val="single" w:sz="4" w:space="0" w:color="auto"/>
            </w:tcBorders>
            <w:hideMark/>
          </w:tcPr>
          <w:p w14:paraId="570A3306" w14:textId="77777777" w:rsidR="0060264D" w:rsidRDefault="0060264D">
            <w:pPr>
              <w:pStyle w:val="TAC"/>
              <w:rPr>
                <w:rFonts w:cs="Arial"/>
                <w:lang w:eastAsia="zh-CN"/>
              </w:rPr>
            </w:pPr>
            <w:r>
              <w:rPr>
                <w:rFonts w:cs="Arial"/>
                <w:kern w:val="2"/>
                <w:lang w:eastAsia="zh-CN"/>
              </w:rPr>
              <w:t>1/2</w:t>
            </w:r>
          </w:p>
        </w:tc>
      </w:tr>
      <w:tr w:rsidR="0060264D" w14:paraId="0D8ED70B"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68E15232" w14:textId="77777777" w:rsidR="0060264D" w:rsidRDefault="0060264D">
            <w:pPr>
              <w:pStyle w:val="TAL"/>
              <w:rPr>
                <w:rFonts w:cs="Arial"/>
              </w:rPr>
            </w:pPr>
            <w:r>
              <w:rPr>
                <w:rFonts w:cs="Arial"/>
                <w:kern w:val="2"/>
              </w:rPr>
              <w:t>Information Bit Payload</w:t>
            </w:r>
          </w:p>
        </w:tc>
        <w:tc>
          <w:tcPr>
            <w:tcW w:w="1276" w:type="dxa"/>
            <w:tcBorders>
              <w:top w:val="single" w:sz="4" w:space="0" w:color="auto"/>
              <w:left w:val="single" w:sz="4" w:space="0" w:color="auto"/>
              <w:bottom w:val="single" w:sz="4" w:space="0" w:color="auto"/>
              <w:right w:val="single" w:sz="4" w:space="0" w:color="auto"/>
            </w:tcBorders>
          </w:tcPr>
          <w:p w14:paraId="271B430C"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tcPr>
          <w:p w14:paraId="5BE7F900" w14:textId="77777777" w:rsidR="0060264D" w:rsidRDefault="0060264D">
            <w:pPr>
              <w:pStyle w:val="TAC"/>
              <w:rPr>
                <w:rFonts w:cs="Arial"/>
              </w:rPr>
            </w:pPr>
          </w:p>
        </w:tc>
        <w:tc>
          <w:tcPr>
            <w:tcW w:w="1032" w:type="dxa"/>
            <w:tcBorders>
              <w:top w:val="single" w:sz="4" w:space="0" w:color="auto"/>
              <w:left w:val="single" w:sz="4" w:space="0" w:color="000000"/>
              <w:bottom w:val="single" w:sz="4" w:space="0" w:color="auto"/>
              <w:right w:val="single" w:sz="4" w:space="0" w:color="auto"/>
            </w:tcBorders>
          </w:tcPr>
          <w:p w14:paraId="6D486670" w14:textId="77777777" w:rsidR="0060264D" w:rsidRDefault="0060264D">
            <w:pPr>
              <w:pStyle w:val="TAC"/>
              <w:rPr>
                <w:rFonts w:cs="Arial"/>
              </w:rPr>
            </w:pPr>
          </w:p>
        </w:tc>
      </w:tr>
      <w:tr w:rsidR="0060264D" w14:paraId="5ACDB36A"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3BDC7A51" w14:textId="77777777" w:rsidR="0060264D" w:rsidRDefault="0060264D">
            <w:pPr>
              <w:pStyle w:val="TAL"/>
              <w:rPr>
                <w:rFonts w:cs="Arial"/>
              </w:rPr>
            </w:pPr>
            <w:r>
              <w:rPr>
                <w:rFonts w:cs="Arial"/>
                <w:kern w:val="2"/>
              </w:rPr>
              <w:t xml:space="preserve">  For Sub-Frames</w:t>
            </w:r>
            <w:r>
              <w:rPr>
                <w:rFonts w:cs="Arial"/>
                <w:kern w:val="2"/>
                <w:lang w:eastAsia="zh-CN"/>
              </w:rPr>
              <w:t xml:space="preserve"> (Non CSI-RS subframe)</w:t>
            </w:r>
          </w:p>
        </w:tc>
        <w:tc>
          <w:tcPr>
            <w:tcW w:w="1276" w:type="dxa"/>
            <w:tcBorders>
              <w:top w:val="single" w:sz="4" w:space="0" w:color="auto"/>
              <w:left w:val="single" w:sz="4" w:space="0" w:color="auto"/>
              <w:bottom w:val="single" w:sz="4" w:space="0" w:color="auto"/>
              <w:right w:val="single" w:sz="4" w:space="0" w:color="auto"/>
            </w:tcBorders>
            <w:hideMark/>
          </w:tcPr>
          <w:p w14:paraId="144D4D8B" w14:textId="77777777" w:rsidR="0060264D" w:rsidRDefault="0060264D">
            <w:pPr>
              <w:pStyle w:val="TAC"/>
              <w:rPr>
                <w:rFonts w:cs="Arial"/>
              </w:rPr>
            </w:pPr>
            <w:r>
              <w:rPr>
                <w:rFonts w:cs="Arial"/>
              </w:rPr>
              <w:t>Bits</w:t>
            </w:r>
          </w:p>
        </w:tc>
        <w:tc>
          <w:tcPr>
            <w:tcW w:w="1164" w:type="dxa"/>
            <w:tcBorders>
              <w:top w:val="single" w:sz="4" w:space="0" w:color="auto"/>
              <w:left w:val="single" w:sz="4" w:space="0" w:color="auto"/>
              <w:bottom w:val="single" w:sz="4" w:space="0" w:color="auto"/>
              <w:right w:val="single" w:sz="4" w:space="0" w:color="000000"/>
            </w:tcBorders>
            <w:hideMark/>
          </w:tcPr>
          <w:p w14:paraId="74A49859" w14:textId="77777777" w:rsidR="0060264D" w:rsidRDefault="0060264D">
            <w:pPr>
              <w:pStyle w:val="TAC"/>
              <w:rPr>
                <w:rFonts w:cs="Arial"/>
              </w:rPr>
            </w:pPr>
            <w:r>
              <w:rPr>
                <w:rFonts w:cs="Arial"/>
                <w:kern w:val="2"/>
                <w:lang w:eastAsia="zh-CN"/>
              </w:rPr>
              <w:t>18336</w:t>
            </w:r>
          </w:p>
        </w:tc>
        <w:tc>
          <w:tcPr>
            <w:tcW w:w="1032" w:type="dxa"/>
            <w:tcBorders>
              <w:top w:val="single" w:sz="4" w:space="0" w:color="auto"/>
              <w:left w:val="single" w:sz="4" w:space="0" w:color="000000"/>
              <w:bottom w:val="single" w:sz="4" w:space="0" w:color="auto"/>
              <w:right w:val="single" w:sz="4" w:space="0" w:color="auto"/>
            </w:tcBorders>
            <w:hideMark/>
          </w:tcPr>
          <w:p w14:paraId="697579C7" w14:textId="77777777" w:rsidR="0060264D" w:rsidRDefault="0060264D">
            <w:pPr>
              <w:pStyle w:val="TAC"/>
              <w:rPr>
                <w:rFonts w:cs="Arial"/>
              </w:rPr>
            </w:pPr>
            <w:r>
              <w:rPr>
                <w:rFonts w:cs="Arial"/>
                <w:kern w:val="2"/>
                <w:lang w:eastAsia="zh-CN"/>
              </w:rPr>
              <w:t>18336</w:t>
            </w:r>
          </w:p>
        </w:tc>
      </w:tr>
      <w:tr w:rsidR="0060264D" w14:paraId="18A2DEA8"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2068C778" w14:textId="77777777" w:rsidR="0060264D" w:rsidRDefault="0060264D">
            <w:pPr>
              <w:pStyle w:val="TAL"/>
              <w:rPr>
                <w:rFonts w:cs="Arial"/>
              </w:rPr>
            </w:pPr>
            <w:r>
              <w:rPr>
                <w:rFonts w:cs="Arial"/>
                <w:kern w:val="2"/>
              </w:rPr>
              <w:t xml:space="preserve">  For Sub-Frames</w:t>
            </w:r>
            <w:r>
              <w:rPr>
                <w:rFonts w:cs="Arial"/>
                <w:kern w:val="2"/>
                <w:lang w:eastAsia="zh-CN"/>
              </w:rPr>
              <w:t xml:space="preserve"> (CSI-RS subframe)</w:t>
            </w:r>
          </w:p>
        </w:tc>
        <w:tc>
          <w:tcPr>
            <w:tcW w:w="1276" w:type="dxa"/>
            <w:tcBorders>
              <w:top w:val="single" w:sz="4" w:space="0" w:color="auto"/>
              <w:left w:val="single" w:sz="4" w:space="0" w:color="auto"/>
              <w:bottom w:val="single" w:sz="4" w:space="0" w:color="auto"/>
              <w:right w:val="single" w:sz="4" w:space="0" w:color="auto"/>
            </w:tcBorders>
            <w:hideMark/>
          </w:tcPr>
          <w:p w14:paraId="6EB917E3" w14:textId="77777777" w:rsidR="0060264D" w:rsidRDefault="0060264D">
            <w:pPr>
              <w:pStyle w:val="TAC"/>
              <w:rPr>
                <w:rFonts w:cs="Arial"/>
              </w:rPr>
            </w:pPr>
            <w:r>
              <w:rPr>
                <w:rFonts w:cs="Arial"/>
              </w:rPr>
              <w:t>Bits</w:t>
            </w:r>
          </w:p>
        </w:tc>
        <w:tc>
          <w:tcPr>
            <w:tcW w:w="1164" w:type="dxa"/>
            <w:tcBorders>
              <w:top w:val="single" w:sz="4" w:space="0" w:color="auto"/>
              <w:left w:val="single" w:sz="4" w:space="0" w:color="auto"/>
              <w:bottom w:val="single" w:sz="4" w:space="0" w:color="auto"/>
              <w:right w:val="single" w:sz="4" w:space="0" w:color="000000"/>
            </w:tcBorders>
            <w:hideMark/>
          </w:tcPr>
          <w:p w14:paraId="4DD662BD" w14:textId="77777777" w:rsidR="0060264D" w:rsidRDefault="0060264D">
            <w:pPr>
              <w:pStyle w:val="TAC"/>
              <w:rPr>
                <w:rFonts w:cs="Arial"/>
              </w:rPr>
            </w:pPr>
            <w:r>
              <w:rPr>
                <w:rFonts w:cs="Arial"/>
                <w:kern w:val="2"/>
                <w:lang w:eastAsia="zh-CN"/>
              </w:rPr>
              <w:t>N/A</w:t>
            </w:r>
          </w:p>
        </w:tc>
        <w:tc>
          <w:tcPr>
            <w:tcW w:w="1032" w:type="dxa"/>
            <w:tcBorders>
              <w:top w:val="single" w:sz="4" w:space="0" w:color="auto"/>
              <w:left w:val="single" w:sz="4" w:space="0" w:color="000000"/>
              <w:bottom w:val="single" w:sz="4" w:space="0" w:color="auto"/>
              <w:right w:val="single" w:sz="4" w:space="0" w:color="auto"/>
            </w:tcBorders>
            <w:hideMark/>
          </w:tcPr>
          <w:p w14:paraId="3496CF7E" w14:textId="77777777" w:rsidR="0060264D" w:rsidRDefault="0060264D">
            <w:pPr>
              <w:pStyle w:val="TAC"/>
              <w:rPr>
                <w:rFonts w:cs="Arial"/>
              </w:rPr>
            </w:pPr>
            <w:r>
              <w:rPr>
                <w:rFonts w:cs="Arial"/>
                <w:kern w:val="2"/>
                <w:lang w:eastAsia="zh-CN"/>
              </w:rPr>
              <w:t>N/A</w:t>
            </w:r>
          </w:p>
        </w:tc>
      </w:tr>
      <w:tr w:rsidR="0060264D" w14:paraId="220E7D48"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3B448A41" w14:textId="77777777" w:rsidR="0060264D" w:rsidRDefault="0060264D">
            <w:pPr>
              <w:pStyle w:val="TAL"/>
              <w:rPr>
                <w:rFonts w:cs="Arial"/>
              </w:rPr>
            </w:pPr>
            <w:r>
              <w:rPr>
                <w:rFonts w:cs="Arial"/>
                <w:kern w:val="2"/>
              </w:rPr>
              <w:t xml:space="preserve">  For Sub-Frame 5</w:t>
            </w:r>
          </w:p>
        </w:tc>
        <w:tc>
          <w:tcPr>
            <w:tcW w:w="1276" w:type="dxa"/>
            <w:tcBorders>
              <w:top w:val="single" w:sz="4" w:space="0" w:color="auto"/>
              <w:left w:val="single" w:sz="4" w:space="0" w:color="auto"/>
              <w:bottom w:val="single" w:sz="4" w:space="0" w:color="auto"/>
              <w:right w:val="single" w:sz="4" w:space="0" w:color="auto"/>
            </w:tcBorders>
            <w:hideMark/>
          </w:tcPr>
          <w:p w14:paraId="4F78B46E" w14:textId="77777777" w:rsidR="0060264D" w:rsidRDefault="0060264D">
            <w:pPr>
              <w:pStyle w:val="TAC"/>
              <w:rPr>
                <w:rFonts w:cs="Arial"/>
              </w:rPr>
            </w:pPr>
            <w:r>
              <w:rPr>
                <w:rFonts w:cs="Arial"/>
              </w:rPr>
              <w:t>Bits</w:t>
            </w:r>
          </w:p>
        </w:tc>
        <w:tc>
          <w:tcPr>
            <w:tcW w:w="1164" w:type="dxa"/>
            <w:tcBorders>
              <w:top w:val="single" w:sz="4" w:space="0" w:color="auto"/>
              <w:left w:val="single" w:sz="4" w:space="0" w:color="auto"/>
              <w:bottom w:val="single" w:sz="4" w:space="0" w:color="auto"/>
              <w:right w:val="single" w:sz="4" w:space="0" w:color="000000"/>
            </w:tcBorders>
            <w:hideMark/>
          </w:tcPr>
          <w:p w14:paraId="64AED17A" w14:textId="77777777" w:rsidR="0060264D" w:rsidRDefault="0060264D">
            <w:pPr>
              <w:pStyle w:val="TAC"/>
              <w:rPr>
                <w:rFonts w:cs="Arial"/>
                <w:lang w:eastAsia="zh-CN"/>
              </w:rPr>
            </w:pPr>
            <w:r>
              <w:rPr>
                <w:rFonts w:cs="Arial"/>
                <w:kern w:val="2"/>
                <w:lang w:eastAsia="zh-CN"/>
              </w:rPr>
              <w:t>N/A</w:t>
            </w:r>
          </w:p>
        </w:tc>
        <w:tc>
          <w:tcPr>
            <w:tcW w:w="1032" w:type="dxa"/>
            <w:tcBorders>
              <w:top w:val="single" w:sz="4" w:space="0" w:color="auto"/>
              <w:left w:val="single" w:sz="4" w:space="0" w:color="000000"/>
              <w:bottom w:val="single" w:sz="4" w:space="0" w:color="auto"/>
              <w:right w:val="single" w:sz="4" w:space="0" w:color="auto"/>
            </w:tcBorders>
            <w:hideMark/>
          </w:tcPr>
          <w:p w14:paraId="21A71648" w14:textId="77777777" w:rsidR="0060264D" w:rsidRDefault="0060264D">
            <w:pPr>
              <w:pStyle w:val="TAC"/>
              <w:rPr>
                <w:rFonts w:cs="Arial"/>
                <w:lang w:eastAsia="zh-CN"/>
              </w:rPr>
            </w:pPr>
            <w:r>
              <w:rPr>
                <w:rFonts w:cs="Arial"/>
                <w:kern w:val="2"/>
                <w:lang w:eastAsia="zh-CN"/>
              </w:rPr>
              <w:t>N/A</w:t>
            </w:r>
          </w:p>
        </w:tc>
      </w:tr>
      <w:tr w:rsidR="0060264D" w14:paraId="6A7521EC"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20E904AE" w14:textId="77777777" w:rsidR="0060264D" w:rsidRDefault="0060264D">
            <w:pPr>
              <w:pStyle w:val="TAL"/>
              <w:rPr>
                <w:rFonts w:cs="Arial"/>
                <w:kern w:val="2"/>
              </w:rPr>
            </w:pPr>
            <w:r>
              <w:rPr>
                <w:rFonts w:cs="Arial"/>
              </w:rPr>
              <w:t xml:space="preserve">  For Sub-Frames 1,6</w:t>
            </w:r>
          </w:p>
        </w:tc>
        <w:tc>
          <w:tcPr>
            <w:tcW w:w="1276" w:type="dxa"/>
            <w:tcBorders>
              <w:top w:val="single" w:sz="4" w:space="0" w:color="auto"/>
              <w:left w:val="single" w:sz="4" w:space="0" w:color="auto"/>
              <w:bottom w:val="single" w:sz="4" w:space="0" w:color="auto"/>
              <w:right w:val="single" w:sz="4" w:space="0" w:color="auto"/>
            </w:tcBorders>
          </w:tcPr>
          <w:p w14:paraId="266552AA"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18211A3A" w14:textId="77777777" w:rsidR="0060264D" w:rsidRDefault="0060264D">
            <w:pPr>
              <w:pStyle w:val="TAC"/>
              <w:rPr>
                <w:rFonts w:cs="Arial"/>
              </w:rPr>
            </w:pPr>
            <w:r>
              <w:rPr>
                <w:rFonts w:cs="Arial"/>
              </w:rPr>
              <w:t>11832</w:t>
            </w:r>
          </w:p>
        </w:tc>
        <w:tc>
          <w:tcPr>
            <w:tcW w:w="1032" w:type="dxa"/>
            <w:tcBorders>
              <w:top w:val="single" w:sz="4" w:space="0" w:color="auto"/>
              <w:left w:val="single" w:sz="4" w:space="0" w:color="000000"/>
              <w:bottom w:val="single" w:sz="4" w:space="0" w:color="auto"/>
              <w:right w:val="single" w:sz="4" w:space="0" w:color="auto"/>
            </w:tcBorders>
            <w:hideMark/>
          </w:tcPr>
          <w:p w14:paraId="48F7EE13" w14:textId="77777777" w:rsidR="0060264D" w:rsidRDefault="0060264D">
            <w:pPr>
              <w:pStyle w:val="TAC"/>
              <w:rPr>
                <w:rFonts w:cs="Arial"/>
              </w:rPr>
            </w:pPr>
            <w:r>
              <w:rPr>
                <w:rFonts w:cs="Arial"/>
              </w:rPr>
              <w:t>11832</w:t>
            </w:r>
          </w:p>
        </w:tc>
      </w:tr>
      <w:tr w:rsidR="0060264D" w14:paraId="28886C6B"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2AA33E77" w14:textId="77777777" w:rsidR="0060264D" w:rsidRDefault="0060264D">
            <w:pPr>
              <w:pStyle w:val="TAL"/>
              <w:rPr>
                <w:rFonts w:cs="Arial"/>
              </w:rPr>
            </w:pPr>
            <w:r>
              <w:rPr>
                <w:rFonts w:cs="Arial"/>
                <w:kern w:val="2"/>
              </w:rPr>
              <w:t xml:space="preserve">  For Sub-Frame 0</w:t>
            </w:r>
          </w:p>
        </w:tc>
        <w:tc>
          <w:tcPr>
            <w:tcW w:w="1276" w:type="dxa"/>
            <w:tcBorders>
              <w:top w:val="single" w:sz="4" w:space="0" w:color="auto"/>
              <w:left w:val="single" w:sz="4" w:space="0" w:color="auto"/>
              <w:bottom w:val="single" w:sz="4" w:space="0" w:color="auto"/>
              <w:right w:val="single" w:sz="4" w:space="0" w:color="auto"/>
            </w:tcBorders>
            <w:hideMark/>
          </w:tcPr>
          <w:p w14:paraId="53A02C01" w14:textId="77777777" w:rsidR="0060264D" w:rsidRDefault="0060264D">
            <w:pPr>
              <w:pStyle w:val="TAC"/>
              <w:rPr>
                <w:rFonts w:cs="Arial"/>
              </w:rPr>
            </w:pPr>
            <w:r>
              <w:rPr>
                <w:rFonts w:cs="Arial"/>
              </w:rPr>
              <w:t>Bits</w:t>
            </w:r>
          </w:p>
        </w:tc>
        <w:tc>
          <w:tcPr>
            <w:tcW w:w="1164" w:type="dxa"/>
            <w:tcBorders>
              <w:top w:val="single" w:sz="4" w:space="0" w:color="auto"/>
              <w:left w:val="single" w:sz="4" w:space="0" w:color="auto"/>
              <w:bottom w:val="single" w:sz="4" w:space="0" w:color="auto"/>
              <w:right w:val="single" w:sz="4" w:space="0" w:color="000000"/>
            </w:tcBorders>
            <w:hideMark/>
          </w:tcPr>
          <w:p w14:paraId="42C4F4DC" w14:textId="77777777" w:rsidR="0060264D" w:rsidRDefault="0060264D">
            <w:pPr>
              <w:pStyle w:val="TAC"/>
              <w:rPr>
                <w:rFonts w:cs="Arial"/>
                <w:lang w:eastAsia="zh-CN"/>
              </w:rPr>
            </w:pPr>
            <w:r>
              <w:rPr>
                <w:rFonts w:cs="Arial"/>
                <w:kern w:val="2"/>
                <w:lang w:eastAsia="zh-CN"/>
              </w:rPr>
              <w:t>14688</w:t>
            </w:r>
          </w:p>
        </w:tc>
        <w:tc>
          <w:tcPr>
            <w:tcW w:w="1032" w:type="dxa"/>
            <w:tcBorders>
              <w:top w:val="single" w:sz="4" w:space="0" w:color="auto"/>
              <w:left w:val="single" w:sz="4" w:space="0" w:color="000000"/>
              <w:bottom w:val="single" w:sz="4" w:space="0" w:color="auto"/>
              <w:right w:val="single" w:sz="4" w:space="0" w:color="auto"/>
            </w:tcBorders>
            <w:hideMark/>
          </w:tcPr>
          <w:p w14:paraId="18F2753D" w14:textId="77777777" w:rsidR="0060264D" w:rsidRDefault="0060264D">
            <w:pPr>
              <w:pStyle w:val="TAC"/>
              <w:rPr>
                <w:rFonts w:cs="Arial"/>
                <w:lang w:eastAsia="zh-CN"/>
              </w:rPr>
            </w:pPr>
            <w:r>
              <w:rPr>
                <w:rFonts w:cs="Arial"/>
                <w:kern w:val="2"/>
                <w:lang w:eastAsia="zh-CN"/>
              </w:rPr>
              <w:t>14688</w:t>
            </w:r>
          </w:p>
        </w:tc>
      </w:tr>
      <w:tr w:rsidR="0060264D" w14:paraId="4FECB735"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14B414BF" w14:textId="77777777" w:rsidR="0060264D" w:rsidRDefault="0060264D">
            <w:pPr>
              <w:pStyle w:val="TAL"/>
              <w:rPr>
                <w:rFonts w:cs="Arial"/>
              </w:rPr>
            </w:pPr>
            <w:r>
              <w:rPr>
                <w:rFonts w:cs="Arial"/>
                <w:kern w:val="2"/>
                <w:szCs w:val="22"/>
              </w:rPr>
              <w:t>Number of Code Blocks per Sub-Frame</w:t>
            </w:r>
            <w:r>
              <w:rPr>
                <w:rFonts w:cs="Arial"/>
                <w:kern w:val="2"/>
                <w:szCs w:val="22"/>
              </w:rPr>
              <w:br/>
              <w:t xml:space="preserve">(Note </w:t>
            </w:r>
            <w:r>
              <w:rPr>
                <w:rFonts w:cs="Arial"/>
                <w:kern w:val="2"/>
                <w:szCs w:val="22"/>
                <w:lang w:eastAsia="zh-CN"/>
              </w:rPr>
              <w:t>5</w:t>
            </w:r>
            <w:r>
              <w:rPr>
                <w:rFonts w:cs="Arial"/>
                <w:kern w:val="2"/>
                <w:szCs w:val="22"/>
              </w:rPr>
              <w:t>)</w:t>
            </w:r>
          </w:p>
        </w:tc>
        <w:tc>
          <w:tcPr>
            <w:tcW w:w="1276" w:type="dxa"/>
            <w:tcBorders>
              <w:top w:val="single" w:sz="4" w:space="0" w:color="auto"/>
              <w:left w:val="single" w:sz="4" w:space="0" w:color="auto"/>
              <w:bottom w:val="single" w:sz="4" w:space="0" w:color="auto"/>
              <w:right w:val="single" w:sz="4" w:space="0" w:color="auto"/>
            </w:tcBorders>
          </w:tcPr>
          <w:p w14:paraId="5B8CAEFD"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tcPr>
          <w:p w14:paraId="3F220450" w14:textId="77777777" w:rsidR="0060264D" w:rsidRDefault="0060264D">
            <w:pPr>
              <w:pStyle w:val="TAC"/>
              <w:rPr>
                <w:rFonts w:cs="Arial"/>
              </w:rPr>
            </w:pPr>
          </w:p>
        </w:tc>
        <w:tc>
          <w:tcPr>
            <w:tcW w:w="1032" w:type="dxa"/>
            <w:tcBorders>
              <w:top w:val="single" w:sz="4" w:space="0" w:color="auto"/>
              <w:left w:val="single" w:sz="4" w:space="0" w:color="000000"/>
              <w:bottom w:val="single" w:sz="4" w:space="0" w:color="auto"/>
              <w:right w:val="single" w:sz="4" w:space="0" w:color="auto"/>
            </w:tcBorders>
          </w:tcPr>
          <w:p w14:paraId="170C5A31" w14:textId="77777777" w:rsidR="0060264D" w:rsidRDefault="0060264D">
            <w:pPr>
              <w:pStyle w:val="TAC"/>
              <w:rPr>
                <w:rFonts w:cs="Arial"/>
              </w:rPr>
            </w:pPr>
          </w:p>
        </w:tc>
      </w:tr>
      <w:tr w:rsidR="0060264D" w14:paraId="7B6E284F"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473D48F1" w14:textId="77777777" w:rsidR="0060264D" w:rsidRDefault="0060264D">
            <w:pPr>
              <w:pStyle w:val="TAL"/>
              <w:rPr>
                <w:rFonts w:cs="Arial"/>
                <w:szCs w:val="22"/>
              </w:rPr>
            </w:pPr>
            <w:r>
              <w:rPr>
                <w:rFonts w:cs="Arial"/>
                <w:kern w:val="2"/>
              </w:rPr>
              <w:t xml:space="preserve">  For Sub-Frames</w:t>
            </w:r>
            <w:r>
              <w:rPr>
                <w:rFonts w:cs="Arial"/>
                <w:kern w:val="2"/>
                <w:lang w:eastAsia="zh-CN"/>
              </w:rPr>
              <w:t xml:space="preserve"> (Non CSI-RS subframe)</w:t>
            </w:r>
          </w:p>
        </w:tc>
        <w:tc>
          <w:tcPr>
            <w:tcW w:w="1276" w:type="dxa"/>
            <w:tcBorders>
              <w:top w:val="single" w:sz="4" w:space="0" w:color="auto"/>
              <w:left w:val="single" w:sz="4" w:space="0" w:color="auto"/>
              <w:bottom w:val="single" w:sz="4" w:space="0" w:color="auto"/>
              <w:right w:val="single" w:sz="4" w:space="0" w:color="auto"/>
            </w:tcBorders>
          </w:tcPr>
          <w:p w14:paraId="1524137B"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240C0591" w14:textId="77777777" w:rsidR="0060264D" w:rsidRDefault="0060264D">
            <w:pPr>
              <w:pStyle w:val="TAC"/>
              <w:rPr>
                <w:rFonts w:cs="Arial"/>
                <w:lang w:eastAsia="zh-CN"/>
              </w:rPr>
            </w:pPr>
            <w:r>
              <w:rPr>
                <w:rFonts w:cs="Arial"/>
                <w:lang w:eastAsia="zh-CN"/>
              </w:rPr>
              <w:t>3</w:t>
            </w:r>
          </w:p>
        </w:tc>
        <w:tc>
          <w:tcPr>
            <w:tcW w:w="1032" w:type="dxa"/>
            <w:tcBorders>
              <w:top w:val="single" w:sz="4" w:space="0" w:color="auto"/>
              <w:left w:val="single" w:sz="4" w:space="0" w:color="000000"/>
              <w:bottom w:val="single" w:sz="4" w:space="0" w:color="auto"/>
              <w:right w:val="single" w:sz="4" w:space="0" w:color="auto"/>
            </w:tcBorders>
            <w:hideMark/>
          </w:tcPr>
          <w:p w14:paraId="7C3E41C5" w14:textId="77777777" w:rsidR="0060264D" w:rsidRDefault="0060264D">
            <w:pPr>
              <w:pStyle w:val="TAC"/>
              <w:rPr>
                <w:rFonts w:cs="Arial"/>
                <w:lang w:eastAsia="zh-CN"/>
              </w:rPr>
            </w:pPr>
            <w:r>
              <w:rPr>
                <w:rFonts w:cs="Arial"/>
                <w:lang w:eastAsia="zh-CN"/>
              </w:rPr>
              <w:t>3</w:t>
            </w:r>
          </w:p>
        </w:tc>
      </w:tr>
      <w:tr w:rsidR="0060264D" w14:paraId="223D5009"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4C0D67BE" w14:textId="77777777" w:rsidR="0060264D" w:rsidRDefault="0060264D">
            <w:pPr>
              <w:pStyle w:val="TAL"/>
              <w:rPr>
                <w:rFonts w:cs="Arial"/>
                <w:szCs w:val="22"/>
              </w:rPr>
            </w:pPr>
            <w:r>
              <w:rPr>
                <w:rFonts w:cs="Arial"/>
                <w:kern w:val="2"/>
                <w:lang w:eastAsia="zh-CN"/>
              </w:rPr>
              <w:t xml:space="preserve">  For Sub-Frames (CSI-RS subframe)</w:t>
            </w:r>
          </w:p>
        </w:tc>
        <w:tc>
          <w:tcPr>
            <w:tcW w:w="1276" w:type="dxa"/>
            <w:tcBorders>
              <w:top w:val="single" w:sz="4" w:space="0" w:color="auto"/>
              <w:left w:val="single" w:sz="4" w:space="0" w:color="auto"/>
              <w:bottom w:val="single" w:sz="4" w:space="0" w:color="auto"/>
              <w:right w:val="single" w:sz="4" w:space="0" w:color="auto"/>
            </w:tcBorders>
          </w:tcPr>
          <w:p w14:paraId="3951C668"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11354A38" w14:textId="77777777" w:rsidR="0060264D" w:rsidRDefault="0060264D">
            <w:pPr>
              <w:pStyle w:val="TAC"/>
              <w:rPr>
                <w:rFonts w:cs="Arial"/>
                <w:lang w:eastAsia="zh-CN"/>
              </w:rPr>
            </w:pPr>
            <w:r>
              <w:rPr>
                <w:rFonts w:cs="Arial"/>
                <w:lang w:eastAsia="zh-CN"/>
              </w:rPr>
              <w:t>N/A</w:t>
            </w:r>
          </w:p>
        </w:tc>
        <w:tc>
          <w:tcPr>
            <w:tcW w:w="1032" w:type="dxa"/>
            <w:tcBorders>
              <w:top w:val="single" w:sz="4" w:space="0" w:color="auto"/>
              <w:left w:val="single" w:sz="4" w:space="0" w:color="000000"/>
              <w:bottom w:val="single" w:sz="4" w:space="0" w:color="auto"/>
              <w:right w:val="single" w:sz="4" w:space="0" w:color="auto"/>
            </w:tcBorders>
            <w:hideMark/>
          </w:tcPr>
          <w:p w14:paraId="446CEFEE" w14:textId="77777777" w:rsidR="0060264D" w:rsidRDefault="0060264D">
            <w:pPr>
              <w:pStyle w:val="TAC"/>
              <w:rPr>
                <w:rFonts w:cs="Arial"/>
                <w:lang w:eastAsia="zh-CN"/>
              </w:rPr>
            </w:pPr>
            <w:r>
              <w:rPr>
                <w:rFonts w:cs="Arial"/>
                <w:lang w:eastAsia="zh-CN"/>
              </w:rPr>
              <w:t>N/A</w:t>
            </w:r>
          </w:p>
        </w:tc>
      </w:tr>
      <w:tr w:rsidR="0060264D" w14:paraId="10D8F95E"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25342331" w14:textId="77777777" w:rsidR="0060264D" w:rsidRDefault="0060264D">
            <w:pPr>
              <w:pStyle w:val="TAL"/>
              <w:rPr>
                <w:rFonts w:cs="Arial"/>
                <w:szCs w:val="22"/>
              </w:rPr>
            </w:pPr>
            <w:r>
              <w:rPr>
                <w:rFonts w:cs="Arial"/>
                <w:kern w:val="2"/>
              </w:rPr>
              <w:t xml:space="preserve">  For Sub-Frame 5</w:t>
            </w:r>
          </w:p>
        </w:tc>
        <w:tc>
          <w:tcPr>
            <w:tcW w:w="1276" w:type="dxa"/>
            <w:tcBorders>
              <w:top w:val="single" w:sz="4" w:space="0" w:color="auto"/>
              <w:left w:val="single" w:sz="4" w:space="0" w:color="auto"/>
              <w:bottom w:val="single" w:sz="4" w:space="0" w:color="auto"/>
              <w:right w:val="single" w:sz="4" w:space="0" w:color="auto"/>
            </w:tcBorders>
          </w:tcPr>
          <w:p w14:paraId="5C36D1EF"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3E20B470" w14:textId="77777777" w:rsidR="0060264D" w:rsidRDefault="0060264D">
            <w:pPr>
              <w:pStyle w:val="TAC"/>
              <w:rPr>
                <w:rFonts w:cs="Arial"/>
              </w:rPr>
            </w:pPr>
            <w:r>
              <w:rPr>
                <w:rFonts w:cs="Arial"/>
              </w:rPr>
              <w:t>N/A</w:t>
            </w:r>
          </w:p>
        </w:tc>
        <w:tc>
          <w:tcPr>
            <w:tcW w:w="1032" w:type="dxa"/>
            <w:tcBorders>
              <w:top w:val="single" w:sz="4" w:space="0" w:color="auto"/>
              <w:left w:val="single" w:sz="4" w:space="0" w:color="000000"/>
              <w:bottom w:val="single" w:sz="4" w:space="0" w:color="auto"/>
              <w:right w:val="single" w:sz="4" w:space="0" w:color="auto"/>
            </w:tcBorders>
            <w:hideMark/>
          </w:tcPr>
          <w:p w14:paraId="07B6F4C6" w14:textId="77777777" w:rsidR="0060264D" w:rsidRDefault="0060264D">
            <w:pPr>
              <w:pStyle w:val="TAC"/>
              <w:rPr>
                <w:rFonts w:cs="Arial"/>
              </w:rPr>
            </w:pPr>
            <w:r>
              <w:rPr>
                <w:rFonts w:cs="Arial"/>
              </w:rPr>
              <w:t>N/A</w:t>
            </w:r>
          </w:p>
        </w:tc>
      </w:tr>
      <w:tr w:rsidR="0060264D" w14:paraId="1633E0B7"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6EE34FC8" w14:textId="77777777" w:rsidR="0060264D" w:rsidRDefault="0060264D">
            <w:pPr>
              <w:pStyle w:val="TAL"/>
              <w:rPr>
                <w:rFonts w:cs="Arial"/>
                <w:kern w:val="2"/>
              </w:rPr>
            </w:pPr>
            <w:r>
              <w:rPr>
                <w:rFonts w:cs="Arial"/>
              </w:rPr>
              <w:t xml:space="preserve">  For Sub-Frames 1,6</w:t>
            </w:r>
          </w:p>
        </w:tc>
        <w:tc>
          <w:tcPr>
            <w:tcW w:w="1276" w:type="dxa"/>
            <w:tcBorders>
              <w:top w:val="single" w:sz="4" w:space="0" w:color="auto"/>
              <w:left w:val="single" w:sz="4" w:space="0" w:color="auto"/>
              <w:bottom w:val="single" w:sz="4" w:space="0" w:color="auto"/>
              <w:right w:val="single" w:sz="4" w:space="0" w:color="auto"/>
            </w:tcBorders>
          </w:tcPr>
          <w:p w14:paraId="2178942F"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29D9918A" w14:textId="77777777" w:rsidR="0060264D" w:rsidRDefault="0060264D">
            <w:pPr>
              <w:pStyle w:val="TAC"/>
              <w:rPr>
                <w:rFonts w:cs="Arial"/>
                <w:lang w:eastAsia="zh-CN"/>
              </w:rPr>
            </w:pPr>
            <w:r>
              <w:rPr>
                <w:rFonts w:cs="Arial"/>
                <w:lang w:eastAsia="zh-CN"/>
              </w:rPr>
              <w:t>2</w:t>
            </w:r>
          </w:p>
        </w:tc>
        <w:tc>
          <w:tcPr>
            <w:tcW w:w="1032" w:type="dxa"/>
            <w:tcBorders>
              <w:top w:val="single" w:sz="4" w:space="0" w:color="auto"/>
              <w:left w:val="single" w:sz="4" w:space="0" w:color="000000"/>
              <w:bottom w:val="single" w:sz="4" w:space="0" w:color="auto"/>
              <w:right w:val="single" w:sz="4" w:space="0" w:color="auto"/>
            </w:tcBorders>
            <w:hideMark/>
          </w:tcPr>
          <w:p w14:paraId="1AB11308" w14:textId="77777777" w:rsidR="0060264D" w:rsidRDefault="0060264D">
            <w:pPr>
              <w:pStyle w:val="TAC"/>
              <w:rPr>
                <w:rFonts w:cs="Arial"/>
                <w:lang w:eastAsia="zh-CN"/>
              </w:rPr>
            </w:pPr>
            <w:r>
              <w:rPr>
                <w:rFonts w:cs="Arial"/>
                <w:lang w:eastAsia="zh-CN"/>
              </w:rPr>
              <w:t>2</w:t>
            </w:r>
          </w:p>
        </w:tc>
      </w:tr>
      <w:tr w:rsidR="0060264D" w14:paraId="67D07EAA"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5F4098E8" w14:textId="77777777" w:rsidR="0060264D" w:rsidRDefault="0060264D">
            <w:pPr>
              <w:pStyle w:val="TAL"/>
              <w:rPr>
                <w:rFonts w:cs="Arial"/>
              </w:rPr>
            </w:pPr>
            <w:r>
              <w:rPr>
                <w:rFonts w:cs="Arial"/>
                <w:kern w:val="2"/>
              </w:rPr>
              <w:t xml:space="preserve">  For Sub-Frame 0</w:t>
            </w:r>
          </w:p>
        </w:tc>
        <w:tc>
          <w:tcPr>
            <w:tcW w:w="1276" w:type="dxa"/>
            <w:tcBorders>
              <w:top w:val="single" w:sz="4" w:space="0" w:color="auto"/>
              <w:left w:val="single" w:sz="4" w:space="0" w:color="auto"/>
              <w:bottom w:val="single" w:sz="4" w:space="0" w:color="auto"/>
              <w:right w:val="single" w:sz="4" w:space="0" w:color="auto"/>
            </w:tcBorders>
          </w:tcPr>
          <w:p w14:paraId="4C36E09C"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7053A2D3" w14:textId="77777777" w:rsidR="0060264D" w:rsidRDefault="0060264D">
            <w:pPr>
              <w:pStyle w:val="TAC"/>
              <w:rPr>
                <w:rFonts w:cs="Arial"/>
                <w:lang w:eastAsia="zh-CN"/>
              </w:rPr>
            </w:pPr>
            <w:r>
              <w:rPr>
                <w:rFonts w:cs="Arial"/>
                <w:kern w:val="2"/>
                <w:lang w:eastAsia="zh-CN"/>
              </w:rPr>
              <w:t>3</w:t>
            </w:r>
          </w:p>
        </w:tc>
        <w:tc>
          <w:tcPr>
            <w:tcW w:w="1032" w:type="dxa"/>
            <w:tcBorders>
              <w:top w:val="single" w:sz="4" w:space="0" w:color="auto"/>
              <w:left w:val="single" w:sz="4" w:space="0" w:color="000000"/>
              <w:bottom w:val="single" w:sz="4" w:space="0" w:color="auto"/>
              <w:right w:val="single" w:sz="4" w:space="0" w:color="auto"/>
            </w:tcBorders>
            <w:hideMark/>
          </w:tcPr>
          <w:p w14:paraId="539A76E8" w14:textId="77777777" w:rsidR="0060264D" w:rsidRDefault="0060264D">
            <w:pPr>
              <w:pStyle w:val="TAC"/>
              <w:rPr>
                <w:rFonts w:cs="Arial"/>
                <w:lang w:eastAsia="zh-CN"/>
              </w:rPr>
            </w:pPr>
            <w:r>
              <w:rPr>
                <w:rFonts w:cs="Arial"/>
                <w:kern w:val="2"/>
                <w:lang w:eastAsia="zh-CN"/>
              </w:rPr>
              <w:t>3</w:t>
            </w:r>
          </w:p>
        </w:tc>
      </w:tr>
      <w:tr w:rsidR="0060264D" w14:paraId="6E2C8498"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44983E89" w14:textId="77777777" w:rsidR="0060264D" w:rsidRDefault="0060264D">
            <w:pPr>
              <w:pStyle w:val="TAL"/>
              <w:rPr>
                <w:rFonts w:cs="Arial"/>
                <w:szCs w:val="22"/>
              </w:rPr>
            </w:pPr>
            <w:r>
              <w:rPr>
                <w:rFonts w:cs="Arial"/>
                <w:kern w:val="2"/>
              </w:rPr>
              <w:t>Binary Channel Bits Per Sub-Frame</w:t>
            </w:r>
          </w:p>
        </w:tc>
        <w:tc>
          <w:tcPr>
            <w:tcW w:w="1276" w:type="dxa"/>
            <w:tcBorders>
              <w:top w:val="single" w:sz="4" w:space="0" w:color="auto"/>
              <w:left w:val="single" w:sz="4" w:space="0" w:color="auto"/>
              <w:bottom w:val="single" w:sz="4" w:space="0" w:color="auto"/>
              <w:right w:val="single" w:sz="4" w:space="0" w:color="auto"/>
            </w:tcBorders>
          </w:tcPr>
          <w:p w14:paraId="1FA3F480"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tcPr>
          <w:p w14:paraId="6FE78719" w14:textId="77777777" w:rsidR="0060264D" w:rsidRDefault="0060264D">
            <w:pPr>
              <w:pStyle w:val="TAC"/>
              <w:rPr>
                <w:rFonts w:cs="Arial"/>
              </w:rPr>
            </w:pPr>
          </w:p>
        </w:tc>
        <w:tc>
          <w:tcPr>
            <w:tcW w:w="1032" w:type="dxa"/>
            <w:tcBorders>
              <w:top w:val="single" w:sz="4" w:space="0" w:color="auto"/>
              <w:left w:val="single" w:sz="4" w:space="0" w:color="000000"/>
              <w:bottom w:val="single" w:sz="4" w:space="0" w:color="auto"/>
              <w:right w:val="single" w:sz="4" w:space="0" w:color="auto"/>
            </w:tcBorders>
          </w:tcPr>
          <w:p w14:paraId="2036B78E" w14:textId="77777777" w:rsidR="0060264D" w:rsidRDefault="0060264D">
            <w:pPr>
              <w:pStyle w:val="TAC"/>
              <w:rPr>
                <w:rFonts w:cs="Arial"/>
              </w:rPr>
            </w:pPr>
          </w:p>
        </w:tc>
      </w:tr>
      <w:tr w:rsidR="0060264D" w14:paraId="2F97B5AB"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3CE7BC65" w14:textId="77777777" w:rsidR="0060264D" w:rsidRDefault="0060264D">
            <w:pPr>
              <w:pStyle w:val="TAL"/>
              <w:rPr>
                <w:rFonts w:cs="Arial"/>
                <w:szCs w:val="22"/>
              </w:rPr>
            </w:pPr>
            <w:r>
              <w:rPr>
                <w:rFonts w:cs="Arial"/>
                <w:kern w:val="2"/>
              </w:rPr>
              <w:t xml:space="preserve">  For Sub-Frames </w:t>
            </w:r>
            <w:r>
              <w:rPr>
                <w:rFonts w:cs="Arial"/>
                <w:kern w:val="2"/>
                <w:lang w:eastAsia="zh-CN"/>
              </w:rPr>
              <w:t>(Non CSI-RS subframe)</w:t>
            </w:r>
          </w:p>
        </w:tc>
        <w:tc>
          <w:tcPr>
            <w:tcW w:w="1276" w:type="dxa"/>
            <w:tcBorders>
              <w:top w:val="single" w:sz="4" w:space="0" w:color="auto"/>
              <w:left w:val="single" w:sz="4" w:space="0" w:color="auto"/>
              <w:bottom w:val="single" w:sz="4" w:space="0" w:color="auto"/>
              <w:right w:val="single" w:sz="4" w:space="0" w:color="auto"/>
            </w:tcBorders>
            <w:hideMark/>
          </w:tcPr>
          <w:p w14:paraId="21334E3A" w14:textId="77777777" w:rsidR="0060264D" w:rsidRDefault="0060264D">
            <w:pPr>
              <w:pStyle w:val="TAC"/>
              <w:rPr>
                <w:rFonts w:cs="Arial"/>
              </w:rPr>
            </w:pPr>
            <w:r>
              <w:rPr>
                <w:rFonts w:cs="Arial"/>
              </w:rPr>
              <w:t>Bits</w:t>
            </w:r>
          </w:p>
        </w:tc>
        <w:tc>
          <w:tcPr>
            <w:tcW w:w="1164" w:type="dxa"/>
            <w:tcBorders>
              <w:top w:val="single" w:sz="4" w:space="0" w:color="auto"/>
              <w:left w:val="single" w:sz="4" w:space="0" w:color="auto"/>
              <w:bottom w:val="single" w:sz="4" w:space="0" w:color="auto"/>
              <w:right w:val="single" w:sz="4" w:space="0" w:color="000000"/>
            </w:tcBorders>
            <w:hideMark/>
          </w:tcPr>
          <w:p w14:paraId="484CD140" w14:textId="77777777" w:rsidR="0060264D" w:rsidRDefault="0060264D">
            <w:pPr>
              <w:pStyle w:val="TAC"/>
              <w:rPr>
                <w:rFonts w:cs="Arial"/>
                <w:lang w:eastAsia="zh-CN"/>
              </w:rPr>
            </w:pPr>
            <w:r>
              <w:rPr>
                <w:rFonts w:cs="Arial"/>
                <w:kern w:val="2"/>
                <w:lang w:eastAsia="zh-CN"/>
              </w:rPr>
              <w:t>36000</w:t>
            </w:r>
          </w:p>
        </w:tc>
        <w:tc>
          <w:tcPr>
            <w:tcW w:w="1032" w:type="dxa"/>
            <w:tcBorders>
              <w:top w:val="single" w:sz="4" w:space="0" w:color="auto"/>
              <w:left w:val="single" w:sz="4" w:space="0" w:color="000000"/>
              <w:bottom w:val="single" w:sz="4" w:space="0" w:color="auto"/>
              <w:right w:val="single" w:sz="4" w:space="0" w:color="auto"/>
            </w:tcBorders>
            <w:hideMark/>
          </w:tcPr>
          <w:p w14:paraId="46045758" w14:textId="77777777" w:rsidR="0060264D" w:rsidRDefault="0060264D">
            <w:pPr>
              <w:pStyle w:val="TAC"/>
              <w:rPr>
                <w:rFonts w:cs="Arial"/>
                <w:lang w:eastAsia="zh-CN"/>
              </w:rPr>
            </w:pPr>
            <w:r>
              <w:rPr>
                <w:rFonts w:cs="Arial"/>
                <w:kern w:val="2"/>
                <w:lang w:eastAsia="zh-CN"/>
              </w:rPr>
              <w:t>36000</w:t>
            </w:r>
          </w:p>
        </w:tc>
      </w:tr>
      <w:tr w:rsidR="0060264D" w14:paraId="7F5A5A96"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6A212DC5" w14:textId="77777777" w:rsidR="0060264D" w:rsidRDefault="0060264D">
            <w:pPr>
              <w:pStyle w:val="TAL"/>
              <w:rPr>
                <w:rFonts w:cs="Arial"/>
              </w:rPr>
            </w:pPr>
            <w:r>
              <w:rPr>
                <w:rFonts w:cs="Arial"/>
                <w:kern w:val="2"/>
              </w:rPr>
              <w:t xml:space="preserve">  For Sub-Frames</w:t>
            </w:r>
            <w:r>
              <w:rPr>
                <w:rFonts w:cs="Arial"/>
                <w:kern w:val="2"/>
                <w:lang w:eastAsia="zh-CN"/>
              </w:rPr>
              <w:t xml:space="preserve"> (CSI-RS subframe)</w:t>
            </w:r>
          </w:p>
        </w:tc>
        <w:tc>
          <w:tcPr>
            <w:tcW w:w="1276" w:type="dxa"/>
            <w:tcBorders>
              <w:top w:val="single" w:sz="4" w:space="0" w:color="auto"/>
              <w:left w:val="single" w:sz="4" w:space="0" w:color="auto"/>
              <w:bottom w:val="single" w:sz="4" w:space="0" w:color="auto"/>
              <w:right w:val="single" w:sz="4" w:space="0" w:color="auto"/>
            </w:tcBorders>
            <w:hideMark/>
          </w:tcPr>
          <w:p w14:paraId="15E5D7CE" w14:textId="77777777" w:rsidR="0060264D" w:rsidRDefault="0060264D">
            <w:pPr>
              <w:pStyle w:val="TAC"/>
              <w:rPr>
                <w:rFonts w:cs="Arial"/>
              </w:rPr>
            </w:pPr>
            <w:r>
              <w:rPr>
                <w:rFonts w:cs="Arial"/>
              </w:rPr>
              <w:t>Bits</w:t>
            </w:r>
          </w:p>
        </w:tc>
        <w:tc>
          <w:tcPr>
            <w:tcW w:w="1164" w:type="dxa"/>
            <w:tcBorders>
              <w:top w:val="single" w:sz="4" w:space="0" w:color="auto"/>
              <w:left w:val="single" w:sz="4" w:space="0" w:color="auto"/>
              <w:bottom w:val="single" w:sz="4" w:space="0" w:color="auto"/>
              <w:right w:val="single" w:sz="4" w:space="0" w:color="000000"/>
            </w:tcBorders>
            <w:hideMark/>
          </w:tcPr>
          <w:p w14:paraId="2D94A944" w14:textId="77777777" w:rsidR="0060264D" w:rsidRDefault="0060264D">
            <w:pPr>
              <w:pStyle w:val="TAC"/>
              <w:rPr>
                <w:rFonts w:cs="Arial"/>
              </w:rPr>
            </w:pPr>
            <w:r>
              <w:rPr>
                <w:rFonts w:cs="Arial"/>
                <w:kern w:val="2"/>
                <w:lang w:eastAsia="zh-CN"/>
              </w:rPr>
              <w:t>N/A</w:t>
            </w:r>
          </w:p>
        </w:tc>
        <w:tc>
          <w:tcPr>
            <w:tcW w:w="1032" w:type="dxa"/>
            <w:tcBorders>
              <w:top w:val="single" w:sz="4" w:space="0" w:color="auto"/>
              <w:left w:val="single" w:sz="4" w:space="0" w:color="000000"/>
              <w:bottom w:val="single" w:sz="4" w:space="0" w:color="auto"/>
              <w:right w:val="single" w:sz="4" w:space="0" w:color="auto"/>
            </w:tcBorders>
            <w:hideMark/>
          </w:tcPr>
          <w:p w14:paraId="3B2E6EB8" w14:textId="77777777" w:rsidR="0060264D" w:rsidRDefault="0060264D">
            <w:pPr>
              <w:pStyle w:val="TAC"/>
              <w:rPr>
                <w:rFonts w:cs="Arial"/>
              </w:rPr>
            </w:pPr>
            <w:r>
              <w:rPr>
                <w:rFonts w:cs="Arial"/>
                <w:kern w:val="2"/>
                <w:lang w:eastAsia="zh-CN"/>
              </w:rPr>
              <w:t>N/A</w:t>
            </w:r>
          </w:p>
        </w:tc>
      </w:tr>
      <w:tr w:rsidR="0060264D" w14:paraId="21E83B87"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48523337" w14:textId="77777777" w:rsidR="0060264D" w:rsidRDefault="0060264D">
            <w:pPr>
              <w:pStyle w:val="TAL"/>
              <w:rPr>
                <w:rFonts w:cs="Arial"/>
              </w:rPr>
            </w:pPr>
            <w:r>
              <w:rPr>
                <w:rFonts w:cs="Arial"/>
                <w:kern w:val="2"/>
              </w:rPr>
              <w:t xml:space="preserve">  For Sub-Frame 5</w:t>
            </w:r>
          </w:p>
        </w:tc>
        <w:tc>
          <w:tcPr>
            <w:tcW w:w="1276" w:type="dxa"/>
            <w:tcBorders>
              <w:top w:val="single" w:sz="4" w:space="0" w:color="auto"/>
              <w:left w:val="single" w:sz="4" w:space="0" w:color="auto"/>
              <w:bottom w:val="single" w:sz="4" w:space="0" w:color="auto"/>
              <w:right w:val="single" w:sz="4" w:space="0" w:color="auto"/>
            </w:tcBorders>
            <w:hideMark/>
          </w:tcPr>
          <w:p w14:paraId="14838F3D" w14:textId="77777777" w:rsidR="0060264D" w:rsidRDefault="0060264D">
            <w:pPr>
              <w:pStyle w:val="TAC"/>
              <w:rPr>
                <w:rFonts w:cs="Arial"/>
              </w:rPr>
            </w:pPr>
            <w:r>
              <w:rPr>
                <w:rFonts w:cs="Arial"/>
              </w:rPr>
              <w:t>Bits</w:t>
            </w:r>
          </w:p>
        </w:tc>
        <w:tc>
          <w:tcPr>
            <w:tcW w:w="1164" w:type="dxa"/>
            <w:tcBorders>
              <w:top w:val="single" w:sz="4" w:space="0" w:color="auto"/>
              <w:left w:val="single" w:sz="4" w:space="0" w:color="auto"/>
              <w:bottom w:val="single" w:sz="4" w:space="0" w:color="auto"/>
              <w:right w:val="single" w:sz="4" w:space="0" w:color="000000"/>
            </w:tcBorders>
            <w:hideMark/>
          </w:tcPr>
          <w:p w14:paraId="161ACADD" w14:textId="77777777" w:rsidR="0060264D" w:rsidRDefault="0060264D">
            <w:pPr>
              <w:pStyle w:val="TAC"/>
              <w:rPr>
                <w:rFonts w:cs="Arial"/>
                <w:lang w:eastAsia="zh-CN"/>
              </w:rPr>
            </w:pPr>
            <w:r>
              <w:rPr>
                <w:rFonts w:cs="Arial"/>
                <w:lang w:eastAsia="zh-CN"/>
              </w:rPr>
              <w:t>N/A</w:t>
            </w:r>
          </w:p>
        </w:tc>
        <w:tc>
          <w:tcPr>
            <w:tcW w:w="1032" w:type="dxa"/>
            <w:tcBorders>
              <w:top w:val="single" w:sz="4" w:space="0" w:color="auto"/>
              <w:left w:val="single" w:sz="4" w:space="0" w:color="000000"/>
              <w:bottom w:val="single" w:sz="4" w:space="0" w:color="auto"/>
              <w:right w:val="single" w:sz="4" w:space="0" w:color="auto"/>
            </w:tcBorders>
            <w:hideMark/>
          </w:tcPr>
          <w:p w14:paraId="1CE54080" w14:textId="77777777" w:rsidR="0060264D" w:rsidRDefault="0060264D">
            <w:pPr>
              <w:pStyle w:val="TAC"/>
              <w:rPr>
                <w:rFonts w:cs="Arial"/>
                <w:lang w:eastAsia="zh-CN"/>
              </w:rPr>
            </w:pPr>
            <w:r>
              <w:rPr>
                <w:rFonts w:cs="Arial"/>
                <w:lang w:eastAsia="zh-CN"/>
              </w:rPr>
              <w:t>N/A</w:t>
            </w:r>
          </w:p>
        </w:tc>
      </w:tr>
      <w:tr w:rsidR="0060264D" w14:paraId="3C5D007E"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65407964" w14:textId="77777777" w:rsidR="0060264D" w:rsidRDefault="0060264D">
            <w:pPr>
              <w:pStyle w:val="TAL"/>
              <w:rPr>
                <w:rFonts w:cs="Arial"/>
                <w:kern w:val="2"/>
              </w:rPr>
            </w:pPr>
            <w:r>
              <w:rPr>
                <w:rFonts w:cs="Arial"/>
              </w:rPr>
              <w:t xml:space="preserve">  For Sub-Frames 1,6</w:t>
            </w:r>
          </w:p>
        </w:tc>
        <w:tc>
          <w:tcPr>
            <w:tcW w:w="1276" w:type="dxa"/>
            <w:tcBorders>
              <w:top w:val="single" w:sz="4" w:space="0" w:color="auto"/>
              <w:left w:val="single" w:sz="4" w:space="0" w:color="auto"/>
              <w:bottom w:val="single" w:sz="4" w:space="0" w:color="auto"/>
              <w:right w:val="single" w:sz="4" w:space="0" w:color="auto"/>
            </w:tcBorders>
            <w:hideMark/>
          </w:tcPr>
          <w:p w14:paraId="757DD8E0" w14:textId="77777777" w:rsidR="0060264D" w:rsidRDefault="0060264D">
            <w:pPr>
              <w:pStyle w:val="TAC"/>
              <w:rPr>
                <w:rFonts w:cs="Arial"/>
                <w:lang w:eastAsia="zh-CN"/>
              </w:rPr>
            </w:pPr>
            <w:r>
              <w:rPr>
                <w:rFonts w:cs="Arial"/>
                <w:lang w:eastAsia="zh-CN"/>
              </w:rPr>
              <w:t>Bits</w:t>
            </w:r>
          </w:p>
        </w:tc>
        <w:tc>
          <w:tcPr>
            <w:tcW w:w="1164" w:type="dxa"/>
            <w:tcBorders>
              <w:top w:val="single" w:sz="4" w:space="0" w:color="auto"/>
              <w:left w:val="single" w:sz="4" w:space="0" w:color="auto"/>
              <w:bottom w:val="single" w:sz="4" w:space="0" w:color="auto"/>
              <w:right w:val="single" w:sz="4" w:space="0" w:color="000000"/>
            </w:tcBorders>
            <w:hideMark/>
          </w:tcPr>
          <w:p w14:paraId="77F60AA0" w14:textId="77777777" w:rsidR="0060264D" w:rsidRDefault="0060264D">
            <w:pPr>
              <w:pStyle w:val="TAC"/>
              <w:rPr>
                <w:rFonts w:cs="Arial"/>
                <w:lang w:eastAsia="zh-CN"/>
              </w:rPr>
            </w:pPr>
            <w:r>
              <w:rPr>
                <w:rFonts w:cs="Arial"/>
              </w:rPr>
              <w:t>23616</w:t>
            </w:r>
          </w:p>
        </w:tc>
        <w:tc>
          <w:tcPr>
            <w:tcW w:w="1032" w:type="dxa"/>
            <w:tcBorders>
              <w:top w:val="single" w:sz="4" w:space="0" w:color="auto"/>
              <w:left w:val="single" w:sz="4" w:space="0" w:color="000000"/>
              <w:bottom w:val="single" w:sz="4" w:space="0" w:color="auto"/>
              <w:right w:val="single" w:sz="4" w:space="0" w:color="auto"/>
            </w:tcBorders>
            <w:hideMark/>
          </w:tcPr>
          <w:p w14:paraId="350282B4" w14:textId="77777777" w:rsidR="0060264D" w:rsidRDefault="0060264D">
            <w:pPr>
              <w:pStyle w:val="TAC"/>
              <w:rPr>
                <w:rFonts w:cs="Arial"/>
                <w:lang w:eastAsia="zh-CN"/>
              </w:rPr>
            </w:pPr>
            <w:r>
              <w:rPr>
                <w:rFonts w:cs="Arial"/>
              </w:rPr>
              <w:t>23616</w:t>
            </w:r>
          </w:p>
        </w:tc>
      </w:tr>
      <w:tr w:rsidR="0060264D" w14:paraId="7A6A1A87"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56E8B817" w14:textId="77777777" w:rsidR="0060264D" w:rsidRDefault="0060264D">
            <w:pPr>
              <w:pStyle w:val="TAL"/>
              <w:rPr>
                <w:rFonts w:cs="Arial"/>
              </w:rPr>
            </w:pPr>
            <w:r>
              <w:rPr>
                <w:rFonts w:cs="Arial"/>
                <w:kern w:val="2"/>
              </w:rPr>
              <w:t xml:space="preserve">  For Sub-Frame 0</w:t>
            </w:r>
          </w:p>
        </w:tc>
        <w:tc>
          <w:tcPr>
            <w:tcW w:w="1276" w:type="dxa"/>
            <w:tcBorders>
              <w:top w:val="single" w:sz="4" w:space="0" w:color="auto"/>
              <w:left w:val="single" w:sz="4" w:space="0" w:color="auto"/>
              <w:bottom w:val="single" w:sz="4" w:space="0" w:color="auto"/>
              <w:right w:val="single" w:sz="4" w:space="0" w:color="auto"/>
            </w:tcBorders>
            <w:hideMark/>
          </w:tcPr>
          <w:p w14:paraId="38EB2DC9" w14:textId="77777777" w:rsidR="0060264D" w:rsidRDefault="0060264D">
            <w:pPr>
              <w:pStyle w:val="TAC"/>
              <w:rPr>
                <w:rFonts w:cs="Arial"/>
              </w:rPr>
            </w:pPr>
            <w:r>
              <w:rPr>
                <w:rFonts w:cs="Arial"/>
              </w:rPr>
              <w:t>Bits</w:t>
            </w:r>
          </w:p>
        </w:tc>
        <w:tc>
          <w:tcPr>
            <w:tcW w:w="1164" w:type="dxa"/>
            <w:tcBorders>
              <w:top w:val="single" w:sz="4" w:space="0" w:color="auto"/>
              <w:left w:val="single" w:sz="4" w:space="0" w:color="auto"/>
              <w:bottom w:val="single" w:sz="4" w:space="0" w:color="auto"/>
              <w:right w:val="single" w:sz="4" w:space="0" w:color="000000"/>
            </w:tcBorders>
            <w:hideMark/>
          </w:tcPr>
          <w:p w14:paraId="31485349" w14:textId="77777777" w:rsidR="0060264D" w:rsidRDefault="0060264D">
            <w:pPr>
              <w:pStyle w:val="TAC"/>
              <w:rPr>
                <w:rFonts w:cs="Arial"/>
              </w:rPr>
            </w:pPr>
            <w:r>
              <w:rPr>
                <w:rFonts w:cs="Arial"/>
                <w:kern w:val="2"/>
                <w:lang w:eastAsia="zh-CN"/>
              </w:rPr>
              <w:t>29520</w:t>
            </w:r>
          </w:p>
        </w:tc>
        <w:tc>
          <w:tcPr>
            <w:tcW w:w="1032" w:type="dxa"/>
            <w:tcBorders>
              <w:top w:val="single" w:sz="4" w:space="0" w:color="auto"/>
              <w:left w:val="single" w:sz="4" w:space="0" w:color="000000"/>
              <w:bottom w:val="single" w:sz="4" w:space="0" w:color="auto"/>
              <w:right w:val="single" w:sz="4" w:space="0" w:color="auto"/>
            </w:tcBorders>
            <w:hideMark/>
          </w:tcPr>
          <w:p w14:paraId="3EAFD423" w14:textId="77777777" w:rsidR="0060264D" w:rsidRDefault="0060264D">
            <w:pPr>
              <w:pStyle w:val="TAC"/>
              <w:rPr>
                <w:rFonts w:cs="Arial"/>
              </w:rPr>
            </w:pPr>
            <w:r>
              <w:rPr>
                <w:rFonts w:cs="Arial"/>
                <w:kern w:val="2"/>
                <w:lang w:eastAsia="zh-CN"/>
              </w:rPr>
              <w:t>29520</w:t>
            </w:r>
          </w:p>
        </w:tc>
      </w:tr>
      <w:tr w:rsidR="0060264D" w14:paraId="7597EE44" w14:textId="77777777" w:rsidTr="0060264D">
        <w:trPr>
          <w:jc w:val="center"/>
        </w:trPr>
        <w:tc>
          <w:tcPr>
            <w:tcW w:w="3696" w:type="dxa"/>
            <w:tcBorders>
              <w:top w:val="single" w:sz="4" w:space="0" w:color="auto"/>
              <w:left w:val="single" w:sz="4" w:space="0" w:color="auto"/>
              <w:bottom w:val="single" w:sz="4" w:space="0" w:color="auto"/>
              <w:right w:val="single" w:sz="4" w:space="0" w:color="auto"/>
            </w:tcBorders>
            <w:hideMark/>
          </w:tcPr>
          <w:p w14:paraId="5388A8C0" w14:textId="77777777" w:rsidR="0060264D" w:rsidRDefault="0060264D">
            <w:pPr>
              <w:pStyle w:val="TAL"/>
              <w:rPr>
                <w:rFonts w:cs="Arial"/>
              </w:rPr>
            </w:pPr>
            <w:r>
              <w:rPr>
                <w:rFonts w:cs="Arial"/>
                <w:kern w:val="2"/>
              </w:rPr>
              <w:t>Max. Throughput averaged over 1 frame</w:t>
            </w:r>
          </w:p>
        </w:tc>
        <w:tc>
          <w:tcPr>
            <w:tcW w:w="1276" w:type="dxa"/>
            <w:tcBorders>
              <w:top w:val="single" w:sz="4" w:space="0" w:color="auto"/>
              <w:left w:val="single" w:sz="4" w:space="0" w:color="auto"/>
              <w:bottom w:val="single" w:sz="4" w:space="0" w:color="auto"/>
              <w:right w:val="single" w:sz="4" w:space="0" w:color="auto"/>
            </w:tcBorders>
            <w:hideMark/>
          </w:tcPr>
          <w:p w14:paraId="3CBEA365" w14:textId="77777777" w:rsidR="0060264D" w:rsidRDefault="0060264D">
            <w:pPr>
              <w:pStyle w:val="TAC"/>
              <w:rPr>
                <w:rFonts w:cs="Arial"/>
              </w:rPr>
            </w:pPr>
            <w:r>
              <w:rPr>
                <w:rFonts w:cs="Arial"/>
              </w:rPr>
              <w:t>Mbps</w:t>
            </w:r>
          </w:p>
        </w:tc>
        <w:tc>
          <w:tcPr>
            <w:tcW w:w="1164" w:type="dxa"/>
            <w:tcBorders>
              <w:top w:val="single" w:sz="4" w:space="0" w:color="auto"/>
              <w:left w:val="single" w:sz="4" w:space="0" w:color="auto"/>
              <w:bottom w:val="single" w:sz="4" w:space="0" w:color="auto"/>
              <w:right w:val="single" w:sz="4" w:space="0" w:color="000000"/>
            </w:tcBorders>
            <w:hideMark/>
          </w:tcPr>
          <w:p w14:paraId="788F24C4" w14:textId="77777777" w:rsidR="0060264D" w:rsidRDefault="0060264D">
            <w:pPr>
              <w:pStyle w:val="TAC"/>
              <w:rPr>
                <w:rFonts w:cs="Arial"/>
              </w:rPr>
            </w:pPr>
            <w:r>
              <w:rPr>
                <w:rFonts w:cs="Arial"/>
                <w:kern w:val="2"/>
                <w:lang w:eastAsia="zh-CN"/>
              </w:rPr>
              <w:t>9.336</w:t>
            </w:r>
          </w:p>
        </w:tc>
        <w:tc>
          <w:tcPr>
            <w:tcW w:w="1032" w:type="dxa"/>
            <w:tcBorders>
              <w:top w:val="single" w:sz="4" w:space="0" w:color="auto"/>
              <w:left w:val="single" w:sz="4" w:space="0" w:color="000000"/>
              <w:bottom w:val="single" w:sz="4" w:space="0" w:color="auto"/>
              <w:right w:val="single" w:sz="4" w:space="0" w:color="auto"/>
            </w:tcBorders>
            <w:hideMark/>
          </w:tcPr>
          <w:p w14:paraId="2682738F" w14:textId="77777777" w:rsidR="0060264D" w:rsidRDefault="0060264D">
            <w:pPr>
              <w:pStyle w:val="TAC"/>
              <w:rPr>
                <w:rFonts w:cs="Arial"/>
              </w:rPr>
            </w:pPr>
            <w:r>
              <w:rPr>
                <w:rFonts w:cs="Arial"/>
                <w:kern w:val="2"/>
                <w:lang w:eastAsia="zh-CN"/>
              </w:rPr>
              <w:t>7.5024</w:t>
            </w:r>
          </w:p>
        </w:tc>
      </w:tr>
      <w:tr w:rsidR="0060264D" w14:paraId="7FF2506E" w14:textId="77777777" w:rsidTr="0060264D">
        <w:trPr>
          <w:trHeight w:val="70"/>
          <w:jc w:val="center"/>
        </w:trPr>
        <w:tc>
          <w:tcPr>
            <w:tcW w:w="3696" w:type="dxa"/>
            <w:tcBorders>
              <w:top w:val="single" w:sz="4" w:space="0" w:color="auto"/>
              <w:left w:val="single" w:sz="4" w:space="0" w:color="auto"/>
              <w:bottom w:val="single" w:sz="4" w:space="0" w:color="auto"/>
              <w:right w:val="single" w:sz="4" w:space="0" w:color="auto"/>
            </w:tcBorders>
            <w:hideMark/>
          </w:tcPr>
          <w:p w14:paraId="609CA52E" w14:textId="77777777" w:rsidR="0060264D" w:rsidRDefault="0060264D">
            <w:pPr>
              <w:pStyle w:val="TAL"/>
              <w:rPr>
                <w:rFonts w:cs="Arial"/>
              </w:rPr>
            </w:pPr>
            <w:r>
              <w:rPr>
                <w:rFonts w:cs="Arial"/>
                <w:kern w:val="2"/>
              </w:rPr>
              <w:t>UE Category</w:t>
            </w:r>
          </w:p>
        </w:tc>
        <w:tc>
          <w:tcPr>
            <w:tcW w:w="1276" w:type="dxa"/>
            <w:tcBorders>
              <w:top w:val="single" w:sz="4" w:space="0" w:color="auto"/>
              <w:left w:val="single" w:sz="4" w:space="0" w:color="auto"/>
              <w:bottom w:val="single" w:sz="4" w:space="0" w:color="auto"/>
              <w:right w:val="single" w:sz="4" w:space="0" w:color="auto"/>
            </w:tcBorders>
          </w:tcPr>
          <w:p w14:paraId="7479C6ED" w14:textId="77777777" w:rsidR="0060264D" w:rsidRDefault="0060264D">
            <w:pPr>
              <w:pStyle w:val="TAC"/>
              <w:rPr>
                <w:rFonts w:cs="Arial"/>
              </w:rPr>
            </w:pPr>
          </w:p>
        </w:tc>
        <w:tc>
          <w:tcPr>
            <w:tcW w:w="1164" w:type="dxa"/>
            <w:tcBorders>
              <w:top w:val="single" w:sz="4" w:space="0" w:color="auto"/>
              <w:left w:val="single" w:sz="4" w:space="0" w:color="auto"/>
              <w:bottom w:val="single" w:sz="4" w:space="0" w:color="auto"/>
              <w:right w:val="single" w:sz="4" w:space="0" w:color="000000"/>
            </w:tcBorders>
            <w:hideMark/>
          </w:tcPr>
          <w:p w14:paraId="7ED15D8B" w14:textId="77777777" w:rsidR="0060264D" w:rsidRDefault="0060264D">
            <w:pPr>
              <w:pStyle w:val="TAC"/>
              <w:rPr>
                <w:rFonts w:cs="Arial"/>
              </w:rPr>
            </w:pPr>
            <w:r>
              <w:rPr>
                <w:rFonts w:cs="Arial"/>
              </w:rPr>
              <w:t xml:space="preserve">≥ </w:t>
            </w:r>
            <w:r>
              <w:rPr>
                <w:rFonts w:cs="Arial"/>
                <w:lang w:eastAsia="zh-CN"/>
              </w:rPr>
              <w:t>2</w:t>
            </w:r>
          </w:p>
        </w:tc>
        <w:tc>
          <w:tcPr>
            <w:tcW w:w="1032" w:type="dxa"/>
            <w:tcBorders>
              <w:top w:val="single" w:sz="4" w:space="0" w:color="auto"/>
              <w:left w:val="single" w:sz="4" w:space="0" w:color="auto"/>
              <w:bottom w:val="single" w:sz="4" w:space="0" w:color="auto"/>
              <w:right w:val="single" w:sz="4" w:space="0" w:color="000000"/>
            </w:tcBorders>
            <w:hideMark/>
          </w:tcPr>
          <w:p w14:paraId="40FE899E" w14:textId="77777777" w:rsidR="0060264D" w:rsidRDefault="0060264D">
            <w:pPr>
              <w:pStyle w:val="TAC"/>
              <w:rPr>
                <w:rFonts w:cs="Arial"/>
              </w:rPr>
            </w:pPr>
            <w:r>
              <w:rPr>
                <w:rFonts w:cs="Arial"/>
              </w:rPr>
              <w:t xml:space="preserve">≥ </w:t>
            </w:r>
            <w:r>
              <w:rPr>
                <w:rFonts w:cs="Arial"/>
                <w:lang w:eastAsia="zh-CN"/>
              </w:rPr>
              <w:t>2</w:t>
            </w:r>
          </w:p>
        </w:tc>
      </w:tr>
      <w:tr w:rsidR="0060264D" w14:paraId="39EAC197" w14:textId="77777777" w:rsidTr="0060264D">
        <w:trPr>
          <w:trHeight w:val="70"/>
          <w:jc w:val="center"/>
        </w:trPr>
        <w:tc>
          <w:tcPr>
            <w:tcW w:w="7168" w:type="dxa"/>
            <w:gridSpan w:val="4"/>
            <w:tcBorders>
              <w:top w:val="single" w:sz="4" w:space="0" w:color="auto"/>
              <w:left w:val="single" w:sz="4" w:space="0" w:color="auto"/>
              <w:bottom w:val="single" w:sz="4" w:space="0" w:color="auto"/>
              <w:right w:val="single" w:sz="4" w:space="0" w:color="000000"/>
            </w:tcBorders>
            <w:hideMark/>
          </w:tcPr>
          <w:p w14:paraId="0E048A98" w14:textId="77777777" w:rsidR="0060264D" w:rsidRDefault="0060264D">
            <w:pPr>
              <w:pStyle w:val="TAN"/>
              <w:rPr>
                <w:rFonts w:cs="Arial"/>
              </w:rPr>
            </w:pPr>
            <w:r>
              <w:rPr>
                <w:rFonts w:cs="Arial"/>
              </w:rPr>
              <w:t>Note 1:</w:t>
            </w:r>
            <w:r>
              <w:rPr>
                <w:rFonts w:cs="Arial"/>
              </w:rPr>
              <w:tab/>
              <w:t>2 symbols allocated to PDCCH for 20 MHz, 15 MHz and 10 MHz channel BW; 3 symbols allocated to PDCCH for 5 MHz and 3 MHz; 4 symbols allocated to PDCCH for 1.4 MHz</w:t>
            </w:r>
          </w:p>
          <w:p w14:paraId="5F459BCB" w14:textId="77777777" w:rsidR="0060264D" w:rsidRDefault="0060264D">
            <w:pPr>
              <w:pStyle w:val="TAN"/>
              <w:rPr>
                <w:rFonts w:cs="Arial"/>
                <w:lang w:eastAsia="zh-CN"/>
              </w:rPr>
            </w:pPr>
            <w:r>
              <w:rPr>
                <w:rFonts w:cs="Arial"/>
              </w:rPr>
              <w:t>Note 2:</w:t>
            </w:r>
            <w:r>
              <w:rPr>
                <w:rFonts w:cs="Arial"/>
                <w:lang w:eastAsia="zh-CN"/>
              </w:rPr>
              <w:tab/>
            </w:r>
            <w:r>
              <w:rPr>
                <w:rFonts w:cs="Arial"/>
              </w:rPr>
              <w:t>Reference signal, synchronization signals and PBCH allocated as per TS 36.211 [4]</w:t>
            </w:r>
          </w:p>
          <w:p w14:paraId="0C76ABE4" w14:textId="77777777" w:rsidR="0060264D" w:rsidRDefault="0060264D">
            <w:pPr>
              <w:pStyle w:val="TAN"/>
              <w:rPr>
                <w:rFonts w:cs="Arial"/>
              </w:rPr>
            </w:pPr>
            <w:r>
              <w:rPr>
                <w:rFonts w:cs="Arial"/>
              </w:rPr>
              <w:t>Note 3:</w:t>
            </w:r>
            <w:r>
              <w:rPr>
                <w:rFonts w:cs="Arial"/>
              </w:rPr>
              <w:tab/>
            </w:r>
            <w:r>
              <w:rPr>
                <w:rFonts w:cs="Arial"/>
                <w:lang w:eastAsia="zh-CN"/>
              </w:rPr>
              <w:t>A</w:t>
            </w:r>
            <w:r>
              <w:rPr>
                <w:rFonts w:cs="Arial"/>
              </w:rPr>
              <w:t>s per Table 4.2-2 in TS 36.211 [4].</w:t>
            </w:r>
          </w:p>
          <w:p w14:paraId="3FAD07F2" w14:textId="77777777" w:rsidR="0060264D" w:rsidRDefault="0060264D">
            <w:pPr>
              <w:pStyle w:val="TAN"/>
              <w:rPr>
                <w:rFonts w:cs="Arial"/>
                <w:lang w:eastAsia="zh-CN"/>
              </w:rPr>
            </w:pPr>
            <w:r>
              <w:rPr>
                <w:rFonts w:cs="Arial"/>
              </w:rPr>
              <w:t xml:space="preserve">Note </w:t>
            </w:r>
            <w:r>
              <w:rPr>
                <w:rFonts w:cs="Arial"/>
                <w:lang w:eastAsia="zh-CN"/>
              </w:rPr>
              <w:t>4</w:t>
            </w:r>
            <w:r>
              <w:rPr>
                <w:rFonts w:cs="Arial"/>
              </w:rPr>
              <w:t>:</w:t>
            </w:r>
            <w:r>
              <w:rPr>
                <w:rFonts w:cs="Arial"/>
              </w:rPr>
              <w:tab/>
            </w:r>
            <w:r>
              <w:rPr>
                <w:rFonts w:cs="Arial"/>
                <w:lang w:eastAsia="zh-CN"/>
              </w:rPr>
              <w:t xml:space="preserve">For R.44A-2, </w:t>
            </w:r>
            <w:r>
              <w:rPr>
                <w:rFonts w:cs="Arial"/>
              </w:rPr>
              <w:t xml:space="preserve">50 resource blocks are allocated in sub-frames </w:t>
            </w:r>
            <w:r>
              <w:rPr>
                <w:rFonts w:cs="Arial"/>
                <w:lang w:eastAsia="zh-CN"/>
              </w:rPr>
              <w:t>3,</w:t>
            </w:r>
            <w:r>
              <w:rPr>
                <w:rFonts w:cs="Arial"/>
              </w:rPr>
              <w:t xml:space="preserve"> 8, 9 and 41 resource blocks (RB0–RB20 and RB30–RB49) are allocated in sub-frame 0</w:t>
            </w:r>
            <w:r>
              <w:rPr>
                <w:rFonts w:cs="Arial"/>
                <w:lang w:eastAsia="zh-CN"/>
              </w:rPr>
              <w:t xml:space="preserve"> and </w:t>
            </w:r>
            <w:proofErr w:type="spellStart"/>
            <w:r>
              <w:rPr>
                <w:rFonts w:cs="Arial"/>
              </w:rPr>
              <w:t>and</w:t>
            </w:r>
            <w:proofErr w:type="spellEnd"/>
            <w:r>
              <w:rPr>
                <w:rFonts w:cs="Arial"/>
              </w:rPr>
              <w:t xml:space="preserve"> the </w:t>
            </w:r>
            <w:proofErr w:type="spellStart"/>
            <w:r>
              <w:rPr>
                <w:rFonts w:cs="Arial"/>
              </w:rPr>
              <w:t>DwPTS</w:t>
            </w:r>
            <w:proofErr w:type="spellEnd"/>
            <w:r>
              <w:rPr>
                <w:rFonts w:cs="Arial"/>
              </w:rPr>
              <w:t xml:space="preserve"> portion of sub-frames 1,6.</w:t>
            </w:r>
            <w:r>
              <w:rPr>
                <w:rFonts w:cs="Arial"/>
                <w:lang w:eastAsia="zh-CN"/>
              </w:rPr>
              <w:t xml:space="preserve"> For R.44A-3, </w:t>
            </w:r>
            <w:r>
              <w:rPr>
                <w:rFonts w:cs="Arial"/>
              </w:rPr>
              <w:t>50 resource blocks are allocated in sub-frames 8, 9 and 41 resource blocks (RB0–RB20 and RB30–RB49) are allocated in sub-frame 0</w:t>
            </w:r>
            <w:r>
              <w:rPr>
                <w:rFonts w:cs="Arial"/>
                <w:lang w:eastAsia="zh-CN"/>
              </w:rPr>
              <w:t xml:space="preserve"> and </w:t>
            </w:r>
            <w:proofErr w:type="spellStart"/>
            <w:r>
              <w:rPr>
                <w:rFonts w:cs="Arial"/>
              </w:rPr>
              <w:t>and</w:t>
            </w:r>
            <w:proofErr w:type="spellEnd"/>
            <w:r>
              <w:rPr>
                <w:rFonts w:cs="Arial"/>
              </w:rPr>
              <w:t xml:space="preserve"> the </w:t>
            </w:r>
            <w:proofErr w:type="spellStart"/>
            <w:r>
              <w:rPr>
                <w:rFonts w:cs="Arial"/>
              </w:rPr>
              <w:t>DwPTS</w:t>
            </w:r>
            <w:proofErr w:type="spellEnd"/>
            <w:r>
              <w:rPr>
                <w:rFonts w:cs="Arial"/>
              </w:rPr>
              <w:t xml:space="preserve"> portion of sub-frames 1,6.</w:t>
            </w:r>
          </w:p>
          <w:p w14:paraId="6C1698A4" w14:textId="77777777" w:rsidR="0060264D" w:rsidRDefault="0060264D">
            <w:pPr>
              <w:pStyle w:val="TAN"/>
              <w:rPr>
                <w:rFonts w:cs="Arial"/>
              </w:rPr>
            </w:pPr>
            <w:r>
              <w:rPr>
                <w:rFonts w:cs="Arial"/>
              </w:rPr>
              <w:t xml:space="preserve">Note </w:t>
            </w:r>
            <w:r>
              <w:rPr>
                <w:rFonts w:cs="Arial"/>
                <w:lang w:eastAsia="zh-CN"/>
              </w:rPr>
              <w:t>5</w:t>
            </w:r>
            <w:r>
              <w:rPr>
                <w:rFonts w:cs="Arial"/>
              </w:rPr>
              <w:t>:</w:t>
            </w:r>
            <w:r>
              <w:rPr>
                <w:rFonts w:cs="Arial"/>
                <w:lang w:eastAsia="zh-CN"/>
              </w:rPr>
              <w:tab/>
              <w:t>I</w:t>
            </w:r>
            <w:r>
              <w:rPr>
                <w:rFonts w:cs="Arial"/>
              </w:rPr>
              <w:t>f more than one Code Block is present, an additional CRC sequence of L = 24 Bits is attached to each Code Block (otherwise L = 0 Bit)</w:t>
            </w:r>
          </w:p>
        </w:tc>
      </w:tr>
    </w:tbl>
    <w:p w14:paraId="7E119AFD" w14:textId="77777777" w:rsidR="0060264D" w:rsidRDefault="0060264D" w:rsidP="0060264D">
      <w:pPr>
        <w:rPr>
          <w:lang w:eastAsia="zh-CN"/>
        </w:rPr>
      </w:pPr>
    </w:p>
    <w:p w14:paraId="0473D3A6" w14:textId="77777777" w:rsidR="0060264D" w:rsidRDefault="0060264D" w:rsidP="0060264D">
      <w:pPr>
        <w:rPr>
          <w:ins w:id="1057" w:author="Kazuyoshi Uesaka" w:date="2020-05-06T14:19:00Z"/>
          <w:highlight w:val="yellow"/>
          <w:lang w:eastAsia="ko-KR"/>
        </w:rPr>
      </w:pPr>
    </w:p>
    <w:p w14:paraId="6A8B44F8" w14:textId="77777777" w:rsidR="0060264D" w:rsidRDefault="0060264D" w:rsidP="0060264D">
      <w:pPr>
        <w:pStyle w:val="TH"/>
        <w:rPr>
          <w:ins w:id="1058" w:author="Kazuyoshi Uesaka" w:date="2020-05-06T14:19:00Z"/>
          <w:lang w:val="en-US" w:eastAsia="zh-CN"/>
        </w:rPr>
      </w:pPr>
      <w:ins w:id="1059" w:author="Kazuyoshi Uesaka" w:date="2020-05-06T14:19:00Z">
        <w:r>
          <w:rPr>
            <w:lang w:val="en-US"/>
          </w:rPr>
          <w:lastRenderedPageBreak/>
          <w:t xml:space="preserve">Table </w:t>
        </w:r>
        <w:r>
          <w:t>A.3.</w:t>
        </w:r>
        <w:r>
          <w:rPr>
            <w:lang w:eastAsia="zh-CN"/>
          </w:rPr>
          <w:t>4</w:t>
        </w:r>
        <w:r>
          <w:t>.3.</w:t>
        </w:r>
        <w:r>
          <w:rPr>
            <w:lang w:eastAsia="zh-CN"/>
          </w:rPr>
          <w:t>5</w:t>
        </w:r>
        <w:r>
          <w:t>-</w:t>
        </w:r>
        <w:r>
          <w:rPr>
            <w:lang w:eastAsia="zh-CN"/>
          </w:rPr>
          <w:t>4</w:t>
        </w:r>
        <w:r>
          <w:rPr>
            <w:lang w:val="en-US"/>
          </w:rPr>
          <w:t xml:space="preserve">: Fixed Reference Channel for </w:t>
        </w:r>
        <w:r>
          <w:rPr>
            <w:lang w:val="en-US" w:eastAsia="zh-CN"/>
          </w:rPr>
          <w:t xml:space="preserve">eight </w:t>
        </w:r>
        <w:r>
          <w:rPr>
            <w:lang w:val="en-US"/>
          </w:rPr>
          <w:t>antenna ports</w:t>
        </w:r>
        <w:r>
          <w:rPr>
            <w:lang w:val="en-US" w:eastAsia="zh-CN"/>
          </w:rPr>
          <w:t xml:space="preserve"> (CSI-RS)</w:t>
        </w:r>
      </w:ins>
    </w:p>
    <w:tbl>
      <w:tblPr>
        <w:tblW w:w="6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060" w:author="Kazuyoshi Uesaka" w:date="2020-05-06T14:43:00Z">
          <w:tblPr>
            <w:tblW w:w="6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128"/>
        <w:gridCol w:w="1277"/>
        <w:gridCol w:w="1165"/>
        <w:tblGridChange w:id="1061">
          <w:tblGrid>
            <w:gridCol w:w="150"/>
            <w:gridCol w:w="3696"/>
            <w:gridCol w:w="1276"/>
            <w:gridCol w:w="1164"/>
            <w:gridCol w:w="284"/>
          </w:tblGrid>
        </w:tblGridChange>
      </w:tblGrid>
      <w:tr w:rsidR="0060264D" w14:paraId="231B0E09" w14:textId="77777777" w:rsidTr="0060264D">
        <w:trPr>
          <w:jc w:val="center"/>
          <w:ins w:id="1062" w:author="Kazuyoshi Uesaka" w:date="2020-05-06T14:21:00Z"/>
          <w:trPrChange w:id="1063"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064"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7BE1CABD" w14:textId="77777777" w:rsidR="0060264D" w:rsidRDefault="0060264D">
            <w:pPr>
              <w:pStyle w:val="TAH"/>
              <w:rPr>
                <w:ins w:id="1065" w:author="Kazuyoshi Uesaka" w:date="2020-05-06T14:21:00Z"/>
              </w:rPr>
              <w:pPrChange w:id="1066" w:author="Kazuyoshi Uesaka" w:date="2020-05-06T14:21:00Z">
                <w:pPr>
                  <w:pStyle w:val="TAL"/>
                </w:pPr>
              </w:pPrChange>
            </w:pPr>
            <w:ins w:id="1067" w:author="Kazuyoshi Uesaka" w:date="2020-05-06T14:21:00Z">
              <w:r>
                <w:rPr>
                  <w:lang w:eastAsia="zh-CN"/>
                </w:rPr>
                <w:t>Parameter</w:t>
              </w:r>
            </w:ins>
          </w:p>
        </w:tc>
        <w:tc>
          <w:tcPr>
            <w:tcW w:w="1276" w:type="dxa"/>
            <w:tcBorders>
              <w:top w:val="single" w:sz="4" w:space="0" w:color="auto"/>
              <w:left w:val="single" w:sz="4" w:space="0" w:color="auto"/>
              <w:bottom w:val="single" w:sz="4" w:space="0" w:color="auto"/>
              <w:right w:val="single" w:sz="4" w:space="0" w:color="auto"/>
            </w:tcBorders>
            <w:hideMark/>
            <w:tcPrChange w:id="1068" w:author="Kazuyoshi Uesaka" w:date="2020-05-06T14:43:00Z">
              <w:tcPr>
                <w:tcW w:w="1276" w:type="dxa"/>
                <w:tcBorders>
                  <w:top w:val="single" w:sz="4" w:space="0" w:color="auto"/>
                  <w:left w:val="single" w:sz="4" w:space="5" w:color="auto"/>
                  <w:bottom w:val="single" w:sz="4" w:space="0" w:color="auto"/>
                  <w:right w:val="single" w:sz="4" w:space="5" w:color="auto"/>
                </w:tcBorders>
                <w:hideMark/>
              </w:tcPr>
            </w:tcPrChange>
          </w:tcPr>
          <w:p w14:paraId="202B9D0A" w14:textId="77777777" w:rsidR="0060264D" w:rsidRDefault="0060264D">
            <w:pPr>
              <w:pStyle w:val="TAH"/>
              <w:rPr>
                <w:ins w:id="1069" w:author="Kazuyoshi Uesaka" w:date="2020-05-06T14:21:00Z"/>
              </w:rPr>
              <w:pPrChange w:id="1070" w:author="Kazuyoshi Uesaka" w:date="2020-05-06T14:21:00Z">
                <w:pPr>
                  <w:pStyle w:val="TAC"/>
                </w:pPr>
              </w:pPrChange>
            </w:pPr>
            <w:ins w:id="1071" w:author="Kazuyoshi Uesaka" w:date="2020-05-06T14:21:00Z">
              <w:r>
                <w:rPr>
                  <w:lang w:eastAsia="zh-CN"/>
                </w:rPr>
                <w:t>Unit</w:t>
              </w:r>
            </w:ins>
          </w:p>
        </w:tc>
        <w:tc>
          <w:tcPr>
            <w:tcW w:w="1164" w:type="dxa"/>
            <w:tcBorders>
              <w:top w:val="single" w:sz="4" w:space="0" w:color="auto"/>
              <w:left w:val="single" w:sz="4" w:space="0" w:color="auto"/>
              <w:bottom w:val="single" w:sz="4" w:space="0" w:color="auto"/>
              <w:right w:val="single" w:sz="4" w:space="0" w:color="000000"/>
            </w:tcBorders>
            <w:hideMark/>
            <w:tcPrChange w:id="1072"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44343D28" w14:textId="77777777" w:rsidR="0060264D" w:rsidRPr="0060264D" w:rsidRDefault="0060264D">
            <w:pPr>
              <w:pStyle w:val="TAH"/>
              <w:rPr>
                <w:ins w:id="1073" w:author="Kazuyoshi Uesaka" w:date="2020-05-06T14:21:00Z"/>
                <w:szCs w:val="18"/>
              </w:rPr>
              <w:pPrChange w:id="1074" w:author="Kazuyoshi Uesaka" w:date="2020-05-06T14:21:00Z">
                <w:pPr>
                  <w:pStyle w:val="TAC"/>
                </w:pPr>
              </w:pPrChange>
            </w:pPr>
            <w:ins w:id="1075" w:author="Kazuyoshi Uesaka" w:date="2020-05-06T14:21:00Z">
              <w:r>
                <w:rPr>
                  <w:szCs w:val="18"/>
                  <w:rPrChange w:id="1076" w:author="Kazuyoshi Uesaka" w:date="2020-05-06T14:22:00Z">
                    <w:rPr>
                      <w:sz w:val="16"/>
                      <w:szCs w:val="16"/>
                    </w:rPr>
                  </w:rPrChange>
                </w:rPr>
                <w:t>Value</w:t>
              </w:r>
            </w:ins>
          </w:p>
        </w:tc>
      </w:tr>
      <w:tr w:rsidR="0060264D" w14:paraId="4A7BD39E" w14:textId="77777777" w:rsidTr="0060264D">
        <w:trPr>
          <w:jc w:val="center"/>
          <w:ins w:id="1077" w:author="Kazuyoshi Uesaka" w:date="2020-05-06T14:19:00Z"/>
          <w:trPrChange w:id="1078"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079"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5FF63553" w14:textId="77777777" w:rsidR="0060264D" w:rsidRDefault="0060264D">
            <w:pPr>
              <w:pStyle w:val="TAL"/>
              <w:rPr>
                <w:ins w:id="1080" w:author="Kazuyoshi Uesaka" w:date="2020-05-06T14:19:00Z"/>
                <w:rFonts w:cs="Arial"/>
                <w:szCs w:val="18"/>
              </w:rPr>
            </w:pPr>
            <w:ins w:id="1081" w:author="Kazuyoshi Uesaka" w:date="2020-05-06T14:19:00Z">
              <w:r>
                <w:rPr>
                  <w:rFonts w:cs="Arial"/>
                  <w:kern w:val="2"/>
                  <w:szCs w:val="18"/>
                </w:rPr>
                <w:t>Reference channel</w:t>
              </w:r>
            </w:ins>
          </w:p>
        </w:tc>
        <w:tc>
          <w:tcPr>
            <w:tcW w:w="1276" w:type="dxa"/>
            <w:tcBorders>
              <w:top w:val="single" w:sz="4" w:space="0" w:color="auto"/>
              <w:left w:val="single" w:sz="4" w:space="0" w:color="auto"/>
              <w:bottom w:val="single" w:sz="4" w:space="0" w:color="auto"/>
              <w:right w:val="single" w:sz="4" w:space="0" w:color="auto"/>
            </w:tcBorders>
            <w:tcPrChange w:id="1082"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0368AAFD" w14:textId="77777777" w:rsidR="0060264D" w:rsidRDefault="0060264D">
            <w:pPr>
              <w:pStyle w:val="TAC"/>
              <w:rPr>
                <w:ins w:id="1083" w:author="Kazuyoshi Uesaka" w:date="2020-05-06T14:19:00Z"/>
                <w:rFonts w:cs="Arial"/>
                <w:szCs w:val="18"/>
              </w:rPr>
            </w:pPr>
          </w:p>
        </w:tc>
        <w:tc>
          <w:tcPr>
            <w:tcW w:w="1164" w:type="dxa"/>
            <w:tcBorders>
              <w:top w:val="single" w:sz="4" w:space="0" w:color="auto"/>
              <w:left w:val="single" w:sz="4" w:space="0" w:color="auto"/>
              <w:bottom w:val="single" w:sz="4" w:space="0" w:color="auto"/>
              <w:right w:val="single" w:sz="4" w:space="0" w:color="000000"/>
            </w:tcBorders>
            <w:hideMark/>
            <w:tcPrChange w:id="1084"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61746CB9" w14:textId="2D7E4AEC" w:rsidR="0060264D" w:rsidRDefault="0060264D">
            <w:pPr>
              <w:pStyle w:val="TAC"/>
              <w:rPr>
                <w:ins w:id="1085" w:author="Kazuyoshi Uesaka" w:date="2020-05-06T14:19:00Z"/>
                <w:rFonts w:cs="Arial"/>
                <w:szCs w:val="18"/>
              </w:rPr>
            </w:pPr>
            <w:ins w:id="1086" w:author="Kazuyoshi Uesaka" w:date="2020-05-06T14:19:00Z">
              <w:r>
                <w:rPr>
                  <w:rFonts w:cs="Arial"/>
                  <w:szCs w:val="18"/>
                  <w:rPrChange w:id="1087" w:author="Kazuyoshi Uesaka" w:date="2020-05-06T14:45:00Z">
                    <w:rPr>
                      <w:rFonts w:cs="Arial"/>
                      <w:sz w:val="16"/>
                      <w:szCs w:val="16"/>
                    </w:rPr>
                  </w:rPrChange>
                </w:rPr>
                <w:t>R.</w:t>
              </w:r>
            </w:ins>
            <w:ins w:id="1088" w:author="Kazuyoshi Uesaka" w:date="2020-07-27T16:44:00Z">
              <w:r>
                <w:rPr>
                  <w:rFonts w:cs="Arial"/>
                  <w:szCs w:val="18"/>
                </w:rPr>
                <w:t>10</w:t>
              </w:r>
            </w:ins>
            <w:ins w:id="1089" w:author="Kazuyoshi Uesaka" w:date="2020-08-24T09:54:00Z">
              <w:r w:rsidR="00FA54E6">
                <w:rPr>
                  <w:rFonts w:cs="Arial"/>
                  <w:szCs w:val="18"/>
                </w:rPr>
                <w:t>8</w:t>
              </w:r>
            </w:ins>
            <w:ins w:id="1090" w:author="Kazuyoshi Uesaka" w:date="2020-05-06T14:22:00Z">
              <w:r>
                <w:rPr>
                  <w:rFonts w:cs="Arial"/>
                  <w:szCs w:val="18"/>
                </w:rPr>
                <w:t xml:space="preserve"> </w:t>
              </w:r>
            </w:ins>
            <w:ins w:id="1091" w:author="Kazuyoshi Uesaka" w:date="2020-05-06T14:19:00Z">
              <w:r>
                <w:rPr>
                  <w:rFonts w:cs="Arial"/>
                  <w:szCs w:val="18"/>
                  <w:rPrChange w:id="1092" w:author="Kazuyoshi Uesaka" w:date="2020-05-06T14:45:00Z">
                    <w:rPr>
                      <w:rFonts w:cs="Arial"/>
                      <w:sz w:val="16"/>
                      <w:szCs w:val="16"/>
                    </w:rPr>
                  </w:rPrChange>
                </w:rPr>
                <w:t>TDD</w:t>
              </w:r>
            </w:ins>
          </w:p>
        </w:tc>
      </w:tr>
      <w:tr w:rsidR="0060264D" w14:paraId="5B897D01" w14:textId="77777777" w:rsidTr="0060264D">
        <w:trPr>
          <w:jc w:val="center"/>
          <w:ins w:id="1093" w:author="Kazuyoshi Uesaka" w:date="2020-05-06T14:19:00Z"/>
          <w:trPrChange w:id="1094"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095"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0B722925" w14:textId="77777777" w:rsidR="0060264D" w:rsidRDefault="0060264D">
            <w:pPr>
              <w:pStyle w:val="TAL"/>
              <w:rPr>
                <w:ins w:id="1096" w:author="Kazuyoshi Uesaka" w:date="2020-05-06T14:19:00Z"/>
                <w:rFonts w:cs="Arial"/>
                <w:kern w:val="2"/>
              </w:rPr>
            </w:pPr>
            <w:ins w:id="1097" w:author="Kazuyoshi Uesaka" w:date="2020-05-06T14:19:00Z">
              <w:r>
                <w:rPr>
                  <w:rFonts w:cs="Arial"/>
                  <w:kern w:val="2"/>
                  <w:lang w:eastAsia="zh-CN"/>
                </w:rPr>
                <w:t>C</w:t>
              </w:r>
              <w:r>
                <w:rPr>
                  <w:rFonts w:cs="Arial"/>
                  <w:kern w:val="2"/>
                </w:rPr>
                <w:t>hannel bandwidth</w:t>
              </w:r>
            </w:ins>
          </w:p>
        </w:tc>
        <w:tc>
          <w:tcPr>
            <w:tcW w:w="1276" w:type="dxa"/>
            <w:tcBorders>
              <w:top w:val="single" w:sz="4" w:space="0" w:color="auto"/>
              <w:left w:val="single" w:sz="4" w:space="0" w:color="auto"/>
              <w:bottom w:val="single" w:sz="4" w:space="0" w:color="auto"/>
              <w:right w:val="single" w:sz="4" w:space="0" w:color="auto"/>
            </w:tcBorders>
            <w:hideMark/>
            <w:tcPrChange w:id="1098" w:author="Kazuyoshi Uesaka" w:date="2020-05-06T14:43:00Z">
              <w:tcPr>
                <w:tcW w:w="1276" w:type="dxa"/>
                <w:tcBorders>
                  <w:top w:val="single" w:sz="4" w:space="0" w:color="auto"/>
                  <w:left w:val="single" w:sz="4" w:space="5" w:color="auto"/>
                  <w:bottom w:val="single" w:sz="4" w:space="0" w:color="auto"/>
                  <w:right w:val="single" w:sz="4" w:space="5" w:color="auto"/>
                </w:tcBorders>
                <w:hideMark/>
              </w:tcPr>
            </w:tcPrChange>
          </w:tcPr>
          <w:p w14:paraId="35A134A1" w14:textId="77777777" w:rsidR="0060264D" w:rsidRDefault="0060264D">
            <w:pPr>
              <w:pStyle w:val="TAC"/>
              <w:rPr>
                <w:ins w:id="1099" w:author="Kazuyoshi Uesaka" w:date="2020-05-06T14:19:00Z"/>
                <w:rFonts w:cs="Arial"/>
              </w:rPr>
            </w:pPr>
            <w:ins w:id="1100" w:author="Kazuyoshi Uesaka" w:date="2020-05-06T14:19:00Z">
              <w:r>
                <w:rPr>
                  <w:rFonts w:cs="Arial"/>
                </w:rPr>
                <w:t>MHz</w:t>
              </w:r>
            </w:ins>
          </w:p>
        </w:tc>
        <w:tc>
          <w:tcPr>
            <w:tcW w:w="1164" w:type="dxa"/>
            <w:tcBorders>
              <w:top w:val="single" w:sz="4" w:space="0" w:color="auto"/>
              <w:left w:val="single" w:sz="4" w:space="0" w:color="auto"/>
              <w:bottom w:val="single" w:sz="4" w:space="0" w:color="auto"/>
              <w:right w:val="single" w:sz="4" w:space="0" w:color="000000"/>
            </w:tcBorders>
            <w:hideMark/>
            <w:tcPrChange w:id="1101"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046CC335" w14:textId="77777777" w:rsidR="0060264D" w:rsidRDefault="0060264D">
            <w:pPr>
              <w:pStyle w:val="TAC"/>
              <w:rPr>
                <w:ins w:id="1102" w:author="Kazuyoshi Uesaka" w:date="2020-05-06T14:19:00Z"/>
                <w:rFonts w:cs="Arial"/>
              </w:rPr>
            </w:pPr>
            <w:ins w:id="1103" w:author="Kazuyoshi Uesaka" w:date="2020-05-06T14:19:00Z">
              <w:r>
                <w:rPr>
                  <w:rFonts w:cs="Arial"/>
                  <w:kern w:val="2"/>
                  <w:lang w:eastAsia="zh-CN"/>
                </w:rPr>
                <w:t>10</w:t>
              </w:r>
            </w:ins>
          </w:p>
        </w:tc>
      </w:tr>
      <w:tr w:rsidR="0060264D" w14:paraId="79E8DCB6" w14:textId="77777777" w:rsidTr="0060264D">
        <w:trPr>
          <w:jc w:val="center"/>
          <w:ins w:id="1104" w:author="Kazuyoshi Uesaka" w:date="2020-05-06T14:19:00Z"/>
          <w:trPrChange w:id="1105"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106"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448D6468" w14:textId="77777777" w:rsidR="0060264D" w:rsidRDefault="0060264D">
            <w:pPr>
              <w:pStyle w:val="TAL"/>
              <w:rPr>
                <w:ins w:id="1107" w:author="Kazuyoshi Uesaka" w:date="2020-05-06T14:19:00Z"/>
                <w:rFonts w:cs="Arial"/>
                <w:kern w:val="2"/>
                <w:lang w:eastAsia="zh-CN"/>
              </w:rPr>
            </w:pPr>
            <w:ins w:id="1108" w:author="Kazuyoshi Uesaka" w:date="2020-05-06T14:19:00Z">
              <w:r>
                <w:rPr>
                  <w:rFonts w:cs="Arial"/>
                </w:rPr>
                <w:t xml:space="preserve">Uplink-Downlink Configuration (Note </w:t>
              </w:r>
              <w:r>
                <w:rPr>
                  <w:rFonts w:cs="Arial"/>
                  <w:lang w:eastAsia="zh-CN"/>
                </w:rPr>
                <w:t>3</w:t>
              </w:r>
              <w:r>
                <w:rPr>
                  <w:rFonts w:cs="Arial"/>
                </w:rPr>
                <w:t>)</w:t>
              </w:r>
            </w:ins>
          </w:p>
        </w:tc>
        <w:tc>
          <w:tcPr>
            <w:tcW w:w="1276" w:type="dxa"/>
            <w:tcBorders>
              <w:top w:val="single" w:sz="4" w:space="0" w:color="auto"/>
              <w:left w:val="single" w:sz="4" w:space="0" w:color="auto"/>
              <w:bottom w:val="single" w:sz="4" w:space="0" w:color="auto"/>
              <w:right w:val="single" w:sz="4" w:space="0" w:color="auto"/>
            </w:tcBorders>
            <w:tcPrChange w:id="1109"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7F51C9D6" w14:textId="77777777" w:rsidR="0060264D" w:rsidRDefault="0060264D">
            <w:pPr>
              <w:pStyle w:val="TAC"/>
              <w:rPr>
                <w:ins w:id="1110"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hideMark/>
            <w:tcPrChange w:id="1111"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7FB911B2" w14:textId="77777777" w:rsidR="0060264D" w:rsidRDefault="0060264D">
            <w:pPr>
              <w:pStyle w:val="TAC"/>
              <w:rPr>
                <w:ins w:id="1112" w:author="Kazuyoshi Uesaka" w:date="2020-05-06T14:19:00Z"/>
                <w:rFonts w:cs="Arial"/>
                <w:kern w:val="2"/>
                <w:lang w:eastAsia="zh-CN"/>
              </w:rPr>
            </w:pPr>
            <w:ins w:id="1113" w:author="Kazuyoshi Uesaka" w:date="2020-05-06T14:19:00Z">
              <w:r>
                <w:rPr>
                  <w:rFonts w:cs="Arial"/>
                  <w:lang w:eastAsia="zh-CN"/>
                </w:rPr>
                <w:t>2</w:t>
              </w:r>
            </w:ins>
          </w:p>
        </w:tc>
      </w:tr>
      <w:tr w:rsidR="0060264D" w14:paraId="3F4C10ED" w14:textId="77777777" w:rsidTr="0060264D">
        <w:trPr>
          <w:jc w:val="center"/>
          <w:ins w:id="1114" w:author="Kazuyoshi Uesaka" w:date="2020-05-06T14:19:00Z"/>
          <w:trPrChange w:id="1115"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116"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7568267A" w14:textId="77777777" w:rsidR="0060264D" w:rsidRDefault="0060264D">
            <w:pPr>
              <w:pStyle w:val="TAL"/>
              <w:rPr>
                <w:ins w:id="1117" w:author="Kazuyoshi Uesaka" w:date="2020-05-06T14:19:00Z"/>
                <w:rFonts w:cs="Arial"/>
              </w:rPr>
            </w:pPr>
            <w:ins w:id="1118" w:author="Kazuyoshi Uesaka" w:date="2020-05-06T14:19:00Z">
              <w:r>
                <w:rPr>
                  <w:rFonts w:cs="Arial"/>
                  <w:kern w:val="2"/>
                </w:rPr>
                <w:t>Allocated resource blocks</w:t>
              </w:r>
            </w:ins>
          </w:p>
        </w:tc>
        <w:tc>
          <w:tcPr>
            <w:tcW w:w="1276" w:type="dxa"/>
            <w:tcBorders>
              <w:top w:val="single" w:sz="4" w:space="0" w:color="auto"/>
              <w:left w:val="single" w:sz="4" w:space="0" w:color="auto"/>
              <w:bottom w:val="single" w:sz="4" w:space="0" w:color="auto"/>
              <w:right w:val="single" w:sz="4" w:space="0" w:color="auto"/>
            </w:tcBorders>
            <w:tcPrChange w:id="1119"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379919F8" w14:textId="77777777" w:rsidR="0060264D" w:rsidRDefault="0060264D">
            <w:pPr>
              <w:pStyle w:val="TAC"/>
              <w:rPr>
                <w:ins w:id="1120"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hideMark/>
            <w:tcPrChange w:id="1121"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07861E7B" w14:textId="77777777" w:rsidR="0060264D" w:rsidRDefault="0060264D">
            <w:pPr>
              <w:pStyle w:val="TAC"/>
              <w:rPr>
                <w:ins w:id="1122" w:author="Kazuyoshi Uesaka" w:date="2020-05-06T14:19:00Z"/>
                <w:rFonts w:cs="Arial"/>
              </w:rPr>
            </w:pPr>
            <w:ins w:id="1123" w:author="Kazuyoshi Uesaka" w:date="2020-05-06T14:22:00Z">
              <w:r>
                <w:rPr>
                  <w:rFonts w:cs="Arial"/>
                </w:rPr>
                <w:t>4</w:t>
              </w:r>
            </w:ins>
            <w:ins w:id="1124" w:author="Kazuyoshi Uesaka" w:date="2020-05-06T14:19:00Z">
              <w:r>
                <w:rPr>
                  <w:rFonts w:cs="Arial"/>
                  <w:vertAlign w:val="superscript"/>
                  <w:lang w:eastAsia="zh-CN"/>
                </w:rPr>
                <w:t>4</w:t>
              </w:r>
            </w:ins>
          </w:p>
        </w:tc>
      </w:tr>
      <w:tr w:rsidR="0060264D" w14:paraId="5DD1E56B" w14:textId="77777777" w:rsidTr="0060264D">
        <w:trPr>
          <w:jc w:val="center"/>
          <w:ins w:id="1125" w:author="Kazuyoshi Uesaka" w:date="2020-05-06T14:19:00Z"/>
          <w:trPrChange w:id="1126"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127"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64322F6F" w14:textId="77777777" w:rsidR="0060264D" w:rsidRDefault="0060264D">
            <w:pPr>
              <w:pStyle w:val="TAL"/>
              <w:rPr>
                <w:ins w:id="1128" w:author="Kazuyoshi Uesaka" w:date="2020-05-06T14:19:00Z"/>
                <w:rFonts w:cs="Arial"/>
              </w:rPr>
            </w:pPr>
            <w:ins w:id="1129" w:author="Kazuyoshi Uesaka" w:date="2020-05-06T14:19:00Z">
              <w:r>
                <w:rPr>
                  <w:rFonts w:cs="Arial"/>
                  <w:kern w:val="2"/>
                </w:rPr>
                <w:t xml:space="preserve">Allocated subframes per Radio Frame </w:t>
              </w:r>
            </w:ins>
          </w:p>
        </w:tc>
        <w:tc>
          <w:tcPr>
            <w:tcW w:w="1276" w:type="dxa"/>
            <w:tcBorders>
              <w:top w:val="single" w:sz="4" w:space="0" w:color="auto"/>
              <w:left w:val="single" w:sz="4" w:space="0" w:color="auto"/>
              <w:bottom w:val="single" w:sz="4" w:space="0" w:color="auto"/>
              <w:right w:val="single" w:sz="4" w:space="0" w:color="auto"/>
            </w:tcBorders>
            <w:tcPrChange w:id="1130"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74529F45" w14:textId="77777777" w:rsidR="0060264D" w:rsidRDefault="0060264D">
            <w:pPr>
              <w:pStyle w:val="TAC"/>
              <w:rPr>
                <w:ins w:id="1131"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hideMark/>
            <w:tcPrChange w:id="1132"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20B51420" w14:textId="77777777" w:rsidR="0060264D" w:rsidRDefault="0060264D">
            <w:pPr>
              <w:pStyle w:val="TAC"/>
              <w:rPr>
                <w:ins w:id="1133" w:author="Kazuyoshi Uesaka" w:date="2020-05-06T14:19:00Z"/>
                <w:rFonts w:cs="Arial"/>
              </w:rPr>
            </w:pPr>
            <w:ins w:id="1134" w:author="Kazuyoshi Uesaka" w:date="2020-05-06T14:19:00Z">
              <w:r>
                <w:rPr>
                  <w:rFonts w:cs="Arial"/>
                  <w:kern w:val="2"/>
                  <w:lang w:eastAsia="zh-CN"/>
                </w:rPr>
                <w:t>4</w:t>
              </w:r>
            </w:ins>
          </w:p>
        </w:tc>
      </w:tr>
      <w:tr w:rsidR="0060264D" w14:paraId="5A155BEC" w14:textId="77777777" w:rsidTr="0060264D">
        <w:trPr>
          <w:jc w:val="center"/>
          <w:ins w:id="1135" w:author="Kazuyoshi Uesaka" w:date="2020-05-06T14:19:00Z"/>
          <w:trPrChange w:id="1136"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137"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585B12E2" w14:textId="77777777" w:rsidR="0060264D" w:rsidRDefault="0060264D">
            <w:pPr>
              <w:pStyle w:val="TAL"/>
              <w:rPr>
                <w:ins w:id="1138" w:author="Kazuyoshi Uesaka" w:date="2020-05-06T14:19:00Z"/>
                <w:rFonts w:cs="Arial"/>
              </w:rPr>
            </w:pPr>
            <w:ins w:id="1139" w:author="Kazuyoshi Uesaka" w:date="2020-05-06T14:19:00Z">
              <w:r>
                <w:rPr>
                  <w:rFonts w:cs="Arial"/>
                  <w:kern w:val="2"/>
                </w:rPr>
                <w:t>Modulation</w:t>
              </w:r>
            </w:ins>
          </w:p>
        </w:tc>
        <w:tc>
          <w:tcPr>
            <w:tcW w:w="1276" w:type="dxa"/>
            <w:tcBorders>
              <w:top w:val="single" w:sz="4" w:space="0" w:color="auto"/>
              <w:left w:val="single" w:sz="4" w:space="0" w:color="auto"/>
              <w:bottom w:val="single" w:sz="4" w:space="0" w:color="auto"/>
              <w:right w:val="single" w:sz="4" w:space="0" w:color="auto"/>
            </w:tcBorders>
            <w:tcPrChange w:id="1140"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38F06036" w14:textId="77777777" w:rsidR="0060264D" w:rsidRDefault="0060264D">
            <w:pPr>
              <w:pStyle w:val="TAC"/>
              <w:rPr>
                <w:ins w:id="1141"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hideMark/>
            <w:tcPrChange w:id="1142"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78A7D7F9" w14:textId="77777777" w:rsidR="0060264D" w:rsidRDefault="0060264D">
            <w:pPr>
              <w:pStyle w:val="TAC"/>
              <w:rPr>
                <w:ins w:id="1143" w:author="Kazuyoshi Uesaka" w:date="2020-05-06T14:19:00Z"/>
                <w:rFonts w:cs="Arial"/>
                <w:lang w:eastAsia="zh-CN"/>
              </w:rPr>
            </w:pPr>
            <w:ins w:id="1144" w:author="Kazuyoshi Uesaka" w:date="2020-05-06T14:19:00Z">
              <w:r>
                <w:rPr>
                  <w:rFonts w:cs="Arial"/>
                  <w:kern w:val="2"/>
                  <w:lang w:eastAsia="zh-CN"/>
                </w:rPr>
                <w:t>Q</w:t>
              </w:r>
            </w:ins>
            <w:ins w:id="1145" w:author="Kazuyoshi Uesaka" w:date="2020-05-06T14:24:00Z">
              <w:r>
                <w:rPr>
                  <w:rFonts w:cs="Arial"/>
                  <w:kern w:val="2"/>
                  <w:lang w:eastAsia="zh-CN"/>
                </w:rPr>
                <w:t>PSK</w:t>
              </w:r>
            </w:ins>
          </w:p>
        </w:tc>
      </w:tr>
      <w:tr w:rsidR="0060264D" w14:paraId="7F1DE2E2" w14:textId="77777777" w:rsidTr="0060264D">
        <w:trPr>
          <w:jc w:val="center"/>
          <w:ins w:id="1146" w:author="Kazuyoshi Uesaka" w:date="2020-05-06T14:19:00Z"/>
          <w:trPrChange w:id="1147"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148"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00745F4E" w14:textId="77777777" w:rsidR="0060264D" w:rsidRDefault="0060264D">
            <w:pPr>
              <w:pStyle w:val="TAL"/>
              <w:rPr>
                <w:ins w:id="1149" w:author="Kazuyoshi Uesaka" w:date="2020-05-06T14:19:00Z"/>
                <w:rFonts w:cs="Arial"/>
              </w:rPr>
            </w:pPr>
            <w:ins w:id="1150" w:author="Kazuyoshi Uesaka" w:date="2020-05-06T14:19:00Z">
              <w:r>
                <w:rPr>
                  <w:rFonts w:cs="Arial"/>
                  <w:kern w:val="2"/>
                </w:rPr>
                <w:t>Target Coding Rate</w:t>
              </w:r>
            </w:ins>
          </w:p>
        </w:tc>
        <w:tc>
          <w:tcPr>
            <w:tcW w:w="1276" w:type="dxa"/>
            <w:tcBorders>
              <w:top w:val="single" w:sz="4" w:space="0" w:color="auto"/>
              <w:left w:val="single" w:sz="4" w:space="0" w:color="auto"/>
              <w:bottom w:val="single" w:sz="4" w:space="0" w:color="auto"/>
              <w:right w:val="single" w:sz="4" w:space="0" w:color="auto"/>
            </w:tcBorders>
            <w:tcPrChange w:id="1151"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0B78DC66" w14:textId="77777777" w:rsidR="0060264D" w:rsidRDefault="0060264D">
            <w:pPr>
              <w:pStyle w:val="TAC"/>
              <w:rPr>
                <w:ins w:id="1152"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hideMark/>
            <w:tcPrChange w:id="1153"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36ABFD36" w14:textId="77777777" w:rsidR="0060264D" w:rsidRDefault="0060264D">
            <w:pPr>
              <w:pStyle w:val="TAC"/>
              <w:rPr>
                <w:ins w:id="1154" w:author="Kazuyoshi Uesaka" w:date="2020-05-06T14:19:00Z"/>
                <w:rFonts w:cs="Arial"/>
                <w:lang w:eastAsia="zh-CN"/>
              </w:rPr>
            </w:pPr>
            <w:ins w:id="1155" w:author="Kazuyoshi Uesaka" w:date="2020-05-06T14:39:00Z">
              <w:r>
                <w:rPr>
                  <w:rFonts w:cs="Arial"/>
                  <w:kern w:val="2"/>
                  <w:lang w:eastAsia="zh-CN"/>
                </w:rPr>
                <w:t>1/2</w:t>
              </w:r>
            </w:ins>
          </w:p>
        </w:tc>
      </w:tr>
      <w:tr w:rsidR="0060264D" w14:paraId="13C13848" w14:textId="77777777" w:rsidTr="0060264D">
        <w:trPr>
          <w:jc w:val="center"/>
          <w:ins w:id="1156" w:author="Kazuyoshi Uesaka" w:date="2020-05-06T14:19:00Z"/>
          <w:trPrChange w:id="1157"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158"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3895ED97" w14:textId="77777777" w:rsidR="0060264D" w:rsidRDefault="0060264D">
            <w:pPr>
              <w:pStyle w:val="TAL"/>
              <w:rPr>
                <w:ins w:id="1159" w:author="Kazuyoshi Uesaka" w:date="2020-05-06T14:19:00Z"/>
                <w:rFonts w:cs="Arial"/>
              </w:rPr>
            </w:pPr>
            <w:ins w:id="1160" w:author="Kazuyoshi Uesaka" w:date="2020-05-06T14:19:00Z">
              <w:r>
                <w:rPr>
                  <w:rFonts w:cs="Arial"/>
                  <w:kern w:val="2"/>
                </w:rPr>
                <w:t>Information Bit Payload</w:t>
              </w:r>
            </w:ins>
          </w:p>
        </w:tc>
        <w:tc>
          <w:tcPr>
            <w:tcW w:w="1276" w:type="dxa"/>
            <w:tcBorders>
              <w:top w:val="single" w:sz="4" w:space="0" w:color="auto"/>
              <w:left w:val="single" w:sz="4" w:space="0" w:color="auto"/>
              <w:bottom w:val="single" w:sz="4" w:space="0" w:color="auto"/>
              <w:right w:val="single" w:sz="4" w:space="0" w:color="auto"/>
            </w:tcBorders>
            <w:tcPrChange w:id="1161"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6AC88C80" w14:textId="77777777" w:rsidR="0060264D" w:rsidRDefault="0060264D">
            <w:pPr>
              <w:pStyle w:val="TAC"/>
              <w:rPr>
                <w:ins w:id="1162"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tcPrChange w:id="1163" w:author="Kazuyoshi Uesaka" w:date="2020-05-06T14:43:00Z">
              <w:tcPr>
                <w:tcW w:w="1164" w:type="dxa"/>
                <w:tcBorders>
                  <w:top w:val="single" w:sz="4" w:space="0" w:color="auto"/>
                  <w:left w:val="single" w:sz="4" w:space="5" w:color="auto"/>
                  <w:bottom w:val="single" w:sz="4" w:space="0" w:color="auto"/>
                  <w:right w:val="single" w:sz="4" w:space="5" w:color="000000"/>
                </w:tcBorders>
              </w:tcPr>
            </w:tcPrChange>
          </w:tcPr>
          <w:p w14:paraId="2AC2F1C1" w14:textId="77777777" w:rsidR="0060264D" w:rsidRDefault="0060264D">
            <w:pPr>
              <w:pStyle w:val="TAC"/>
              <w:rPr>
                <w:ins w:id="1164" w:author="Kazuyoshi Uesaka" w:date="2020-05-06T14:19:00Z"/>
                <w:rFonts w:cs="Arial"/>
              </w:rPr>
            </w:pPr>
          </w:p>
        </w:tc>
      </w:tr>
      <w:tr w:rsidR="0060264D" w14:paraId="0A60946A" w14:textId="77777777" w:rsidTr="0060264D">
        <w:trPr>
          <w:jc w:val="center"/>
          <w:ins w:id="1165" w:author="Kazuyoshi Uesaka" w:date="2020-05-06T14:19:00Z"/>
          <w:trPrChange w:id="1166"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167"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7698DA59" w14:textId="77777777" w:rsidR="0060264D" w:rsidRDefault="0060264D">
            <w:pPr>
              <w:pStyle w:val="TAL"/>
              <w:rPr>
                <w:ins w:id="1168" w:author="Kazuyoshi Uesaka" w:date="2020-05-06T14:19:00Z"/>
                <w:rFonts w:cs="Arial"/>
              </w:rPr>
            </w:pPr>
            <w:ins w:id="1169" w:author="Kazuyoshi Uesaka" w:date="2020-05-06T14:19:00Z">
              <w:r>
                <w:rPr>
                  <w:rFonts w:cs="Arial"/>
                  <w:kern w:val="2"/>
                </w:rPr>
                <w:t xml:space="preserve">  For Sub-Frames</w:t>
              </w:r>
            </w:ins>
            <w:ins w:id="1170" w:author="Kazuyoshi Uesaka" w:date="2020-05-06T14:40:00Z">
              <w:r>
                <w:rPr>
                  <w:rFonts w:cs="Arial"/>
                  <w:kern w:val="2"/>
                </w:rPr>
                <w:t xml:space="preserve"> 0,</w:t>
              </w:r>
            </w:ins>
            <w:ins w:id="1171" w:author="Kazuyoshi Uesaka" w:date="2020-05-06T14:41:00Z">
              <w:r>
                <w:rPr>
                  <w:rFonts w:cs="Arial"/>
                  <w:kern w:val="2"/>
                </w:rPr>
                <w:t>5</w:t>
              </w:r>
            </w:ins>
            <w:ins w:id="1172" w:author="Kazuyoshi Uesaka" w:date="2020-05-06T14:19:00Z">
              <w:r>
                <w:rPr>
                  <w:rFonts w:cs="Arial"/>
                  <w:kern w:val="2"/>
                  <w:lang w:eastAsia="zh-CN"/>
                </w:rPr>
                <w:t xml:space="preserve"> (Non CSI-RS subframe)</w:t>
              </w:r>
            </w:ins>
          </w:p>
        </w:tc>
        <w:tc>
          <w:tcPr>
            <w:tcW w:w="1276" w:type="dxa"/>
            <w:tcBorders>
              <w:top w:val="single" w:sz="4" w:space="0" w:color="auto"/>
              <w:left w:val="single" w:sz="4" w:space="0" w:color="auto"/>
              <w:bottom w:val="single" w:sz="4" w:space="0" w:color="auto"/>
              <w:right w:val="single" w:sz="4" w:space="0" w:color="auto"/>
            </w:tcBorders>
            <w:hideMark/>
            <w:tcPrChange w:id="1173" w:author="Kazuyoshi Uesaka" w:date="2020-05-06T14:43:00Z">
              <w:tcPr>
                <w:tcW w:w="1276" w:type="dxa"/>
                <w:tcBorders>
                  <w:top w:val="single" w:sz="4" w:space="0" w:color="auto"/>
                  <w:left w:val="single" w:sz="4" w:space="5" w:color="auto"/>
                  <w:bottom w:val="single" w:sz="4" w:space="0" w:color="auto"/>
                  <w:right w:val="single" w:sz="4" w:space="5" w:color="auto"/>
                </w:tcBorders>
                <w:hideMark/>
              </w:tcPr>
            </w:tcPrChange>
          </w:tcPr>
          <w:p w14:paraId="60FD9160" w14:textId="77777777" w:rsidR="0060264D" w:rsidRDefault="0060264D">
            <w:pPr>
              <w:pStyle w:val="TAC"/>
              <w:rPr>
                <w:ins w:id="1174" w:author="Kazuyoshi Uesaka" w:date="2020-05-06T14:19:00Z"/>
                <w:rFonts w:cs="Arial"/>
              </w:rPr>
            </w:pPr>
            <w:ins w:id="1175" w:author="Kazuyoshi Uesaka" w:date="2020-05-06T14:19:00Z">
              <w:r>
                <w:rPr>
                  <w:rFonts w:cs="Arial"/>
                </w:rPr>
                <w:t>Bits</w:t>
              </w:r>
            </w:ins>
          </w:p>
        </w:tc>
        <w:tc>
          <w:tcPr>
            <w:tcW w:w="1164" w:type="dxa"/>
            <w:tcBorders>
              <w:top w:val="single" w:sz="4" w:space="0" w:color="auto"/>
              <w:left w:val="single" w:sz="4" w:space="0" w:color="auto"/>
              <w:bottom w:val="single" w:sz="4" w:space="0" w:color="auto"/>
              <w:right w:val="single" w:sz="4" w:space="0" w:color="000000"/>
            </w:tcBorders>
            <w:hideMark/>
            <w:tcPrChange w:id="1176"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7ABEF241" w14:textId="77777777" w:rsidR="0060264D" w:rsidRDefault="0060264D">
            <w:pPr>
              <w:pStyle w:val="TAC"/>
              <w:rPr>
                <w:ins w:id="1177" w:author="Kazuyoshi Uesaka" w:date="2020-05-06T14:19:00Z"/>
                <w:rFonts w:cs="Arial"/>
              </w:rPr>
            </w:pPr>
            <w:ins w:id="1178" w:author="Kazuyoshi Uesaka" w:date="2020-05-06T14:25:00Z">
              <w:r>
                <w:rPr>
                  <w:rFonts w:cs="Arial"/>
                  <w:kern w:val="2"/>
                  <w:lang w:eastAsia="zh-CN"/>
                </w:rPr>
                <w:t>472</w:t>
              </w:r>
            </w:ins>
          </w:p>
        </w:tc>
      </w:tr>
      <w:tr w:rsidR="0060264D" w14:paraId="42A882C2" w14:textId="77777777" w:rsidTr="0060264D">
        <w:trPr>
          <w:jc w:val="center"/>
          <w:ins w:id="1179" w:author="Kazuyoshi Uesaka" w:date="2020-05-06T14:19:00Z"/>
          <w:trPrChange w:id="1180"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181"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362A5018" w14:textId="77777777" w:rsidR="0060264D" w:rsidRDefault="0060264D">
            <w:pPr>
              <w:pStyle w:val="TAL"/>
              <w:rPr>
                <w:ins w:id="1182" w:author="Kazuyoshi Uesaka" w:date="2020-05-06T14:19:00Z"/>
                <w:rFonts w:cs="Arial"/>
              </w:rPr>
            </w:pPr>
            <w:ins w:id="1183" w:author="Kazuyoshi Uesaka" w:date="2020-05-06T14:19:00Z">
              <w:r>
                <w:rPr>
                  <w:rFonts w:cs="Arial"/>
                  <w:kern w:val="2"/>
                </w:rPr>
                <w:t xml:space="preserve">  For Sub-Frames</w:t>
              </w:r>
              <w:r>
                <w:rPr>
                  <w:rFonts w:cs="Arial"/>
                  <w:kern w:val="2"/>
                  <w:lang w:eastAsia="zh-CN"/>
                </w:rPr>
                <w:t xml:space="preserve"> </w:t>
              </w:r>
            </w:ins>
            <w:ins w:id="1184" w:author="Kazuyoshi Uesaka" w:date="2020-05-06T14:41:00Z">
              <w:r>
                <w:rPr>
                  <w:rFonts w:cs="Arial"/>
                  <w:kern w:val="2"/>
                  <w:lang w:eastAsia="zh-CN"/>
                </w:rPr>
                <w:t xml:space="preserve">4,9 </w:t>
              </w:r>
            </w:ins>
            <w:ins w:id="1185" w:author="Kazuyoshi Uesaka" w:date="2020-05-06T14:19:00Z">
              <w:r>
                <w:rPr>
                  <w:rFonts w:cs="Arial"/>
                  <w:kern w:val="2"/>
                  <w:lang w:eastAsia="zh-CN"/>
                </w:rPr>
                <w:t>(CSI-RS subframe)</w:t>
              </w:r>
            </w:ins>
          </w:p>
        </w:tc>
        <w:tc>
          <w:tcPr>
            <w:tcW w:w="1276" w:type="dxa"/>
            <w:tcBorders>
              <w:top w:val="single" w:sz="4" w:space="0" w:color="auto"/>
              <w:left w:val="single" w:sz="4" w:space="0" w:color="auto"/>
              <w:bottom w:val="single" w:sz="4" w:space="0" w:color="auto"/>
              <w:right w:val="single" w:sz="4" w:space="0" w:color="auto"/>
            </w:tcBorders>
            <w:hideMark/>
            <w:tcPrChange w:id="1186" w:author="Kazuyoshi Uesaka" w:date="2020-05-06T14:43:00Z">
              <w:tcPr>
                <w:tcW w:w="1276" w:type="dxa"/>
                <w:tcBorders>
                  <w:top w:val="single" w:sz="4" w:space="0" w:color="auto"/>
                  <w:left w:val="single" w:sz="4" w:space="5" w:color="auto"/>
                  <w:bottom w:val="single" w:sz="4" w:space="0" w:color="auto"/>
                  <w:right w:val="single" w:sz="4" w:space="5" w:color="auto"/>
                </w:tcBorders>
                <w:hideMark/>
              </w:tcPr>
            </w:tcPrChange>
          </w:tcPr>
          <w:p w14:paraId="104F7B4B" w14:textId="77777777" w:rsidR="0060264D" w:rsidRDefault="0060264D">
            <w:pPr>
              <w:pStyle w:val="TAC"/>
              <w:rPr>
                <w:ins w:id="1187" w:author="Kazuyoshi Uesaka" w:date="2020-05-06T14:19:00Z"/>
                <w:rFonts w:cs="Arial"/>
              </w:rPr>
            </w:pPr>
            <w:ins w:id="1188" w:author="Kazuyoshi Uesaka" w:date="2020-05-06T14:19:00Z">
              <w:r>
                <w:rPr>
                  <w:rFonts w:cs="Arial"/>
                </w:rPr>
                <w:t>Bits</w:t>
              </w:r>
            </w:ins>
          </w:p>
        </w:tc>
        <w:tc>
          <w:tcPr>
            <w:tcW w:w="1164" w:type="dxa"/>
            <w:tcBorders>
              <w:top w:val="single" w:sz="4" w:space="0" w:color="auto"/>
              <w:left w:val="single" w:sz="4" w:space="0" w:color="auto"/>
              <w:bottom w:val="single" w:sz="4" w:space="0" w:color="auto"/>
              <w:right w:val="single" w:sz="4" w:space="0" w:color="000000"/>
            </w:tcBorders>
            <w:hideMark/>
            <w:tcPrChange w:id="1189"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5439A62A" w14:textId="77777777" w:rsidR="0060264D" w:rsidRDefault="0060264D">
            <w:pPr>
              <w:pStyle w:val="TAC"/>
              <w:rPr>
                <w:ins w:id="1190" w:author="Kazuyoshi Uesaka" w:date="2020-05-06T14:19:00Z"/>
                <w:rFonts w:cs="Arial"/>
              </w:rPr>
            </w:pPr>
            <w:ins w:id="1191" w:author="Kazuyoshi Uesaka" w:date="2020-05-06T14:25:00Z">
              <w:r>
                <w:rPr>
                  <w:rFonts w:cs="Arial"/>
                  <w:kern w:val="2"/>
                  <w:lang w:eastAsia="zh-CN"/>
                </w:rPr>
                <w:t>472</w:t>
              </w:r>
            </w:ins>
          </w:p>
        </w:tc>
      </w:tr>
      <w:tr w:rsidR="0060264D" w14:paraId="0319294F" w14:textId="77777777" w:rsidTr="0060264D">
        <w:trPr>
          <w:jc w:val="center"/>
          <w:ins w:id="1192" w:author="Kazuyoshi Uesaka" w:date="2020-05-06T14:19:00Z"/>
          <w:trPrChange w:id="1193"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194"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55AD1CB9" w14:textId="77777777" w:rsidR="0060264D" w:rsidRDefault="0060264D">
            <w:pPr>
              <w:pStyle w:val="TAL"/>
              <w:rPr>
                <w:ins w:id="1195" w:author="Kazuyoshi Uesaka" w:date="2020-05-06T14:19:00Z"/>
                <w:rFonts w:cs="Arial"/>
                <w:kern w:val="2"/>
              </w:rPr>
            </w:pPr>
            <w:ins w:id="1196" w:author="Kazuyoshi Uesaka" w:date="2020-05-06T14:19:00Z">
              <w:r>
                <w:rPr>
                  <w:rFonts w:cs="Arial"/>
                </w:rPr>
                <w:t xml:space="preserve">  For Sub-Frames 1,6</w:t>
              </w:r>
            </w:ins>
          </w:p>
        </w:tc>
        <w:tc>
          <w:tcPr>
            <w:tcW w:w="1276" w:type="dxa"/>
            <w:tcBorders>
              <w:top w:val="single" w:sz="4" w:space="0" w:color="auto"/>
              <w:left w:val="single" w:sz="4" w:space="0" w:color="auto"/>
              <w:bottom w:val="single" w:sz="4" w:space="0" w:color="auto"/>
              <w:right w:val="single" w:sz="4" w:space="0" w:color="auto"/>
            </w:tcBorders>
            <w:tcPrChange w:id="1197"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6D33D3A6" w14:textId="77777777" w:rsidR="0060264D" w:rsidRDefault="0060264D">
            <w:pPr>
              <w:pStyle w:val="TAC"/>
              <w:rPr>
                <w:ins w:id="1198"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hideMark/>
            <w:tcPrChange w:id="1199"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784B7D77" w14:textId="77777777" w:rsidR="0060264D" w:rsidRDefault="0060264D">
            <w:pPr>
              <w:pStyle w:val="TAC"/>
              <w:rPr>
                <w:ins w:id="1200" w:author="Kazuyoshi Uesaka" w:date="2020-05-06T14:19:00Z"/>
                <w:rFonts w:cs="Arial"/>
              </w:rPr>
            </w:pPr>
            <w:ins w:id="1201" w:author="Kazuyoshi Uesaka" w:date="2020-05-06T14:40:00Z">
              <w:r>
                <w:rPr>
                  <w:rFonts w:cs="Arial"/>
                </w:rPr>
                <w:t>N/A</w:t>
              </w:r>
            </w:ins>
          </w:p>
        </w:tc>
      </w:tr>
      <w:tr w:rsidR="0060264D" w14:paraId="77035AA1" w14:textId="77777777" w:rsidTr="0060264D">
        <w:trPr>
          <w:jc w:val="center"/>
          <w:ins w:id="1202" w:author="Kazuyoshi Uesaka" w:date="2020-05-06T14:19:00Z"/>
          <w:trPrChange w:id="1203"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204"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77525E8A" w14:textId="77777777" w:rsidR="0060264D" w:rsidRDefault="0060264D">
            <w:pPr>
              <w:pStyle w:val="TAL"/>
              <w:rPr>
                <w:ins w:id="1205" w:author="Kazuyoshi Uesaka" w:date="2020-05-06T14:19:00Z"/>
                <w:rFonts w:cs="Arial"/>
              </w:rPr>
            </w:pPr>
            <w:ins w:id="1206" w:author="Kazuyoshi Uesaka" w:date="2020-05-06T14:19:00Z">
              <w:r>
                <w:rPr>
                  <w:rFonts w:cs="Arial"/>
                  <w:kern w:val="2"/>
                  <w:szCs w:val="22"/>
                </w:rPr>
                <w:t>Number of Code Blocks per Sub-Frame</w:t>
              </w:r>
              <w:r>
                <w:rPr>
                  <w:rFonts w:cs="Arial"/>
                  <w:kern w:val="2"/>
                  <w:szCs w:val="22"/>
                </w:rPr>
                <w:br/>
                <w:t xml:space="preserve">(Note </w:t>
              </w:r>
              <w:r>
                <w:rPr>
                  <w:rFonts w:cs="Arial"/>
                  <w:kern w:val="2"/>
                  <w:szCs w:val="22"/>
                  <w:lang w:eastAsia="zh-CN"/>
                </w:rPr>
                <w:t>5</w:t>
              </w:r>
              <w:r>
                <w:rPr>
                  <w:rFonts w:cs="Arial"/>
                  <w:kern w:val="2"/>
                  <w:szCs w:val="22"/>
                </w:rPr>
                <w:t>)</w:t>
              </w:r>
            </w:ins>
          </w:p>
        </w:tc>
        <w:tc>
          <w:tcPr>
            <w:tcW w:w="1276" w:type="dxa"/>
            <w:tcBorders>
              <w:top w:val="single" w:sz="4" w:space="0" w:color="auto"/>
              <w:left w:val="single" w:sz="4" w:space="0" w:color="auto"/>
              <w:bottom w:val="single" w:sz="4" w:space="0" w:color="auto"/>
              <w:right w:val="single" w:sz="4" w:space="0" w:color="auto"/>
            </w:tcBorders>
            <w:tcPrChange w:id="1207"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2E01BFBC" w14:textId="77777777" w:rsidR="0060264D" w:rsidRDefault="0060264D">
            <w:pPr>
              <w:pStyle w:val="TAC"/>
              <w:rPr>
                <w:ins w:id="1208"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tcPrChange w:id="1209" w:author="Kazuyoshi Uesaka" w:date="2020-05-06T14:43:00Z">
              <w:tcPr>
                <w:tcW w:w="1164" w:type="dxa"/>
                <w:tcBorders>
                  <w:top w:val="single" w:sz="4" w:space="0" w:color="auto"/>
                  <w:left w:val="single" w:sz="4" w:space="5" w:color="auto"/>
                  <w:bottom w:val="single" w:sz="4" w:space="0" w:color="auto"/>
                  <w:right w:val="single" w:sz="4" w:space="5" w:color="000000"/>
                </w:tcBorders>
              </w:tcPr>
            </w:tcPrChange>
          </w:tcPr>
          <w:p w14:paraId="1425538F" w14:textId="77777777" w:rsidR="0060264D" w:rsidRDefault="0060264D">
            <w:pPr>
              <w:pStyle w:val="TAC"/>
              <w:rPr>
                <w:ins w:id="1210" w:author="Kazuyoshi Uesaka" w:date="2020-05-06T14:19:00Z"/>
                <w:rFonts w:cs="Arial"/>
              </w:rPr>
            </w:pPr>
          </w:p>
        </w:tc>
      </w:tr>
      <w:tr w:rsidR="0060264D" w14:paraId="5139233E" w14:textId="77777777" w:rsidTr="0060264D">
        <w:trPr>
          <w:jc w:val="center"/>
          <w:ins w:id="1211" w:author="Kazuyoshi Uesaka" w:date="2020-05-06T14:19:00Z"/>
          <w:trPrChange w:id="1212"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213"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56B8CFD8" w14:textId="77777777" w:rsidR="0060264D" w:rsidRDefault="0060264D">
            <w:pPr>
              <w:pStyle w:val="TAL"/>
              <w:rPr>
                <w:ins w:id="1214" w:author="Kazuyoshi Uesaka" w:date="2020-05-06T14:19:00Z"/>
                <w:rFonts w:cs="Arial"/>
                <w:szCs w:val="22"/>
              </w:rPr>
            </w:pPr>
            <w:ins w:id="1215" w:author="Kazuyoshi Uesaka" w:date="2020-05-06T14:19:00Z">
              <w:r>
                <w:rPr>
                  <w:rFonts w:cs="Arial"/>
                  <w:kern w:val="2"/>
                </w:rPr>
                <w:t xml:space="preserve">  For Sub-Frames</w:t>
              </w:r>
              <w:r>
                <w:rPr>
                  <w:rFonts w:cs="Arial"/>
                  <w:kern w:val="2"/>
                  <w:lang w:eastAsia="zh-CN"/>
                </w:rPr>
                <w:t xml:space="preserve"> </w:t>
              </w:r>
            </w:ins>
            <w:ins w:id="1216" w:author="Kazuyoshi Uesaka" w:date="2020-05-06T14:41:00Z">
              <w:r>
                <w:rPr>
                  <w:rFonts w:cs="Arial"/>
                  <w:kern w:val="2"/>
                  <w:lang w:eastAsia="zh-CN"/>
                </w:rPr>
                <w:t xml:space="preserve">0,5 </w:t>
              </w:r>
            </w:ins>
            <w:ins w:id="1217" w:author="Kazuyoshi Uesaka" w:date="2020-05-06T14:19:00Z">
              <w:r>
                <w:rPr>
                  <w:rFonts w:cs="Arial"/>
                  <w:kern w:val="2"/>
                  <w:lang w:eastAsia="zh-CN"/>
                </w:rPr>
                <w:t>(Non CSI-RS subframe)</w:t>
              </w:r>
            </w:ins>
          </w:p>
        </w:tc>
        <w:tc>
          <w:tcPr>
            <w:tcW w:w="1276" w:type="dxa"/>
            <w:tcBorders>
              <w:top w:val="single" w:sz="4" w:space="0" w:color="auto"/>
              <w:left w:val="single" w:sz="4" w:space="0" w:color="auto"/>
              <w:bottom w:val="single" w:sz="4" w:space="0" w:color="auto"/>
              <w:right w:val="single" w:sz="4" w:space="0" w:color="auto"/>
            </w:tcBorders>
            <w:tcPrChange w:id="1218"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0B0A66F7" w14:textId="77777777" w:rsidR="0060264D" w:rsidRDefault="0060264D">
            <w:pPr>
              <w:pStyle w:val="TAC"/>
              <w:rPr>
                <w:ins w:id="1219"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hideMark/>
            <w:tcPrChange w:id="1220"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291CCEE0" w14:textId="77777777" w:rsidR="0060264D" w:rsidRDefault="0060264D">
            <w:pPr>
              <w:pStyle w:val="TAC"/>
              <w:rPr>
                <w:ins w:id="1221" w:author="Kazuyoshi Uesaka" w:date="2020-05-06T14:19:00Z"/>
                <w:rFonts w:cs="Arial"/>
                <w:lang w:eastAsia="zh-CN"/>
              </w:rPr>
            </w:pPr>
            <w:ins w:id="1222" w:author="Kazuyoshi Uesaka" w:date="2020-05-06T14:41:00Z">
              <w:r>
                <w:rPr>
                  <w:rFonts w:cs="Arial"/>
                  <w:lang w:eastAsia="zh-CN"/>
                </w:rPr>
                <w:t>1</w:t>
              </w:r>
            </w:ins>
          </w:p>
        </w:tc>
      </w:tr>
      <w:tr w:rsidR="0060264D" w14:paraId="085F2A01" w14:textId="77777777" w:rsidTr="0060264D">
        <w:trPr>
          <w:jc w:val="center"/>
          <w:ins w:id="1223" w:author="Kazuyoshi Uesaka" w:date="2020-05-06T14:19:00Z"/>
          <w:trPrChange w:id="1224"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225"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1809E063" w14:textId="77777777" w:rsidR="0060264D" w:rsidRDefault="0060264D">
            <w:pPr>
              <w:pStyle w:val="TAL"/>
              <w:rPr>
                <w:ins w:id="1226" w:author="Kazuyoshi Uesaka" w:date="2020-05-06T14:19:00Z"/>
                <w:rFonts w:cs="Arial"/>
                <w:szCs w:val="22"/>
              </w:rPr>
            </w:pPr>
            <w:ins w:id="1227" w:author="Kazuyoshi Uesaka" w:date="2020-05-06T14:19:00Z">
              <w:r>
                <w:rPr>
                  <w:rFonts w:cs="Arial"/>
                  <w:kern w:val="2"/>
                  <w:lang w:eastAsia="zh-CN"/>
                </w:rPr>
                <w:t xml:space="preserve">  For Sub-Frames </w:t>
              </w:r>
            </w:ins>
            <w:ins w:id="1228" w:author="Kazuyoshi Uesaka" w:date="2020-05-06T14:41:00Z">
              <w:r>
                <w:rPr>
                  <w:rFonts w:cs="Arial"/>
                  <w:kern w:val="2"/>
                  <w:lang w:eastAsia="zh-CN"/>
                </w:rPr>
                <w:t xml:space="preserve">4,9 </w:t>
              </w:r>
            </w:ins>
            <w:ins w:id="1229" w:author="Kazuyoshi Uesaka" w:date="2020-05-06T14:19:00Z">
              <w:r>
                <w:rPr>
                  <w:rFonts w:cs="Arial"/>
                  <w:kern w:val="2"/>
                  <w:lang w:eastAsia="zh-CN"/>
                </w:rPr>
                <w:t>(CSI-RS subframe)</w:t>
              </w:r>
            </w:ins>
          </w:p>
        </w:tc>
        <w:tc>
          <w:tcPr>
            <w:tcW w:w="1276" w:type="dxa"/>
            <w:tcBorders>
              <w:top w:val="single" w:sz="4" w:space="0" w:color="auto"/>
              <w:left w:val="single" w:sz="4" w:space="0" w:color="auto"/>
              <w:bottom w:val="single" w:sz="4" w:space="0" w:color="auto"/>
              <w:right w:val="single" w:sz="4" w:space="0" w:color="auto"/>
            </w:tcBorders>
            <w:tcPrChange w:id="1230"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4DF1E7CB" w14:textId="77777777" w:rsidR="0060264D" w:rsidRDefault="0060264D">
            <w:pPr>
              <w:pStyle w:val="TAC"/>
              <w:rPr>
                <w:ins w:id="1231"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hideMark/>
            <w:tcPrChange w:id="1232"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54562891" w14:textId="77777777" w:rsidR="0060264D" w:rsidRDefault="0060264D">
            <w:pPr>
              <w:pStyle w:val="TAC"/>
              <w:rPr>
                <w:ins w:id="1233" w:author="Kazuyoshi Uesaka" w:date="2020-05-06T14:19:00Z"/>
                <w:rFonts w:cs="Arial"/>
                <w:lang w:eastAsia="zh-CN"/>
              </w:rPr>
            </w:pPr>
            <w:ins w:id="1234" w:author="Kazuyoshi Uesaka" w:date="2020-05-06T14:42:00Z">
              <w:r>
                <w:rPr>
                  <w:rFonts w:cs="Arial"/>
                  <w:lang w:eastAsia="zh-CN"/>
                </w:rPr>
                <w:t>1</w:t>
              </w:r>
            </w:ins>
          </w:p>
        </w:tc>
      </w:tr>
      <w:tr w:rsidR="0060264D" w14:paraId="160B20E3" w14:textId="77777777" w:rsidTr="0060264D">
        <w:trPr>
          <w:jc w:val="center"/>
          <w:ins w:id="1235" w:author="Kazuyoshi Uesaka" w:date="2020-05-06T14:19:00Z"/>
          <w:trPrChange w:id="1236"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237"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45DB2E59" w14:textId="77777777" w:rsidR="0060264D" w:rsidRDefault="0060264D">
            <w:pPr>
              <w:pStyle w:val="TAL"/>
              <w:rPr>
                <w:ins w:id="1238" w:author="Kazuyoshi Uesaka" w:date="2020-05-06T14:19:00Z"/>
                <w:rFonts w:cs="Arial"/>
                <w:kern w:val="2"/>
              </w:rPr>
            </w:pPr>
            <w:ins w:id="1239" w:author="Kazuyoshi Uesaka" w:date="2020-05-06T14:19:00Z">
              <w:r>
                <w:rPr>
                  <w:rFonts w:cs="Arial"/>
                </w:rPr>
                <w:t xml:space="preserve">  For Sub-Frames 1,6</w:t>
              </w:r>
            </w:ins>
          </w:p>
        </w:tc>
        <w:tc>
          <w:tcPr>
            <w:tcW w:w="1276" w:type="dxa"/>
            <w:tcBorders>
              <w:top w:val="single" w:sz="4" w:space="0" w:color="auto"/>
              <w:left w:val="single" w:sz="4" w:space="0" w:color="auto"/>
              <w:bottom w:val="single" w:sz="4" w:space="0" w:color="auto"/>
              <w:right w:val="single" w:sz="4" w:space="0" w:color="auto"/>
            </w:tcBorders>
            <w:tcPrChange w:id="1240"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048DD8D6" w14:textId="77777777" w:rsidR="0060264D" w:rsidRDefault="0060264D">
            <w:pPr>
              <w:pStyle w:val="TAC"/>
              <w:rPr>
                <w:ins w:id="1241"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hideMark/>
            <w:tcPrChange w:id="1242"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50C44EAD" w14:textId="77777777" w:rsidR="0060264D" w:rsidRDefault="0060264D">
            <w:pPr>
              <w:pStyle w:val="TAC"/>
              <w:rPr>
                <w:ins w:id="1243" w:author="Kazuyoshi Uesaka" w:date="2020-05-06T14:19:00Z"/>
                <w:rFonts w:cs="Arial"/>
                <w:lang w:eastAsia="zh-CN"/>
              </w:rPr>
            </w:pPr>
            <w:ins w:id="1244" w:author="Kazuyoshi Uesaka" w:date="2020-05-06T14:42:00Z">
              <w:r>
                <w:rPr>
                  <w:rFonts w:cs="Arial"/>
                  <w:lang w:eastAsia="zh-CN"/>
                </w:rPr>
                <w:t>N/A</w:t>
              </w:r>
            </w:ins>
          </w:p>
        </w:tc>
      </w:tr>
      <w:tr w:rsidR="0060264D" w14:paraId="7920A70C" w14:textId="77777777" w:rsidTr="0060264D">
        <w:trPr>
          <w:jc w:val="center"/>
          <w:ins w:id="1245" w:author="Kazuyoshi Uesaka" w:date="2020-05-06T14:19:00Z"/>
          <w:trPrChange w:id="1246"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247"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43F9565E" w14:textId="77777777" w:rsidR="0060264D" w:rsidRDefault="0060264D">
            <w:pPr>
              <w:pStyle w:val="TAL"/>
              <w:rPr>
                <w:ins w:id="1248" w:author="Kazuyoshi Uesaka" w:date="2020-05-06T14:19:00Z"/>
                <w:rFonts w:cs="Arial"/>
                <w:szCs w:val="22"/>
              </w:rPr>
            </w:pPr>
            <w:ins w:id="1249" w:author="Kazuyoshi Uesaka" w:date="2020-05-06T14:19:00Z">
              <w:r>
                <w:rPr>
                  <w:rFonts w:cs="Arial"/>
                  <w:kern w:val="2"/>
                </w:rPr>
                <w:t>Binary Channel Bits Per Sub-Frame</w:t>
              </w:r>
            </w:ins>
          </w:p>
        </w:tc>
        <w:tc>
          <w:tcPr>
            <w:tcW w:w="1276" w:type="dxa"/>
            <w:tcBorders>
              <w:top w:val="single" w:sz="4" w:space="0" w:color="auto"/>
              <w:left w:val="single" w:sz="4" w:space="0" w:color="auto"/>
              <w:bottom w:val="single" w:sz="4" w:space="0" w:color="auto"/>
              <w:right w:val="single" w:sz="4" w:space="0" w:color="auto"/>
            </w:tcBorders>
            <w:tcPrChange w:id="1250"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4F732CF0" w14:textId="77777777" w:rsidR="0060264D" w:rsidRDefault="0060264D">
            <w:pPr>
              <w:pStyle w:val="TAC"/>
              <w:rPr>
                <w:ins w:id="1251"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tcPrChange w:id="1252" w:author="Kazuyoshi Uesaka" w:date="2020-05-06T14:43:00Z">
              <w:tcPr>
                <w:tcW w:w="1164" w:type="dxa"/>
                <w:tcBorders>
                  <w:top w:val="single" w:sz="4" w:space="0" w:color="auto"/>
                  <w:left w:val="single" w:sz="4" w:space="5" w:color="auto"/>
                  <w:bottom w:val="single" w:sz="4" w:space="0" w:color="auto"/>
                  <w:right w:val="single" w:sz="4" w:space="5" w:color="000000"/>
                </w:tcBorders>
              </w:tcPr>
            </w:tcPrChange>
          </w:tcPr>
          <w:p w14:paraId="108FD665" w14:textId="77777777" w:rsidR="0060264D" w:rsidRDefault="0060264D">
            <w:pPr>
              <w:pStyle w:val="TAC"/>
              <w:rPr>
                <w:ins w:id="1253" w:author="Kazuyoshi Uesaka" w:date="2020-05-06T14:19:00Z"/>
                <w:rFonts w:cs="Arial"/>
              </w:rPr>
            </w:pPr>
          </w:p>
        </w:tc>
      </w:tr>
      <w:tr w:rsidR="0060264D" w14:paraId="254E4785" w14:textId="77777777" w:rsidTr="0060264D">
        <w:trPr>
          <w:jc w:val="center"/>
          <w:ins w:id="1254" w:author="Kazuyoshi Uesaka" w:date="2020-05-06T14:19:00Z"/>
          <w:trPrChange w:id="1255"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256"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74B566B3" w14:textId="77777777" w:rsidR="0060264D" w:rsidRDefault="0060264D">
            <w:pPr>
              <w:pStyle w:val="TAL"/>
              <w:rPr>
                <w:ins w:id="1257" w:author="Kazuyoshi Uesaka" w:date="2020-05-06T14:19:00Z"/>
                <w:rFonts w:cs="Arial"/>
                <w:szCs w:val="22"/>
              </w:rPr>
            </w:pPr>
            <w:ins w:id="1258" w:author="Kazuyoshi Uesaka" w:date="2020-05-06T14:19:00Z">
              <w:r>
                <w:rPr>
                  <w:rFonts w:cs="Arial"/>
                  <w:kern w:val="2"/>
                </w:rPr>
                <w:t xml:space="preserve">  For Sub-Frames </w:t>
              </w:r>
            </w:ins>
            <w:ins w:id="1259" w:author="Kazuyoshi Uesaka" w:date="2020-05-06T14:42:00Z">
              <w:r>
                <w:rPr>
                  <w:rFonts w:cs="Arial"/>
                  <w:kern w:val="2"/>
                </w:rPr>
                <w:t xml:space="preserve">0,5 </w:t>
              </w:r>
            </w:ins>
            <w:ins w:id="1260" w:author="Kazuyoshi Uesaka" w:date="2020-05-06T14:19:00Z">
              <w:r>
                <w:rPr>
                  <w:rFonts w:cs="Arial"/>
                  <w:kern w:val="2"/>
                  <w:lang w:eastAsia="zh-CN"/>
                </w:rPr>
                <w:t>(Non CSI-RS subframe)</w:t>
              </w:r>
            </w:ins>
          </w:p>
        </w:tc>
        <w:tc>
          <w:tcPr>
            <w:tcW w:w="1276" w:type="dxa"/>
            <w:tcBorders>
              <w:top w:val="single" w:sz="4" w:space="0" w:color="auto"/>
              <w:left w:val="single" w:sz="4" w:space="0" w:color="auto"/>
              <w:bottom w:val="single" w:sz="4" w:space="0" w:color="auto"/>
              <w:right w:val="single" w:sz="4" w:space="0" w:color="auto"/>
            </w:tcBorders>
            <w:hideMark/>
            <w:tcPrChange w:id="1261" w:author="Kazuyoshi Uesaka" w:date="2020-05-06T14:43:00Z">
              <w:tcPr>
                <w:tcW w:w="1276" w:type="dxa"/>
                <w:tcBorders>
                  <w:top w:val="single" w:sz="4" w:space="0" w:color="auto"/>
                  <w:left w:val="single" w:sz="4" w:space="5" w:color="auto"/>
                  <w:bottom w:val="single" w:sz="4" w:space="0" w:color="auto"/>
                  <w:right w:val="single" w:sz="4" w:space="5" w:color="auto"/>
                </w:tcBorders>
                <w:hideMark/>
              </w:tcPr>
            </w:tcPrChange>
          </w:tcPr>
          <w:p w14:paraId="6E31DE3B" w14:textId="77777777" w:rsidR="0060264D" w:rsidRDefault="0060264D">
            <w:pPr>
              <w:pStyle w:val="TAC"/>
              <w:rPr>
                <w:ins w:id="1262" w:author="Kazuyoshi Uesaka" w:date="2020-05-06T14:19:00Z"/>
                <w:rFonts w:cs="Arial"/>
              </w:rPr>
            </w:pPr>
            <w:ins w:id="1263" w:author="Kazuyoshi Uesaka" w:date="2020-05-06T14:19:00Z">
              <w:r>
                <w:rPr>
                  <w:rFonts w:cs="Arial"/>
                </w:rPr>
                <w:t>Bits</w:t>
              </w:r>
            </w:ins>
          </w:p>
        </w:tc>
        <w:tc>
          <w:tcPr>
            <w:tcW w:w="1164" w:type="dxa"/>
            <w:tcBorders>
              <w:top w:val="single" w:sz="4" w:space="0" w:color="auto"/>
              <w:left w:val="single" w:sz="4" w:space="0" w:color="auto"/>
              <w:bottom w:val="single" w:sz="4" w:space="0" w:color="auto"/>
              <w:right w:val="single" w:sz="4" w:space="0" w:color="000000"/>
            </w:tcBorders>
            <w:hideMark/>
            <w:tcPrChange w:id="1264"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0A276B5B" w14:textId="77777777" w:rsidR="0060264D" w:rsidRDefault="0060264D">
            <w:pPr>
              <w:pStyle w:val="TAC"/>
              <w:rPr>
                <w:ins w:id="1265" w:author="Kazuyoshi Uesaka" w:date="2020-05-06T14:19:00Z"/>
                <w:rFonts w:cs="Arial"/>
                <w:lang w:eastAsia="zh-CN"/>
              </w:rPr>
            </w:pPr>
            <w:ins w:id="1266" w:author="Kazuyoshi Uesaka" w:date="2020-05-06T14:42:00Z">
              <w:r>
                <w:rPr>
                  <w:rFonts w:cs="Arial"/>
                  <w:kern w:val="2"/>
                  <w:lang w:eastAsia="zh-CN"/>
                </w:rPr>
                <w:t>960</w:t>
              </w:r>
            </w:ins>
          </w:p>
        </w:tc>
      </w:tr>
      <w:tr w:rsidR="0060264D" w14:paraId="11220B1C" w14:textId="77777777" w:rsidTr="0060264D">
        <w:trPr>
          <w:jc w:val="center"/>
          <w:ins w:id="1267" w:author="Kazuyoshi Uesaka" w:date="2020-05-06T14:19:00Z"/>
          <w:trPrChange w:id="1268"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269"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471A7B67" w14:textId="77777777" w:rsidR="0060264D" w:rsidRDefault="0060264D">
            <w:pPr>
              <w:pStyle w:val="TAL"/>
              <w:rPr>
                <w:ins w:id="1270" w:author="Kazuyoshi Uesaka" w:date="2020-05-06T14:19:00Z"/>
                <w:rFonts w:cs="Arial"/>
              </w:rPr>
            </w:pPr>
            <w:ins w:id="1271" w:author="Kazuyoshi Uesaka" w:date="2020-05-06T14:19:00Z">
              <w:r>
                <w:rPr>
                  <w:rFonts w:cs="Arial"/>
                  <w:kern w:val="2"/>
                </w:rPr>
                <w:t xml:space="preserve">  For Sub-Frames</w:t>
              </w:r>
              <w:r>
                <w:rPr>
                  <w:rFonts w:cs="Arial"/>
                  <w:kern w:val="2"/>
                  <w:lang w:eastAsia="zh-CN"/>
                </w:rPr>
                <w:t xml:space="preserve"> </w:t>
              </w:r>
            </w:ins>
            <w:ins w:id="1272" w:author="Kazuyoshi Uesaka" w:date="2020-05-06T14:42:00Z">
              <w:r>
                <w:rPr>
                  <w:rFonts w:cs="Arial"/>
                  <w:kern w:val="2"/>
                  <w:lang w:eastAsia="zh-CN"/>
                </w:rPr>
                <w:t xml:space="preserve">4,9 </w:t>
              </w:r>
            </w:ins>
            <w:ins w:id="1273" w:author="Kazuyoshi Uesaka" w:date="2020-05-06T14:19:00Z">
              <w:r>
                <w:rPr>
                  <w:rFonts w:cs="Arial"/>
                  <w:kern w:val="2"/>
                  <w:lang w:eastAsia="zh-CN"/>
                </w:rPr>
                <w:t>(CSI-RS subframe)</w:t>
              </w:r>
            </w:ins>
          </w:p>
        </w:tc>
        <w:tc>
          <w:tcPr>
            <w:tcW w:w="1276" w:type="dxa"/>
            <w:tcBorders>
              <w:top w:val="single" w:sz="4" w:space="0" w:color="auto"/>
              <w:left w:val="single" w:sz="4" w:space="0" w:color="auto"/>
              <w:bottom w:val="single" w:sz="4" w:space="0" w:color="auto"/>
              <w:right w:val="single" w:sz="4" w:space="0" w:color="auto"/>
            </w:tcBorders>
            <w:hideMark/>
            <w:tcPrChange w:id="1274" w:author="Kazuyoshi Uesaka" w:date="2020-05-06T14:43:00Z">
              <w:tcPr>
                <w:tcW w:w="1276" w:type="dxa"/>
                <w:tcBorders>
                  <w:top w:val="single" w:sz="4" w:space="0" w:color="auto"/>
                  <w:left w:val="single" w:sz="4" w:space="5" w:color="auto"/>
                  <w:bottom w:val="single" w:sz="4" w:space="0" w:color="auto"/>
                  <w:right w:val="single" w:sz="4" w:space="5" w:color="auto"/>
                </w:tcBorders>
                <w:hideMark/>
              </w:tcPr>
            </w:tcPrChange>
          </w:tcPr>
          <w:p w14:paraId="5DFD0033" w14:textId="77777777" w:rsidR="0060264D" w:rsidRDefault="0060264D">
            <w:pPr>
              <w:pStyle w:val="TAC"/>
              <w:rPr>
                <w:ins w:id="1275" w:author="Kazuyoshi Uesaka" w:date="2020-05-06T14:19:00Z"/>
                <w:rFonts w:cs="Arial"/>
              </w:rPr>
            </w:pPr>
            <w:ins w:id="1276" w:author="Kazuyoshi Uesaka" w:date="2020-05-06T14:19:00Z">
              <w:r>
                <w:rPr>
                  <w:rFonts w:cs="Arial"/>
                </w:rPr>
                <w:t>Bits</w:t>
              </w:r>
            </w:ins>
          </w:p>
        </w:tc>
        <w:tc>
          <w:tcPr>
            <w:tcW w:w="1164" w:type="dxa"/>
            <w:tcBorders>
              <w:top w:val="single" w:sz="4" w:space="0" w:color="auto"/>
              <w:left w:val="single" w:sz="4" w:space="0" w:color="auto"/>
              <w:bottom w:val="single" w:sz="4" w:space="0" w:color="auto"/>
              <w:right w:val="single" w:sz="4" w:space="0" w:color="000000"/>
            </w:tcBorders>
            <w:hideMark/>
            <w:tcPrChange w:id="1277"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4DFD7FF0" w14:textId="77777777" w:rsidR="0060264D" w:rsidRDefault="0060264D">
            <w:pPr>
              <w:pStyle w:val="TAC"/>
              <w:rPr>
                <w:ins w:id="1278" w:author="Kazuyoshi Uesaka" w:date="2020-05-06T14:19:00Z"/>
                <w:rFonts w:cs="Arial"/>
              </w:rPr>
            </w:pPr>
            <w:ins w:id="1279" w:author="Kazuyoshi Uesaka" w:date="2020-05-06T14:42:00Z">
              <w:r>
                <w:rPr>
                  <w:rFonts w:cs="Arial"/>
                  <w:kern w:val="2"/>
                  <w:lang w:eastAsia="zh-CN"/>
                </w:rPr>
                <w:t>896</w:t>
              </w:r>
            </w:ins>
          </w:p>
        </w:tc>
      </w:tr>
      <w:tr w:rsidR="0060264D" w14:paraId="6C1E7710" w14:textId="77777777" w:rsidTr="0060264D">
        <w:trPr>
          <w:jc w:val="center"/>
          <w:ins w:id="1280" w:author="Kazuyoshi Uesaka" w:date="2020-05-06T14:19:00Z"/>
          <w:trPrChange w:id="1281"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282"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6210DA61" w14:textId="77777777" w:rsidR="0060264D" w:rsidRDefault="0060264D">
            <w:pPr>
              <w:pStyle w:val="TAL"/>
              <w:rPr>
                <w:ins w:id="1283" w:author="Kazuyoshi Uesaka" w:date="2020-05-06T14:19:00Z"/>
                <w:rFonts w:cs="Arial"/>
                <w:kern w:val="2"/>
              </w:rPr>
            </w:pPr>
            <w:ins w:id="1284" w:author="Kazuyoshi Uesaka" w:date="2020-05-06T14:19:00Z">
              <w:r>
                <w:rPr>
                  <w:rFonts w:cs="Arial"/>
                </w:rPr>
                <w:t xml:space="preserve">  For Sub-Frames 1,6</w:t>
              </w:r>
            </w:ins>
          </w:p>
        </w:tc>
        <w:tc>
          <w:tcPr>
            <w:tcW w:w="1276" w:type="dxa"/>
            <w:tcBorders>
              <w:top w:val="single" w:sz="4" w:space="0" w:color="auto"/>
              <w:left w:val="single" w:sz="4" w:space="0" w:color="auto"/>
              <w:bottom w:val="single" w:sz="4" w:space="0" w:color="auto"/>
              <w:right w:val="single" w:sz="4" w:space="0" w:color="auto"/>
            </w:tcBorders>
            <w:tcPrChange w:id="1285"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3B96B7B2" w14:textId="77777777" w:rsidR="0060264D" w:rsidRDefault="0060264D">
            <w:pPr>
              <w:pStyle w:val="TAC"/>
              <w:rPr>
                <w:ins w:id="1286" w:author="Kazuyoshi Uesaka" w:date="2020-05-06T14:19:00Z"/>
                <w:rFonts w:cs="Arial"/>
                <w:lang w:eastAsia="zh-CN"/>
              </w:rPr>
            </w:pPr>
          </w:p>
        </w:tc>
        <w:tc>
          <w:tcPr>
            <w:tcW w:w="1164" w:type="dxa"/>
            <w:tcBorders>
              <w:top w:val="single" w:sz="4" w:space="0" w:color="auto"/>
              <w:left w:val="single" w:sz="4" w:space="0" w:color="auto"/>
              <w:bottom w:val="single" w:sz="4" w:space="0" w:color="auto"/>
              <w:right w:val="single" w:sz="4" w:space="0" w:color="000000"/>
            </w:tcBorders>
            <w:hideMark/>
            <w:tcPrChange w:id="1287"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2011F631" w14:textId="77777777" w:rsidR="0060264D" w:rsidRDefault="0060264D">
            <w:pPr>
              <w:pStyle w:val="TAC"/>
              <w:rPr>
                <w:ins w:id="1288" w:author="Kazuyoshi Uesaka" w:date="2020-05-06T14:19:00Z"/>
                <w:rFonts w:cs="Arial"/>
                <w:lang w:eastAsia="zh-CN"/>
              </w:rPr>
            </w:pPr>
            <w:ins w:id="1289" w:author="Kazuyoshi Uesaka" w:date="2020-05-06T14:42:00Z">
              <w:r>
                <w:rPr>
                  <w:rFonts w:cs="Arial"/>
                </w:rPr>
                <w:t>N/A</w:t>
              </w:r>
            </w:ins>
          </w:p>
        </w:tc>
      </w:tr>
      <w:tr w:rsidR="0060264D" w14:paraId="360B7257" w14:textId="77777777" w:rsidTr="0060264D">
        <w:trPr>
          <w:jc w:val="center"/>
          <w:ins w:id="1290" w:author="Kazuyoshi Uesaka" w:date="2020-05-06T14:19:00Z"/>
          <w:trPrChange w:id="1291"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292"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67CA82AB" w14:textId="77777777" w:rsidR="0060264D" w:rsidRDefault="0060264D">
            <w:pPr>
              <w:pStyle w:val="TAL"/>
              <w:rPr>
                <w:ins w:id="1293" w:author="Kazuyoshi Uesaka" w:date="2020-05-06T14:19:00Z"/>
                <w:rFonts w:cs="Arial"/>
              </w:rPr>
            </w:pPr>
            <w:ins w:id="1294" w:author="Kazuyoshi Uesaka" w:date="2020-05-06T14:19:00Z">
              <w:r>
                <w:rPr>
                  <w:rFonts w:cs="Arial"/>
                  <w:kern w:val="2"/>
                </w:rPr>
                <w:t>Max. Throughput averaged over 1 frame</w:t>
              </w:r>
            </w:ins>
          </w:p>
        </w:tc>
        <w:tc>
          <w:tcPr>
            <w:tcW w:w="1276" w:type="dxa"/>
            <w:tcBorders>
              <w:top w:val="single" w:sz="4" w:space="0" w:color="auto"/>
              <w:left w:val="single" w:sz="4" w:space="0" w:color="auto"/>
              <w:bottom w:val="single" w:sz="4" w:space="0" w:color="auto"/>
              <w:right w:val="single" w:sz="4" w:space="0" w:color="auto"/>
            </w:tcBorders>
            <w:hideMark/>
            <w:tcPrChange w:id="1295" w:author="Kazuyoshi Uesaka" w:date="2020-05-06T14:43:00Z">
              <w:tcPr>
                <w:tcW w:w="1276" w:type="dxa"/>
                <w:tcBorders>
                  <w:top w:val="single" w:sz="4" w:space="0" w:color="auto"/>
                  <w:left w:val="single" w:sz="4" w:space="5" w:color="auto"/>
                  <w:bottom w:val="single" w:sz="4" w:space="0" w:color="auto"/>
                  <w:right w:val="single" w:sz="4" w:space="5" w:color="auto"/>
                </w:tcBorders>
                <w:hideMark/>
              </w:tcPr>
            </w:tcPrChange>
          </w:tcPr>
          <w:p w14:paraId="5F03BCA6" w14:textId="77777777" w:rsidR="0060264D" w:rsidRDefault="0060264D">
            <w:pPr>
              <w:pStyle w:val="TAC"/>
              <w:rPr>
                <w:ins w:id="1296" w:author="Kazuyoshi Uesaka" w:date="2020-05-06T14:19:00Z"/>
                <w:rFonts w:cs="Arial"/>
              </w:rPr>
            </w:pPr>
            <w:ins w:id="1297" w:author="Kazuyoshi Uesaka" w:date="2020-05-06T14:19:00Z">
              <w:r>
                <w:rPr>
                  <w:rFonts w:cs="Arial"/>
                </w:rPr>
                <w:t>Mbps</w:t>
              </w:r>
            </w:ins>
          </w:p>
        </w:tc>
        <w:tc>
          <w:tcPr>
            <w:tcW w:w="1164" w:type="dxa"/>
            <w:tcBorders>
              <w:top w:val="single" w:sz="4" w:space="0" w:color="auto"/>
              <w:left w:val="single" w:sz="4" w:space="0" w:color="auto"/>
              <w:bottom w:val="single" w:sz="4" w:space="0" w:color="auto"/>
              <w:right w:val="single" w:sz="4" w:space="0" w:color="000000"/>
            </w:tcBorders>
            <w:hideMark/>
            <w:tcPrChange w:id="1298"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2D69270A" w14:textId="77777777" w:rsidR="0060264D" w:rsidRDefault="0060264D">
            <w:pPr>
              <w:pStyle w:val="TAC"/>
              <w:rPr>
                <w:ins w:id="1299" w:author="Kazuyoshi Uesaka" w:date="2020-05-06T14:19:00Z"/>
                <w:rFonts w:cs="Arial"/>
              </w:rPr>
            </w:pPr>
            <w:ins w:id="1300" w:author="Kazuyoshi Uesaka" w:date="2020-05-06T14:43:00Z">
              <w:r>
                <w:rPr>
                  <w:rFonts w:cs="Arial"/>
                  <w:kern w:val="2"/>
                  <w:lang w:eastAsia="zh-CN"/>
                </w:rPr>
                <w:t>0.1888</w:t>
              </w:r>
            </w:ins>
          </w:p>
        </w:tc>
      </w:tr>
      <w:tr w:rsidR="0060264D" w14:paraId="419F6D0F" w14:textId="77777777" w:rsidTr="0060264D">
        <w:trPr>
          <w:trHeight w:val="70"/>
          <w:jc w:val="center"/>
          <w:ins w:id="1301" w:author="Kazuyoshi Uesaka" w:date="2020-05-06T14:19:00Z"/>
          <w:trPrChange w:id="1302" w:author="Kazuyoshi Uesaka" w:date="2020-05-06T14:43:00Z">
            <w:trPr>
              <w:gridBefore w:val="1"/>
              <w:gridAfter w:val="0"/>
              <w:wAfter w:w="1032" w:type="dxa"/>
              <w:trHeight w:val="70"/>
              <w:jc w:val="center"/>
            </w:trPr>
          </w:trPrChange>
        </w:trPr>
        <w:tc>
          <w:tcPr>
            <w:tcW w:w="4127" w:type="dxa"/>
            <w:tcBorders>
              <w:top w:val="single" w:sz="4" w:space="0" w:color="auto"/>
              <w:left w:val="single" w:sz="4" w:space="0" w:color="auto"/>
              <w:bottom w:val="single" w:sz="4" w:space="0" w:color="auto"/>
              <w:right w:val="single" w:sz="4" w:space="0" w:color="auto"/>
            </w:tcBorders>
            <w:hideMark/>
            <w:tcPrChange w:id="1303" w:author="Kazuyoshi Uesaka" w:date="2020-05-06T14:43:00Z">
              <w:tcPr>
                <w:tcW w:w="3696" w:type="dxa"/>
                <w:tcBorders>
                  <w:top w:val="single" w:sz="4" w:space="0" w:color="auto"/>
                  <w:left w:val="single" w:sz="4" w:space="5" w:color="auto"/>
                  <w:bottom w:val="single" w:sz="4" w:space="0" w:color="auto"/>
                  <w:right w:val="single" w:sz="4" w:space="5" w:color="auto"/>
                </w:tcBorders>
                <w:hideMark/>
              </w:tcPr>
            </w:tcPrChange>
          </w:tcPr>
          <w:p w14:paraId="702E46EC" w14:textId="77777777" w:rsidR="0060264D" w:rsidRDefault="0060264D">
            <w:pPr>
              <w:pStyle w:val="TAL"/>
              <w:rPr>
                <w:ins w:id="1304" w:author="Kazuyoshi Uesaka" w:date="2020-05-06T14:19:00Z"/>
                <w:rFonts w:cs="Arial"/>
              </w:rPr>
            </w:pPr>
            <w:ins w:id="1305" w:author="Kazuyoshi Uesaka" w:date="2020-05-06T14:19:00Z">
              <w:r>
                <w:rPr>
                  <w:rFonts w:cs="Arial"/>
                  <w:kern w:val="2"/>
                </w:rPr>
                <w:t>UE Category</w:t>
              </w:r>
            </w:ins>
          </w:p>
        </w:tc>
        <w:tc>
          <w:tcPr>
            <w:tcW w:w="1276" w:type="dxa"/>
            <w:tcBorders>
              <w:top w:val="single" w:sz="4" w:space="0" w:color="auto"/>
              <w:left w:val="single" w:sz="4" w:space="0" w:color="auto"/>
              <w:bottom w:val="single" w:sz="4" w:space="0" w:color="auto"/>
              <w:right w:val="single" w:sz="4" w:space="0" w:color="auto"/>
            </w:tcBorders>
            <w:tcPrChange w:id="1306" w:author="Kazuyoshi Uesaka" w:date="2020-05-06T14:43:00Z">
              <w:tcPr>
                <w:tcW w:w="1276" w:type="dxa"/>
                <w:tcBorders>
                  <w:top w:val="single" w:sz="4" w:space="0" w:color="auto"/>
                  <w:left w:val="single" w:sz="4" w:space="5" w:color="auto"/>
                  <w:bottom w:val="single" w:sz="4" w:space="0" w:color="auto"/>
                  <w:right w:val="single" w:sz="4" w:space="5" w:color="auto"/>
                </w:tcBorders>
              </w:tcPr>
            </w:tcPrChange>
          </w:tcPr>
          <w:p w14:paraId="3A63CB57" w14:textId="77777777" w:rsidR="0060264D" w:rsidRDefault="0060264D">
            <w:pPr>
              <w:pStyle w:val="TAC"/>
              <w:rPr>
                <w:ins w:id="1307" w:author="Kazuyoshi Uesaka" w:date="2020-05-06T14:19:00Z"/>
                <w:rFonts w:cs="Arial"/>
              </w:rPr>
            </w:pPr>
          </w:p>
        </w:tc>
        <w:tc>
          <w:tcPr>
            <w:tcW w:w="1164" w:type="dxa"/>
            <w:tcBorders>
              <w:top w:val="single" w:sz="4" w:space="0" w:color="auto"/>
              <w:left w:val="single" w:sz="4" w:space="0" w:color="auto"/>
              <w:bottom w:val="single" w:sz="4" w:space="0" w:color="auto"/>
              <w:right w:val="single" w:sz="4" w:space="0" w:color="000000"/>
            </w:tcBorders>
            <w:hideMark/>
            <w:tcPrChange w:id="1308" w:author="Kazuyoshi Uesaka" w:date="2020-05-06T14:43:00Z">
              <w:tcPr>
                <w:tcW w:w="1164" w:type="dxa"/>
                <w:tcBorders>
                  <w:top w:val="single" w:sz="4" w:space="0" w:color="auto"/>
                  <w:left w:val="single" w:sz="4" w:space="5" w:color="auto"/>
                  <w:bottom w:val="single" w:sz="4" w:space="0" w:color="auto"/>
                  <w:right w:val="single" w:sz="4" w:space="5" w:color="000000"/>
                </w:tcBorders>
                <w:hideMark/>
              </w:tcPr>
            </w:tcPrChange>
          </w:tcPr>
          <w:p w14:paraId="217C88F9" w14:textId="77777777" w:rsidR="0060264D" w:rsidRDefault="0060264D">
            <w:pPr>
              <w:pStyle w:val="TAC"/>
              <w:rPr>
                <w:ins w:id="1309" w:author="Kazuyoshi Uesaka" w:date="2020-05-06T14:19:00Z"/>
                <w:rFonts w:cs="Arial"/>
              </w:rPr>
            </w:pPr>
            <w:ins w:id="1310" w:author="Kazuyoshi Uesaka" w:date="2020-05-06T14:19:00Z">
              <w:r>
                <w:rPr>
                  <w:rFonts w:cs="Arial"/>
                </w:rPr>
                <w:t xml:space="preserve">≥ </w:t>
              </w:r>
            </w:ins>
            <w:ins w:id="1311" w:author="Kazuyoshi Uesaka" w:date="2020-05-06T14:43:00Z">
              <w:r>
                <w:rPr>
                  <w:rFonts w:cs="Arial"/>
                  <w:lang w:eastAsia="zh-CN"/>
                </w:rPr>
                <w:t>1</w:t>
              </w:r>
            </w:ins>
          </w:p>
        </w:tc>
      </w:tr>
      <w:tr w:rsidR="0060264D" w14:paraId="597904E7" w14:textId="77777777" w:rsidTr="0060264D">
        <w:trPr>
          <w:trHeight w:val="70"/>
          <w:jc w:val="center"/>
          <w:ins w:id="1312" w:author="Kazuyoshi Uesaka" w:date="2020-05-06T14:21:00Z"/>
        </w:trPr>
        <w:tc>
          <w:tcPr>
            <w:tcW w:w="6567" w:type="dxa"/>
            <w:gridSpan w:val="3"/>
            <w:tcBorders>
              <w:top w:val="single" w:sz="4" w:space="0" w:color="auto"/>
              <w:left w:val="single" w:sz="4" w:space="0" w:color="auto"/>
              <w:bottom w:val="single" w:sz="4" w:space="0" w:color="auto"/>
              <w:right w:val="single" w:sz="4" w:space="0" w:color="000000"/>
            </w:tcBorders>
            <w:hideMark/>
          </w:tcPr>
          <w:p w14:paraId="1C279F8F" w14:textId="77777777" w:rsidR="0060264D" w:rsidRDefault="0060264D">
            <w:pPr>
              <w:pStyle w:val="TAN"/>
              <w:rPr>
                <w:ins w:id="1313" w:author="Kazuyoshi Uesaka" w:date="2020-05-06T14:43:00Z"/>
                <w:rFonts w:cs="Arial"/>
              </w:rPr>
            </w:pPr>
            <w:ins w:id="1314" w:author="Kazuyoshi Uesaka" w:date="2020-05-06T14:43:00Z">
              <w:r>
                <w:rPr>
                  <w:rFonts w:cs="Arial"/>
                </w:rPr>
                <w:t>Note 1:</w:t>
              </w:r>
              <w:r>
                <w:rPr>
                  <w:rFonts w:cs="Arial"/>
                </w:rPr>
                <w:tab/>
                <w:t>2 symbols allocated to PDCCH</w:t>
              </w:r>
            </w:ins>
            <w:ins w:id="1315" w:author="Kazuyoshi Uesaka" w:date="2020-05-06T14:44:00Z">
              <w:r>
                <w:rPr>
                  <w:rFonts w:cs="Arial"/>
                </w:rPr>
                <w:t>.</w:t>
              </w:r>
            </w:ins>
          </w:p>
          <w:p w14:paraId="3720F2E3" w14:textId="77777777" w:rsidR="0060264D" w:rsidRDefault="0060264D">
            <w:pPr>
              <w:pStyle w:val="TAN"/>
              <w:rPr>
                <w:ins w:id="1316" w:author="Kazuyoshi Uesaka" w:date="2020-05-06T14:43:00Z"/>
                <w:rFonts w:cs="Arial"/>
                <w:lang w:eastAsia="zh-CN"/>
              </w:rPr>
            </w:pPr>
            <w:ins w:id="1317" w:author="Kazuyoshi Uesaka" w:date="2020-05-06T14:43:00Z">
              <w:r>
                <w:rPr>
                  <w:rFonts w:cs="Arial"/>
                </w:rPr>
                <w:t>Note 2:</w:t>
              </w:r>
              <w:r>
                <w:rPr>
                  <w:rFonts w:cs="Arial"/>
                  <w:lang w:eastAsia="zh-CN"/>
                </w:rPr>
                <w:tab/>
              </w:r>
              <w:r>
                <w:rPr>
                  <w:rFonts w:cs="Arial"/>
                </w:rPr>
                <w:t>Reference signal, synchronization signals and PBCH allocated as per TS 36.211 [4]</w:t>
              </w:r>
            </w:ins>
          </w:p>
          <w:p w14:paraId="0612C250" w14:textId="77777777" w:rsidR="0060264D" w:rsidRDefault="0060264D">
            <w:pPr>
              <w:pStyle w:val="TAN"/>
              <w:rPr>
                <w:ins w:id="1318" w:author="Kazuyoshi Uesaka" w:date="2020-05-06T14:43:00Z"/>
                <w:rFonts w:cs="Arial"/>
              </w:rPr>
            </w:pPr>
            <w:ins w:id="1319" w:author="Kazuyoshi Uesaka" w:date="2020-05-06T14:43:00Z">
              <w:r>
                <w:rPr>
                  <w:rFonts w:cs="Arial"/>
                </w:rPr>
                <w:t>Note 3:</w:t>
              </w:r>
              <w:r>
                <w:rPr>
                  <w:rFonts w:cs="Arial"/>
                </w:rPr>
                <w:tab/>
              </w:r>
              <w:r>
                <w:rPr>
                  <w:rFonts w:cs="Arial"/>
                  <w:lang w:eastAsia="zh-CN"/>
                </w:rPr>
                <w:t>A</w:t>
              </w:r>
              <w:r>
                <w:rPr>
                  <w:rFonts w:cs="Arial"/>
                </w:rPr>
                <w:t>s per Table 4.2-2 in TS 36.211 [4].</w:t>
              </w:r>
            </w:ins>
          </w:p>
          <w:p w14:paraId="18B5345B" w14:textId="77777777" w:rsidR="0060264D" w:rsidRDefault="0060264D">
            <w:pPr>
              <w:pStyle w:val="TAN"/>
              <w:rPr>
                <w:ins w:id="1320" w:author="Kazuyoshi Uesaka" w:date="2020-05-06T14:43:00Z"/>
                <w:rFonts w:cs="Arial"/>
                <w:lang w:eastAsia="zh-CN"/>
              </w:rPr>
            </w:pPr>
            <w:ins w:id="1321" w:author="Kazuyoshi Uesaka" w:date="2020-05-06T14:43:00Z">
              <w:r>
                <w:rPr>
                  <w:rFonts w:cs="Arial"/>
                </w:rPr>
                <w:t xml:space="preserve">Note </w:t>
              </w:r>
              <w:r>
                <w:rPr>
                  <w:rFonts w:cs="Arial"/>
                  <w:lang w:eastAsia="zh-CN"/>
                </w:rPr>
                <w:t>4</w:t>
              </w:r>
              <w:r>
                <w:rPr>
                  <w:rFonts w:cs="Arial"/>
                </w:rPr>
                <w:t>:</w:t>
              </w:r>
              <w:r>
                <w:rPr>
                  <w:rFonts w:cs="Arial"/>
                </w:rPr>
                <w:tab/>
              </w:r>
            </w:ins>
            <w:ins w:id="1322" w:author="Kazuyoshi Uesaka" w:date="2020-05-06T14:44:00Z">
              <w:r>
                <w:rPr>
                  <w:rFonts w:cs="Arial"/>
                  <w:lang w:eastAsia="zh-CN"/>
                </w:rPr>
                <w:t>Allocated PRB positions for PDSCH are {2, 3, 4, 5} within the assigned narrowband. Allocated PRB positions for MPDCCH are {0, 1} within the assigned narrowband.</w:t>
              </w:r>
            </w:ins>
          </w:p>
          <w:p w14:paraId="7AA650DC" w14:textId="77777777" w:rsidR="0060264D" w:rsidRDefault="0060264D">
            <w:pPr>
              <w:pStyle w:val="TAN"/>
              <w:rPr>
                <w:ins w:id="1323" w:author="Kazuyoshi Uesaka" w:date="2020-05-06T14:21:00Z"/>
              </w:rPr>
              <w:pPrChange w:id="1324" w:author="Kazuyoshi Uesaka" w:date="2020-05-06T14:44:00Z">
                <w:pPr>
                  <w:pStyle w:val="TAC"/>
                </w:pPr>
              </w:pPrChange>
            </w:pPr>
            <w:ins w:id="1325" w:author="Kazuyoshi Uesaka" w:date="2020-05-06T14:43:00Z">
              <w:r>
                <w:t xml:space="preserve">Note </w:t>
              </w:r>
              <w:r>
                <w:rPr>
                  <w:lang w:eastAsia="zh-CN"/>
                </w:rPr>
                <w:t>5</w:t>
              </w:r>
              <w:r>
                <w:t>:</w:t>
              </w:r>
              <w:r>
                <w:rPr>
                  <w:lang w:eastAsia="zh-CN"/>
                </w:rPr>
                <w:tab/>
                <w:t>I</w:t>
              </w:r>
              <w:r>
                <w:t>f more than one Code Block is present, an additional CRC sequence of L = 24 Bits is attached to each Code Block (otherwise L = 0 Bit)</w:t>
              </w:r>
            </w:ins>
          </w:p>
        </w:tc>
      </w:tr>
    </w:tbl>
    <w:p w14:paraId="12BDEADC" w14:textId="77777777" w:rsidR="0060264D" w:rsidRDefault="0060264D" w:rsidP="0060264D">
      <w:pPr>
        <w:rPr>
          <w:highlight w:val="yellow"/>
          <w:lang w:eastAsia="ko-KR"/>
        </w:rPr>
      </w:pPr>
    </w:p>
    <w:p w14:paraId="1AE7C4B4" w14:textId="77777777" w:rsidR="0060264D" w:rsidRDefault="0060264D" w:rsidP="0060264D">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Pr>
          <w:highlight w:val="yellow"/>
          <w:lang w:val="en-US" w:eastAsia="ko-KR"/>
        </w:rPr>
        <w:t>--</w:t>
      </w:r>
      <w:r>
        <w:rPr>
          <w:highlight w:val="yellow"/>
          <w:lang w:val="en-US"/>
        </w:rPr>
        <w:t>--</w:t>
      </w:r>
    </w:p>
    <w:p w14:paraId="4871EB82" w14:textId="77777777" w:rsidR="0060264D" w:rsidRDefault="0060264D" w:rsidP="0060264D"/>
    <w:p w14:paraId="6498AFD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42EC4" w14:textId="77777777" w:rsidR="00D06D51" w:rsidRDefault="00D06D51">
      <w:r>
        <w:separator/>
      </w:r>
    </w:p>
  </w:endnote>
  <w:endnote w:type="continuationSeparator" w:id="0">
    <w:p w14:paraId="6182FACE"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 ??">
    <w:altName w:val="MS Mincho"/>
    <w:panose1 w:val="00000000000000000000"/>
    <w:charset w:val="80"/>
    <w:family w:val="roman"/>
    <w:notTrueType/>
    <w:pitch w:val="fixed"/>
    <w:sig w:usb0="00000001" w:usb1="08070000" w:usb2="00000010" w:usb3="00000000" w:csb0="00020000" w:csb1="00000000"/>
  </w:font>
  <w:font w:name="v5.0.0">
    <w:altName w:val="Times New Roman"/>
    <w:panose1 w:val="00000000000000000000"/>
    <w:charset w:val="00"/>
    <w:family w:val="roman"/>
    <w:notTrueType/>
    <w:pitch w:val="default"/>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E1CDE" w14:textId="77777777" w:rsidR="00D06D51" w:rsidRDefault="00D06D51">
      <w:r>
        <w:separator/>
      </w:r>
    </w:p>
  </w:footnote>
  <w:footnote w:type="continuationSeparator" w:id="0">
    <w:p w14:paraId="1FE63822"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712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609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210C"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31B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73E56F14"/>
    <w:multiLevelType w:val="hybridMultilevel"/>
    <w:tmpl w:val="15E44A8E"/>
    <w:lvl w:ilvl="0" w:tplc="7CC298DC">
      <w:start w:val="1"/>
      <w:numFmt w:val="decimal"/>
      <w:pStyle w:val="Reference"/>
      <w:lvlText w:val="[%1]"/>
      <w:lvlJc w:val="left"/>
      <w:pPr>
        <w:tabs>
          <w:tab w:val="num" w:pos="420"/>
        </w:tabs>
        <w:ind w:left="420" w:hanging="420"/>
      </w:pPr>
      <w:rPr>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63A2C"/>
    <w:rsid w:val="00374DD4"/>
    <w:rsid w:val="003E1A36"/>
    <w:rsid w:val="00410371"/>
    <w:rsid w:val="004242F1"/>
    <w:rsid w:val="00485BE2"/>
    <w:rsid w:val="004B75B7"/>
    <w:rsid w:val="0051580D"/>
    <w:rsid w:val="00547111"/>
    <w:rsid w:val="00592D74"/>
    <w:rsid w:val="005E2C44"/>
    <w:rsid w:val="0060264D"/>
    <w:rsid w:val="00621188"/>
    <w:rsid w:val="006257ED"/>
    <w:rsid w:val="00695808"/>
    <w:rsid w:val="006B46FB"/>
    <w:rsid w:val="006E21FB"/>
    <w:rsid w:val="00792342"/>
    <w:rsid w:val="007977A8"/>
    <w:rsid w:val="007B512A"/>
    <w:rsid w:val="007C2097"/>
    <w:rsid w:val="007D6A07"/>
    <w:rsid w:val="007E434E"/>
    <w:rsid w:val="007F7259"/>
    <w:rsid w:val="008040A8"/>
    <w:rsid w:val="00823C7C"/>
    <w:rsid w:val="008279FA"/>
    <w:rsid w:val="008626E7"/>
    <w:rsid w:val="00870EE7"/>
    <w:rsid w:val="008863B9"/>
    <w:rsid w:val="008A45A6"/>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B4180"/>
    <w:rsid w:val="00DE34CF"/>
    <w:rsid w:val="00E13F3D"/>
    <w:rsid w:val="00E34898"/>
    <w:rsid w:val="00EB09B7"/>
    <w:rsid w:val="00EE7D7C"/>
    <w:rsid w:val="00F25D98"/>
    <w:rsid w:val="00F300FB"/>
    <w:rsid w:val="00FA54E6"/>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5841"/>
    <o:shapelayout v:ext="edit">
      <o:idmap v:ext="edit" data="1"/>
    </o:shapelayout>
  </w:shapeDefaults>
  <w:decimalSymbol w:val="."/>
  <w:listSeparator w:val=","/>
  <w14:docId w14:val="5424AAF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rsid w:val="0060264D"/>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60264D"/>
    <w:rPr>
      <w:rFonts w:ascii="Arial" w:hAnsi="Arial"/>
      <w:sz w:val="3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uiPriority w:val="9"/>
    <w:semiHidden/>
    <w:rsid w:val="0060264D"/>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60264D"/>
    <w:rPr>
      <w:rFonts w:ascii="Arial" w:hAnsi="Arial"/>
      <w:sz w:val="24"/>
      <w:lang w:val="en-GB" w:eastAsia="en-US"/>
    </w:rPr>
  </w:style>
  <w:style w:type="character" w:customStyle="1" w:styleId="Heading5Char">
    <w:name w:val="Heading 5 Char"/>
    <w:aliases w:val="h5 Char,Heading5 Char"/>
    <w:basedOn w:val="DefaultParagraphFont"/>
    <w:link w:val="Heading5"/>
    <w:rsid w:val="0060264D"/>
    <w:rPr>
      <w:rFonts w:ascii="Arial" w:hAnsi="Arial"/>
      <w:sz w:val="22"/>
      <w:lang w:val="en-GB" w:eastAsia="en-US"/>
    </w:rPr>
  </w:style>
  <w:style w:type="character" w:customStyle="1" w:styleId="Heading6Char">
    <w:name w:val="Heading 6 Char"/>
    <w:basedOn w:val="DefaultParagraphFont"/>
    <w:link w:val="Heading6"/>
    <w:rsid w:val="0060264D"/>
    <w:rPr>
      <w:rFonts w:ascii="Arial" w:hAnsi="Arial"/>
      <w:lang w:val="en-GB" w:eastAsia="en-US"/>
    </w:rPr>
  </w:style>
  <w:style w:type="character" w:customStyle="1" w:styleId="Heading7Char">
    <w:name w:val="Heading 7 Char"/>
    <w:basedOn w:val="DefaultParagraphFont"/>
    <w:link w:val="Heading7"/>
    <w:rsid w:val="0060264D"/>
    <w:rPr>
      <w:rFonts w:ascii="Arial" w:hAnsi="Arial"/>
      <w:lang w:val="en-GB" w:eastAsia="en-US"/>
    </w:rPr>
  </w:style>
  <w:style w:type="character" w:customStyle="1" w:styleId="Heading8Char">
    <w:name w:val="Heading 8 Char"/>
    <w:basedOn w:val="DefaultParagraphFont"/>
    <w:link w:val="Heading8"/>
    <w:rsid w:val="0060264D"/>
    <w:rPr>
      <w:rFonts w:ascii="Arial" w:hAnsi="Arial"/>
      <w:sz w:val="36"/>
      <w:lang w:val="en-GB" w:eastAsia="en-US"/>
    </w:rPr>
  </w:style>
  <w:style w:type="character" w:customStyle="1" w:styleId="Heading9Char">
    <w:name w:val="Heading 9 Char"/>
    <w:basedOn w:val="DefaultParagraphFont"/>
    <w:link w:val="Heading9"/>
    <w:rsid w:val="0060264D"/>
    <w:rPr>
      <w:rFonts w:ascii="Arial" w:hAnsi="Arial"/>
      <w:sz w:val="36"/>
      <w:lang w:val="en-GB" w:eastAsia="en-US"/>
    </w:rPr>
  </w:style>
  <w:style w:type="character" w:customStyle="1" w:styleId="Heading1Char1">
    <w:name w:val="Heading 1 Char1"/>
    <w:aliases w:val="H1 Char1"/>
    <w:basedOn w:val="DefaultParagraphFont"/>
    <w:rsid w:val="0060264D"/>
    <w:rPr>
      <w:rFonts w:asciiTheme="majorHAnsi" w:eastAsiaTheme="majorEastAsia" w:hAnsiTheme="majorHAnsi" w:cstheme="majorBidi"/>
      <w:color w:val="365F91" w:themeColor="accent1" w:themeShade="BF"/>
      <w:sz w:val="32"/>
      <w:szCs w:val="32"/>
      <w:lang w:val="en-GB" w:eastAsia="en-US"/>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basedOn w:val="DefaultParagraphFont"/>
    <w:semiHidden/>
    <w:rsid w:val="0060264D"/>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eading 3 3GPP Char1,Underrubrik2 Char1,H3 Char1,Memo Heading 3 Char1,h3 Char1,no break Char1,Heading 3 Char1 Char Char1,Heading 3 Char Char Char Char1,Heading 3 Char1 Char Char Char Char1,Heading 3 Char Char Char Char Char Char1"/>
    <w:link w:val="Heading3"/>
    <w:locked/>
    <w:rsid w:val="0060264D"/>
    <w:rPr>
      <w:rFonts w:ascii="Arial" w:hAnsi="Arial"/>
      <w:sz w:val="28"/>
      <w:lang w:val="en-GB" w:eastAsia="en-US"/>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60264D"/>
    <w:rPr>
      <w:rFonts w:ascii="Arial" w:hAnsi="Arial" w:cs="Arial" w:hint="default"/>
      <w:sz w:val="24"/>
      <w:lang w:val="en-GB" w:eastAsia="ko-KR" w:bidi="ar-SA"/>
    </w:rPr>
  </w:style>
  <w:style w:type="character" w:customStyle="1" w:styleId="Heading5Char1">
    <w:name w:val="Heading 5 Char1"/>
    <w:aliases w:val="h5 Char1,Heading5 Char1"/>
    <w:basedOn w:val="DefaultParagraphFont"/>
    <w:semiHidden/>
    <w:rsid w:val="0060264D"/>
    <w:rPr>
      <w:rFonts w:asciiTheme="majorHAnsi" w:eastAsiaTheme="majorEastAsia" w:hAnsiTheme="majorHAnsi" w:cstheme="majorBidi"/>
      <w:color w:val="365F91" w:themeColor="accent1" w:themeShade="BF"/>
      <w:lang w:val="en-GB" w:eastAsia="en-US"/>
    </w:rPr>
  </w:style>
  <w:style w:type="paragraph" w:customStyle="1" w:styleId="msonormal0">
    <w:name w:val="msonormal"/>
    <w:basedOn w:val="Normal"/>
    <w:rsid w:val="0060264D"/>
    <w:pPr>
      <w:spacing w:before="100" w:beforeAutospacing="1" w:after="100" w:afterAutospacing="1"/>
    </w:pPr>
    <w:rPr>
      <w:sz w:val="24"/>
      <w:szCs w:val="24"/>
      <w:lang w:val="en-US" w:eastAsia="ja-JP"/>
    </w:rPr>
  </w:style>
  <w:style w:type="character" w:customStyle="1" w:styleId="FootnoteTextChar">
    <w:name w:val="Footnote Text Char"/>
    <w:basedOn w:val="DefaultParagraphFont"/>
    <w:link w:val="FootnoteText"/>
    <w:semiHidden/>
    <w:rsid w:val="0060264D"/>
    <w:rPr>
      <w:rFonts w:ascii="Times New Roman" w:hAnsi="Times New Roman"/>
      <w:sz w:val="16"/>
      <w:lang w:val="en-GB" w:eastAsia="en-US"/>
    </w:rPr>
  </w:style>
  <w:style w:type="character" w:customStyle="1" w:styleId="CommentTextChar">
    <w:name w:val="Comment Text Char"/>
    <w:basedOn w:val="DefaultParagraphFont"/>
    <w:link w:val="CommentText"/>
    <w:semiHidden/>
    <w:rsid w:val="0060264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locked/>
    <w:rsid w:val="0060264D"/>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60264D"/>
    <w:rPr>
      <w:rFonts w:ascii="Times New Roman" w:hAnsi="Times New Roman"/>
      <w:lang w:val="en-GB" w:eastAsia="en-US"/>
    </w:rPr>
  </w:style>
  <w:style w:type="character" w:customStyle="1" w:styleId="FooterChar">
    <w:name w:val="Footer Char"/>
    <w:basedOn w:val="DefaultParagraphFont"/>
    <w:link w:val="Footer"/>
    <w:rsid w:val="0060264D"/>
    <w:rPr>
      <w:rFonts w:ascii="Arial" w:hAnsi="Arial"/>
      <w:b/>
      <w:i/>
      <w:noProof/>
      <w:sz w:val="18"/>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60264D"/>
    <w:pPr>
      <w:overflowPunct w:val="0"/>
      <w:autoSpaceDE w:val="0"/>
      <w:autoSpaceDN w:val="0"/>
      <w:adjustRightInd w:val="0"/>
      <w:spacing w:after="120"/>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semiHidden/>
    <w:rsid w:val="0060264D"/>
    <w:rPr>
      <w:rFonts w:ascii="Times New Roman" w:eastAsia="MS Mincho" w:hAnsi="Times New Roman"/>
      <w:lang w:val="en-GB" w:eastAsia="en-GB"/>
    </w:rPr>
  </w:style>
  <w:style w:type="character" w:customStyle="1" w:styleId="CaptionChar">
    <w:name w:val="Caption Char"/>
    <w:link w:val="Caption"/>
    <w:semiHidden/>
    <w:locked/>
    <w:rsid w:val="0060264D"/>
    <w:rPr>
      <w:rFonts w:ascii="Arial" w:eastAsia="Malgun Gothic" w:hAnsi="Arial" w:cs="Arial"/>
      <w:kern w:val="20"/>
      <w:lang w:val="en-US" w:eastAsia="en-US"/>
    </w:rPr>
  </w:style>
  <w:style w:type="paragraph" w:styleId="Caption">
    <w:name w:val="caption"/>
    <w:next w:val="BodyText"/>
    <w:link w:val="CaptionChar"/>
    <w:semiHidden/>
    <w:unhideWhenUsed/>
    <w:qFormat/>
    <w:rsid w:val="0060264D"/>
    <w:pPr>
      <w:spacing w:before="120" w:after="120"/>
      <w:ind w:left="2438" w:hanging="1134"/>
    </w:pPr>
    <w:rPr>
      <w:rFonts w:ascii="Arial" w:eastAsia="Malgun Gothic" w:hAnsi="Arial" w:cs="Arial"/>
      <w:kern w:val="20"/>
      <w:lang w:val="en-US" w:eastAsia="en-US"/>
    </w:rPr>
  </w:style>
  <w:style w:type="character" w:customStyle="1" w:styleId="DocumentMapChar">
    <w:name w:val="Document Map Char"/>
    <w:basedOn w:val="DefaultParagraphFont"/>
    <w:link w:val="DocumentMap"/>
    <w:semiHidden/>
    <w:rsid w:val="0060264D"/>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60264D"/>
    <w:rPr>
      <w:rFonts w:ascii="Times New Roman" w:hAnsi="Times New Roman"/>
      <w:b/>
      <w:bCs/>
      <w:lang w:val="en-GB" w:eastAsia="en-US"/>
    </w:rPr>
  </w:style>
  <w:style w:type="character" w:customStyle="1" w:styleId="BalloonTextChar">
    <w:name w:val="Balloon Text Char"/>
    <w:basedOn w:val="DefaultParagraphFont"/>
    <w:link w:val="BalloonText"/>
    <w:semiHidden/>
    <w:rsid w:val="0060264D"/>
    <w:rPr>
      <w:rFonts w:ascii="Tahoma" w:hAnsi="Tahoma" w:cs="Tahoma"/>
      <w:sz w:val="16"/>
      <w:szCs w:val="16"/>
      <w:lang w:val="en-GB" w:eastAsia="en-US"/>
    </w:rPr>
  </w:style>
  <w:style w:type="paragraph" w:styleId="Revision">
    <w:name w:val="Revision"/>
    <w:uiPriority w:val="99"/>
    <w:semiHidden/>
    <w:rsid w:val="0060264D"/>
    <w:rPr>
      <w:rFonts w:ascii="Times New Roman" w:eastAsia="SimSun" w:hAnsi="Times New Roman"/>
      <w:lang w:val="en-GB" w:eastAsia="en-US"/>
    </w:rPr>
  </w:style>
  <w:style w:type="character" w:customStyle="1" w:styleId="ListParagraphChar">
    <w:name w:val="List Paragraph Char"/>
    <w:aliases w:val="- Bullets Char,목록 단락 Char,?? ?? Char,????? Char,???? Char,リスト段落 Char,清單段落1 Char,Lista1 Char"/>
    <w:link w:val="ListParagraph"/>
    <w:uiPriority w:val="34"/>
    <w:qFormat/>
    <w:locked/>
    <w:rsid w:val="0060264D"/>
    <w:rPr>
      <w:rFonts w:ascii="Times New Roman" w:eastAsia="SimSun" w:hAnsi="Times New Roman"/>
      <w:lang w:val="en-GB" w:eastAsia="ko-KR"/>
    </w:rPr>
  </w:style>
  <w:style w:type="paragraph" w:styleId="ListParagraph">
    <w:name w:val="List Paragraph"/>
    <w:aliases w:val="- Bullets,목록 단락,?? ??,?????,????,リスト段落,清單段落1,Lista1"/>
    <w:basedOn w:val="Normal"/>
    <w:link w:val="ListParagraphChar"/>
    <w:uiPriority w:val="34"/>
    <w:qFormat/>
    <w:rsid w:val="0060264D"/>
    <w:pPr>
      <w:ind w:left="720"/>
      <w:contextualSpacing/>
    </w:pPr>
    <w:rPr>
      <w:rFonts w:eastAsia="SimSun"/>
      <w:lang w:eastAsia="ko-KR"/>
    </w:rPr>
  </w:style>
  <w:style w:type="character" w:customStyle="1" w:styleId="NOChar">
    <w:name w:val="NO Char"/>
    <w:link w:val="NO"/>
    <w:locked/>
    <w:rsid w:val="0060264D"/>
    <w:rPr>
      <w:rFonts w:ascii="Times New Roman" w:hAnsi="Times New Roman"/>
      <w:lang w:val="en-GB" w:eastAsia="en-US"/>
    </w:rPr>
  </w:style>
  <w:style w:type="character" w:customStyle="1" w:styleId="EXChar">
    <w:name w:val="EX Char"/>
    <w:link w:val="EX"/>
    <w:locked/>
    <w:rsid w:val="0060264D"/>
    <w:rPr>
      <w:rFonts w:ascii="Times New Roman" w:hAnsi="Times New Roman"/>
      <w:lang w:val="en-GB" w:eastAsia="en-US"/>
    </w:rPr>
  </w:style>
  <w:style w:type="character" w:customStyle="1" w:styleId="EQChar">
    <w:name w:val="EQ Char"/>
    <w:link w:val="EQ"/>
    <w:locked/>
    <w:rsid w:val="0060264D"/>
    <w:rPr>
      <w:rFonts w:ascii="Times New Roman" w:hAnsi="Times New Roman"/>
      <w:noProof/>
      <w:lang w:val="en-GB" w:eastAsia="en-US"/>
    </w:rPr>
  </w:style>
  <w:style w:type="character" w:customStyle="1" w:styleId="THChar">
    <w:name w:val="TH Char"/>
    <w:link w:val="TH"/>
    <w:qFormat/>
    <w:locked/>
    <w:rsid w:val="0060264D"/>
    <w:rPr>
      <w:rFonts w:ascii="Arial" w:hAnsi="Arial"/>
      <w:b/>
      <w:lang w:val="en-GB" w:eastAsia="en-US"/>
    </w:rPr>
  </w:style>
  <w:style w:type="character" w:customStyle="1" w:styleId="H6Char">
    <w:name w:val="H6 Char"/>
    <w:link w:val="H6"/>
    <w:locked/>
    <w:rsid w:val="0060264D"/>
    <w:rPr>
      <w:rFonts w:ascii="Arial" w:hAnsi="Arial"/>
      <w:lang w:val="en-GB" w:eastAsia="en-US"/>
    </w:rPr>
  </w:style>
  <w:style w:type="character" w:customStyle="1" w:styleId="TALCar">
    <w:name w:val="TAL Car"/>
    <w:link w:val="TAL"/>
    <w:qFormat/>
    <w:locked/>
    <w:rsid w:val="0060264D"/>
    <w:rPr>
      <w:rFonts w:ascii="Arial" w:hAnsi="Arial"/>
      <w:sz w:val="18"/>
      <w:lang w:val="en-GB" w:eastAsia="en-US"/>
    </w:rPr>
  </w:style>
  <w:style w:type="character" w:customStyle="1" w:styleId="EditorsNoteChar">
    <w:name w:val="Editor's Note Char"/>
    <w:link w:val="EditorsNote"/>
    <w:locked/>
    <w:rsid w:val="0060264D"/>
    <w:rPr>
      <w:rFonts w:ascii="Times New Roman" w:hAnsi="Times New Roman"/>
      <w:color w:val="FF0000"/>
      <w:lang w:val="en-GB" w:eastAsia="en-US"/>
    </w:rPr>
  </w:style>
  <w:style w:type="character" w:customStyle="1" w:styleId="B1Char">
    <w:name w:val="B1 Char"/>
    <w:link w:val="B1"/>
    <w:locked/>
    <w:rsid w:val="0060264D"/>
    <w:rPr>
      <w:rFonts w:ascii="Times New Roman" w:hAnsi="Times New Roman"/>
      <w:lang w:val="en-GB" w:eastAsia="en-US"/>
    </w:rPr>
  </w:style>
  <w:style w:type="character" w:customStyle="1" w:styleId="B2Char">
    <w:name w:val="B2 Char"/>
    <w:basedOn w:val="DefaultParagraphFont"/>
    <w:link w:val="B2"/>
    <w:locked/>
    <w:rsid w:val="0060264D"/>
    <w:rPr>
      <w:rFonts w:ascii="Times New Roman" w:hAnsi="Times New Roman"/>
      <w:lang w:val="en-GB" w:eastAsia="en-US"/>
    </w:rPr>
  </w:style>
  <w:style w:type="character" w:customStyle="1" w:styleId="CRCoverPageChar">
    <w:name w:val="CR Cover Page Char"/>
    <w:link w:val="CRCoverPage"/>
    <w:locked/>
    <w:rsid w:val="0060264D"/>
    <w:rPr>
      <w:rFonts w:ascii="Arial" w:hAnsi="Arial"/>
      <w:lang w:val="en-GB" w:eastAsia="en-US"/>
    </w:rPr>
  </w:style>
  <w:style w:type="paragraph" w:customStyle="1" w:styleId="no0">
    <w:name w:val="no"/>
    <w:basedOn w:val="Normal"/>
    <w:rsid w:val="0060264D"/>
    <w:pPr>
      <w:overflowPunct w:val="0"/>
      <w:autoSpaceDE w:val="0"/>
      <w:autoSpaceDN w:val="0"/>
      <w:adjustRightInd w:val="0"/>
      <w:ind w:left="1135" w:hanging="851"/>
    </w:pPr>
    <w:rPr>
      <w:rFonts w:eastAsia="Calibri"/>
      <w:lang w:val="it-IT" w:eastAsia="it-IT"/>
    </w:rPr>
  </w:style>
  <w:style w:type="paragraph" w:customStyle="1" w:styleId="Reference">
    <w:name w:val="Reference"/>
    <w:basedOn w:val="Normal"/>
    <w:rsid w:val="0060264D"/>
    <w:pPr>
      <w:numPr>
        <w:numId w:val="1"/>
      </w:numPr>
      <w:overflowPunct w:val="0"/>
      <w:autoSpaceDE w:val="0"/>
      <w:autoSpaceDN w:val="0"/>
      <w:adjustRightInd w:val="0"/>
      <w:ind w:right="-99"/>
    </w:pPr>
    <w:rPr>
      <w:rFonts w:eastAsia="MS Mincho"/>
      <w:sz w:val="22"/>
      <w:lang w:eastAsia="ko-KR"/>
    </w:rPr>
  </w:style>
  <w:style w:type="character" w:customStyle="1" w:styleId="IvDbodytextChar">
    <w:name w:val="IvD bodytext Char"/>
    <w:link w:val="IvDbodytext"/>
    <w:locked/>
    <w:rsid w:val="0060264D"/>
    <w:rPr>
      <w:rFonts w:ascii="Arial" w:eastAsia="Malgun Gothic" w:hAnsi="Arial" w:cs="Arial"/>
      <w:spacing w:val="2"/>
      <w:lang w:val="en-GB" w:eastAsia="en-GB"/>
    </w:rPr>
  </w:style>
  <w:style w:type="paragraph" w:customStyle="1" w:styleId="IvDbodytext">
    <w:name w:val="IvD bodytext"/>
    <w:basedOn w:val="BodyText"/>
    <w:link w:val="IvDbodytextChar"/>
    <w:qFormat/>
    <w:rsid w:val="0060264D"/>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cs="Arial"/>
      <w:spacing w:val="2"/>
    </w:rPr>
  </w:style>
  <w:style w:type="paragraph" w:customStyle="1" w:styleId="BL">
    <w:name w:val="BL"/>
    <w:basedOn w:val="Normal"/>
    <w:rsid w:val="0060264D"/>
    <w:pPr>
      <w:numPr>
        <w:numId w:val="2"/>
      </w:numPr>
      <w:tabs>
        <w:tab w:val="left" w:pos="851"/>
      </w:tabs>
      <w:overflowPunct w:val="0"/>
      <w:autoSpaceDE w:val="0"/>
      <w:autoSpaceDN w:val="0"/>
      <w:adjustRightInd w:val="0"/>
    </w:pPr>
  </w:style>
  <w:style w:type="character" w:styleId="PlaceholderText">
    <w:name w:val="Placeholder Text"/>
    <w:basedOn w:val="DefaultParagraphFont"/>
    <w:uiPriority w:val="99"/>
    <w:semiHidden/>
    <w:rsid w:val="0060264D"/>
    <w:rPr>
      <w:color w:val="808080"/>
    </w:rPr>
  </w:style>
  <w:style w:type="character" w:customStyle="1" w:styleId="TACChar">
    <w:name w:val="TAC Char"/>
    <w:link w:val="TAC"/>
    <w:qFormat/>
    <w:locked/>
    <w:rsid w:val="0060264D"/>
    <w:rPr>
      <w:rFonts w:ascii="Arial" w:hAnsi="Arial"/>
      <w:sz w:val="18"/>
      <w:lang w:val="en-GB" w:eastAsia="en-US"/>
    </w:rPr>
  </w:style>
  <w:style w:type="character" w:customStyle="1" w:styleId="TAHCar">
    <w:name w:val="TAH Car"/>
    <w:link w:val="TAH"/>
    <w:qFormat/>
    <w:locked/>
    <w:rsid w:val="0060264D"/>
    <w:rPr>
      <w:rFonts w:ascii="Arial" w:hAnsi="Arial"/>
      <w:b/>
      <w:sz w:val="18"/>
      <w:lang w:val="en-GB" w:eastAsia="en-US"/>
    </w:rPr>
  </w:style>
  <w:style w:type="character" w:customStyle="1" w:styleId="TANChar">
    <w:name w:val="TAN Char"/>
    <w:link w:val="TAN"/>
    <w:locked/>
    <w:rsid w:val="0060264D"/>
    <w:rPr>
      <w:rFonts w:ascii="Arial" w:hAnsi="Arial"/>
      <w:sz w:val="18"/>
      <w:lang w:val="en-GB" w:eastAsia="en-US"/>
    </w:rPr>
  </w:style>
  <w:style w:type="character" w:customStyle="1" w:styleId="TAL0">
    <w:name w:val="TAL (文字)"/>
    <w:rsid w:val="0060264D"/>
    <w:rPr>
      <w:rFonts w:ascii="Arial" w:hAnsi="Arial" w:cs="Arial" w:hint="default"/>
      <w:sz w:val="18"/>
      <w:lang w:val="en-GB" w:eastAsia="ko-KR" w:bidi="ar-SA"/>
    </w:rPr>
  </w:style>
  <w:style w:type="character" w:customStyle="1" w:styleId="TALChar">
    <w:name w:val="TAL Char"/>
    <w:rsid w:val="0060264D"/>
    <w:rPr>
      <w:rFonts w:ascii="Arial" w:hAnsi="Arial" w:cs="Arial" w:hint="default"/>
      <w:sz w:val="18"/>
      <w:lang w:val="en-GB" w:eastAsia="ko-KR" w:bidi="ar-SA"/>
    </w:rPr>
  </w:style>
  <w:style w:type="character" w:customStyle="1" w:styleId="CharChar3">
    <w:name w:val="Char Char3"/>
    <w:semiHidden/>
    <w:rsid w:val="0060264D"/>
    <w:rPr>
      <w:rFonts w:ascii="Arial" w:hAnsi="Arial" w:cs="Arial" w:hint="default"/>
      <w:sz w:val="28"/>
      <w:lang w:val="en-GB" w:eastAsia="ko-KR" w:bidi="ar-SA"/>
    </w:rPr>
  </w:style>
  <w:style w:type="character" w:customStyle="1" w:styleId="msoins0">
    <w:name w:val="msoins0"/>
    <w:rsid w:val="0060264D"/>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0264D"/>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0264D"/>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0264D"/>
    <w:rPr>
      <w:sz w:val="24"/>
      <w:lang w:val="en-US" w:eastAsia="en-US"/>
    </w:rPr>
  </w:style>
  <w:style w:type="character" w:customStyle="1" w:styleId="B1Char1">
    <w:name w:val="B1 Char1"/>
    <w:rsid w:val="0060264D"/>
    <w:rPr>
      <w:rFonts w:ascii="Times New Roman" w:hAnsi="Times New Roman" w:cs="Times New Roman" w:hint="default"/>
      <w:lang w:val="en-GB" w:eastAsia="en-US"/>
    </w:rPr>
  </w:style>
  <w:style w:type="character" w:customStyle="1" w:styleId="TFChar">
    <w:name w:val="TF Char"/>
    <w:link w:val="TF"/>
    <w:locked/>
    <w:rsid w:val="0060264D"/>
    <w:rPr>
      <w:rFonts w:ascii="Arial" w:hAnsi="Arial"/>
      <w:b/>
      <w:lang w:val="en-GB" w:eastAsia="en-US"/>
    </w:rPr>
  </w:style>
  <w:style w:type="table" w:styleId="TableGrid">
    <w:name w:val="Table Grid"/>
    <w:basedOn w:val="TableNormal"/>
    <w:rsid w:val="0060264D"/>
    <w:rPr>
      <w:rFonts w:ascii="Times New Roman" w:eastAsia="Malgun Gothic" w:hAnsi="Times New Roma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1FFA-42DC-431A-BC9D-E052F7AB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18</Pages>
  <Words>4326</Words>
  <Characters>24659</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10</cp:revision>
  <cp:lastPrinted>1899-12-31T23:00:00Z</cp:lastPrinted>
  <dcterms:created xsi:type="dcterms:W3CDTF">2018-11-05T09:14:00Z</dcterms:created>
  <dcterms:modified xsi:type="dcterms:W3CDTF">2020-08-24T02:06:00Z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2020</vt:lpwstr>
  </property>
  <property fmtid="{D5CDD505-2E9C-101B-9397-08002B2CF9AE}" pid="8" name="EndDate">
    <vt:lpwstr>28th Aug 2020</vt:lpwstr>
  </property>
  <property fmtid="{D5CDD505-2E9C-101B-9397-08002B2CF9AE}" pid="9" name="Tdoc#">
    <vt:lpwstr>R4-2010474</vt:lpwstr>
  </property>
  <property fmtid="{D5CDD505-2E9C-101B-9397-08002B2CF9AE}" pid="10" name="Spec#">
    <vt:lpwstr>36.101</vt:lpwstr>
  </property>
  <property fmtid="{D5CDD505-2E9C-101B-9397-08002B2CF9AE}" pid="11" name="Cr#">
    <vt:lpwstr>5663</vt:lpwstr>
  </property>
  <property fmtid="{D5CDD505-2E9C-101B-9397-08002B2CF9AE}" pid="12" name="Revision">
    <vt:lpwstr>-</vt:lpwstr>
  </property>
  <property fmtid="{D5CDD505-2E9C-101B-9397-08002B2CF9AE}" pid="13" name="Version">
    <vt:lpwstr>16.6.0</vt:lpwstr>
  </property>
  <property fmtid="{D5CDD505-2E9C-101B-9397-08002B2CF9AE}" pid="14" name="CrTitle">
    <vt:lpwstr>Introduction of CSI-RS based PMI reporting test for non-BL UEs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LTE_eMTC5-Perf</vt:lpwstr>
  </property>
  <property fmtid="{D5CDD505-2E9C-101B-9397-08002B2CF9AE}" pid="18" name="Cat">
    <vt:lpwstr>B</vt:lpwstr>
  </property>
  <property fmtid="{D5CDD505-2E9C-101B-9397-08002B2CF9AE}" pid="19" name="ResDate">
    <vt:lpwstr>2020-08-07</vt:lpwstr>
  </property>
  <property fmtid="{D5CDD505-2E9C-101B-9397-08002B2CF9AE}" pid="20" name="Release">
    <vt:lpwstr>Rel-16</vt:lpwstr>
  </property>
</Properties>
</file>