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978E" w14:textId="32B1E553" w:rsidR="00965D0A" w:rsidRDefault="00965D0A" w:rsidP="00965D0A">
      <w:pPr>
        <w:pStyle w:val="CRCoverPage"/>
        <w:tabs>
          <w:tab w:val="right" w:pos="9639"/>
        </w:tabs>
        <w:spacing w:after="0"/>
        <w:rPr>
          <w:b/>
          <w:i/>
          <w:noProof/>
          <w:sz w:val="28"/>
          <w:lang w:val="en-GB"/>
        </w:rPr>
      </w:pPr>
      <w:bookmarkStart w:id="0" w:name="_Toc491868096"/>
      <w:bookmarkStart w:id="1" w:name="_Toc32331986"/>
      <w:bookmarkStart w:id="2" w:name="_Toc37429900"/>
      <w:bookmarkStart w:id="3" w:name="_Toc39661559"/>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-e</w:t>
        </w:r>
      </w:fldSimple>
      <w:r>
        <w:rPr>
          <w:b/>
          <w:i/>
          <w:noProof/>
          <w:sz w:val="28"/>
        </w:rPr>
        <w:tab/>
      </w:r>
      <w:r w:rsidR="009E2484">
        <w:fldChar w:fldCharType="begin"/>
      </w:r>
      <w:r w:rsidR="009E2484">
        <w:instrText xml:space="preserve"> DOCPROPERTY  Tdoc#  \* MERGEFORMAT </w:instrText>
      </w:r>
      <w:r w:rsidR="009E2484">
        <w:fldChar w:fldCharType="separate"/>
      </w:r>
      <w:r w:rsidR="009E2484">
        <w:rPr>
          <w:b/>
          <w:i/>
          <w:noProof/>
          <w:sz w:val="28"/>
        </w:rPr>
        <w:t>R4-20</w:t>
      </w:r>
      <w:r w:rsidR="009E2484">
        <w:rPr>
          <w:b/>
          <w:i/>
          <w:noProof/>
          <w:sz w:val="28"/>
        </w:rPr>
        <w:t>12703</w:t>
      </w:r>
      <w:r w:rsidR="009E2484">
        <w:rPr>
          <w:b/>
          <w:i/>
          <w:noProof/>
          <w:sz w:val="28"/>
        </w:rPr>
        <w:fldChar w:fldCharType="end"/>
      </w:r>
    </w:p>
    <w:p w14:paraId="62543ABD" w14:textId="389EC0DB" w:rsidR="00A80521" w:rsidRDefault="00342FC9" w:rsidP="00A80521">
      <w:pPr>
        <w:pStyle w:val="CRCoverPage"/>
        <w:outlineLvl w:val="0"/>
        <w:rPr>
          <w:b/>
          <w:noProof/>
          <w:sz w:val="24"/>
        </w:rPr>
      </w:pPr>
      <w:fldSimple w:instr=" DOCPROPERTY  Location  \* MERGEFORMAT ">
        <w:r w:rsidR="00965D0A">
          <w:rPr>
            <w:b/>
            <w:noProof/>
            <w:sz w:val="24"/>
          </w:rPr>
          <w:t>Online</w:t>
        </w:r>
      </w:fldSimple>
      <w:r w:rsidR="00965D0A">
        <w:rPr>
          <w:b/>
          <w:noProof/>
          <w:sz w:val="24"/>
        </w:rPr>
        <w:t xml:space="preserve">, </w:t>
      </w:r>
      <w:r w:rsidR="00965D0A">
        <w:fldChar w:fldCharType="begin"/>
      </w:r>
      <w:r w:rsidR="00965D0A">
        <w:instrText xml:space="preserve"> DOCPROPERTY  Country  \* MERGEFORMAT </w:instrText>
      </w:r>
      <w:r w:rsidR="00965D0A">
        <w:fldChar w:fldCharType="end"/>
      </w:r>
      <w:r w:rsidR="00965D0A">
        <w:rPr>
          <w:b/>
          <w:noProof/>
          <w:sz w:val="24"/>
        </w:rPr>
        <w:t xml:space="preserve">, </w:t>
      </w:r>
      <w:fldSimple w:instr=" DOCPROPERTY  StartDate  \* MERGEFORMAT ">
        <w:r w:rsidR="00965D0A">
          <w:rPr>
            <w:b/>
            <w:noProof/>
            <w:sz w:val="24"/>
          </w:rPr>
          <w:t>17th Aug 2020</w:t>
        </w:r>
      </w:fldSimple>
      <w:r w:rsidR="00965D0A">
        <w:rPr>
          <w:b/>
          <w:noProof/>
          <w:sz w:val="24"/>
        </w:rPr>
        <w:t xml:space="preserve"> - </w:t>
      </w:r>
      <w:fldSimple w:instr=" DOCPROPERTY  EndDate  \* MERGEFORMAT ">
        <w:r w:rsidR="00965D0A">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0521" w14:paraId="42F193BC" w14:textId="77777777" w:rsidTr="00966362">
        <w:tc>
          <w:tcPr>
            <w:tcW w:w="9641" w:type="dxa"/>
            <w:gridSpan w:val="9"/>
            <w:tcBorders>
              <w:top w:val="single" w:sz="4" w:space="0" w:color="auto"/>
              <w:left w:val="single" w:sz="4" w:space="0" w:color="auto"/>
              <w:right w:val="single" w:sz="4" w:space="0" w:color="auto"/>
            </w:tcBorders>
          </w:tcPr>
          <w:p w14:paraId="545E5BB8" w14:textId="77777777" w:rsidR="00A80521" w:rsidRDefault="00A80521" w:rsidP="00966362">
            <w:pPr>
              <w:pStyle w:val="CRCoverPage"/>
              <w:spacing w:after="0"/>
              <w:jc w:val="right"/>
              <w:rPr>
                <w:i/>
                <w:noProof/>
              </w:rPr>
            </w:pPr>
            <w:r>
              <w:rPr>
                <w:i/>
                <w:noProof/>
                <w:sz w:val="14"/>
              </w:rPr>
              <w:t>CR-Form-v12.0</w:t>
            </w:r>
          </w:p>
        </w:tc>
      </w:tr>
      <w:tr w:rsidR="00A80521" w14:paraId="269AA32E" w14:textId="77777777" w:rsidTr="00966362">
        <w:tc>
          <w:tcPr>
            <w:tcW w:w="9641" w:type="dxa"/>
            <w:gridSpan w:val="9"/>
            <w:tcBorders>
              <w:left w:val="single" w:sz="4" w:space="0" w:color="auto"/>
              <w:right w:val="single" w:sz="4" w:space="0" w:color="auto"/>
            </w:tcBorders>
          </w:tcPr>
          <w:p w14:paraId="48BD70BB" w14:textId="77777777" w:rsidR="00A80521" w:rsidRDefault="00A80521" w:rsidP="00966362">
            <w:pPr>
              <w:pStyle w:val="CRCoverPage"/>
              <w:spacing w:after="0"/>
              <w:jc w:val="center"/>
              <w:rPr>
                <w:noProof/>
              </w:rPr>
            </w:pPr>
            <w:r>
              <w:rPr>
                <w:b/>
                <w:noProof/>
                <w:sz w:val="32"/>
              </w:rPr>
              <w:t>CHANGE REQUEST</w:t>
            </w:r>
          </w:p>
        </w:tc>
      </w:tr>
      <w:tr w:rsidR="00A80521" w14:paraId="754BBF03" w14:textId="77777777" w:rsidTr="00966362">
        <w:tc>
          <w:tcPr>
            <w:tcW w:w="9641" w:type="dxa"/>
            <w:gridSpan w:val="9"/>
            <w:tcBorders>
              <w:left w:val="single" w:sz="4" w:space="0" w:color="auto"/>
              <w:right w:val="single" w:sz="4" w:space="0" w:color="auto"/>
            </w:tcBorders>
          </w:tcPr>
          <w:p w14:paraId="1572EF1C" w14:textId="77777777" w:rsidR="00A80521" w:rsidRDefault="00A80521" w:rsidP="00966362">
            <w:pPr>
              <w:pStyle w:val="CRCoverPage"/>
              <w:spacing w:after="0"/>
              <w:rPr>
                <w:noProof/>
                <w:sz w:val="8"/>
                <w:szCs w:val="8"/>
              </w:rPr>
            </w:pPr>
          </w:p>
        </w:tc>
      </w:tr>
      <w:tr w:rsidR="00A80521" w14:paraId="155A07EE" w14:textId="77777777" w:rsidTr="00966362">
        <w:tc>
          <w:tcPr>
            <w:tcW w:w="142" w:type="dxa"/>
            <w:tcBorders>
              <w:left w:val="single" w:sz="4" w:space="0" w:color="auto"/>
            </w:tcBorders>
          </w:tcPr>
          <w:p w14:paraId="75EBDEFB" w14:textId="77777777" w:rsidR="00A80521" w:rsidRDefault="00A80521" w:rsidP="00966362">
            <w:pPr>
              <w:pStyle w:val="CRCoverPage"/>
              <w:spacing w:after="0"/>
              <w:jc w:val="right"/>
              <w:rPr>
                <w:noProof/>
              </w:rPr>
            </w:pPr>
          </w:p>
        </w:tc>
        <w:tc>
          <w:tcPr>
            <w:tcW w:w="1559" w:type="dxa"/>
            <w:shd w:val="pct30" w:color="FFFF00" w:fill="auto"/>
          </w:tcPr>
          <w:p w14:paraId="74D63DFD" w14:textId="77777777" w:rsidR="00A80521" w:rsidRPr="00410371" w:rsidRDefault="00342FC9" w:rsidP="00966362">
            <w:pPr>
              <w:pStyle w:val="CRCoverPage"/>
              <w:spacing w:after="0"/>
              <w:jc w:val="right"/>
              <w:rPr>
                <w:b/>
                <w:noProof/>
                <w:sz w:val="28"/>
              </w:rPr>
            </w:pPr>
            <w:fldSimple w:instr=" DOCPROPERTY  Cr#  \* MERGEFORMAT ">
              <w:r w:rsidR="00A80521">
                <w:rPr>
                  <w:b/>
                  <w:noProof/>
                  <w:sz w:val="28"/>
                </w:rPr>
                <w:t>37.941</w:t>
              </w:r>
            </w:fldSimple>
          </w:p>
        </w:tc>
        <w:tc>
          <w:tcPr>
            <w:tcW w:w="709" w:type="dxa"/>
          </w:tcPr>
          <w:p w14:paraId="5A150806" w14:textId="77777777" w:rsidR="00A80521" w:rsidRDefault="00A80521" w:rsidP="00966362">
            <w:pPr>
              <w:pStyle w:val="CRCoverPage"/>
              <w:spacing w:after="0"/>
              <w:jc w:val="center"/>
              <w:rPr>
                <w:noProof/>
              </w:rPr>
            </w:pPr>
            <w:r>
              <w:rPr>
                <w:b/>
                <w:noProof/>
                <w:sz w:val="28"/>
              </w:rPr>
              <w:t>CR</w:t>
            </w:r>
          </w:p>
        </w:tc>
        <w:tc>
          <w:tcPr>
            <w:tcW w:w="1276" w:type="dxa"/>
            <w:shd w:val="pct30" w:color="FFFF00" w:fill="auto"/>
          </w:tcPr>
          <w:p w14:paraId="73E1A46B" w14:textId="6E9101D4" w:rsidR="00A80521" w:rsidRPr="009E2484" w:rsidRDefault="00965D0A" w:rsidP="00966362">
            <w:pPr>
              <w:pStyle w:val="CRCoverPage"/>
              <w:spacing w:after="0"/>
              <w:rPr>
                <w:noProof/>
              </w:rPr>
            </w:pPr>
            <w:fldSimple w:instr=" DOCPROPERTY  Cr#  \* MERGEFORMAT ">
              <w:r w:rsidRPr="009E2484">
                <w:rPr>
                  <w:b/>
                  <w:noProof/>
                  <w:sz w:val="28"/>
                </w:rPr>
                <w:t>0002</w:t>
              </w:r>
            </w:fldSimple>
          </w:p>
        </w:tc>
        <w:tc>
          <w:tcPr>
            <w:tcW w:w="709" w:type="dxa"/>
          </w:tcPr>
          <w:p w14:paraId="326D9FB2" w14:textId="77777777" w:rsidR="00A80521" w:rsidRPr="009E2484" w:rsidRDefault="00A80521" w:rsidP="00966362">
            <w:pPr>
              <w:pStyle w:val="CRCoverPage"/>
              <w:tabs>
                <w:tab w:val="right" w:pos="625"/>
              </w:tabs>
              <w:spacing w:after="0"/>
              <w:jc w:val="center"/>
              <w:rPr>
                <w:noProof/>
              </w:rPr>
            </w:pPr>
            <w:r w:rsidRPr="009E2484">
              <w:rPr>
                <w:b/>
                <w:bCs/>
                <w:noProof/>
                <w:sz w:val="28"/>
              </w:rPr>
              <w:t>rev</w:t>
            </w:r>
          </w:p>
        </w:tc>
        <w:tc>
          <w:tcPr>
            <w:tcW w:w="992" w:type="dxa"/>
            <w:shd w:val="pct30" w:color="FFFF00" w:fill="auto"/>
          </w:tcPr>
          <w:p w14:paraId="32944F33" w14:textId="4AAF7DCD" w:rsidR="00A80521" w:rsidRPr="009E2484" w:rsidRDefault="009E2484" w:rsidP="009E2484">
            <w:pPr>
              <w:pStyle w:val="CRCoverPage"/>
              <w:spacing w:after="0"/>
              <w:jc w:val="center"/>
              <w:rPr>
                <w:b/>
                <w:noProof/>
              </w:rPr>
            </w:pPr>
            <w:r w:rsidRPr="009E2484">
              <w:rPr>
                <w:b/>
                <w:noProof/>
                <w:sz w:val="28"/>
              </w:rPr>
              <w:t>1</w:t>
            </w:r>
          </w:p>
        </w:tc>
        <w:tc>
          <w:tcPr>
            <w:tcW w:w="2410" w:type="dxa"/>
          </w:tcPr>
          <w:p w14:paraId="7EAF21B4" w14:textId="77777777" w:rsidR="00A80521" w:rsidRDefault="00A80521" w:rsidP="009663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ACEFDA" w14:textId="01E61312" w:rsidR="00A80521" w:rsidRPr="00410371" w:rsidRDefault="00A80521" w:rsidP="00966362">
            <w:pPr>
              <w:pStyle w:val="CRCoverPage"/>
              <w:spacing w:after="0"/>
              <w:jc w:val="center"/>
              <w:rPr>
                <w:noProof/>
                <w:sz w:val="28"/>
              </w:rPr>
            </w:pPr>
            <w:r w:rsidRPr="00965D0A">
              <w:rPr>
                <w:b/>
                <w:noProof/>
                <w:sz w:val="28"/>
              </w:rPr>
              <w:t>15.</w:t>
            </w:r>
            <w:r w:rsidR="006D26B7" w:rsidRPr="00965D0A">
              <w:rPr>
                <w:b/>
                <w:noProof/>
                <w:sz w:val="28"/>
              </w:rPr>
              <w:t>0.0</w:t>
            </w:r>
          </w:p>
        </w:tc>
        <w:tc>
          <w:tcPr>
            <w:tcW w:w="143" w:type="dxa"/>
            <w:tcBorders>
              <w:right w:val="single" w:sz="4" w:space="0" w:color="auto"/>
            </w:tcBorders>
          </w:tcPr>
          <w:p w14:paraId="487A429B" w14:textId="77777777" w:rsidR="00A80521" w:rsidRDefault="00A80521" w:rsidP="00966362">
            <w:pPr>
              <w:pStyle w:val="CRCoverPage"/>
              <w:spacing w:after="0"/>
              <w:rPr>
                <w:noProof/>
              </w:rPr>
            </w:pPr>
          </w:p>
        </w:tc>
      </w:tr>
      <w:tr w:rsidR="00A80521" w14:paraId="218161C9" w14:textId="77777777" w:rsidTr="00966362">
        <w:tc>
          <w:tcPr>
            <w:tcW w:w="9641" w:type="dxa"/>
            <w:gridSpan w:val="9"/>
            <w:tcBorders>
              <w:left w:val="single" w:sz="4" w:space="0" w:color="auto"/>
              <w:right w:val="single" w:sz="4" w:space="0" w:color="auto"/>
            </w:tcBorders>
          </w:tcPr>
          <w:p w14:paraId="39EF0436" w14:textId="77777777" w:rsidR="00A80521" w:rsidRDefault="00A80521" w:rsidP="00966362">
            <w:pPr>
              <w:pStyle w:val="CRCoverPage"/>
              <w:spacing w:after="0"/>
              <w:rPr>
                <w:noProof/>
              </w:rPr>
            </w:pPr>
          </w:p>
        </w:tc>
      </w:tr>
      <w:tr w:rsidR="00A80521" w14:paraId="0C255219" w14:textId="77777777" w:rsidTr="00966362">
        <w:tc>
          <w:tcPr>
            <w:tcW w:w="9641" w:type="dxa"/>
            <w:gridSpan w:val="9"/>
            <w:tcBorders>
              <w:top w:val="single" w:sz="4" w:space="0" w:color="auto"/>
            </w:tcBorders>
          </w:tcPr>
          <w:p w14:paraId="7B913182" w14:textId="77777777" w:rsidR="00A80521" w:rsidRPr="00F25D98" w:rsidRDefault="00A80521" w:rsidP="009663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i/>
                  <w:noProof/>
                  <w:color w:val="FF0000"/>
                </w:rPr>
                <w:t>HE</w:t>
              </w:r>
              <w:bookmarkStart w:id="4" w:name="_Hlt497126619"/>
              <w:r w:rsidRPr="00F25D98">
                <w:rPr>
                  <w:rStyle w:val="Hyperlink"/>
                  <w:rFonts w:cs="Arial"/>
                  <w:i/>
                  <w:noProof/>
                  <w:color w:val="FF0000"/>
                </w:rPr>
                <w:t>L</w:t>
              </w:r>
              <w:bookmarkEnd w:id="4"/>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bookmarkStart w:id="5" w:name="_GoBack"/>
            <w:bookmarkEnd w:id="5"/>
          </w:p>
        </w:tc>
      </w:tr>
      <w:tr w:rsidR="00A80521" w14:paraId="2720FD23" w14:textId="77777777" w:rsidTr="00966362">
        <w:tc>
          <w:tcPr>
            <w:tcW w:w="9641" w:type="dxa"/>
            <w:gridSpan w:val="9"/>
          </w:tcPr>
          <w:p w14:paraId="0ECB44F4" w14:textId="77777777" w:rsidR="00A80521" w:rsidRDefault="00A80521" w:rsidP="00966362">
            <w:pPr>
              <w:pStyle w:val="CRCoverPage"/>
              <w:spacing w:after="0"/>
              <w:rPr>
                <w:noProof/>
                <w:sz w:val="8"/>
                <w:szCs w:val="8"/>
              </w:rPr>
            </w:pPr>
          </w:p>
        </w:tc>
      </w:tr>
    </w:tbl>
    <w:p w14:paraId="379BFFE8" w14:textId="77777777" w:rsidR="00A80521" w:rsidRDefault="00A80521" w:rsidP="00A805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0521" w14:paraId="21608A02" w14:textId="77777777" w:rsidTr="00966362">
        <w:tc>
          <w:tcPr>
            <w:tcW w:w="2835" w:type="dxa"/>
          </w:tcPr>
          <w:p w14:paraId="76B5391A" w14:textId="77777777" w:rsidR="00A80521" w:rsidRDefault="00A80521" w:rsidP="00966362">
            <w:pPr>
              <w:pStyle w:val="CRCoverPage"/>
              <w:tabs>
                <w:tab w:val="right" w:pos="2751"/>
              </w:tabs>
              <w:spacing w:after="0"/>
              <w:rPr>
                <w:b/>
                <w:i/>
                <w:noProof/>
              </w:rPr>
            </w:pPr>
            <w:r>
              <w:rPr>
                <w:b/>
                <w:i/>
                <w:noProof/>
              </w:rPr>
              <w:t>Proposed change affects:</w:t>
            </w:r>
          </w:p>
        </w:tc>
        <w:tc>
          <w:tcPr>
            <w:tcW w:w="1418" w:type="dxa"/>
          </w:tcPr>
          <w:p w14:paraId="215C81C6" w14:textId="77777777" w:rsidR="00A80521" w:rsidRDefault="00A80521" w:rsidP="009663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EB4EFC" w14:textId="77777777" w:rsidR="00A80521" w:rsidRDefault="00A80521" w:rsidP="00966362">
            <w:pPr>
              <w:pStyle w:val="CRCoverPage"/>
              <w:spacing w:after="0"/>
              <w:jc w:val="center"/>
              <w:rPr>
                <w:b/>
                <w:caps/>
                <w:noProof/>
              </w:rPr>
            </w:pPr>
          </w:p>
        </w:tc>
        <w:tc>
          <w:tcPr>
            <w:tcW w:w="709" w:type="dxa"/>
            <w:tcBorders>
              <w:left w:val="single" w:sz="4" w:space="0" w:color="auto"/>
            </w:tcBorders>
          </w:tcPr>
          <w:p w14:paraId="02421362" w14:textId="77777777" w:rsidR="00A80521" w:rsidRDefault="00A80521" w:rsidP="009663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EE5791" w14:textId="77777777" w:rsidR="00A80521" w:rsidRDefault="00A80521" w:rsidP="00966362">
            <w:pPr>
              <w:pStyle w:val="CRCoverPage"/>
              <w:spacing w:after="0"/>
              <w:jc w:val="center"/>
              <w:rPr>
                <w:b/>
                <w:caps/>
                <w:noProof/>
              </w:rPr>
            </w:pPr>
          </w:p>
        </w:tc>
        <w:tc>
          <w:tcPr>
            <w:tcW w:w="2126" w:type="dxa"/>
          </w:tcPr>
          <w:p w14:paraId="41A21BA9" w14:textId="77777777" w:rsidR="00A80521" w:rsidRDefault="00A80521" w:rsidP="009663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0C05E7" w14:textId="77777777" w:rsidR="00A80521" w:rsidRDefault="00A80521" w:rsidP="00966362">
            <w:pPr>
              <w:pStyle w:val="CRCoverPage"/>
              <w:spacing w:after="0"/>
              <w:jc w:val="center"/>
              <w:rPr>
                <w:b/>
                <w:caps/>
                <w:noProof/>
              </w:rPr>
            </w:pPr>
            <w:r>
              <w:rPr>
                <w:b/>
                <w:caps/>
                <w:noProof/>
              </w:rPr>
              <w:t>X</w:t>
            </w:r>
          </w:p>
        </w:tc>
        <w:tc>
          <w:tcPr>
            <w:tcW w:w="1418" w:type="dxa"/>
            <w:tcBorders>
              <w:left w:val="nil"/>
            </w:tcBorders>
          </w:tcPr>
          <w:p w14:paraId="7F4B2AC8" w14:textId="77777777" w:rsidR="00A80521" w:rsidRDefault="00A80521" w:rsidP="009663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B53FE3" w14:textId="77777777" w:rsidR="00A80521" w:rsidRDefault="00A80521" w:rsidP="00966362">
            <w:pPr>
              <w:pStyle w:val="CRCoverPage"/>
              <w:spacing w:after="0"/>
              <w:jc w:val="center"/>
              <w:rPr>
                <w:b/>
                <w:bCs/>
                <w:caps/>
                <w:noProof/>
              </w:rPr>
            </w:pPr>
          </w:p>
        </w:tc>
      </w:tr>
    </w:tbl>
    <w:p w14:paraId="0F9B3E75" w14:textId="77777777" w:rsidR="00A80521" w:rsidRDefault="00A80521" w:rsidP="00A805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0521" w14:paraId="10D334C8" w14:textId="77777777" w:rsidTr="00966362">
        <w:tc>
          <w:tcPr>
            <w:tcW w:w="9640" w:type="dxa"/>
            <w:gridSpan w:val="11"/>
          </w:tcPr>
          <w:p w14:paraId="51B7BCCF" w14:textId="77777777" w:rsidR="00A80521" w:rsidRDefault="00A80521" w:rsidP="00966362">
            <w:pPr>
              <w:pStyle w:val="CRCoverPage"/>
              <w:spacing w:after="0"/>
              <w:rPr>
                <w:noProof/>
                <w:sz w:val="8"/>
                <w:szCs w:val="8"/>
              </w:rPr>
            </w:pPr>
          </w:p>
        </w:tc>
      </w:tr>
      <w:tr w:rsidR="00A80521" w14:paraId="41EB9D28" w14:textId="77777777" w:rsidTr="00966362">
        <w:tc>
          <w:tcPr>
            <w:tcW w:w="1843" w:type="dxa"/>
            <w:tcBorders>
              <w:top w:val="single" w:sz="4" w:space="0" w:color="auto"/>
              <w:left w:val="single" w:sz="4" w:space="0" w:color="auto"/>
            </w:tcBorders>
          </w:tcPr>
          <w:p w14:paraId="119C9F7F" w14:textId="77777777" w:rsidR="00A80521" w:rsidRDefault="00A80521" w:rsidP="009663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9F7F83" w14:textId="513EF394" w:rsidR="00A80521" w:rsidRDefault="00A80521" w:rsidP="00966362">
            <w:pPr>
              <w:pStyle w:val="CRCoverPage"/>
              <w:spacing w:after="0"/>
              <w:rPr>
                <w:noProof/>
              </w:rPr>
            </w:pPr>
            <w:r>
              <w:t xml:space="preserve">  CR to TR 37.941: Clause 6</w:t>
            </w:r>
            <w:r w:rsidR="00C51800">
              <w:t xml:space="preserve">.3.3 </w:t>
            </w:r>
            <w:r w:rsidR="00C51800" w:rsidRPr="0072766E">
              <w:t>Angular alignment in TRP measurements</w:t>
            </w:r>
            <w:r>
              <w:t xml:space="preserve"> </w:t>
            </w:r>
          </w:p>
        </w:tc>
      </w:tr>
      <w:tr w:rsidR="00A80521" w14:paraId="3825F04D" w14:textId="77777777" w:rsidTr="00966362">
        <w:tc>
          <w:tcPr>
            <w:tcW w:w="1843" w:type="dxa"/>
            <w:tcBorders>
              <w:left w:val="single" w:sz="4" w:space="0" w:color="auto"/>
            </w:tcBorders>
          </w:tcPr>
          <w:p w14:paraId="06F8D5D6" w14:textId="77777777" w:rsidR="00A80521" w:rsidRDefault="00A80521" w:rsidP="00966362">
            <w:pPr>
              <w:pStyle w:val="CRCoverPage"/>
              <w:spacing w:after="0"/>
              <w:rPr>
                <w:b/>
                <w:i/>
                <w:noProof/>
                <w:sz w:val="8"/>
                <w:szCs w:val="8"/>
              </w:rPr>
            </w:pPr>
          </w:p>
        </w:tc>
        <w:tc>
          <w:tcPr>
            <w:tcW w:w="7797" w:type="dxa"/>
            <w:gridSpan w:val="10"/>
            <w:tcBorders>
              <w:right w:val="single" w:sz="4" w:space="0" w:color="auto"/>
            </w:tcBorders>
          </w:tcPr>
          <w:p w14:paraId="13301F1A" w14:textId="77777777" w:rsidR="00A80521" w:rsidRDefault="00A80521" w:rsidP="00966362">
            <w:pPr>
              <w:pStyle w:val="CRCoverPage"/>
              <w:spacing w:after="0"/>
              <w:rPr>
                <w:noProof/>
                <w:sz w:val="8"/>
                <w:szCs w:val="8"/>
              </w:rPr>
            </w:pPr>
          </w:p>
        </w:tc>
      </w:tr>
      <w:tr w:rsidR="00A80521" w14:paraId="57541E5C" w14:textId="77777777" w:rsidTr="00966362">
        <w:tc>
          <w:tcPr>
            <w:tcW w:w="1843" w:type="dxa"/>
            <w:tcBorders>
              <w:left w:val="single" w:sz="4" w:space="0" w:color="auto"/>
            </w:tcBorders>
          </w:tcPr>
          <w:p w14:paraId="22809B3B" w14:textId="77777777" w:rsidR="00A80521" w:rsidRDefault="00A80521" w:rsidP="009663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CFF76F" w14:textId="77777777" w:rsidR="00A80521" w:rsidRDefault="00A80521" w:rsidP="00966362">
            <w:pPr>
              <w:pStyle w:val="CRCoverPage"/>
              <w:spacing w:after="0"/>
              <w:ind w:left="100"/>
              <w:rPr>
                <w:noProof/>
              </w:rPr>
            </w:pPr>
            <w:r>
              <w:t>Ericsson</w:t>
            </w:r>
          </w:p>
        </w:tc>
      </w:tr>
      <w:tr w:rsidR="00A80521" w14:paraId="01DD6C4F" w14:textId="77777777" w:rsidTr="00966362">
        <w:tc>
          <w:tcPr>
            <w:tcW w:w="1843" w:type="dxa"/>
            <w:tcBorders>
              <w:left w:val="single" w:sz="4" w:space="0" w:color="auto"/>
            </w:tcBorders>
          </w:tcPr>
          <w:p w14:paraId="511DA2BC" w14:textId="77777777" w:rsidR="00A80521" w:rsidRDefault="00A80521" w:rsidP="009663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F8F50A" w14:textId="77777777" w:rsidR="00A80521" w:rsidRDefault="00A80521" w:rsidP="00966362">
            <w:pPr>
              <w:pStyle w:val="CRCoverPage"/>
              <w:spacing w:after="0"/>
              <w:ind w:left="100"/>
              <w:rPr>
                <w:noProof/>
              </w:rPr>
            </w:pPr>
            <w:r>
              <w:t>R4</w:t>
            </w:r>
          </w:p>
        </w:tc>
      </w:tr>
      <w:tr w:rsidR="00A80521" w14:paraId="0B22991E" w14:textId="77777777" w:rsidTr="00966362">
        <w:tc>
          <w:tcPr>
            <w:tcW w:w="1843" w:type="dxa"/>
            <w:tcBorders>
              <w:left w:val="single" w:sz="4" w:space="0" w:color="auto"/>
            </w:tcBorders>
          </w:tcPr>
          <w:p w14:paraId="2690C6ED" w14:textId="77777777" w:rsidR="00A80521" w:rsidRDefault="00A80521" w:rsidP="00966362">
            <w:pPr>
              <w:pStyle w:val="CRCoverPage"/>
              <w:spacing w:after="0"/>
              <w:rPr>
                <w:b/>
                <w:i/>
                <w:noProof/>
                <w:sz w:val="8"/>
                <w:szCs w:val="8"/>
              </w:rPr>
            </w:pPr>
          </w:p>
        </w:tc>
        <w:tc>
          <w:tcPr>
            <w:tcW w:w="7797" w:type="dxa"/>
            <w:gridSpan w:val="10"/>
            <w:tcBorders>
              <w:right w:val="single" w:sz="4" w:space="0" w:color="auto"/>
            </w:tcBorders>
          </w:tcPr>
          <w:p w14:paraId="1B2C3CBB" w14:textId="77777777" w:rsidR="00A80521" w:rsidRDefault="00A80521" w:rsidP="00966362">
            <w:pPr>
              <w:pStyle w:val="CRCoverPage"/>
              <w:spacing w:after="0"/>
              <w:rPr>
                <w:noProof/>
                <w:sz w:val="8"/>
                <w:szCs w:val="8"/>
              </w:rPr>
            </w:pPr>
          </w:p>
        </w:tc>
      </w:tr>
      <w:tr w:rsidR="00A80521" w14:paraId="2ABC3204" w14:textId="77777777" w:rsidTr="00966362">
        <w:tc>
          <w:tcPr>
            <w:tcW w:w="1843" w:type="dxa"/>
            <w:tcBorders>
              <w:left w:val="single" w:sz="4" w:space="0" w:color="auto"/>
            </w:tcBorders>
          </w:tcPr>
          <w:p w14:paraId="4958DCCE" w14:textId="77777777" w:rsidR="00A80521" w:rsidRDefault="00A80521" w:rsidP="00966362">
            <w:pPr>
              <w:pStyle w:val="CRCoverPage"/>
              <w:tabs>
                <w:tab w:val="right" w:pos="1759"/>
              </w:tabs>
              <w:spacing w:after="0"/>
              <w:rPr>
                <w:b/>
                <w:i/>
                <w:noProof/>
              </w:rPr>
            </w:pPr>
            <w:r>
              <w:rPr>
                <w:b/>
                <w:i/>
                <w:noProof/>
              </w:rPr>
              <w:t>Work item code:</w:t>
            </w:r>
          </w:p>
        </w:tc>
        <w:tc>
          <w:tcPr>
            <w:tcW w:w="3686" w:type="dxa"/>
            <w:gridSpan w:val="5"/>
            <w:shd w:val="pct30" w:color="FFFF00" w:fill="auto"/>
          </w:tcPr>
          <w:p w14:paraId="711B9A8F" w14:textId="223F5917" w:rsidR="00A80521" w:rsidRDefault="00A80521" w:rsidP="00966362">
            <w:pPr>
              <w:pStyle w:val="CRCoverPage"/>
              <w:spacing w:after="0"/>
              <w:ind w:left="100"/>
              <w:rPr>
                <w:noProof/>
              </w:rPr>
            </w:pPr>
            <w:r>
              <w:rPr>
                <w:noProof/>
              </w:rPr>
              <w:t>OTA_BS_testing</w:t>
            </w:r>
            <w:r w:rsidR="00965D0A">
              <w:rPr>
                <w:noProof/>
              </w:rPr>
              <w:t>-Perf</w:t>
            </w:r>
          </w:p>
        </w:tc>
        <w:tc>
          <w:tcPr>
            <w:tcW w:w="567" w:type="dxa"/>
            <w:tcBorders>
              <w:left w:val="nil"/>
            </w:tcBorders>
          </w:tcPr>
          <w:p w14:paraId="4B0543FA" w14:textId="77777777" w:rsidR="00A80521" w:rsidRDefault="00A80521" w:rsidP="00966362">
            <w:pPr>
              <w:pStyle w:val="CRCoverPage"/>
              <w:spacing w:after="0"/>
              <w:ind w:right="100"/>
              <w:rPr>
                <w:noProof/>
              </w:rPr>
            </w:pPr>
          </w:p>
        </w:tc>
        <w:tc>
          <w:tcPr>
            <w:tcW w:w="1417" w:type="dxa"/>
            <w:gridSpan w:val="3"/>
            <w:tcBorders>
              <w:left w:val="nil"/>
            </w:tcBorders>
          </w:tcPr>
          <w:p w14:paraId="240DBA8B" w14:textId="77777777" w:rsidR="00A80521" w:rsidRPr="0093274A" w:rsidRDefault="00A80521" w:rsidP="00966362">
            <w:pPr>
              <w:pStyle w:val="CRCoverPage"/>
              <w:spacing w:after="0"/>
              <w:jc w:val="right"/>
              <w:rPr>
                <w:noProof/>
              </w:rPr>
            </w:pPr>
            <w:r w:rsidRPr="0093274A">
              <w:rPr>
                <w:b/>
                <w:i/>
                <w:noProof/>
              </w:rPr>
              <w:t>Date:</w:t>
            </w:r>
          </w:p>
        </w:tc>
        <w:tc>
          <w:tcPr>
            <w:tcW w:w="2127" w:type="dxa"/>
            <w:tcBorders>
              <w:right w:val="single" w:sz="4" w:space="0" w:color="auto"/>
            </w:tcBorders>
            <w:shd w:val="pct30" w:color="FFFF00" w:fill="auto"/>
          </w:tcPr>
          <w:p w14:paraId="3DBA2F7A" w14:textId="70E845C1" w:rsidR="00A80521" w:rsidRPr="0093274A" w:rsidRDefault="00342FC9" w:rsidP="00966362">
            <w:pPr>
              <w:pStyle w:val="CRCoverPage"/>
              <w:spacing w:after="0"/>
              <w:ind w:left="100"/>
            </w:pPr>
            <w:fldSimple w:instr=" DOCPROPERTY  ResDate  \* MERGEFORMAT ">
              <w:r w:rsidR="00965D0A">
                <w:rPr>
                  <w:noProof/>
                </w:rPr>
                <w:t>2020-08-06</w:t>
              </w:r>
            </w:fldSimple>
          </w:p>
        </w:tc>
      </w:tr>
      <w:tr w:rsidR="00A80521" w14:paraId="5C4B02C3" w14:textId="77777777" w:rsidTr="00966362">
        <w:tc>
          <w:tcPr>
            <w:tcW w:w="1843" w:type="dxa"/>
            <w:tcBorders>
              <w:left w:val="single" w:sz="4" w:space="0" w:color="auto"/>
            </w:tcBorders>
          </w:tcPr>
          <w:p w14:paraId="10D77D00" w14:textId="77777777" w:rsidR="00A80521" w:rsidRDefault="00A80521" w:rsidP="00966362">
            <w:pPr>
              <w:pStyle w:val="CRCoverPage"/>
              <w:spacing w:after="0"/>
              <w:rPr>
                <w:b/>
                <w:i/>
                <w:noProof/>
                <w:sz w:val="8"/>
                <w:szCs w:val="8"/>
              </w:rPr>
            </w:pPr>
          </w:p>
        </w:tc>
        <w:tc>
          <w:tcPr>
            <w:tcW w:w="1986" w:type="dxa"/>
            <w:gridSpan w:val="4"/>
          </w:tcPr>
          <w:p w14:paraId="35E32FA9" w14:textId="77777777" w:rsidR="00A80521" w:rsidRDefault="00A80521" w:rsidP="00966362">
            <w:pPr>
              <w:pStyle w:val="CRCoverPage"/>
              <w:spacing w:after="0"/>
              <w:rPr>
                <w:noProof/>
                <w:sz w:val="8"/>
                <w:szCs w:val="8"/>
              </w:rPr>
            </w:pPr>
          </w:p>
        </w:tc>
        <w:tc>
          <w:tcPr>
            <w:tcW w:w="2267" w:type="dxa"/>
            <w:gridSpan w:val="2"/>
          </w:tcPr>
          <w:p w14:paraId="67A824E2" w14:textId="77777777" w:rsidR="00A80521" w:rsidRDefault="00A80521" w:rsidP="00966362">
            <w:pPr>
              <w:pStyle w:val="CRCoverPage"/>
              <w:spacing w:after="0"/>
              <w:rPr>
                <w:noProof/>
                <w:sz w:val="8"/>
                <w:szCs w:val="8"/>
              </w:rPr>
            </w:pPr>
          </w:p>
        </w:tc>
        <w:tc>
          <w:tcPr>
            <w:tcW w:w="1417" w:type="dxa"/>
            <w:gridSpan w:val="3"/>
          </w:tcPr>
          <w:p w14:paraId="389BDEAC" w14:textId="77777777" w:rsidR="00A80521" w:rsidRDefault="00A80521" w:rsidP="00966362">
            <w:pPr>
              <w:pStyle w:val="CRCoverPage"/>
              <w:spacing w:after="0"/>
              <w:rPr>
                <w:noProof/>
                <w:sz w:val="8"/>
                <w:szCs w:val="8"/>
              </w:rPr>
            </w:pPr>
          </w:p>
        </w:tc>
        <w:tc>
          <w:tcPr>
            <w:tcW w:w="2127" w:type="dxa"/>
            <w:tcBorders>
              <w:right w:val="single" w:sz="4" w:space="0" w:color="auto"/>
            </w:tcBorders>
          </w:tcPr>
          <w:p w14:paraId="4EBA4DE4" w14:textId="77777777" w:rsidR="00A80521" w:rsidRDefault="00A80521" w:rsidP="00966362">
            <w:pPr>
              <w:pStyle w:val="CRCoverPage"/>
              <w:spacing w:after="0"/>
              <w:rPr>
                <w:noProof/>
                <w:sz w:val="8"/>
                <w:szCs w:val="8"/>
              </w:rPr>
            </w:pPr>
          </w:p>
        </w:tc>
      </w:tr>
      <w:tr w:rsidR="00A80521" w14:paraId="5C9AC899" w14:textId="77777777" w:rsidTr="00966362">
        <w:trPr>
          <w:cantSplit/>
        </w:trPr>
        <w:tc>
          <w:tcPr>
            <w:tcW w:w="1843" w:type="dxa"/>
            <w:tcBorders>
              <w:left w:val="single" w:sz="4" w:space="0" w:color="auto"/>
            </w:tcBorders>
          </w:tcPr>
          <w:p w14:paraId="44B5D200" w14:textId="77777777" w:rsidR="00A80521" w:rsidRDefault="00A80521" w:rsidP="00966362">
            <w:pPr>
              <w:pStyle w:val="CRCoverPage"/>
              <w:tabs>
                <w:tab w:val="right" w:pos="1759"/>
              </w:tabs>
              <w:spacing w:after="0"/>
              <w:rPr>
                <w:b/>
                <w:i/>
                <w:noProof/>
              </w:rPr>
            </w:pPr>
            <w:r>
              <w:rPr>
                <w:b/>
                <w:i/>
                <w:noProof/>
              </w:rPr>
              <w:t>Category:</w:t>
            </w:r>
          </w:p>
        </w:tc>
        <w:tc>
          <w:tcPr>
            <w:tcW w:w="851" w:type="dxa"/>
            <w:shd w:val="pct30" w:color="FFFF00" w:fill="auto"/>
          </w:tcPr>
          <w:p w14:paraId="0E4617B4" w14:textId="77777777" w:rsidR="00A80521" w:rsidRDefault="00A80521" w:rsidP="00966362">
            <w:pPr>
              <w:pStyle w:val="CRCoverPage"/>
              <w:spacing w:after="0"/>
              <w:ind w:left="100" w:right="-609"/>
              <w:rPr>
                <w:b/>
                <w:noProof/>
              </w:rPr>
            </w:pPr>
            <w:r>
              <w:t>F</w:t>
            </w:r>
          </w:p>
        </w:tc>
        <w:tc>
          <w:tcPr>
            <w:tcW w:w="3402" w:type="dxa"/>
            <w:gridSpan w:val="5"/>
            <w:tcBorders>
              <w:left w:val="nil"/>
            </w:tcBorders>
          </w:tcPr>
          <w:p w14:paraId="320815BB" w14:textId="77777777" w:rsidR="00A80521" w:rsidRDefault="00A80521" w:rsidP="00966362">
            <w:pPr>
              <w:pStyle w:val="CRCoverPage"/>
              <w:spacing w:after="0"/>
              <w:rPr>
                <w:noProof/>
              </w:rPr>
            </w:pPr>
          </w:p>
        </w:tc>
        <w:tc>
          <w:tcPr>
            <w:tcW w:w="1417" w:type="dxa"/>
            <w:gridSpan w:val="3"/>
            <w:tcBorders>
              <w:left w:val="nil"/>
            </w:tcBorders>
          </w:tcPr>
          <w:p w14:paraId="7B366964" w14:textId="77777777" w:rsidR="00A80521" w:rsidRDefault="00A80521" w:rsidP="009663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625F3" w14:textId="52C4681C" w:rsidR="00A80521" w:rsidRDefault="00A80521" w:rsidP="00966362">
            <w:pPr>
              <w:pStyle w:val="CRCoverPage"/>
              <w:spacing w:after="0"/>
              <w:ind w:left="100"/>
              <w:rPr>
                <w:noProof/>
              </w:rPr>
            </w:pPr>
            <w:r>
              <w:t>Rel</w:t>
            </w:r>
            <w:r w:rsidR="00965D0A">
              <w:t>-</w:t>
            </w:r>
            <w:r>
              <w:t>15</w:t>
            </w:r>
          </w:p>
        </w:tc>
      </w:tr>
      <w:tr w:rsidR="00A80521" w14:paraId="7C7B54C4" w14:textId="77777777" w:rsidTr="00966362">
        <w:tc>
          <w:tcPr>
            <w:tcW w:w="1843" w:type="dxa"/>
            <w:tcBorders>
              <w:left w:val="single" w:sz="4" w:space="0" w:color="auto"/>
              <w:bottom w:val="single" w:sz="4" w:space="0" w:color="auto"/>
            </w:tcBorders>
          </w:tcPr>
          <w:p w14:paraId="390E7005" w14:textId="77777777" w:rsidR="00A80521" w:rsidRDefault="00A80521" w:rsidP="00966362">
            <w:pPr>
              <w:pStyle w:val="CRCoverPage"/>
              <w:spacing w:after="0"/>
              <w:rPr>
                <w:b/>
                <w:i/>
                <w:noProof/>
              </w:rPr>
            </w:pPr>
          </w:p>
        </w:tc>
        <w:tc>
          <w:tcPr>
            <w:tcW w:w="4677" w:type="dxa"/>
            <w:gridSpan w:val="8"/>
            <w:tcBorders>
              <w:bottom w:val="single" w:sz="4" w:space="0" w:color="auto"/>
            </w:tcBorders>
          </w:tcPr>
          <w:p w14:paraId="79EC52DE" w14:textId="77777777" w:rsidR="00A80521" w:rsidRDefault="00A80521" w:rsidP="009663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3413CB" w14:textId="77777777" w:rsidR="00A80521" w:rsidRDefault="00A80521" w:rsidP="009663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E84A68" w14:textId="77777777" w:rsidR="00A80521" w:rsidRPr="007C2097" w:rsidRDefault="00A80521" w:rsidP="009663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80521" w14:paraId="60EC3438" w14:textId="77777777" w:rsidTr="00966362">
        <w:tc>
          <w:tcPr>
            <w:tcW w:w="1843" w:type="dxa"/>
          </w:tcPr>
          <w:p w14:paraId="226FCD01" w14:textId="77777777" w:rsidR="00A80521" w:rsidRDefault="00A80521" w:rsidP="00966362">
            <w:pPr>
              <w:pStyle w:val="CRCoverPage"/>
              <w:spacing w:after="0"/>
              <w:rPr>
                <w:b/>
                <w:i/>
                <w:noProof/>
                <w:sz w:val="8"/>
                <w:szCs w:val="8"/>
              </w:rPr>
            </w:pPr>
          </w:p>
        </w:tc>
        <w:tc>
          <w:tcPr>
            <w:tcW w:w="7797" w:type="dxa"/>
            <w:gridSpan w:val="10"/>
          </w:tcPr>
          <w:p w14:paraId="3618651F" w14:textId="77777777" w:rsidR="00A80521" w:rsidRDefault="00A80521" w:rsidP="00966362">
            <w:pPr>
              <w:pStyle w:val="CRCoverPage"/>
              <w:spacing w:after="0"/>
              <w:rPr>
                <w:noProof/>
                <w:sz w:val="8"/>
                <w:szCs w:val="8"/>
              </w:rPr>
            </w:pPr>
          </w:p>
        </w:tc>
      </w:tr>
      <w:tr w:rsidR="00A80521" w14:paraId="5331B742" w14:textId="77777777" w:rsidTr="00966362">
        <w:tc>
          <w:tcPr>
            <w:tcW w:w="2694" w:type="dxa"/>
            <w:gridSpan w:val="2"/>
            <w:tcBorders>
              <w:top w:val="single" w:sz="4" w:space="0" w:color="auto"/>
              <w:left w:val="single" w:sz="4" w:space="0" w:color="auto"/>
            </w:tcBorders>
          </w:tcPr>
          <w:p w14:paraId="609C4001" w14:textId="77777777" w:rsidR="00A80521" w:rsidRDefault="00A80521" w:rsidP="009663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98CB91" w14:textId="76695DB8" w:rsidR="00A80521" w:rsidRDefault="009C07B2" w:rsidP="00966362">
            <w:pPr>
              <w:pStyle w:val="CRCoverPage"/>
              <w:spacing w:after="0"/>
              <w:ind w:left="100"/>
              <w:rPr>
                <w:noProof/>
              </w:rPr>
            </w:pPr>
            <w:r>
              <w:rPr>
                <w:noProof/>
              </w:rPr>
              <w:t>Current text is unclear.</w:t>
            </w:r>
            <w:r w:rsidR="007D7ED6">
              <w:rPr>
                <w:noProof/>
              </w:rPr>
              <w:t xml:space="preserve"> Proposed changes: </w:t>
            </w:r>
          </w:p>
          <w:p w14:paraId="59037A0B" w14:textId="6C1D6546" w:rsidR="007D7ED6" w:rsidRDefault="007D7ED6" w:rsidP="007D7ED6">
            <w:pPr>
              <w:pStyle w:val="CRCoverPage"/>
              <w:numPr>
                <w:ilvl w:val="0"/>
                <w:numId w:val="5"/>
              </w:numPr>
              <w:spacing w:after="0"/>
              <w:rPr>
                <w:noProof/>
              </w:rPr>
            </w:pPr>
            <w:r>
              <w:rPr>
                <w:noProof/>
              </w:rPr>
              <w:t>Table 6.3.3-1 caption and headings improvements are proposed to clairfy text to indicate errors due to off beam peak measurements for TRP measurement.</w:t>
            </w:r>
          </w:p>
          <w:p w14:paraId="65504346" w14:textId="6C50B0F8" w:rsidR="007D7ED6" w:rsidRDefault="007D7ED6" w:rsidP="007D7ED6">
            <w:pPr>
              <w:pStyle w:val="CRCoverPage"/>
              <w:numPr>
                <w:ilvl w:val="0"/>
                <w:numId w:val="5"/>
              </w:numPr>
              <w:spacing w:after="0"/>
              <w:rPr>
                <w:noProof/>
              </w:rPr>
            </w:pPr>
            <w:r>
              <w:rPr>
                <w:noProof/>
              </w:rPr>
              <w:t>Paragraph directly following Table 6.3.3-1 has been improved to clarify the potential impact of TRP values if beam peak is not captured in the measurement grid point pertaining to test methods which</w:t>
            </w:r>
            <w:r w:rsidR="00B91CDE">
              <w:rPr>
                <w:noProof/>
              </w:rPr>
              <w:t xml:space="preserve"> could</w:t>
            </w:r>
            <w:r>
              <w:rPr>
                <w:noProof/>
              </w:rPr>
              <w:t xml:space="preserve"> </w:t>
            </w:r>
            <w:r w:rsidR="00B91CDE">
              <w:rPr>
                <w:noProof/>
              </w:rPr>
              <w:t>benefit from capturing peak EIRP</w:t>
            </w:r>
            <w:r>
              <w:rPr>
                <w:noProof/>
              </w:rPr>
              <w:t xml:space="preserve"> </w:t>
            </w:r>
          </w:p>
        </w:tc>
      </w:tr>
      <w:tr w:rsidR="00A80521" w14:paraId="30F02348" w14:textId="77777777" w:rsidTr="00966362">
        <w:tc>
          <w:tcPr>
            <w:tcW w:w="2694" w:type="dxa"/>
            <w:gridSpan w:val="2"/>
            <w:tcBorders>
              <w:left w:val="single" w:sz="4" w:space="0" w:color="auto"/>
            </w:tcBorders>
          </w:tcPr>
          <w:p w14:paraId="35504F38" w14:textId="77777777" w:rsidR="00A80521" w:rsidRDefault="00A80521" w:rsidP="00966362">
            <w:pPr>
              <w:pStyle w:val="CRCoverPage"/>
              <w:spacing w:after="0"/>
              <w:rPr>
                <w:b/>
                <w:i/>
                <w:noProof/>
                <w:sz w:val="8"/>
                <w:szCs w:val="8"/>
              </w:rPr>
            </w:pPr>
          </w:p>
        </w:tc>
        <w:tc>
          <w:tcPr>
            <w:tcW w:w="6946" w:type="dxa"/>
            <w:gridSpan w:val="9"/>
            <w:tcBorders>
              <w:right w:val="single" w:sz="4" w:space="0" w:color="auto"/>
            </w:tcBorders>
          </w:tcPr>
          <w:p w14:paraId="64FBF4ED" w14:textId="77777777" w:rsidR="00A80521" w:rsidRDefault="00A80521" w:rsidP="00966362">
            <w:pPr>
              <w:pStyle w:val="CRCoverPage"/>
              <w:spacing w:after="0"/>
              <w:rPr>
                <w:noProof/>
                <w:sz w:val="8"/>
                <w:szCs w:val="8"/>
              </w:rPr>
            </w:pPr>
          </w:p>
        </w:tc>
      </w:tr>
      <w:tr w:rsidR="00A80521" w14:paraId="60D82F84" w14:textId="77777777" w:rsidTr="00966362">
        <w:tc>
          <w:tcPr>
            <w:tcW w:w="2694" w:type="dxa"/>
            <w:gridSpan w:val="2"/>
            <w:tcBorders>
              <w:left w:val="single" w:sz="4" w:space="0" w:color="auto"/>
            </w:tcBorders>
          </w:tcPr>
          <w:p w14:paraId="07864C50" w14:textId="77777777" w:rsidR="00A80521" w:rsidRDefault="00A80521" w:rsidP="009663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2A53A8" w14:textId="7BEF2ADC" w:rsidR="00A80521" w:rsidRDefault="009C07B2" w:rsidP="00966362">
            <w:pPr>
              <w:pStyle w:val="CRCoverPage"/>
              <w:spacing w:after="0"/>
              <w:ind w:left="100"/>
              <w:rPr>
                <w:noProof/>
              </w:rPr>
            </w:pPr>
            <w:r>
              <w:rPr>
                <w:noProof/>
              </w:rPr>
              <w:t>Improved wording in Section 6.3.3</w:t>
            </w:r>
          </w:p>
        </w:tc>
      </w:tr>
      <w:tr w:rsidR="00A80521" w14:paraId="29983D6B" w14:textId="77777777" w:rsidTr="00966362">
        <w:tc>
          <w:tcPr>
            <w:tcW w:w="2694" w:type="dxa"/>
            <w:gridSpan w:val="2"/>
            <w:tcBorders>
              <w:left w:val="single" w:sz="4" w:space="0" w:color="auto"/>
            </w:tcBorders>
          </w:tcPr>
          <w:p w14:paraId="60A3D2D6" w14:textId="77777777" w:rsidR="00A80521" w:rsidRDefault="00A80521" w:rsidP="00966362">
            <w:pPr>
              <w:pStyle w:val="CRCoverPage"/>
              <w:spacing w:after="0"/>
              <w:rPr>
                <w:b/>
                <w:i/>
                <w:noProof/>
                <w:sz w:val="8"/>
                <w:szCs w:val="8"/>
              </w:rPr>
            </w:pPr>
          </w:p>
        </w:tc>
        <w:tc>
          <w:tcPr>
            <w:tcW w:w="6946" w:type="dxa"/>
            <w:gridSpan w:val="9"/>
            <w:tcBorders>
              <w:right w:val="single" w:sz="4" w:space="0" w:color="auto"/>
            </w:tcBorders>
          </w:tcPr>
          <w:p w14:paraId="07DC4D90" w14:textId="77777777" w:rsidR="00A80521" w:rsidRDefault="00A80521" w:rsidP="00966362">
            <w:pPr>
              <w:pStyle w:val="CRCoverPage"/>
              <w:spacing w:after="0"/>
              <w:rPr>
                <w:noProof/>
                <w:sz w:val="8"/>
                <w:szCs w:val="8"/>
              </w:rPr>
            </w:pPr>
          </w:p>
        </w:tc>
      </w:tr>
      <w:tr w:rsidR="00A80521" w14:paraId="62D8366B" w14:textId="77777777" w:rsidTr="00966362">
        <w:tc>
          <w:tcPr>
            <w:tcW w:w="2694" w:type="dxa"/>
            <w:gridSpan w:val="2"/>
            <w:tcBorders>
              <w:left w:val="single" w:sz="4" w:space="0" w:color="auto"/>
              <w:bottom w:val="single" w:sz="4" w:space="0" w:color="auto"/>
            </w:tcBorders>
          </w:tcPr>
          <w:p w14:paraId="5078FCE0" w14:textId="77777777" w:rsidR="00A80521" w:rsidRDefault="00A80521" w:rsidP="009663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89F065" w14:textId="161E51EB" w:rsidR="00A80521" w:rsidRDefault="00B91CDE" w:rsidP="00966362">
            <w:pPr>
              <w:pStyle w:val="CRCoverPage"/>
              <w:spacing w:after="0"/>
              <w:ind w:left="100"/>
              <w:rPr>
                <w:noProof/>
              </w:rPr>
            </w:pPr>
            <w:r>
              <w:rPr>
                <w:noProof/>
              </w:rPr>
              <w:t>Text is unclear and misleading</w:t>
            </w:r>
          </w:p>
        </w:tc>
      </w:tr>
      <w:tr w:rsidR="00A80521" w14:paraId="6EA1B505" w14:textId="77777777" w:rsidTr="00966362">
        <w:tc>
          <w:tcPr>
            <w:tcW w:w="2694" w:type="dxa"/>
            <w:gridSpan w:val="2"/>
          </w:tcPr>
          <w:p w14:paraId="1BAC9E02" w14:textId="77777777" w:rsidR="00A80521" w:rsidRDefault="00A80521" w:rsidP="00966362">
            <w:pPr>
              <w:pStyle w:val="CRCoverPage"/>
              <w:spacing w:after="0"/>
              <w:rPr>
                <w:b/>
                <w:i/>
                <w:noProof/>
                <w:sz w:val="8"/>
                <w:szCs w:val="8"/>
              </w:rPr>
            </w:pPr>
          </w:p>
        </w:tc>
        <w:tc>
          <w:tcPr>
            <w:tcW w:w="6946" w:type="dxa"/>
            <w:gridSpan w:val="9"/>
          </w:tcPr>
          <w:p w14:paraId="48368539" w14:textId="77777777" w:rsidR="00A80521" w:rsidRDefault="00A80521" w:rsidP="00966362">
            <w:pPr>
              <w:pStyle w:val="CRCoverPage"/>
              <w:spacing w:after="0"/>
              <w:rPr>
                <w:noProof/>
                <w:sz w:val="8"/>
                <w:szCs w:val="8"/>
              </w:rPr>
            </w:pPr>
          </w:p>
        </w:tc>
      </w:tr>
      <w:tr w:rsidR="00A80521" w14:paraId="707BD5C8" w14:textId="77777777" w:rsidTr="00966362">
        <w:tc>
          <w:tcPr>
            <w:tcW w:w="2694" w:type="dxa"/>
            <w:gridSpan w:val="2"/>
            <w:tcBorders>
              <w:top w:val="single" w:sz="4" w:space="0" w:color="auto"/>
              <w:left w:val="single" w:sz="4" w:space="0" w:color="auto"/>
            </w:tcBorders>
          </w:tcPr>
          <w:p w14:paraId="4CAA6E70" w14:textId="77777777" w:rsidR="00A80521" w:rsidRDefault="00A80521" w:rsidP="009663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5B8EA3" w14:textId="70238C0B" w:rsidR="00A80521" w:rsidRDefault="007D7ED6" w:rsidP="00966362">
            <w:pPr>
              <w:pStyle w:val="CRCoverPage"/>
              <w:spacing w:after="0"/>
              <w:ind w:left="100"/>
              <w:rPr>
                <w:noProof/>
              </w:rPr>
            </w:pPr>
            <w:r>
              <w:rPr>
                <w:noProof/>
              </w:rPr>
              <w:t>6.3.3</w:t>
            </w:r>
          </w:p>
        </w:tc>
      </w:tr>
      <w:tr w:rsidR="00A80521" w14:paraId="67EDF913" w14:textId="77777777" w:rsidTr="00966362">
        <w:tc>
          <w:tcPr>
            <w:tcW w:w="2694" w:type="dxa"/>
            <w:gridSpan w:val="2"/>
            <w:tcBorders>
              <w:left w:val="single" w:sz="4" w:space="0" w:color="auto"/>
            </w:tcBorders>
          </w:tcPr>
          <w:p w14:paraId="59C5604D" w14:textId="77777777" w:rsidR="00A80521" w:rsidRDefault="00A80521" w:rsidP="00966362">
            <w:pPr>
              <w:pStyle w:val="CRCoverPage"/>
              <w:spacing w:after="0"/>
              <w:rPr>
                <w:b/>
                <w:i/>
                <w:noProof/>
                <w:sz w:val="8"/>
                <w:szCs w:val="8"/>
              </w:rPr>
            </w:pPr>
          </w:p>
        </w:tc>
        <w:tc>
          <w:tcPr>
            <w:tcW w:w="6946" w:type="dxa"/>
            <w:gridSpan w:val="9"/>
            <w:tcBorders>
              <w:right w:val="single" w:sz="4" w:space="0" w:color="auto"/>
            </w:tcBorders>
          </w:tcPr>
          <w:p w14:paraId="040C538D" w14:textId="77777777" w:rsidR="00A80521" w:rsidRDefault="00A80521" w:rsidP="00966362">
            <w:pPr>
              <w:pStyle w:val="CRCoverPage"/>
              <w:spacing w:after="0"/>
              <w:rPr>
                <w:noProof/>
                <w:sz w:val="8"/>
                <w:szCs w:val="8"/>
              </w:rPr>
            </w:pPr>
          </w:p>
        </w:tc>
      </w:tr>
      <w:tr w:rsidR="00A80521" w14:paraId="42BAC752" w14:textId="77777777" w:rsidTr="00966362">
        <w:tc>
          <w:tcPr>
            <w:tcW w:w="2694" w:type="dxa"/>
            <w:gridSpan w:val="2"/>
            <w:tcBorders>
              <w:left w:val="single" w:sz="4" w:space="0" w:color="auto"/>
            </w:tcBorders>
          </w:tcPr>
          <w:p w14:paraId="2F79383A" w14:textId="77777777" w:rsidR="00A80521" w:rsidRDefault="00A80521" w:rsidP="009663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6ED93E" w14:textId="77777777" w:rsidR="00A80521" w:rsidRDefault="00A80521" w:rsidP="009663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910700" w14:textId="77777777" w:rsidR="00A80521" w:rsidRDefault="00A80521" w:rsidP="00966362">
            <w:pPr>
              <w:pStyle w:val="CRCoverPage"/>
              <w:spacing w:after="0"/>
              <w:jc w:val="center"/>
              <w:rPr>
                <w:b/>
                <w:caps/>
                <w:noProof/>
              </w:rPr>
            </w:pPr>
            <w:r>
              <w:rPr>
                <w:b/>
                <w:caps/>
                <w:noProof/>
              </w:rPr>
              <w:t>N</w:t>
            </w:r>
          </w:p>
        </w:tc>
        <w:tc>
          <w:tcPr>
            <w:tcW w:w="2977" w:type="dxa"/>
            <w:gridSpan w:val="4"/>
          </w:tcPr>
          <w:p w14:paraId="69C65EEB" w14:textId="77777777" w:rsidR="00A80521" w:rsidRDefault="00A80521" w:rsidP="009663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3447FE" w14:textId="77777777" w:rsidR="00A80521" w:rsidRDefault="00A80521" w:rsidP="00966362">
            <w:pPr>
              <w:pStyle w:val="CRCoverPage"/>
              <w:spacing w:after="0"/>
              <w:ind w:left="99"/>
              <w:rPr>
                <w:noProof/>
              </w:rPr>
            </w:pPr>
          </w:p>
        </w:tc>
      </w:tr>
      <w:tr w:rsidR="00A80521" w14:paraId="6B0C9D50" w14:textId="77777777" w:rsidTr="00966362">
        <w:tc>
          <w:tcPr>
            <w:tcW w:w="2694" w:type="dxa"/>
            <w:gridSpan w:val="2"/>
            <w:tcBorders>
              <w:left w:val="single" w:sz="4" w:space="0" w:color="auto"/>
            </w:tcBorders>
          </w:tcPr>
          <w:p w14:paraId="127D6BEF" w14:textId="77777777" w:rsidR="00A80521" w:rsidRDefault="00A80521" w:rsidP="009663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A26CD0" w14:textId="77777777" w:rsidR="00A80521" w:rsidRDefault="00A80521" w:rsidP="00966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356239" w14:textId="77777777" w:rsidR="00A80521" w:rsidRDefault="00A80521" w:rsidP="00966362">
            <w:pPr>
              <w:pStyle w:val="CRCoverPage"/>
              <w:spacing w:after="0"/>
              <w:jc w:val="center"/>
              <w:rPr>
                <w:b/>
                <w:caps/>
                <w:noProof/>
              </w:rPr>
            </w:pPr>
            <w:r>
              <w:rPr>
                <w:b/>
                <w:caps/>
                <w:noProof/>
              </w:rPr>
              <w:t>X</w:t>
            </w:r>
          </w:p>
        </w:tc>
        <w:tc>
          <w:tcPr>
            <w:tcW w:w="2977" w:type="dxa"/>
            <w:gridSpan w:val="4"/>
          </w:tcPr>
          <w:p w14:paraId="7505E584" w14:textId="77777777" w:rsidR="00A80521" w:rsidRDefault="00A80521" w:rsidP="009663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42FDB9" w14:textId="77777777" w:rsidR="00A80521" w:rsidRDefault="00A80521" w:rsidP="00966362">
            <w:pPr>
              <w:pStyle w:val="CRCoverPage"/>
              <w:spacing w:after="0"/>
              <w:ind w:left="99"/>
              <w:rPr>
                <w:noProof/>
              </w:rPr>
            </w:pPr>
            <w:r>
              <w:rPr>
                <w:noProof/>
              </w:rPr>
              <w:t xml:space="preserve">TS/TR ... CR ... </w:t>
            </w:r>
          </w:p>
        </w:tc>
      </w:tr>
      <w:tr w:rsidR="00A80521" w14:paraId="0E154446" w14:textId="77777777" w:rsidTr="00966362">
        <w:tc>
          <w:tcPr>
            <w:tcW w:w="2694" w:type="dxa"/>
            <w:gridSpan w:val="2"/>
            <w:tcBorders>
              <w:left w:val="single" w:sz="4" w:space="0" w:color="auto"/>
            </w:tcBorders>
          </w:tcPr>
          <w:p w14:paraId="5DFBF0AF" w14:textId="77777777" w:rsidR="00A80521" w:rsidRDefault="00A80521" w:rsidP="009663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4D55B3" w14:textId="77777777" w:rsidR="00A80521" w:rsidRDefault="00A80521" w:rsidP="00966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D6BA0" w14:textId="77777777" w:rsidR="00A80521" w:rsidRDefault="00A80521" w:rsidP="00966362">
            <w:pPr>
              <w:pStyle w:val="CRCoverPage"/>
              <w:spacing w:after="0"/>
              <w:jc w:val="center"/>
              <w:rPr>
                <w:b/>
                <w:caps/>
                <w:noProof/>
              </w:rPr>
            </w:pPr>
            <w:r>
              <w:rPr>
                <w:b/>
                <w:caps/>
                <w:noProof/>
              </w:rPr>
              <w:t>X</w:t>
            </w:r>
          </w:p>
        </w:tc>
        <w:tc>
          <w:tcPr>
            <w:tcW w:w="2977" w:type="dxa"/>
            <w:gridSpan w:val="4"/>
          </w:tcPr>
          <w:p w14:paraId="2376AA6D" w14:textId="77777777" w:rsidR="00A80521" w:rsidRDefault="00A80521" w:rsidP="009663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74CE26" w14:textId="77777777" w:rsidR="00A80521" w:rsidRDefault="00A80521" w:rsidP="00966362">
            <w:pPr>
              <w:pStyle w:val="CRCoverPage"/>
              <w:spacing w:after="0"/>
              <w:ind w:left="99"/>
              <w:rPr>
                <w:noProof/>
              </w:rPr>
            </w:pPr>
            <w:r>
              <w:rPr>
                <w:noProof/>
              </w:rPr>
              <w:t xml:space="preserve">TS/TR ... CR ... </w:t>
            </w:r>
          </w:p>
        </w:tc>
      </w:tr>
      <w:tr w:rsidR="00A80521" w14:paraId="2A3544AF" w14:textId="77777777" w:rsidTr="00966362">
        <w:tc>
          <w:tcPr>
            <w:tcW w:w="2694" w:type="dxa"/>
            <w:gridSpan w:val="2"/>
            <w:tcBorders>
              <w:left w:val="single" w:sz="4" w:space="0" w:color="auto"/>
            </w:tcBorders>
          </w:tcPr>
          <w:p w14:paraId="60E8FB4F" w14:textId="77777777" w:rsidR="00A80521" w:rsidRDefault="00A80521" w:rsidP="009663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FDE348" w14:textId="77777777" w:rsidR="00A80521" w:rsidRDefault="00A80521" w:rsidP="009663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053C56" w14:textId="77777777" w:rsidR="00A80521" w:rsidRDefault="00A80521" w:rsidP="00966362">
            <w:pPr>
              <w:pStyle w:val="CRCoverPage"/>
              <w:spacing w:after="0"/>
              <w:jc w:val="center"/>
              <w:rPr>
                <w:b/>
                <w:caps/>
                <w:noProof/>
              </w:rPr>
            </w:pPr>
            <w:r>
              <w:rPr>
                <w:b/>
                <w:caps/>
                <w:noProof/>
              </w:rPr>
              <w:t>X</w:t>
            </w:r>
          </w:p>
        </w:tc>
        <w:tc>
          <w:tcPr>
            <w:tcW w:w="2977" w:type="dxa"/>
            <w:gridSpan w:val="4"/>
          </w:tcPr>
          <w:p w14:paraId="12E8A0C3" w14:textId="77777777" w:rsidR="00A80521" w:rsidRDefault="00A80521" w:rsidP="009663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6C1383" w14:textId="77777777" w:rsidR="00A80521" w:rsidRDefault="00A80521" w:rsidP="00966362">
            <w:pPr>
              <w:pStyle w:val="CRCoverPage"/>
              <w:spacing w:after="0"/>
              <w:ind w:left="99"/>
              <w:rPr>
                <w:noProof/>
              </w:rPr>
            </w:pPr>
            <w:r>
              <w:rPr>
                <w:noProof/>
              </w:rPr>
              <w:t xml:space="preserve">TS/TR ... CR ... </w:t>
            </w:r>
          </w:p>
        </w:tc>
      </w:tr>
      <w:tr w:rsidR="00A80521" w14:paraId="0B28F35D" w14:textId="77777777" w:rsidTr="00966362">
        <w:tc>
          <w:tcPr>
            <w:tcW w:w="2694" w:type="dxa"/>
            <w:gridSpan w:val="2"/>
            <w:tcBorders>
              <w:left w:val="single" w:sz="4" w:space="0" w:color="auto"/>
            </w:tcBorders>
          </w:tcPr>
          <w:p w14:paraId="5898BAFA" w14:textId="77777777" w:rsidR="00A80521" w:rsidRDefault="00A80521" w:rsidP="00966362">
            <w:pPr>
              <w:pStyle w:val="CRCoverPage"/>
              <w:spacing w:after="0"/>
              <w:rPr>
                <w:b/>
                <w:i/>
                <w:noProof/>
              </w:rPr>
            </w:pPr>
          </w:p>
        </w:tc>
        <w:tc>
          <w:tcPr>
            <w:tcW w:w="6946" w:type="dxa"/>
            <w:gridSpan w:val="9"/>
            <w:tcBorders>
              <w:right w:val="single" w:sz="4" w:space="0" w:color="auto"/>
            </w:tcBorders>
          </w:tcPr>
          <w:p w14:paraId="7649E025" w14:textId="77777777" w:rsidR="00A80521" w:rsidRDefault="00A80521" w:rsidP="00966362">
            <w:pPr>
              <w:pStyle w:val="CRCoverPage"/>
              <w:spacing w:after="0"/>
              <w:rPr>
                <w:noProof/>
              </w:rPr>
            </w:pPr>
          </w:p>
        </w:tc>
      </w:tr>
      <w:tr w:rsidR="00A80521" w14:paraId="2B52D67E" w14:textId="77777777" w:rsidTr="00966362">
        <w:tc>
          <w:tcPr>
            <w:tcW w:w="2694" w:type="dxa"/>
            <w:gridSpan w:val="2"/>
            <w:tcBorders>
              <w:left w:val="single" w:sz="4" w:space="0" w:color="auto"/>
              <w:bottom w:val="single" w:sz="4" w:space="0" w:color="auto"/>
            </w:tcBorders>
          </w:tcPr>
          <w:p w14:paraId="3D0CFD71" w14:textId="77777777" w:rsidR="00A80521" w:rsidRDefault="00A80521" w:rsidP="009663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63BCE8" w14:textId="77777777" w:rsidR="00A80521" w:rsidRDefault="00A80521" w:rsidP="00966362">
            <w:pPr>
              <w:pStyle w:val="CRCoverPage"/>
              <w:spacing w:after="0"/>
              <w:ind w:left="100"/>
              <w:rPr>
                <w:noProof/>
              </w:rPr>
            </w:pPr>
          </w:p>
        </w:tc>
      </w:tr>
      <w:tr w:rsidR="00A80521" w:rsidRPr="008863B9" w14:paraId="0126F116" w14:textId="77777777" w:rsidTr="00966362">
        <w:tc>
          <w:tcPr>
            <w:tcW w:w="2694" w:type="dxa"/>
            <w:gridSpan w:val="2"/>
            <w:tcBorders>
              <w:top w:val="single" w:sz="4" w:space="0" w:color="auto"/>
              <w:bottom w:val="single" w:sz="4" w:space="0" w:color="auto"/>
            </w:tcBorders>
          </w:tcPr>
          <w:p w14:paraId="23FB5AD2" w14:textId="77777777" w:rsidR="00A80521" w:rsidRPr="008863B9" w:rsidRDefault="00A80521" w:rsidP="009663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D7E2DB" w14:textId="77777777" w:rsidR="00A80521" w:rsidRPr="008863B9" w:rsidRDefault="00A80521" w:rsidP="00966362">
            <w:pPr>
              <w:pStyle w:val="CRCoverPage"/>
              <w:spacing w:after="0"/>
              <w:ind w:left="100"/>
              <w:rPr>
                <w:noProof/>
                <w:sz w:val="8"/>
                <w:szCs w:val="8"/>
              </w:rPr>
            </w:pPr>
          </w:p>
        </w:tc>
      </w:tr>
      <w:tr w:rsidR="00A80521" w14:paraId="00904C0E" w14:textId="77777777" w:rsidTr="00966362">
        <w:tc>
          <w:tcPr>
            <w:tcW w:w="2694" w:type="dxa"/>
            <w:gridSpan w:val="2"/>
            <w:tcBorders>
              <w:top w:val="single" w:sz="4" w:space="0" w:color="auto"/>
              <w:left w:val="single" w:sz="4" w:space="0" w:color="auto"/>
              <w:bottom w:val="single" w:sz="4" w:space="0" w:color="auto"/>
            </w:tcBorders>
          </w:tcPr>
          <w:p w14:paraId="4DFB807B" w14:textId="77777777" w:rsidR="00A80521" w:rsidRDefault="00A80521" w:rsidP="009663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7CBDF5" w14:textId="28F8D11F" w:rsidR="00A80521" w:rsidRDefault="00561DE7" w:rsidP="00966362">
            <w:pPr>
              <w:pStyle w:val="CRCoverPage"/>
              <w:spacing w:after="0"/>
              <w:ind w:left="100"/>
              <w:rPr>
                <w:noProof/>
              </w:rPr>
            </w:pPr>
            <w:r>
              <w:rPr>
                <w:noProof/>
              </w:rPr>
              <w:t>Revision of R4-2009971</w:t>
            </w:r>
          </w:p>
        </w:tc>
      </w:tr>
    </w:tbl>
    <w:p w14:paraId="3AC265B7" w14:textId="77777777" w:rsidR="00A80521" w:rsidRDefault="00A80521" w:rsidP="00A80521">
      <w:pPr>
        <w:pStyle w:val="CRCoverPage"/>
        <w:spacing w:after="0"/>
        <w:rPr>
          <w:noProof/>
          <w:sz w:val="8"/>
          <w:szCs w:val="8"/>
        </w:rPr>
      </w:pPr>
    </w:p>
    <w:p w14:paraId="4EC4F2E6" w14:textId="77777777" w:rsidR="00A80521" w:rsidRDefault="00A80521" w:rsidP="00A80521">
      <w:pPr>
        <w:ind w:left="709" w:hanging="709"/>
      </w:pPr>
    </w:p>
    <w:p w14:paraId="74A7498D" w14:textId="77777777" w:rsidR="00A80521" w:rsidRDefault="00A80521" w:rsidP="00A80521">
      <w:pPr>
        <w:ind w:left="709" w:hanging="709"/>
      </w:pPr>
    </w:p>
    <w:p w14:paraId="2877C32B" w14:textId="516EDE9A" w:rsidR="00B11438" w:rsidRPr="00B11438" w:rsidRDefault="00B11438" w:rsidP="00B11438">
      <w:pPr>
        <w:keepLines/>
        <w:ind w:left="360" w:hanging="360"/>
        <w:rPr>
          <w:rFonts w:ascii="Arial" w:eastAsia="Times New Roman" w:hAnsi="Arial"/>
          <w:color w:val="0000FF"/>
          <w:sz w:val="40"/>
          <w:lang w:val="en-US"/>
        </w:rPr>
      </w:pPr>
      <w:r w:rsidRPr="00B11438">
        <w:rPr>
          <w:rFonts w:ascii="Arial" w:eastAsia="Times New Roman" w:hAnsi="Arial"/>
          <w:color w:val="0000FF"/>
          <w:sz w:val="40"/>
          <w:lang w:val="en-US"/>
        </w:rPr>
        <w:lastRenderedPageBreak/>
        <w:t>TEXT PROPOSAL:</w:t>
      </w:r>
    </w:p>
    <w:p w14:paraId="225C507C" w14:textId="5ECF6E68" w:rsidR="00B11438" w:rsidRPr="00B11438" w:rsidRDefault="00B11438" w:rsidP="00B11438">
      <w:pPr>
        <w:keepNext/>
        <w:keepLines/>
        <w:pBdr>
          <w:top w:val="single" w:sz="12" w:space="3" w:color="auto"/>
        </w:pBdr>
        <w:spacing w:before="240"/>
        <w:ind w:left="1134" w:hanging="1134"/>
        <w:outlineLvl w:val="0"/>
        <w:rPr>
          <w:rFonts w:eastAsia="Times New Roman"/>
        </w:rPr>
      </w:pPr>
    </w:p>
    <w:bookmarkEnd w:id="0"/>
    <w:p w14:paraId="188D3EDE" w14:textId="012ACC04" w:rsidR="00CE7D6A" w:rsidRPr="0072766E" w:rsidRDefault="00CE7D6A" w:rsidP="00CE7D6A">
      <w:pPr>
        <w:pStyle w:val="Heading3"/>
      </w:pPr>
      <w:r w:rsidRPr="0072766E">
        <w:t>6.3.3</w:t>
      </w:r>
      <w:r w:rsidRPr="0072766E">
        <w:tab/>
      </w:r>
      <w:r w:rsidRPr="0072766E">
        <w:tab/>
        <w:t>Angular alignment in TRP measurements</w:t>
      </w:r>
      <w:bookmarkEnd w:id="1"/>
      <w:bookmarkEnd w:id="2"/>
      <w:bookmarkEnd w:id="3"/>
    </w:p>
    <w:p w14:paraId="7DB1858A" w14:textId="77777777" w:rsidR="00CE7D6A" w:rsidRPr="0072766E" w:rsidRDefault="00CE7D6A" w:rsidP="00CE7D6A">
      <w:pPr>
        <w:rPr>
          <w:lang w:val="en-US"/>
        </w:rPr>
      </w:pPr>
      <w:r w:rsidRPr="0072766E">
        <w:rPr>
          <w:lang w:val="en-US"/>
        </w:rPr>
        <w:t xml:space="preserve">For the TRP test methods relying on finding EIRP peak measurements, guidance on how to find the peak with acceptable accuracy is required. </w:t>
      </w:r>
    </w:p>
    <w:p w14:paraId="1E5CF67F" w14:textId="77777777" w:rsidR="00CE7D6A" w:rsidRPr="0072766E" w:rsidRDefault="00CE7D6A" w:rsidP="00CE7D6A">
      <w:pPr>
        <w:rPr>
          <w:lang w:val="en-US"/>
        </w:rPr>
      </w:pPr>
      <w:r w:rsidRPr="0072766E">
        <w:rPr>
          <w:lang w:val="en-US"/>
        </w:rPr>
        <w:t>The following test methods relies on finding peak EIRP:</w:t>
      </w:r>
    </w:p>
    <w:p w14:paraId="6F69273F" w14:textId="28D72A58" w:rsidR="00CE7D6A" w:rsidRPr="0072766E" w:rsidRDefault="00CE7D6A" w:rsidP="00CE7D6A">
      <w:pPr>
        <w:pStyle w:val="B1"/>
      </w:pPr>
      <w:r w:rsidRPr="0072766E">
        <w:t>1.</w:t>
      </w:r>
      <w:r w:rsidRPr="0072766E">
        <w:tab/>
        <w:t>Beam-based direction (</w:t>
      </w:r>
      <w:r>
        <w:t>clause</w:t>
      </w:r>
      <w:r w:rsidRPr="0072766E">
        <w:t xml:space="preserve"> 6.3.2.2.4)</w:t>
      </w:r>
    </w:p>
    <w:p w14:paraId="3013962C" w14:textId="618045D0" w:rsidR="00CE7D6A" w:rsidRPr="0072766E" w:rsidRDefault="00CE7D6A" w:rsidP="00CE7D6A">
      <w:pPr>
        <w:pStyle w:val="B1"/>
      </w:pPr>
      <w:r w:rsidRPr="0072766E">
        <w:t>2.</w:t>
      </w:r>
      <w:r w:rsidRPr="0072766E">
        <w:tab/>
        <w:t>Orthogonal cut grid (</w:t>
      </w:r>
      <w:r>
        <w:t>clause</w:t>
      </w:r>
      <w:r w:rsidRPr="0072766E">
        <w:t xml:space="preserve"> 6.3.4.5)</w:t>
      </w:r>
    </w:p>
    <w:p w14:paraId="7A74DA3E" w14:textId="11032038" w:rsidR="00CE7D6A" w:rsidRPr="0072766E" w:rsidRDefault="00CE7D6A" w:rsidP="00CE7D6A">
      <w:pPr>
        <w:pStyle w:val="B1"/>
      </w:pPr>
      <w:r w:rsidRPr="0072766E">
        <w:t>3.</w:t>
      </w:r>
      <w:r w:rsidRPr="0072766E">
        <w:tab/>
        <w:t>Peak method (</w:t>
      </w:r>
      <w:r>
        <w:t>clause</w:t>
      </w:r>
      <w:r w:rsidRPr="0072766E">
        <w:t xml:space="preserve"> 6.3.2.5.3)</w:t>
      </w:r>
    </w:p>
    <w:p w14:paraId="6FE56891" w14:textId="3FF7CE26" w:rsidR="00CE7D6A" w:rsidRPr="0072766E" w:rsidRDefault="00CE7D6A" w:rsidP="00CE7D6A">
      <w:pPr>
        <w:pStyle w:val="B1"/>
      </w:pPr>
      <w:r w:rsidRPr="0072766E">
        <w:t>4.</w:t>
      </w:r>
      <w:r w:rsidRPr="0072766E">
        <w:tab/>
        <w:t>Equal sector with peak average method (</w:t>
      </w:r>
      <w:r>
        <w:t>clause</w:t>
      </w:r>
      <w:r w:rsidRPr="0072766E">
        <w:t xml:space="preserve"> 6.3.2.5.4)</w:t>
      </w:r>
    </w:p>
    <w:p w14:paraId="4EE9802E" w14:textId="716A11CC" w:rsidR="00CE7D6A" w:rsidRPr="0072766E" w:rsidRDefault="00CE7D6A" w:rsidP="00CE7D6A">
      <w:pPr>
        <w:rPr>
          <w:bCs/>
        </w:rPr>
      </w:pPr>
      <w:r w:rsidRPr="0072766E">
        <w:t xml:space="preserve">For the above procedures, </w:t>
      </w:r>
      <w:r w:rsidRPr="0072766E">
        <w:rPr>
          <w:bCs/>
        </w:rPr>
        <w:t>measuring maximum EIRP accurately is critical to the accuracy of TRP estimates</w:t>
      </w:r>
      <w:r w:rsidRPr="0072766E">
        <w:t xml:space="preserve">. If the maximum value is not accurately sampled, this will result in measurement errors. </w:t>
      </w:r>
      <w:r w:rsidRPr="0072766E">
        <w:rPr>
          <w:bCs/>
        </w:rPr>
        <w:t>In the worst case, the measurement error is larger than the MU, which is not acceptable. The measurement error is caused by angular misalignment which is the difference (in degrees) between the actual and the measured angular positions of the intended maximum EIRP. Figure 6.3.3-1 shows a</w:t>
      </w:r>
      <w:r w:rsidRPr="0072766E">
        <w:t>n example of angular misalignment, where the measured EIRP is at an angle equal</w:t>
      </w:r>
      <w:del w:id="7" w:author="Aidin Razavi" w:date="2020-05-13T11:19:00Z">
        <w:r w:rsidRPr="0072766E" w:rsidDel="00CE7D6A">
          <w:delText>s</w:delText>
        </w:r>
      </w:del>
      <w:r w:rsidRPr="0072766E">
        <w:t xml:space="preserve"> to </w:t>
      </w:r>
      <w:del w:id="8" w:author="Aidin Razavi" w:date="2020-05-13T11:19:00Z">
        <w:r w:rsidRPr="0072766E" w:rsidDel="00CE7D6A">
          <w:delText>1</w:delText>
        </w:r>
      </w:del>
      <w:ins w:id="9" w:author="Aidin Razavi" w:date="2020-05-13T11:19:00Z">
        <w:r>
          <w:t>-2</w:t>
        </w:r>
      </w:ins>
      <w:r w:rsidRPr="0072766E">
        <w:t xml:space="preserve">° while the actual angular position of the maximum EIRP is at 0° in the radiation pattern. This results in an absolute measurement error = </w:t>
      </w:r>
      <m:oMath>
        <m:d>
          <m:dPr>
            <m:begChr m:val="|"/>
            <m:endChr m:val="|"/>
            <m:ctrlPr>
              <w:rPr>
                <w:rFonts w:ascii="Cambria Math" w:hAnsi="Cambria Math"/>
                <w:i/>
              </w:rPr>
            </m:ctrlPr>
          </m:dPr>
          <m:e>
            <m:r>
              <w:rPr>
                <w:rFonts w:ascii="Cambria Math" w:hAnsi="Cambria Math"/>
              </w:rPr>
              <m:t>maximum EIRP-measured EIRP</m:t>
            </m:r>
          </m:e>
        </m:d>
      </m:oMath>
      <w:r w:rsidRPr="0072766E">
        <w:t xml:space="preserve"> = 1 dB.</w:t>
      </w:r>
    </w:p>
    <w:p w14:paraId="6EE74823" w14:textId="77777777" w:rsidR="00CE7D6A" w:rsidRPr="0072766E" w:rsidRDefault="00CE7D6A" w:rsidP="00CE7D6A">
      <w:pPr>
        <w:pStyle w:val="TH"/>
      </w:pPr>
      <w:r w:rsidRPr="0072766E">
        <w:rPr>
          <w:noProof/>
          <w:lang w:val="en-US" w:eastAsia="zh-CN"/>
        </w:rPr>
        <w:drawing>
          <wp:inline distT="0" distB="0" distL="0" distR="0" wp14:anchorId="07353AB2" wp14:editId="201978F6">
            <wp:extent cx="6120765" cy="25501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2550160"/>
                    </a:xfrm>
                    <a:prstGeom prst="rect">
                      <a:avLst/>
                    </a:prstGeom>
                    <a:noFill/>
                    <a:ln>
                      <a:noFill/>
                    </a:ln>
                  </pic:spPr>
                </pic:pic>
              </a:graphicData>
            </a:graphic>
          </wp:inline>
        </w:drawing>
      </w:r>
    </w:p>
    <w:p w14:paraId="39C76857"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rPr>
          <w:lang w:val="en-US"/>
        </w:rPr>
        <w:t>6.3.3</w:t>
      </w:r>
      <w:r w:rsidRPr="0072766E">
        <w:rPr>
          <w:rFonts w:eastAsia="MS Mincho"/>
          <w:lang w:eastAsia="ja-JP"/>
        </w:rPr>
        <w:t>-</w:t>
      </w:r>
      <w:r w:rsidRPr="0072766E">
        <w:rPr>
          <w:rFonts w:eastAsia="MS Mincho"/>
          <w:lang w:val="en-US" w:eastAsia="ja-JP"/>
        </w:rPr>
        <w:t>1</w:t>
      </w:r>
      <w:r w:rsidRPr="0072766E">
        <w:rPr>
          <w:rFonts w:eastAsia="MS Mincho"/>
          <w:lang w:eastAsia="ja-JP"/>
        </w:rPr>
        <w:t xml:space="preserve">: </w:t>
      </w:r>
      <w:r w:rsidRPr="0072766E">
        <w:t>Angular misalignment</w:t>
      </w:r>
    </w:p>
    <w:p w14:paraId="31FAB4BD" w14:textId="21340CDF" w:rsidR="00CE7D6A" w:rsidRPr="0072766E" w:rsidRDefault="00CE7D6A" w:rsidP="00CE7D6A">
      <w:r w:rsidRPr="0072766E">
        <w:t xml:space="preserve">If the actual angular position of maximum EIRP is known (e.g., declared by manufacturers), measurement errors due to angular misalignment can be alleviated. However, if the actual angular position of maximum EIRP is not known, then the angular interval used in searching for the maximum EIRP </w:t>
      </w:r>
      <w:r>
        <w:t xml:space="preserve">employing the peak search method </w:t>
      </w:r>
      <w:r w:rsidRPr="0072766E">
        <w:t xml:space="preserve">can contribute to the measurement errors due to angular misalignment. The search is performed in the proximity of the expected angular position of maximum EIRP (e.g., a </w:t>
      </w:r>
      <w:r w:rsidRPr="009C6FF4">
        <w:t>broadside</w:t>
      </w:r>
      <w:r w:rsidRPr="00A30E89">
        <w:t xml:space="preserve"> </w:t>
      </w:r>
      <w:r w:rsidRPr="0072766E">
        <w:t xml:space="preserve">radiation pattern). To determine the magnitude of the measurement error caused by angular misalignment, the angular step size can be expressed in terms of half-power beam width (HPBW) of test beams. If the angular step size is set to HPBW, the absolute measurement error can be as large as 3 </w:t>
      </w:r>
      <w:proofErr w:type="spellStart"/>
      <w:r w:rsidRPr="0072766E">
        <w:t>dB.</w:t>
      </w:r>
      <w:proofErr w:type="spellEnd"/>
      <w:r w:rsidRPr="0072766E">
        <w:t xml:space="preserve"> Table 6.3.3-1 summarizes the maximum absolute measurement error versus different angular step sizes. The absolute measurement errors were derived assuming a linear approximation between the maximum EIRP and the 2 HPBW points as illustrated in figure 6.3.3-2. The linear approximation gives us the worst-case scenario as can be observed in figure 6.3.3-2.</w:t>
      </w:r>
    </w:p>
    <w:p w14:paraId="79F4760C" w14:textId="77777777" w:rsidR="00CE7D6A" w:rsidRPr="0072766E" w:rsidRDefault="00CE7D6A" w:rsidP="00CE7D6A">
      <w:pPr>
        <w:pStyle w:val="TH"/>
      </w:pPr>
      <w:r w:rsidRPr="0072766E">
        <w:rPr>
          <w:noProof/>
          <w:lang w:val="en-US" w:eastAsia="zh-CN"/>
        </w:rPr>
        <w:lastRenderedPageBreak/>
        <w:drawing>
          <wp:inline distT="0" distB="0" distL="0" distR="0" wp14:anchorId="0C4234FC" wp14:editId="62F76330">
            <wp:extent cx="5943600" cy="2806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806700"/>
                    </a:xfrm>
                    <a:prstGeom prst="rect">
                      <a:avLst/>
                    </a:prstGeom>
                    <a:noFill/>
                    <a:ln>
                      <a:noFill/>
                    </a:ln>
                  </pic:spPr>
                </pic:pic>
              </a:graphicData>
            </a:graphic>
          </wp:inline>
        </w:drawing>
      </w:r>
    </w:p>
    <w:p w14:paraId="32619DD3"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t>6.3.3</w:t>
      </w:r>
      <w:r w:rsidRPr="0072766E">
        <w:rPr>
          <w:rFonts w:eastAsia="MS Mincho"/>
          <w:lang w:eastAsia="ja-JP"/>
        </w:rPr>
        <w:t>-</w:t>
      </w:r>
      <w:r w:rsidRPr="0072766E">
        <w:rPr>
          <w:rFonts w:eastAsia="MS Mincho"/>
          <w:lang w:val="en-US" w:eastAsia="ja-JP"/>
        </w:rPr>
        <w:t>2</w:t>
      </w:r>
      <w:r w:rsidRPr="0072766E">
        <w:rPr>
          <w:rFonts w:eastAsia="MS Mincho"/>
          <w:lang w:eastAsia="ja-JP"/>
        </w:rPr>
        <w:t xml:space="preserve">: </w:t>
      </w:r>
      <w:r w:rsidRPr="0072766E">
        <w:t>Linear approximation of measurement errors</w:t>
      </w:r>
    </w:p>
    <w:p w14:paraId="65F07E0B" w14:textId="77777777" w:rsidR="00CE7D6A" w:rsidRPr="0072766E" w:rsidRDefault="00CE7D6A" w:rsidP="00CE7D6A">
      <w:pPr>
        <w:rPr>
          <w:lang w:val="en-US"/>
        </w:rPr>
      </w:pPr>
    </w:p>
    <w:p w14:paraId="56205665" w14:textId="78AB7888" w:rsidR="00CE7D6A" w:rsidRPr="0072766E" w:rsidRDefault="00CE7D6A" w:rsidP="00CE7D6A">
      <w:pPr>
        <w:pStyle w:val="TH"/>
      </w:pPr>
      <w:r w:rsidRPr="0072766E">
        <w:rPr>
          <w:lang w:val="en-US"/>
        </w:rPr>
        <w:t xml:space="preserve">Table </w:t>
      </w:r>
      <w:r w:rsidRPr="0072766E">
        <w:t>6.3.3</w:t>
      </w:r>
      <w:r w:rsidRPr="0072766E">
        <w:rPr>
          <w:lang w:val="en-US"/>
        </w:rPr>
        <w:t xml:space="preserve">-1: </w:t>
      </w:r>
      <w:del w:id="10" w:author="Esther Sienkiewicz" w:date="2020-06-02T13:14:00Z">
        <w:r w:rsidRPr="00304769" w:rsidDel="00C50192">
          <w:delText>Angular misalignment</w:delText>
        </w:r>
      </w:del>
      <w:ins w:id="11" w:author="Esther Sienkiewicz" w:date="2020-06-03T15:19:00Z">
        <w:r w:rsidR="003664E5">
          <w:t xml:space="preserve">Sampling beam peak </w:t>
        </w:r>
      </w:ins>
      <w:ins w:id="12" w:author="Esther Sienkiewicz" w:date="2020-07-24T10:18:00Z">
        <w:r w:rsidR="00816B96">
          <w:t xml:space="preserve">error due to </w:t>
        </w:r>
      </w:ins>
      <w:ins w:id="13" w:author="Esther Sienkiewicz" w:date="2020-06-03T15:19:00Z">
        <w:r w:rsidR="003664E5">
          <w:t>misalignment</w:t>
        </w:r>
      </w:ins>
      <w:del w:id="14" w:author="Esther Sienkiewicz" w:date="2020-06-03T15:19:00Z">
        <w:r w:rsidRPr="0072766E" w:rsidDel="003664E5">
          <w:delText xml:space="preserve"> vs measurement</w:delText>
        </w:r>
      </w:del>
      <w:r w:rsidRPr="0072766E">
        <w:t xml:space="preserve"> error</w:t>
      </w:r>
      <w:del w:id="15" w:author="Esther Sienkiewicz" w:date="2020-07-24T09:56:00Z">
        <w:r w:rsidRPr="0072766E" w:rsidDel="00304769">
          <w:delText>s</w:delText>
        </w:r>
      </w:del>
    </w:p>
    <w:tbl>
      <w:tblPr>
        <w:tblStyle w:val="TableGrid"/>
        <w:tblW w:w="0" w:type="auto"/>
        <w:jc w:val="center"/>
        <w:tblLook w:val="04A0" w:firstRow="1" w:lastRow="0" w:firstColumn="1" w:lastColumn="0" w:noHBand="0" w:noVBand="1"/>
      </w:tblPr>
      <w:tblGrid>
        <w:gridCol w:w="2107"/>
        <w:gridCol w:w="6098"/>
      </w:tblGrid>
      <w:tr w:rsidR="00CE7D6A" w:rsidRPr="0072766E" w14:paraId="2BA10598" w14:textId="77777777" w:rsidTr="00BD160A">
        <w:trPr>
          <w:jc w:val="center"/>
        </w:trPr>
        <w:tc>
          <w:tcPr>
            <w:tcW w:w="0" w:type="auto"/>
          </w:tcPr>
          <w:p w14:paraId="319F37D6" w14:textId="77777777" w:rsidR="00CE7D6A" w:rsidRPr="0072766E" w:rsidRDefault="00CE7D6A" w:rsidP="00BD160A">
            <w:pPr>
              <w:pStyle w:val="TAH"/>
            </w:pPr>
            <w:r w:rsidRPr="0072766E">
              <w:t>Angular misalignment</w:t>
            </w:r>
          </w:p>
        </w:tc>
        <w:tc>
          <w:tcPr>
            <w:tcW w:w="0" w:type="auto"/>
          </w:tcPr>
          <w:p w14:paraId="442DC9BC" w14:textId="418CDEEC" w:rsidR="00CE7D6A" w:rsidRPr="0072766E" w:rsidRDefault="00CE7D6A" w:rsidP="00BD160A">
            <w:pPr>
              <w:pStyle w:val="TAH"/>
            </w:pPr>
            <w:del w:id="16" w:author="Esther Sienkiewicz" w:date="2020-06-03T15:42:00Z">
              <w:r w:rsidRPr="0072766E" w:rsidDel="00A30E89">
                <w:delText>Maximum absolute measurement</w:delText>
              </w:r>
            </w:del>
            <w:ins w:id="17" w:author="Esther Sienkiewicz" w:date="2020-06-03T15:42:00Z">
              <w:r w:rsidR="00A30E89">
                <w:t>Beam peak misalignment</w:t>
              </w:r>
            </w:ins>
            <w:r w:rsidRPr="0072766E">
              <w:t xml:space="preserve"> error (dB)</w:t>
            </w:r>
          </w:p>
        </w:tc>
      </w:tr>
      <w:tr w:rsidR="00CE7D6A" w:rsidRPr="0072766E" w14:paraId="5ECF9C47" w14:textId="77777777" w:rsidTr="00BD160A">
        <w:trPr>
          <w:jc w:val="center"/>
        </w:trPr>
        <w:tc>
          <w:tcPr>
            <w:tcW w:w="0" w:type="auto"/>
          </w:tcPr>
          <w:p w14:paraId="5B6058F5" w14:textId="77777777" w:rsidR="00CE7D6A" w:rsidRPr="0072766E" w:rsidRDefault="00CE7D6A" w:rsidP="00BD160A">
            <w:pPr>
              <w:pStyle w:val="TAC"/>
            </w:pPr>
            <w:r w:rsidRPr="0072766E">
              <w:t>HPBW</w:t>
            </w:r>
          </w:p>
        </w:tc>
        <w:tc>
          <w:tcPr>
            <w:tcW w:w="0" w:type="auto"/>
          </w:tcPr>
          <w:p w14:paraId="1A418673" w14:textId="77777777" w:rsidR="00CE7D6A" w:rsidRPr="0072766E" w:rsidRDefault="00CE7D6A" w:rsidP="00BD160A">
            <w:pPr>
              <w:pStyle w:val="TAC"/>
            </w:pPr>
            <w:r w:rsidRPr="0072766E">
              <w:t>3</w:t>
            </w:r>
          </w:p>
        </w:tc>
      </w:tr>
      <w:tr w:rsidR="00CE7D6A" w:rsidRPr="0072766E" w14:paraId="60C9033B" w14:textId="77777777" w:rsidTr="00BD160A">
        <w:trPr>
          <w:jc w:val="center"/>
        </w:trPr>
        <w:tc>
          <w:tcPr>
            <w:tcW w:w="0" w:type="auto"/>
          </w:tcPr>
          <w:p w14:paraId="5DAB39F7" w14:textId="77777777" w:rsidR="00CE7D6A" w:rsidRPr="0072766E" w:rsidRDefault="009E2484"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2</m:t>
                    </m:r>
                  </m:den>
                </m:f>
              </m:oMath>
            </m:oMathPara>
          </w:p>
        </w:tc>
        <w:tc>
          <w:tcPr>
            <w:tcW w:w="0" w:type="auto"/>
          </w:tcPr>
          <w:p w14:paraId="0CDBA155" w14:textId="77777777" w:rsidR="00CE7D6A" w:rsidRPr="0072766E" w:rsidRDefault="00CE7D6A" w:rsidP="00BD160A">
            <w:pPr>
              <w:pStyle w:val="TAC"/>
            </w:pPr>
            <w:r w:rsidRPr="0072766E">
              <w:t>1.5</w:t>
            </w:r>
          </w:p>
        </w:tc>
      </w:tr>
      <w:tr w:rsidR="00CE7D6A" w:rsidRPr="0072766E" w14:paraId="5C957195" w14:textId="77777777" w:rsidTr="00BD160A">
        <w:trPr>
          <w:jc w:val="center"/>
        </w:trPr>
        <w:tc>
          <w:tcPr>
            <w:tcW w:w="0" w:type="auto"/>
          </w:tcPr>
          <w:p w14:paraId="1A8DE7F8" w14:textId="77777777" w:rsidR="00CE7D6A" w:rsidRPr="0072766E" w:rsidRDefault="009E2484"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3</m:t>
                    </m:r>
                  </m:den>
                </m:f>
              </m:oMath>
            </m:oMathPara>
          </w:p>
        </w:tc>
        <w:tc>
          <w:tcPr>
            <w:tcW w:w="0" w:type="auto"/>
          </w:tcPr>
          <w:p w14:paraId="5108E065" w14:textId="4299CBF6" w:rsidR="00CE7D6A" w:rsidRPr="0072766E" w:rsidRDefault="00CE7D6A" w:rsidP="00BD160A">
            <w:pPr>
              <w:pStyle w:val="TAC"/>
            </w:pPr>
            <w:r>
              <w:t>1</w:t>
            </w:r>
          </w:p>
        </w:tc>
      </w:tr>
      <w:tr w:rsidR="00CE7D6A" w:rsidRPr="0072766E" w14:paraId="183E5363" w14:textId="77777777" w:rsidTr="00BD160A">
        <w:trPr>
          <w:jc w:val="center"/>
        </w:trPr>
        <w:tc>
          <w:tcPr>
            <w:tcW w:w="0" w:type="auto"/>
          </w:tcPr>
          <w:p w14:paraId="6C335ABC" w14:textId="77777777" w:rsidR="00CE7D6A" w:rsidRPr="0072766E" w:rsidRDefault="009E2484"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4</m:t>
                    </m:r>
                  </m:den>
                </m:f>
              </m:oMath>
            </m:oMathPara>
          </w:p>
        </w:tc>
        <w:tc>
          <w:tcPr>
            <w:tcW w:w="0" w:type="auto"/>
          </w:tcPr>
          <w:p w14:paraId="092CD6EF" w14:textId="77777777" w:rsidR="00CE7D6A" w:rsidRPr="0072766E" w:rsidRDefault="00CE7D6A" w:rsidP="00BD160A">
            <w:pPr>
              <w:pStyle w:val="TAC"/>
            </w:pPr>
            <w:r w:rsidRPr="0072766E">
              <w:t>0.75</w:t>
            </w:r>
          </w:p>
        </w:tc>
      </w:tr>
    </w:tbl>
    <w:p w14:paraId="2A11B829" w14:textId="77777777" w:rsidR="00CE7D6A" w:rsidRPr="0072766E" w:rsidRDefault="00CE7D6A" w:rsidP="00CE7D6A"/>
    <w:p w14:paraId="04D2C368" w14:textId="756650B1" w:rsidR="00CE7D6A" w:rsidRPr="0072766E" w:rsidRDefault="00CE7D6A" w:rsidP="00CE7D6A">
      <w:pPr>
        <w:spacing w:after="120"/>
      </w:pPr>
      <w:bookmarkStart w:id="18" w:name="_Hlk46478576"/>
      <w:r w:rsidRPr="0072766E">
        <w:t xml:space="preserve">Based on the measurement error in table 6.3.3-1, the measurement error should be within the </w:t>
      </w:r>
      <w:r w:rsidRPr="0072766E">
        <w:rPr>
          <w:i/>
        </w:rPr>
        <w:t>TRP summation error</w:t>
      </w:r>
      <w:r w:rsidRPr="0072766E">
        <w:t xml:space="preserve"> to ensure the angular misalignment is not greater than </w:t>
      </w:r>
      <m:oMath>
        <m:f>
          <m:fPr>
            <m:type m:val="skw"/>
            <m:ctrlPr>
              <w:rPr>
                <w:rFonts w:ascii="Cambria Math" w:hAnsi="Cambria Math"/>
                <w:i/>
              </w:rPr>
            </m:ctrlPr>
          </m:fPr>
          <m:num>
            <m:r>
              <w:rPr>
                <w:rFonts w:ascii="Cambria Math" w:hAnsi="Cambria Math"/>
              </w:rPr>
              <m:t>HPBW</m:t>
            </m:r>
          </m:num>
          <m:den>
            <m:r>
              <w:rPr>
                <w:rFonts w:ascii="Cambria Math" w:hAnsi="Cambria Math"/>
              </w:rPr>
              <m:t>4</m:t>
            </m:r>
          </m:den>
        </m:f>
      </m:oMath>
      <w:r w:rsidRPr="0072766E">
        <w:t xml:space="preserve"> (for </w:t>
      </w:r>
      <w:r w:rsidRPr="0072766E">
        <w:rPr>
          <w:rFonts w:cs="v4.2.0"/>
          <w:lang w:eastAsia="ja-JP"/>
        </w:rPr>
        <w:t xml:space="preserve">f </w:t>
      </w:r>
      <w:r w:rsidRPr="0072766E">
        <w:rPr>
          <w:lang w:eastAsia="ja-JP"/>
        </w:rPr>
        <w:t>≤</w:t>
      </w:r>
      <w:r w:rsidRPr="0072766E">
        <w:rPr>
          <w:rFonts w:cs="v4.2.0"/>
          <w:lang w:eastAsia="ja-JP"/>
        </w:rPr>
        <w:t xml:space="preserve"> 3 GHz and 3 GHz &lt; f </w:t>
      </w:r>
      <w:r w:rsidRPr="0072766E">
        <w:rPr>
          <w:lang w:eastAsia="ja-JP"/>
        </w:rPr>
        <w:t>≤</w:t>
      </w:r>
      <w:r w:rsidRPr="0072766E">
        <w:rPr>
          <w:rFonts w:cs="v4.2.0"/>
          <w:lang w:eastAsia="ja-JP"/>
        </w:rPr>
        <w:t xml:space="preserve"> 6 GHz), and </w:t>
      </w:r>
      <m:oMath>
        <m:f>
          <m:fPr>
            <m:type m:val="skw"/>
            <m:ctrlPr>
              <w:rPr>
                <w:rFonts w:ascii="Cambria Math" w:hAnsi="Cambria Math" w:cs="v4.2.0"/>
                <w:i/>
                <w:lang w:eastAsia="ja-JP"/>
              </w:rPr>
            </m:ctrlPr>
          </m:fPr>
          <m:num>
            <m:r>
              <w:rPr>
                <w:rFonts w:ascii="Cambria Math" w:hAnsi="Cambria Math" w:cs="v4.2.0"/>
                <w:lang w:eastAsia="ja-JP"/>
              </w:rPr>
              <m:t>HPBW</m:t>
            </m:r>
          </m:num>
          <m:den>
            <m:r>
              <w:rPr>
                <w:rFonts w:ascii="Cambria Math" w:hAnsi="Cambria Math" w:cs="v4.2.0"/>
                <w:lang w:eastAsia="ja-JP"/>
              </w:rPr>
              <m:t>3</m:t>
            </m:r>
          </m:den>
        </m:f>
      </m:oMath>
      <w:r w:rsidRPr="0072766E">
        <w:rPr>
          <w:rFonts w:cs="v4.2.0"/>
          <w:lang w:eastAsia="ja-JP"/>
        </w:rPr>
        <w:t xml:space="preserve"> (</w:t>
      </w:r>
      <w:r w:rsidRPr="0072766E">
        <w:t xml:space="preserve">for 24.25 &lt; f ≤ 29.5 GHz and 37 &lt; f ≤ 40 GHz). </w:t>
      </w:r>
      <w:bookmarkEnd w:id="18"/>
      <w:r w:rsidRPr="0072766E">
        <w:t xml:space="preserve">Note, there is a trade-off between search time and angular misalignment (that is, the difference in actual and measured angular positions of </w:t>
      </w:r>
      <w:r w:rsidRPr="00561DE7">
        <w:t>intended peak EIRP). Larger misalignment for FR2 is reasonable since FR2 beams are in general narrower than FR1.</w:t>
      </w:r>
    </w:p>
    <w:p w14:paraId="249F1D56" w14:textId="7132930E" w:rsidR="00CE7D6A" w:rsidRPr="0072766E" w:rsidRDefault="00CE7D6A" w:rsidP="00CE7D6A">
      <w:pPr>
        <w:rPr>
          <w:lang w:eastAsia="en-GB"/>
        </w:rPr>
      </w:pPr>
      <w:r w:rsidRPr="0072766E">
        <w:t xml:space="preserve">For the orthogonal cut procedure in </w:t>
      </w:r>
      <w:r>
        <w:t>clause</w:t>
      </w:r>
      <w:r w:rsidRPr="0072766E">
        <w:t xml:space="preserve">s 6.3.2.2.2 and 6.3.2.3.2, angular step size smaller than the reference angular step may be desired as outlined in step 2. In order to sample half power EIRP in addition to the maximum EIRP, the angular step </w:t>
      </w:r>
      <w:r w:rsidRPr="00561DE7">
        <w:t xml:space="preserve">size may be set to </w:t>
      </w:r>
      <m:oMath>
        <m:f>
          <m:fPr>
            <m:type m:val="skw"/>
            <m:ctrlPr>
              <w:rPr>
                <w:rFonts w:ascii="Cambria Math" w:hAnsi="Cambria Math"/>
                <w:i/>
              </w:rPr>
            </m:ctrlPr>
          </m:fPr>
          <m:num>
            <m:r>
              <w:rPr>
                <w:rFonts w:ascii="Cambria Math" w:hAnsi="Cambria Math"/>
              </w:rPr>
              <m:t>HPBW</m:t>
            </m:r>
          </m:num>
          <m:den>
            <m:r>
              <w:rPr>
                <w:rFonts w:ascii="Cambria Math" w:hAnsi="Cambria Math"/>
              </w:rPr>
              <m:t>2</m:t>
            </m:r>
          </m:den>
        </m:f>
      </m:oMath>
      <w:r w:rsidRPr="00561DE7">
        <w:t>, where HPBW is the half-power beam width of the frequency under measurement.</w:t>
      </w:r>
    </w:p>
    <w:p w14:paraId="23D5E64F" w14:textId="77777777" w:rsidR="00BD160A" w:rsidRDefault="00BD160A"/>
    <w:sectPr w:rsidR="00BD16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73F5" w14:textId="77777777" w:rsidR="00342FC9" w:rsidRDefault="00342FC9" w:rsidP="009A2F2D">
      <w:pPr>
        <w:spacing w:after="0"/>
      </w:pPr>
      <w:r>
        <w:separator/>
      </w:r>
    </w:p>
  </w:endnote>
  <w:endnote w:type="continuationSeparator" w:id="0">
    <w:p w14:paraId="0A6589E8" w14:textId="77777777" w:rsidR="00342FC9" w:rsidRDefault="00342FC9" w:rsidP="009A2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DE0B9" w14:textId="77777777" w:rsidR="00342FC9" w:rsidRDefault="00342FC9" w:rsidP="009A2F2D">
      <w:pPr>
        <w:spacing w:after="0"/>
      </w:pPr>
      <w:r>
        <w:separator/>
      </w:r>
    </w:p>
  </w:footnote>
  <w:footnote w:type="continuationSeparator" w:id="0">
    <w:p w14:paraId="35643F36" w14:textId="77777777" w:rsidR="00342FC9" w:rsidRDefault="00342FC9" w:rsidP="009A2F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27A"/>
    <w:multiLevelType w:val="hybridMultilevel"/>
    <w:tmpl w:val="714E5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C25CAD"/>
    <w:multiLevelType w:val="hybridMultilevel"/>
    <w:tmpl w:val="5A0AA108"/>
    <w:lvl w:ilvl="0" w:tplc="1E04C7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AF41762"/>
    <w:multiLevelType w:val="hybridMultilevel"/>
    <w:tmpl w:val="DDCC9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din Razavi">
    <w15:presenceInfo w15:providerId="AD" w15:userId="S::aidin.razavi@ericsson.com::1df9a303-3ca6-40ba-a16f-64f000f8ad03"/>
  </w15:person>
  <w15:person w15:author="Esther Sienkiewicz">
    <w15:presenceInfo w15:providerId="AD" w15:userId="S::esther.sienkiewicz@ericsson.com::543c0a19-76af-41bc-9150-87536e69e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6A"/>
    <w:rsid w:val="0003144F"/>
    <w:rsid w:val="00034BBF"/>
    <w:rsid w:val="00065E7A"/>
    <w:rsid w:val="00072DE6"/>
    <w:rsid w:val="00081631"/>
    <w:rsid w:val="00093AAD"/>
    <w:rsid w:val="000970A5"/>
    <w:rsid w:val="000E44FB"/>
    <w:rsid w:val="00124DB7"/>
    <w:rsid w:val="00125C23"/>
    <w:rsid w:val="00134C39"/>
    <w:rsid w:val="00150695"/>
    <w:rsid w:val="00164508"/>
    <w:rsid w:val="001768C7"/>
    <w:rsid w:val="0018792A"/>
    <w:rsid w:val="0019732E"/>
    <w:rsid w:val="001B4850"/>
    <w:rsid w:val="001D13E2"/>
    <w:rsid w:val="00244430"/>
    <w:rsid w:val="00244FA2"/>
    <w:rsid w:val="00245BCD"/>
    <w:rsid w:val="00250877"/>
    <w:rsid w:val="00271055"/>
    <w:rsid w:val="00296A16"/>
    <w:rsid w:val="00297BE5"/>
    <w:rsid w:val="002B1AD8"/>
    <w:rsid w:val="002B48F3"/>
    <w:rsid w:val="002D3F71"/>
    <w:rsid w:val="002F100C"/>
    <w:rsid w:val="00304769"/>
    <w:rsid w:val="003320D4"/>
    <w:rsid w:val="00341CAA"/>
    <w:rsid w:val="00342FC9"/>
    <w:rsid w:val="00343529"/>
    <w:rsid w:val="00347705"/>
    <w:rsid w:val="00354BDA"/>
    <w:rsid w:val="00355F65"/>
    <w:rsid w:val="00361FDF"/>
    <w:rsid w:val="003664E5"/>
    <w:rsid w:val="00380A58"/>
    <w:rsid w:val="003923CF"/>
    <w:rsid w:val="00396664"/>
    <w:rsid w:val="003A7C85"/>
    <w:rsid w:val="003B0C8E"/>
    <w:rsid w:val="003D096B"/>
    <w:rsid w:val="003E1A82"/>
    <w:rsid w:val="004004A7"/>
    <w:rsid w:val="00420B53"/>
    <w:rsid w:val="004510BF"/>
    <w:rsid w:val="00454B0F"/>
    <w:rsid w:val="0046340C"/>
    <w:rsid w:val="0046658C"/>
    <w:rsid w:val="00487778"/>
    <w:rsid w:val="004929BF"/>
    <w:rsid w:val="004B088D"/>
    <w:rsid w:val="004C0966"/>
    <w:rsid w:val="004D3C34"/>
    <w:rsid w:val="004F5071"/>
    <w:rsid w:val="00502756"/>
    <w:rsid w:val="0052572E"/>
    <w:rsid w:val="00535BB1"/>
    <w:rsid w:val="00537BEF"/>
    <w:rsid w:val="00561DE7"/>
    <w:rsid w:val="0057336C"/>
    <w:rsid w:val="00591952"/>
    <w:rsid w:val="005C3585"/>
    <w:rsid w:val="005D1EB1"/>
    <w:rsid w:val="005F6C04"/>
    <w:rsid w:val="005F7A4F"/>
    <w:rsid w:val="00600413"/>
    <w:rsid w:val="00604803"/>
    <w:rsid w:val="00672A22"/>
    <w:rsid w:val="00686013"/>
    <w:rsid w:val="006A60CA"/>
    <w:rsid w:val="006B7883"/>
    <w:rsid w:val="006D26B7"/>
    <w:rsid w:val="006D4BA4"/>
    <w:rsid w:val="006D53EA"/>
    <w:rsid w:val="006F6ABD"/>
    <w:rsid w:val="007411BC"/>
    <w:rsid w:val="00757981"/>
    <w:rsid w:val="00765394"/>
    <w:rsid w:val="00770271"/>
    <w:rsid w:val="00773727"/>
    <w:rsid w:val="00774360"/>
    <w:rsid w:val="00783F60"/>
    <w:rsid w:val="007936F3"/>
    <w:rsid w:val="00797FBF"/>
    <w:rsid w:val="007D7ED6"/>
    <w:rsid w:val="007D7F97"/>
    <w:rsid w:val="0080431E"/>
    <w:rsid w:val="0080649E"/>
    <w:rsid w:val="00816B96"/>
    <w:rsid w:val="00853AA6"/>
    <w:rsid w:val="00854F1A"/>
    <w:rsid w:val="00867A0A"/>
    <w:rsid w:val="00875878"/>
    <w:rsid w:val="008B080F"/>
    <w:rsid w:val="008D250A"/>
    <w:rsid w:val="008E22AA"/>
    <w:rsid w:val="008E6626"/>
    <w:rsid w:val="008F43AE"/>
    <w:rsid w:val="008F56CE"/>
    <w:rsid w:val="00907605"/>
    <w:rsid w:val="00917182"/>
    <w:rsid w:val="009268E7"/>
    <w:rsid w:val="00933122"/>
    <w:rsid w:val="009610D5"/>
    <w:rsid w:val="00965D0A"/>
    <w:rsid w:val="009A2F2D"/>
    <w:rsid w:val="009C07B2"/>
    <w:rsid w:val="009C112F"/>
    <w:rsid w:val="009C6FF4"/>
    <w:rsid w:val="009D5D16"/>
    <w:rsid w:val="009E03C8"/>
    <w:rsid w:val="009E2484"/>
    <w:rsid w:val="009E4645"/>
    <w:rsid w:val="009F49CE"/>
    <w:rsid w:val="00A30E89"/>
    <w:rsid w:val="00A3161D"/>
    <w:rsid w:val="00A63C80"/>
    <w:rsid w:val="00A80521"/>
    <w:rsid w:val="00A81E21"/>
    <w:rsid w:val="00A85061"/>
    <w:rsid w:val="00A918DA"/>
    <w:rsid w:val="00A947F1"/>
    <w:rsid w:val="00A95575"/>
    <w:rsid w:val="00AE3ED3"/>
    <w:rsid w:val="00AE527D"/>
    <w:rsid w:val="00B11438"/>
    <w:rsid w:val="00B238F0"/>
    <w:rsid w:val="00B25E69"/>
    <w:rsid w:val="00B33D14"/>
    <w:rsid w:val="00B527AC"/>
    <w:rsid w:val="00B629E5"/>
    <w:rsid w:val="00B91CDE"/>
    <w:rsid w:val="00B957A1"/>
    <w:rsid w:val="00BC5746"/>
    <w:rsid w:val="00BC6792"/>
    <w:rsid w:val="00BD160A"/>
    <w:rsid w:val="00BD3A2B"/>
    <w:rsid w:val="00BF642C"/>
    <w:rsid w:val="00C00BD2"/>
    <w:rsid w:val="00C146FF"/>
    <w:rsid w:val="00C50192"/>
    <w:rsid w:val="00C51800"/>
    <w:rsid w:val="00C76857"/>
    <w:rsid w:val="00C90DF1"/>
    <w:rsid w:val="00CA5049"/>
    <w:rsid w:val="00CA6548"/>
    <w:rsid w:val="00CC04F6"/>
    <w:rsid w:val="00CD0607"/>
    <w:rsid w:val="00CD0F1C"/>
    <w:rsid w:val="00CE6F3A"/>
    <w:rsid w:val="00CE7D6A"/>
    <w:rsid w:val="00D16482"/>
    <w:rsid w:val="00D57A96"/>
    <w:rsid w:val="00DA2704"/>
    <w:rsid w:val="00DA3021"/>
    <w:rsid w:val="00DB13FF"/>
    <w:rsid w:val="00DB70F9"/>
    <w:rsid w:val="00DD3AA2"/>
    <w:rsid w:val="00DE6B91"/>
    <w:rsid w:val="00E2760C"/>
    <w:rsid w:val="00E37166"/>
    <w:rsid w:val="00E70F11"/>
    <w:rsid w:val="00E8606F"/>
    <w:rsid w:val="00E87F8A"/>
    <w:rsid w:val="00E9629D"/>
    <w:rsid w:val="00EA6134"/>
    <w:rsid w:val="00EC7BEE"/>
    <w:rsid w:val="00F067BF"/>
    <w:rsid w:val="00F27BE1"/>
    <w:rsid w:val="00F52547"/>
    <w:rsid w:val="00F73BF4"/>
    <w:rsid w:val="00F83D45"/>
    <w:rsid w:val="00FD547E"/>
    <w:rsid w:val="00FD6905"/>
    <w:rsid w:val="00FD7BE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BC678"/>
  <w15:chartTrackingRefBased/>
  <w15:docId w15:val="{E18CA052-63A9-473A-B154-E85E81EA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6A"/>
    <w:pPr>
      <w:spacing w:after="180" w:line="240" w:lineRule="auto"/>
    </w:pPr>
    <w:rPr>
      <w:rFonts w:ascii="Times New Roman" w:eastAsiaTheme="minorEastAsia" w:hAnsi="Times New Roman" w:cs="Times New Roman"/>
      <w:sz w:val="20"/>
      <w:szCs w:val="20"/>
      <w:lang w:val="en-GB"/>
    </w:rPr>
  </w:style>
  <w:style w:type="paragraph" w:styleId="Heading1">
    <w:name w:val="heading 1"/>
    <w:basedOn w:val="Normal"/>
    <w:next w:val="Normal"/>
    <w:link w:val="Heading1Char"/>
    <w:uiPriority w:val="9"/>
    <w:qFormat/>
    <w:rsid w:val="00B11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7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rsid w:val="00CE7D6A"/>
    <w:pPr>
      <w:spacing w:before="120" w:after="180"/>
      <w:ind w:left="1134" w:hanging="1134"/>
      <w:outlineLvl w:val="2"/>
    </w:pPr>
    <w:rPr>
      <w:rFonts w:ascii="Arial" w:eastAsiaTheme="minorEastAsia"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CE7D6A"/>
    <w:rPr>
      <w:rFonts w:ascii="Arial" w:eastAsiaTheme="minorEastAsia" w:hAnsi="Arial" w:cs="Times New Roman"/>
      <w:sz w:val="28"/>
      <w:szCs w:val="20"/>
      <w:lang w:val="en-GB"/>
    </w:rPr>
  </w:style>
  <w:style w:type="paragraph" w:customStyle="1" w:styleId="TAH">
    <w:name w:val="TAH"/>
    <w:basedOn w:val="TAC"/>
    <w:link w:val="TAHCar"/>
    <w:qFormat/>
    <w:rsid w:val="00CE7D6A"/>
    <w:rPr>
      <w:b/>
    </w:rPr>
  </w:style>
  <w:style w:type="paragraph" w:customStyle="1" w:styleId="TAC">
    <w:name w:val="TAC"/>
    <w:basedOn w:val="Normal"/>
    <w:link w:val="TACChar"/>
    <w:qFormat/>
    <w:rsid w:val="00CE7D6A"/>
    <w:pPr>
      <w:keepNext/>
      <w:keepLines/>
      <w:spacing w:after="0"/>
      <w:jc w:val="center"/>
    </w:pPr>
    <w:rPr>
      <w:rFonts w:ascii="Arial" w:hAnsi="Arial"/>
      <w:sz w:val="18"/>
    </w:rPr>
  </w:style>
  <w:style w:type="paragraph" w:customStyle="1" w:styleId="B1">
    <w:name w:val="B1"/>
    <w:basedOn w:val="Normal"/>
    <w:link w:val="B1Char"/>
    <w:qFormat/>
    <w:rsid w:val="00CE7D6A"/>
    <w:pPr>
      <w:ind w:left="568" w:hanging="284"/>
    </w:pPr>
  </w:style>
  <w:style w:type="paragraph" w:customStyle="1" w:styleId="TH">
    <w:name w:val="TH"/>
    <w:basedOn w:val="Normal"/>
    <w:link w:val="THChar"/>
    <w:qFormat/>
    <w:rsid w:val="00CE7D6A"/>
    <w:pPr>
      <w:keepNext/>
      <w:keepLines/>
      <w:spacing w:before="60"/>
      <w:jc w:val="center"/>
    </w:pPr>
    <w:rPr>
      <w:rFonts w:ascii="Arial" w:hAnsi="Arial"/>
      <w:b/>
    </w:rPr>
  </w:style>
  <w:style w:type="paragraph" w:customStyle="1" w:styleId="TF">
    <w:name w:val="TF"/>
    <w:aliases w:val="left"/>
    <w:basedOn w:val="TH"/>
    <w:link w:val="TFChar"/>
    <w:qFormat/>
    <w:rsid w:val="00CE7D6A"/>
    <w:pPr>
      <w:keepNext w:val="0"/>
      <w:spacing w:before="0" w:after="240"/>
    </w:pPr>
  </w:style>
  <w:style w:type="table" w:styleId="TableGrid">
    <w:name w:val="Table Grid"/>
    <w:basedOn w:val="TableNormal"/>
    <w:qFormat/>
    <w:rsid w:val="00CE7D6A"/>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E7D6A"/>
    <w:rPr>
      <w:rFonts w:ascii="Times New Roman" w:eastAsiaTheme="minorEastAsia" w:hAnsi="Times New Roman" w:cs="Times New Roman"/>
      <w:sz w:val="20"/>
      <w:szCs w:val="20"/>
      <w:lang w:val="en-GB"/>
    </w:rPr>
  </w:style>
  <w:style w:type="character" w:customStyle="1" w:styleId="THChar">
    <w:name w:val="TH Char"/>
    <w:link w:val="TH"/>
    <w:qFormat/>
    <w:locked/>
    <w:rsid w:val="00CE7D6A"/>
    <w:rPr>
      <w:rFonts w:ascii="Arial" w:eastAsiaTheme="minorEastAsia" w:hAnsi="Arial" w:cs="Times New Roman"/>
      <w:b/>
      <w:sz w:val="20"/>
      <w:szCs w:val="20"/>
      <w:lang w:val="en-GB"/>
    </w:rPr>
  </w:style>
  <w:style w:type="character" w:customStyle="1" w:styleId="TFChar">
    <w:name w:val="TF Char"/>
    <w:link w:val="TF"/>
    <w:qFormat/>
    <w:rsid w:val="00CE7D6A"/>
    <w:rPr>
      <w:rFonts w:ascii="Arial" w:eastAsiaTheme="minorEastAsia" w:hAnsi="Arial" w:cs="Times New Roman"/>
      <w:b/>
      <w:sz w:val="20"/>
      <w:szCs w:val="20"/>
      <w:lang w:val="en-GB"/>
    </w:rPr>
  </w:style>
  <w:style w:type="character" w:customStyle="1" w:styleId="TACChar">
    <w:name w:val="TAC Char"/>
    <w:link w:val="TAC"/>
    <w:qFormat/>
    <w:locked/>
    <w:rsid w:val="00CE7D6A"/>
    <w:rPr>
      <w:rFonts w:ascii="Arial" w:eastAsiaTheme="minorEastAsia" w:hAnsi="Arial" w:cs="Times New Roman"/>
      <w:sz w:val="18"/>
      <w:szCs w:val="20"/>
      <w:lang w:val="en-GB"/>
    </w:rPr>
  </w:style>
  <w:style w:type="character" w:customStyle="1" w:styleId="TAHCar">
    <w:name w:val="TAH Car"/>
    <w:link w:val="TAH"/>
    <w:qFormat/>
    <w:rsid w:val="00CE7D6A"/>
    <w:rPr>
      <w:rFonts w:ascii="Arial" w:eastAsiaTheme="minorEastAsia" w:hAnsi="Arial" w:cs="Times New Roman"/>
      <w:b/>
      <w:sz w:val="18"/>
      <w:szCs w:val="20"/>
      <w:lang w:val="en-GB"/>
    </w:rPr>
  </w:style>
  <w:style w:type="character" w:customStyle="1" w:styleId="Heading2Char">
    <w:name w:val="Heading 2 Char"/>
    <w:basedOn w:val="DefaultParagraphFont"/>
    <w:link w:val="Heading2"/>
    <w:uiPriority w:val="9"/>
    <w:semiHidden/>
    <w:rsid w:val="00CE7D6A"/>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E7D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6A"/>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CA6548"/>
    <w:rPr>
      <w:sz w:val="16"/>
      <w:szCs w:val="16"/>
    </w:rPr>
  </w:style>
  <w:style w:type="paragraph" w:styleId="CommentText">
    <w:name w:val="annotation text"/>
    <w:basedOn w:val="Normal"/>
    <w:link w:val="CommentTextChar"/>
    <w:uiPriority w:val="99"/>
    <w:semiHidden/>
    <w:unhideWhenUsed/>
    <w:rsid w:val="00CA6548"/>
  </w:style>
  <w:style w:type="character" w:customStyle="1" w:styleId="CommentTextChar">
    <w:name w:val="Comment Text Char"/>
    <w:basedOn w:val="DefaultParagraphFont"/>
    <w:link w:val="CommentText"/>
    <w:uiPriority w:val="99"/>
    <w:semiHidden/>
    <w:rsid w:val="00CA6548"/>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6548"/>
    <w:rPr>
      <w:b/>
      <w:bCs/>
    </w:rPr>
  </w:style>
  <w:style w:type="character" w:customStyle="1" w:styleId="CommentSubjectChar">
    <w:name w:val="Comment Subject Char"/>
    <w:basedOn w:val="CommentTextChar"/>
    <w:link w:val="CommentSubject"/>
    <w:uiPriority w:val="99"/>
    <w:semiHidden/>
    <w:rsid w:val="00CA6548"/>
    <w:rPr>
      <w:rFonts w:ascii="Times New Roman" w:eastAsiaTheme="minorEastAsia" w:hAnsi="Times New Roman" w:cs="Times New Roman"/>
      <w:b/>
      <w:bCs/>
      <w:sz w:val="20"/>
      <w:szCs w:val="20"/>
      <w:lang w:val="en-GB"/>
    </w:rPr>
  </w:style>
  <w:style w:type="character" w:customStyle="1" w:styleId="Heading1Char">
    <w:name w:val="Heading 1 Char"/>
    <w:basedOn w:val="DefaultParagraphFont"/>
    <w:link w:val="Heading1"/>
    <w:uiPriority w:val="9"/>
    <w:rsid w:val="00B11438"/>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6A60CA"/>
    <w:pPr>
      <w:ind w:left="720"/>
      <w:contextualSpacing/>
    </w:pPr>
  </w:style>
  <w:style w:type="character" w:styleId="PlaceholderText">
    <w:name w:val="Placeholder Text"/>
    <w:basedOn w:val="DefaultParagraphFont"/>
    <w:uiPriority w:val="99"/>
    <w:semiHidden/>
    <w:rsid w:val="008E6626"/>
    <w:rPr>
      <w:color w:val="808080"/>
    </w:rPr>
  </w:style>
  <w:style w:type="paragraph" w:styleId="Revision">
    <w:name w:val="Revision"/>
    <w:hidden/>
    <w:uiPriority w:val="99"/>
    <w:semiHidden/>
    <w:rsid w:val="00E2760C"/>
    <w:pPr>
      <w:spacing w:after="0" w:line="240" w:lineRule="auto"/>
    </w:pPr>
    <w:rPr>
      <w:rFonts w:ascii="Times New Roman" w:eastAsiaTheme="minorEastAsia" w:hAnsi="Times New Roman" w:cs="Times New Roman"/>
      <w:sz w:val="20"/>
      <w:szCs w:val="20"/>
      <w:lang w:val="en-GB"/>
    </w:rPr>
  </w:style>
  <w:style w:type="paragraph" w:styleId="Header">
    <w:name w:val="header"/>
    <w:aliases w:val="header odd,header odd1,header odd2,header odd3,header odd4,header odd5,header odd6,header"/>
    <w:link w:val="HeaderChar"/>
    <w:qFormat/>
    <w:rsid w:val="00A8052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 Char"/>
    <w:basedOn w:val="DefaultParagraphFont"/>
    <w:link w:val="Header"/>
    <w:qFormat/>
    <w:rsid w:val="00A80521"/>
    <w:rPr>
      <w:rFonts w:ascii="Arial" w:eastAsia="Times New Roman" w:hAnsi="Arial" w:cs="Times New Roman"/>
      <w:b/>
      <w:noProof/>
      <w:sz w:val="18"/>
      <w:szCs w:val="20"/>
      <w:lang w:val="en-GB" w:eastAsia="ja-JP"/>
    </w:rPr>
  </w:style>
  <w:style w:type="character" w:styleId="Hyperlink">
    <w:name w:val="Hyperlink"/>
    <w:basedOn w:val="DefaultParagraphFont"/>
    <w:rsid w:val="00A80521"/>
    <w:rPr>
      <w:color w:val="0563C1" w:themeColor="hyperlink"/>
      <w:u w:val="single"/>
    </w:rPr>
  </w:style>
  <w:style w:type="paragraph" w:customStyle="1" w:styleId="CRCoverPage">
    <w:name w:val="CR Cover Page"/>
    <w:link w:val="CRCoverPageChar"/>
    <w:qFormat/>
    <w:rsid w:val="00A80521"/>
    <w:pPr>
      <w:spacing w:after="120"/>
    </w:pPr>
    <w:rPr>
      <w:rFonts w:ascii="Arial" w:eastAsia="Times New Roman" w:hAnsi="Arial" w:cs="Times New Roman"/>
      <w:sz w:val="20"/>
      <w:szCs w:val="20"/>
    </w:rPr>
  </w:style>
  <w:style w:type="character" w:customStyle="1" w:styleId="CRCoverPageChar">
    <w:name w:val="CR Cover Page Char"/>
    <w:link w:val="CRCoverPage"/>
    <w:qFormat/>
    <w:rsid w:val="00A8052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0" ma:contentTypeDescription="Create a new document." ma:contentTypeScope="" ma:versionID="8edd9c6fb18c263cf40a50151f8eee97">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968ec812f4a4053723ed09c946a3a92"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3CB8-9102-42B4-9243-14D151FF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054C6-D1C3-47A0-B679-B425087AD757}">
  <ds:schemaRefs>
    <ds:schemaRef ds:uri="http://schemas.microsoft.com/sharepoint/v3/contenttype/forms"/>
  </ds:schemaRefs>
</ds:datastoreItem>
</file>

<file path=customXml/itemProps3.xml><?xml version="1.0" encoding="utf-8"?>
<ds:datastoreItem xmlns:ds="http://schemas.openxmlformats.org/officeDocument/2006/customXml" ds:itemID="{973D7BAD-7DF6-42E9-9BCA-5946D03961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793E8-DBC1-45E1-8F55-154EDB98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Aidin Razavi</dc:creator>
  <cp:keywords/>
  <dc:description/>
  <cp:lastModifiedBy>Esther Sienkiewicz</cp:lastModifiedBy>
  <cp:revision>2</cp:revision>
  <dcterms:created xsi:type="dcterms:W3CDTF">2020-08-25T18:23:00Z</dcterms:created>
  <dcterms:modified xsi:type="dcterms:W3CDTF">2020-08-25T18:23:00Z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EriCOLLProjects">
    <vt:lpwstr/>
  </property>
  <property fmtid="{D5CDD505-2E9C-101B-9397-08002B2CF9AE}" pid="4" name="EriCOLLCategory">
    <vt:lpwstr/>
  </property>
  <property fmtid="{D5CDD505-2E9C-101B-9397-08002B2CF9AE}" pid="5" name="TaxKeyword">
    <vt:lpwstr/>
  </property>
  <property fmtid="{D5CDD505-2E9C-101B-9397-08002B2CF9AE}" pid="6" name="EriCOLLProducts">
    <vt:lpwstr/>
  </property>
  <property fmtid="{D5CDD505-2E9C-101B-9397-08002B2CF9AE}" pid="7" name="EriCOLLCustomer">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_dlc_DocIdItemGuid">
    <vt:lpwstr>663a5ff6-5161-4449-9907-da564592c168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1591217586</vt:lpwstr>
  </property>
</Properties>
</file>