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B309" w14:textId="595C9171" w:rsidR="0066263A" w:rsidRPr="001C0044" w:rsidRDefault="0066263A" w:rsidP="0066263A">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ins w:id="2" w:author="Huawei" w:date="2020-08-25T00:49:00Z">
        <w:r w:rsidR="00BA6F7F" w:rsidRPr="00BA6F7F">
          <w:rPr>
            <w:rFonts w:cs="Arial"/>
            <w:sz w:val="24"/>
            <w:szCs w:val="24"/>
            <w:highlight w:val="yellow"/>
          </w:rPr>
          <w:t>DRAFT</w:t>
        </w:r>
        <w:r w:rsidR="00BA6F7F">
          <w:rPr>
            <w:rFonts w:cs="Arial"/>
            <w:sz w:val="24"/>
            <w:szCs w:val="24"/>
          </w:rPr>
          <w:t xml:space="preserve"> </w:t>
        </w:r>
      </w:ins>
      <w:r w:rsidR="00BA6F7F" w:rsidRPr="00BA6F7F">
        <w:rPr>
          <w:sz w:val="24"/>
        </w:rPr>
        <w:t>R4-2012704</w:t>
      </w:r>
    </w:p>
    <w:p w14:paraId="32282428" w14:textId="77777777" w:rsidR="0066263A" w:rsidRDefault="0066263A" w:rsidP="0066263A">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0AF2F1E1" w:rsidR="001E41F3" w:rsidRPr="00410371" w:rsidRDefault="00F3645B" w:rsidP="00305B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w:t>
            </w:r>
            <w:r w:rsidR="00BB0100">
              <w:rPr>
                <w:b/>
                <w:noProof/>
                <w:sz w:val="28"/>
              </w:rPr>
              <w:t>7</w:t>
            </w:r>
            <w:r w:rsidR="004D5660">
              <w:rPr>
                <w:b/>
                <w:noProof/>
                <w:sz w:val="28"/>
              </w:rPr>
              <w:t>.</w:t>
            </w:r>
            <w:r w:rsidR="00C32A6C">
              <w:rPr>
                <w:b/>
                <w:noProof/>
                <w:sz w:val="28"/>
              </w:rPr>
              <w:t>1</w:t>
            </w:r>
            <w:r w:rsidR="00305B81">
              <w:rPr>
                <w:b/>
                <w:noProof/>
                <w:sz w:val="28"/>
              </w:rPr>
              <w:t>45-2</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37012355" w:rsidR="001E41F3" w:rsidRPr="00410371" w:rsidRDefault="006B50EE" w:rsidP="00A95D77">
            <w:pPr>
              <w:pStyle w:val="CRCoverPage"/>
              <w:spacing w:after="0"/>
              <w:jc w:val="center"/>
              <w:rPr>
                <w:noProof/>
              </w:rPr>
            </w:pPr>
            <w:r w:rsidRPr="006B50EE">
              <w:rPr>
                <w:b/>
                <w:noProof/>
                <w:sz w:val="28"/>
              </w:rPr>
              <w:t>0237</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1BB57BC9" w:rsidR="001E41F3" w:rsidRPr="00410371" w:rsidRDefault="00BA6F7F" w:rsidP="004D5660">
            <w:pPr>
              <w:pStyle w:val="CRCoverPage"/>
              <w:spacing w:after="0"/>
              <w:jc w:val="center"/>
              <w:rPr>
                <w:b/>
                <w:noProof/>
              </w:rPr>
            </w:pPr>
            <w:r>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53E64D0E"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66263A">
              <w:rPr>
                <w:b/>
                <w:noProof/>
                <w:sz w:val="28"/>
              </w:rPr>
              <w:t>7</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4E8F7136" w:rsidR="001E41F3" w:rsidRDefault="00F3645B" w:rsidP="00BB0100">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305B81">
              <w:rPr>
                <w:noProof/>
              </w:rPr>
              <w:t>CR to TS 37.145-2</w:t>
            </w:r>
            <w:r w:rsidR="00BB0100" w:rsidRPr="00BB0100">
              <w:rPr>
                <w:noProof/>
              </w:rPr>
              <w:t>: internal TR reference</w:t>
            </w:r>
            <w:r w:rsidR="00444BB4">
              <w:rPr>
                <w:noProof/>
              </w:rPr>
              <w:t>s</w:t>
            </w:r>
            <w:r w:rsidR="00BB0100" w:rsidRPr="00BB0100">
              <w:rPr>
                <w:noProof/>
              </w:rPr>
              <w:t xml:space="preserve"> corrections (wrt. TR 37.941 for OTA BS testing),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00B2A9A1" w:rsidR="001E41F3" w:rsidRPr="00144112" w:rsidRDefault="00F3645B" w:rsidP="00BB010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BB0100" w:rsidRPr="00BB0100">
              <w:rPr>
                <w:rFonts w:cs="Arial"/>
                <w:sz w:val="21"/>
                <w:szCs w:val="21"/>
                <w:lang w:eastAsia="ja-JP"/>
              </w:rPr>
              <w:t>OTA_BS_testing</w:t>
            </w:r>
            <w:proofErr w:type="spellEnd"/>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7A03444C" w:rsidR="001E41F3" w:rsidRDefault="00F3645B" w:rsidP="0066263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66263A">
              <w:rPr>
                <w:noProof/>
              </w:rPr>
              <w:t>7</w:t>
            </w:r>
            <w:r w:rsidR="00DF385D">
              <w:rPr>
                <w:noProof/>
              </w:rPr>
              <w:t>-</w:t>
            </w:r>
            <w:r w:rsidR="0066263A">
              <w:rPr>
                <w:noProof/>
              </w:rPr>
              <w:t>29</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41499F83" w:rsidR="001E41F3" w:rsidRDefault="004308F7"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D5176A" w14:textId="2CED2C1E" w:rsidR="004634A8" w:rsidRDefault="004634A8" w:rsidP="00305B81">
            <w:pPr>
              <w:pStyle w:val="CRCoverPage"/>
              <w:spacing w:after="0"/>
              <w:ind w:left="100"/>
              <w:rPr>
                <w:noProof/>
                <w:color w:val="000000" w:themeColor="text1"/>
              </w:rPr>
            </w:pPr>
            <w:r w:rsidRPr="001057A6">
              <w:rPr>
                <w:noProof/>
                <w:color w:val="000000" w:themeColor="text1"/>
              </w:rPr>
              <w:t>In relation to the OTA BS testing WI and the new TR 37.941, multiple TR/TS were reviewed with the goal to capture the OTA BS testing content in a single external TR 37.941, as well as to remove any outstanding references to internal TRs.</w:t>
            </w:r>
            <w:r w:rsidR="00CF0D31">
              <w:rPr>
                <w:noProof/>
                <w:color w:val="000000" w:themeColor="text1"/>
              </w:rPr>
              <w:t xml:space="preserve"> </w:t>
            </w:r>
            <w:r w:rsidRPr="001057A6">
              <w:rPr>
                <w:noProof/>
                <w:color w:val="000000" w:themeColor="text1"/>
              </w:rPr>
              <w:t>This CR provides correction to the inter</w:t>
            </w:r>
            <w:r w:rsidR="00305B81" w:rsidRPr="001057A6">
              <w:rPr>
                <w:noProof/>
                <w:color w:val="000000" w:themeColor="text1"/>
              </w:rPr>
              <w:t>nal TR references in TS 37.1</w:t>
            </w:r>
            <w:r w:rsidRPr="001057A6">
              <w:rPr>
                <w:noProof/>
                <w:color w:val="000000" w:themeColor="text1"/>
              </w:rPr>
              <w:t>4</w:t>
            </w:r>
            <w:r w:rsidR="00305B81" w:rsidRPr="001057A6">
              <w:rPr>
                <w:noProof/>
                <w:color w:val="000000" w:themeColor="text1"/>
              </w:rPr>
              <w:t>5-2</w:t>
            </w:r>
            <w:r w:rsidRPr="001057A6">
              <w:rPr>
                <w:noProof/>
                <w:color w:val="000000" w:themeColor="text1"/>
              </w:rPr>
              <w:t>.</w:t>
            </w:r>
          </w:p>
          <w:p w14:paraId="460E824E" w14:textId="038C1685" w:rsidR="00CF0D31" w:rsidRPr="001057A6" w:rsidRDefault="00CF0D31" w:rsidP="00305B81">
            <w:pPr>
              <w:pStyle w:val="CRCoverPage"/>
              <w:spacing w:after="0"/>
              <w:ind w:left="100"/>
              <w:rPr>
                <w:noProof/>
                <w:color w:val="000000" w:themeColor="text1"/>
              </w:rPr>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1E41F3" w14:paraId="3A623EF8" w14:textId="77777777" w:rsidTr="00547111">
        <w:tc>
          <w:tcPr>
            <w:tcW w:w="2694" w:type="dxa"/>
            <w:gridSpan w:val="2"/>
            <w:tcBorders>
              <w:left w:val="single" w:sz="4" w:space="0" w:color="auto"/>
            </w:tcBorders>
          </w:tcPr>
          <w:p w14:paraId="4D33BFE1" w14:textId="0273980E"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Pr="001057A6" w:rsidRDefault="001E41F3">
            <w:pPr>
              <w:pStyle w:val="CRCoverPage"/>
              <w:spacing w:after="0"/>
              <w:rPr>
                <w:noProof/>
                <w:color w:val="000000" w:themeColor="text1"/>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10D335" w14:textId="0494766A" w:rsidR="008A1E5A" w:rsidRPr="001057A6" w:rsidRDefault="004634A8" w:rsidP="00312A41">
            <w:pPr>
              <w:pStyle w:val="CRCoverPage"/>
              <w:numPr>
                <w:ilvl w:val="0"/>
                <w:numId w:val="1"/>
              </w:numPr>
              <w:spacing w:after="0"/>
              <w:rPr>
                <w:noProof/>
                <w:color w:val="000000" w:themeColor="text1"/>
              </w:rPr>
            </w:pPr>
            <w:r w:rsidRPr="001057A6">
              <w:rPr>
                <w:noProof/>
                <w:color w:val="000000" w:themeColor="text1"/>
              </w:rPr>
              <w:t>Removal of the reference</w:t>
            </w:r>
            <w:r w:rsidR="00444BB4" w:rsidRPr="001057A6">
              <w:rPr>
                <w:noProof/>
                <w:color w:val="000000" w:themeColor="text1"/>
              </w:rPr>
              <w:t>s</w:t>
            </w:r>
            <w:r w:rsidRPr="001057A6">
              <w:rPr>
                <w:noProof/>
                <w:color w:val="000000" w:themeColor="text1"/>
              </w:rPr>
              <w:t xml:space="preserve"> to T</w:t>
            </w:r>
            <w:r w:rsidR="00DE67CA" w:rsidRPr="001057A6">
              <w:rPr>
                <w:noProof/>
                <w:color w:val="000000" w:themeColor="text1"/>
              </w:rPr>
              <w:t>R</w:t>
            </w:r>
            <w:r w:rsidRPr="001057A6">
              <w:rPr>
                <w:noProof/>
                <w:color w:val="000000" w:themeColor="text1"/>
              </w:rPr>
              <w:t xml:space="preserve"> 37.842</w:t>
            </w:r>
            <w:r w:rsidR="00101645" w:rsidRPr="001057A6">
              <w:rPr>
                <w:noProof/>
                <w:color w:val="000000" w:themeColor="text1"/>
              </w:rPr>
              <w:t xml:space="preserve"> and TR 37.843</w:t>
            </w:r>
            <w:r w:rsidR="00C2449C" w:rsidRPr="001057A6">
              <w:rPr>
                <w:noProof/>
                <w:color w:val="000000" w:themeColor="text1"/>
              </w:rPr>
              <w:t>, replaced by reference to TR 37.941</w:t>
            </w:r>
            <w:r w:rsidRPr="001057A6">
              <w:rPr>
                <w:noProof/>
                <w:color w:val="000000" w:themeColor="text1"/>
              </w:rPr>
              <w:t xml:space="preserve">. </w:t>
            </w:r>
          </w:p>
          <w:p w14:paraId="0C82BEA6" w14:textId="77777777" w:rsidR="00101645" w:rsidRDefault="00101645" w:rsidP="00312A41">
            <w:pPr>
              <w:pStyle w:val="CRCoverPage"/>
              <w:numPr>
                <w:ilvl w:val="0"/>
                <w:numId w:val="1"/>
              </w:numPr>
              <w:spacing w:after="0"/>
              <w:rPr>
                <w:noProof/>
                <w:color w:val="000000" w:themeColor="text1"/>
              </w:rPr>
            </w:pPr>
            <w:r w:rsidRPr="001057A6">
              <w:rPr>
                <w:noProof/>
                <w:color w:val="000000" w:themeColor="text1"/>
              </w:rPr>
              <w:t>Multiple ”specific references” were removed, replaced by “non-specific references” for simplicity.</w:t>
            </w:r>
          </w:p>
          <w:p w14:paraId="02C4C596" w14:textId="0ED8A8D8" w:rsidR="001057A6" w:rsidRPr="001057A6" w:rsidRDefault="001057A6" w:rsidP="00312A41">
            <w:pPr>
              <w:pStyle w:val="CRCoverPage"/>
              <w:numPr>
                <w:ilvl w:val="0"/>
                <w:numId w:val="1"/>
              </w:numPr>
              <w:spacing w:after="0"/>
              <w:rPr>
                <w:noProof/>
                <w:color w:val="000000" w:themeColor="text1"/>
              </w:rPr>
            </w:pPr>
            <w:r>
              <w:rPr>
                <w:noProof/>
                <w:color w:val="000000" w:themeColor="text1"/>
              </w:rPr>
              <w:t xml:space="preserve">Editorial corrections. </w:t>
            </w:r>
          </w:p>
        </w:tc>
      </w:tr>
      <w:tr w:rsidR="001E41F3" w14:paraId="141110CA" w14:textId="77777777" w:rsidTr="00547111">
        <w:tc>
          <w:tcPr>
            <w:tcW w:w="2694" w:type="dxa"/>
            <w:gridSpan w:val="2"/>
            <w:tcBorders>
              <w:left w:val="single" w:sz="4" w:space="0" w:color="auto"/>
            </w:tcBorders>
          </w:tcPr>
          <w:p w14:paraId="1D96D643" w14:textId="7DFB8617"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Pr="001057A6" w:rsidRDefault="001E41F3">
            <w:pPr>
              <w:pStyle w:val="CRCoverPage"/>
              <w:spacing w:after="0"/>
              <w:rPr>
                <w:noProof/>
                <w:color w:val="000000" w:themeColor="text1"/>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36A14F30" w:rsidR="001E41F3" w:rsidRPr="001057A6" w:rsidRDefault="004634A8" w:rsidP="008A1E5A">
            <w:pPr>
              <w:pStyle w:val="CRCoverPage"/>
              <w:tabs>
                <w:tab w:val="left" w:pos="1065"/>
              </w:tabs>
              <w:spacing w:after="0"/>
              <w:ind w:left="100"/>
              <w:rPr>
                <w:noProof/>
                <w:color w:val="000000" w:themeColor="text1"/>
              </w:rPr>
            </w:pPr>
            <w:r w:rsidRPr="001057A6">
              <w:rPr>
                <w:noProof/>
                <w:color w:val="000000" w:themeColor="text1"/>
              </w:rPr>
              <w:t>Reference</w:t>
            </w:r>
            <w:r w:rsidR="00CF0D31">
              <w:rPr>
                <w:noProof/>
                <w:color w:val="000000" w:themeColor="text1"/>
              </w:rPr>
              <w:t>s</w:t>
            </w:r>
            <w:r w:rsidRPr="001057A6">
              <w:rPr>
                <w:noProof/>
                <w:color w:val="000000" w:themeColor="text1"/>
              </w:rPr>
              <w:t xml:space="preserve"> to the internal TR (not allowed by the drafting rules) would exist.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Pr="0066263A" w:rsidRDefault="001E41F3">
            <w:pPr>
              <w:pStyle w:val="CRCoverPage"/>
              <w:spacing w:after="0"/>
              <w:rPr>
                <w:noProof/>
                <w:color w:val="FF0000"/>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0A560A51" w:rsidR="001E41F3" w:rsidRPr="0066263A" w:rsidRDefault="004634A8" w:rsidP="0066263A">
            <w:pPr>
              <w:pStyle w:val="CRCoverPage"/>
              <w:spacing w:after="0"/>
              <w:ind w:left="100"/>
              <w:rPr>
                <w:noProof/>
                <w:color w:val="FF0000"/>
              </w:rPr>
            </w:pPr>
            <w:r w:rsidRPr="0066263A">
              <w:rPr>
                <w:noProof/>
                <w:color w:val="000000" w:themeColor="text1"/>
              </w:rPr>
              <w:t xml:space="preserve">2, </w:t>
            </w:r>
            <w:r w:rsidR="00101645" w:rsidRPr="0066263A">
              <w:rPr>
                <w:noProof/>
                <w:color w:val="000000" w:themeColor="text1"/>
              </w:rPr>
              <w:t>4.1.2.2, 4.1.2.3, 8.3.2, 8.4.2, A, B, E</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0D62D432"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23733BDC" w:rsidR="00144112" w:rsidRDefault="00BB0100"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102A9C96" w:rsidR="00EC4D9C" w:rsidRPr="008E1513" w:rsidRDefault="00EC4D9C" w:rsidP="00EC4D9C">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2630E530" w:rsidR="00144112" w:rsidRDefault="00144112" w:rsidP="001057A6">
            <w:pPr>
              <w:pStyle w:val="CRCoverPage"/>
              <w:tabs>
                <w:tab w:val="left" w:pos="1065"/>
              </w:tabs>
              <w:spacing w:after="0"/>
              <w:ind w:left="100"/>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E4533D0" w14:textId="21C250C5" w:rsidR="00A0627A" w:rsidRDefault="00144112" w:rsidP="00CF0D31">
      <w:pPr>
        <w:spacing w:after="0"/>
        <w:jc w:val="center"/>
        <w:rPr>
          <w:i/>
          <w:color w:val="0000FF"/>
        </w:rPr>
      </w:pPr>
      <w:bookmarkStart w:id="5" w:name="_Toc535244269"/>
      <w:r>
        <w:rPr>
          <w:i/>
          <w:color w:val="0000FF"/>
        </w:rPr>
        <w:br w:type="page"/>
      </w:r>
      <w:bookmarkStart w:id="6" w:name="_Toc13052000"/>
      <w:bookmarkStart w:id="7" w:name="_Toc13050393"/>
      <w:r w:rsidR="00A0627A" w:rsidRPr="00E66F60">
        <w:rPr>
          <w:i/>
          <w:color w:val="0000FF"/>
        </w:rPr>
        <w:lastRenderedPageBreak/>
        <w:t xml:space="preserve">------------------------------ </w:t>
      </w:r>
      <w:r w:rsidR="00A0627A">
        <w:rPr>
          <w:i/>
          <w:color w:val="0000FF"/>
        </w:rPr>
        <w:t>Mo</w:t>
      </w:r>
      <w:r w:rsidR="00A0627A" w:rsidRPr="00E66F60">
        <w:rPr>
          <w:i/>
          <w:color w:val="0000FF"/>
        </w:rPr>
        <w:t>dified section ------------------------------</w:t>
      </w:r>
    </w:p>
    <w:p w14:paraId="60F67E54" w14:textId="77777777" w:rsidR="0066263A" w:rsidRPr="00B20AE8" w:rsidRDefault="0066263A" w:rsidP="0066263A">
      <w:pPr>
        <w:pStyle w:val="Heading1"/>
      </w:pPr>
      <w:bookmarkStart w:id="8" w:name="_Toc21122798"/>
      <w:bookmarkStart w:id="9" w:name="_Toc45906991"/>
      <w:r w:rsidRPr="00B20AE8">
        <w:t>2</w:t>
      </w:r>
      <w:r w:rsidRPr="00B20AE8">
        <w:tab/>
        <w:t>References</w:t>
      </w:r>
      <w:bookmarkEnd w:id="8"/>
      <w:bookmarkEnd w:id="9"/>
    </w:p>
    <w:p w14:paraId="6B593D9F" w14:textId="77777777" w:rsidR="0066263A" w:rsidRPr="00B20AE8" w:rsidRDefault="0066263A" w:rsidP="0066263A">
      <w:r w:rsidRPr="00B20AE8">
        <w:t>The following documents contain provisions which, through reference in this text, constitute provisions of the present document.</w:t>
      </w:r>
    </w:p>
    <w:p w14:paraId="599DF492" w14:textId="77777777" w:rsidR="0066263A" w:rsidRPr="00B20AE8" w:rsidRDefault="0066263A" w:rsidP="0066263A">
      <w:pPr>
        <w:pStyle w:val="B1"/>
      </w:pPr>
      <w:r w:rsidRPr="00B20AE8">
        <w:t>-</w:t>
      </w:r>
      <w:r w:rsidRPr="00B20AE8">
        <w:tab/>
        <w:t>References are either specific (identified by date of publication, edition number, version number, etc.) or non</w:t>
      </w:r>
      <w:r w:rsidRPr="00B20AE8">
        <w:noBreakHyphen/>
        <w:t>specific.</w:t>
      </w:r>
    </w:p>
    <w:p w14:paraId="1BBC6FF7" w14:textId="77777777" w:rsidR="0066263A" w:rsidRPr="00B20AE8" w:rsidRDefault="0066263A" w:rsidP="0066263A">
      <w:pPr>
        <w:pStyle w:val="B1"/>
      </w:pPr>
      <w:r w:rsidRPr="00B20AE8">
        <w:t>-</w:t>
      </w:r>
      <w:r w:rsidRPr="00B20AE8">
        <w:tab/>
        <w:t>For a specific reference, subsequent revisions do not apply.</w:t>
      </w:r>
    </w:p>
    <w:p w14:paraId="272011ED" w14:textId="77777777" w:rsidR="0066263A" w:rsidRPr="00B20AE8" w:rsidRDefault="0066263A" w:rsidP="0066263A">
      <w:pPr>
        <w:pStyle w:val="B1"/>
      </w:pPr>
      <w:r w:rsidRPr="00B20AE8">
        <w:t>-</w:t>
      </w:r>
      <w:r w:rsidRPr="00B20AE8">
        <w:tab/>
        <w:t>For a non-specific reference, the latest version applies. In the case of a reference to a 3GPP document (including a GSM document), a non-specific reference implicitly refers to the latest version of that document</w:t>
      </w:r>
      <w:r w:rsidRPr="00B20AE8">
        <w:rPr>
          <w:i/>
        </w:rPr>
        <w:t xml:space="preserve"> in the same Release as the present document</w:t>
      </w:r>
      <w:r w:rsidRPr="00B20AE8">
        <w:t>.</w:t>
      </w:r>
    </w:p>
    <w:p w14:paraId="145C779C" w14:textId="77777777" w:rsidR="0066263A" w:rsidRPr="00B20AE8" w:rsidRDefault="0066263A" w:rsidP="0066263A">
      <w:pPr>
        <w:pStyle w:val="EX"/>
        <w:rPr>
          <w:lang w:eastAsia="zh-CN"/>
        </w:rPr>
      </w:pPr>
      <w:r w:rsidRPr="00B20AE8">
        <w:t>[1]</w:t>
      </w:r>
      <w:r w:rsidRPr="00B20AE8">
        <w:tab/>
        <w:t>3GPP TR 21.905: "Vocabulary for 3GPP Specifications".</w:t>
      </w:r>
    </w:p>
    <w:p w14:paraId="3A654C3A" w14:textId="77777777" w:rsidR="0066263A" w:rsidRPr="00B20AE8" w:rsidRDefault="0066263A" w:rsidP="0066263A">
      <w:pPr>
        <w:pStyle w:val="EX"/>
        <w:rPr>
          <w:lang w:eastAsia="zh-CN"/>
        </w:rPr>
      </w:pPr>
      <w:r w:rsidRPr="00B20AE8">
        <w:rPr>
          <w:rFonts w:hint="eastAsia"/>
          <w:lang w:eastAsia="zh-CN"/>
        </w:rPr>
        <w:t>[2]</w:t>
      </w:r>
      <w:r w:rsidRPr="00B20AE8">
        <w:rPr>
          <w:rFonts w:hint="eastAsia"/>
          <w:lang w:eastAsia="zh-CN"/>
        </w:rPr>
        <w:tab/>
        <w:t xml:space="preserve">3GPP TS 25.104: </w:t>
      </w:r>
      <w:r w:rsidRPr="00B20AE8">
        <w:rPr>
          <w:lang w:eastAsia="zh-CN"/>
        </w:rPr>
        <w:t>"Base Station (BS) radio transmission and reception (FDD)"</w:t>
      </w:r>
      <w:r w:rsidRPr="00B20AE8">
        <w:rPr>
          <w:rFonts w:hint="eastAsia"/>
          <w:lang w:eastAsia="zh-CN"/>
        </w:rPr>
        <w:t>.</w:t>
      </w:r>
    </w:p>
    <w:p w14:paraId="5B2A1B85" w14:textId="77777777" w:rsidR="0066263A" w:rsidRPr="00B20AE8" w:rsidRDefault="0066263A" w:rsidP="0066263A">
      <w:pPr>
        <w:pStyle w:val="EX"/>
        <w:rPr>
          <w:lang w:eastAsia="zh-CN"/>
        </w:rPr>
      </w:pPr>
      <w:r w:rsidRPr="00B20AE8">
        <w:rPr>
          <w:rFonts w:hint="eastAsia"/>
          <w:lang w:eastAsia="zh-CN"/>
        </w:rPr>
        <w:t>[3]</w:t>
      </w:r>
      <w:r w:rsidRPr="00B20AE8">
        <w:rPr>
          <w:rFonts w:hint="eastAsia"/>
          <w:lang w:eastAsia="zh-CN"/>
        </w:rPr>
        <w:tab/>
        <w:t xml:space="preserve">3GPP TS 25.105: </w:t>
      </w:r>
      <w:r w:rsidRPr="00B20AE8">
        <w:rPr>
          <w:lang w:eastAsia="zh-CN"/>
        </w:rPr>
        <w:t>"Base Station (BS) radio transmission and reception (</w:t>
      </w:r>
      <w:r w:rsidRPr="00B20AE8">
        <w:rPr>
          <w:rFonts w:hint="eastAsia"/>
          <w:lang w:eastAsia="zh-CN"/>
        </w:rPr>
        <w:t>T</w:t>
      </w:r>
      <w:r w:rsidRPr="00B20AE8">
        <w:rPr>
          <w:lang w:eastAsia="zh-CN"/>
        </w:rPr>
        <w:t>DD)"</w:t>
      </w:r>
      <w:r w:rsidRPr="00B20AE8">
        <w:rPr>
          <w:rFonts w:hint="eastAsia"/>
          <w:lang w:eastAsia="zh-CN"/>
        </w:rPr>
        <w:t>.</w:t>
      </w:r>
    </w:p>
    <w:p w14:paraId="796E9DF9" w14:textId="77777777" w:rsidR="0066263A" w:rsidRPr="00B20AE8" w:rsidRDefault="0066263A" w:rsidP="0066263A">
      <w:pPr>
        <w:pStyle w:val="EX"/>
        <w:rPr>
          <w:lang w:eastAsia="zh-CN"/>
        </w:rPr>
      </w:pPr>
      <w:r w:rsidRPr="00B20AE8">
        <w:rPr>
          <w:rFonts w:hint="eastAsia"/>
          <w:lang w:eastAsia="zh-CN"/>
        </w:rPr>
        <w:t>[4]</w:t>
      </w:r>
      <w:r w:rsidRPr="00B20AE8">
        <w:rPr>
          <w:rFonts w:hint="eastAsia"/>
          <w:lang w:eastAsia="zh-CN"/>
        </w:rPr>
        <w:tab/>
        <w:t xml:space="preserve">3GPP TS 36.104: </w:t>
      </w:r>
      <w:r w:rsidRPr="00B20AE8">
        <w:rPr>
          <w:lang w:eastAsia="zh-CN"/>
        </w:rPr>
        <w:t>"Evolved Universal Terrestrial Radio Access (E-UTRA); Base Station (BS) radio transmission and reception"</w:t>
      </w:r>
      <w:r w:rsidRPr="00B20AE8">
        <w:rPr>
          <w:rFonts w:hint="eastAsia"/>
          <w:lang w:eastAsia="zh-CN"/>
        </w:rPr>
        <w:t>.</w:t>
      </w:r>
    </w:p>
    <w:p w14:paraId="23AF3F70" w14:textId="77777777" w:rsidR="0066263A" w:rsidRPr="00B20AE8" w:rsidRDefault="0066263A" w:rsidP="0066263A">
      <w:pPr>
        <w:pStyle w:val="EX"/>
        <w:rPr>
          <w:lang w:eastAsia="zh-CN"/>
        </w:rPr>
      </w:pPr>
      <w:r w:rsidRPr="00B20AE8">
        <w:rPr>
          <w:rFonts w:hint="eastAsia"/>
          <w:lang w:eastAsia="zh-CN"/>
        </w:rPr>
        <w:t>[5]</w:t>
      </w:r>
      <w:r w:rsidRPr="00B20AE8">
        <w:rPr>
          <w:rFonts w:hint="eastAsia"/>
          <w:lang w:eastAsia="zh-CN"/>
        </w:rPr>
        <w:tab/>
        <w:t xml:space="preserve">3GPP TS 37.104: </w:t>
      </w:r>
      <w:r w:rsidRPr="00B20AE8">
        <w:rPr>
          <w:lang w:eastAsia="zh-CN"/>
        </w:rPr>
        <w:t>"NR, E-UTRA, UTRA and GSM/EDGE; Multi-Standard Radio (MSR) Base Station (BS) radio transmission and reception"</w:t>
      </w:r>
      <w:r w:rsidRPr="00B20AE8">
        <w:rPr>
          <w:rFonts w:hint="eastAsia"/>
          <w:lang w:eastAsia="zh-CN"/>
        </w:rPr>
        <w:t>.</w:t>
      </w:r>
    </w:p>
    <w:p w14:paraId="15216769" w14:textId="77777777" w:rsidR="0066263A" w:rsidRPr="00B20AE8" w:rsidRDefault="0066263A" w:rsidP="0066263A">
      <w:pPr>
        <w:pStyle w:val="EX"/>
        <w:rPr>
          <w:lang w:eastAsia="zh-CN"/>
        </w:rPr>
      </w:pPr>
      <w:r w:rsidRPr="00B20AE8">
        <w:rPr>
          <w:lang w:eastAsia="zh-CN"/>
        </w:rPr>
        <w:t>[6]</w:t>
      </w:r>
      <w:r w:rsidRPr="00B20AE8">
        <w:rPr>
          <w:lang w:eastAsia="zh-CN"/>
        </w:rPr>
        <w:tab/>
        <w:t>3GPP TS 37.105: "Active Antenna System (AAS) Base Station (BS) transmission and reception".</w:t>
      </w:r>
    </w:p>
    <w:p w14:paraId="3D88D1B4" w14:textId="77777777" w:rsidR="0066263A" w:rsidRPr="00B20AE8" w:rsidRDefault="0066263A" w:rsidP="0066263A">
      <w:pPr>
        <w:pStyle w:val="EX"/>
        <w:rPr>
          <w:rFonts w:cs="Arial"/>
        </w:rPr>
      </w:pPr>
      <w:r w:rsidRPr="00B20AE8">
        <w:rPr>
          <w:lang w:eastAsia="zh-CN"/>
        </w:rPr>
        <w:t>[7]</w:t>
      </w:r>
      <w:r w:rsidRPr="00B20AE8">
        <w:rPr>
          <w:lang w:eastAsia="zh-CN"/>
        </w:rPr>
        <w:tab/>
      </w:r>
      <w:ins w:id="10" w:author="Huawei" w:date="2020-07-29T09:37:00Z">
        <w:r>
          <w:rPr>
            <w:lang w:eastAsia="zh-CN"/>
          </w:rPr>
          <w:t>Void</w:t>
        </w:r>
      </w:ins>
      <w:del w:id="11" w:author="Huawei" w:date="2020-07-29T09:36:00Z">
        <w:r w:rsidRPr="00B20AE8" w:rsidDel="008D1B73">
          <w:rPr>
            <w:lang w:eastAsia="zh-CN"/>
          </w:rPr>
          <w:delText xml:space="preserve">3GPP </w:delText>
        </w:r>
        <w:r w:rsidRPr="00B20AE8" w:rsidDel="008D1B73">
          <w:rPr>
            <w:rFonts w:cs="Arial"/>
          </w:rPr>
          <w:delText>TR 37.842: "E-UTRA and UTRA; Radio Frequency (RF) requirement background for Active Antenna System (AAS) Base Station (BS)".</w:delText>
        </w:r>
      </w:del>
    </w:p>
    <w:p w14:paraId="44E1C6D3" w14:textId="77777777" w:rsidR="0066263A" w:rsidRPr="00B20AE8" w:rsidRDefault="0066263A" w:rsidP="0066263A">
      <w:pPr>
        <w:pStyle w:val="EX"/>
        <w:rPr>
          <w:rFonts w:cs="v5.0.0"/>
          <w:snapToGrid w:val="0"/>
        </w:rPr>
      </w:pPr>
      <w:r w:rsidRPr="00B20AE8">
        <w:rPr>
          <w:lang w:eastAsia="zh-CN"/>
        </w:rPr>
        <w:t>[8]</w:t>
      </w:r>
      <w:r w:rsidRPr="00B20AE8">
        <w:rPr>
          <w:lang w:eastAsia="zh-CN"/>
        </w:rPr>
        <w:tab/>
      </w:r>
      <w:r w:rsidRPr="00B20AE8">
        <w:rPr>
          <w:rFonts w:cs="v5.0.0"/>
          <w:snapToGrid w:val="0"/>
        </w:rPr>
        <w:t>Recommendation ITU-R M.1545: "Measurement uncertainty as it applies to test limits for the terrestrial component of International Mobile Telecommunications-2000".</w:t>
      </w:r>
    </w:p>
    <w:p w14:paraId="24955DBA" w14:textId="77777777" w:rsidR="0066263A" w:rsidRPr="00B20AE8" w:rsidRDefault="0066263A" w:rsidP="0066263A">
      <w:pPr>
        <w:pStyle w:val="EX"/>
      </w:pPr>
      <w:r w:rsidRPr="00B20AE8">
        <w:t>[9]</w:t>
      </w:r>
      <w:r w:rsidRPr="00B20AE8">
        <w:tab/>
        <w:t>3GPP TS 37.145-1: "Active Antenna System (AAS) Base Station (BS) conformance testing; Part 1: Conducted conformance testing".</w:t>
      </w:r>
    </w:p>
    <w:p w14:paraId="11397094" w14:textId="77777777" w:rsidR="0066263A" w:rsidRPr="00B20AE8" w:rsidRDefault="0066263A" w:rsidP="0066263A">
      <w:pPr>
        <w:pStyle w:val="EX"/>
      </w:pPr>
      <w:r w:rsidRPr="00B20AE8">
        <w:t>[10]</w:t>
      </w:r>
      <w:r w:rsidRPr="00B20AE8">
        <w:tab/>
        <w:t>3GPP TS 25.141: "Base Station (BS) conformance testing (FDD)".</w:t>
      </w:r>
    </w:p>
    <w:p w14:paraId="63A0A698" w14:textId="77777777" w:rsidR="0066263A" w:rsidRPr="00B20AE8" w:rsidRDefault="0066263A" w:rsidP="0066263A">
      <w:pPr>
        <w:pStyle w:val="EX"/>
      </w:pPr>
      <w:r w:rsidRPr="00B20AE8">
        <w:t>[11]</w:t>
      </w:r>
      <w:r w:rsidRPr="00B20AE8">
        <w:tab/>
        <w:t>3GPP TS 25.142: "Base Station (BS) conformance testing (TDD)".</w:t>
      </w:r>
    </w:p>
    <w:p w14:paraId="25240457" w14:textId="77777777" w:rsidR="0066263A" w:rsidRPr="00B20AE8" w:rsidRDefault="0066263A" w:rsidP="0066263A">
      <w:pPr>
        <w:pStyle w:val="EX"/>
      </w:pPr>
      <w:r w:rsidRPr="00B20AE8">
        <w:t>[12]</w:t>
      </w:r>
      <w:r w:rsidRPr="00B20AE8">
        <w:tab/>
        <w:t>3GPP TS 36.141: "Evolved Universal Terrestrial Radio Access (E-UTRA); Base Station (BS) conformance testing".</w:t>
      </w:r>
    </w:p>
    <w:p w14:paraId="71C73F64" w14:textId="77777777" w:rsidR="0066263A" w:rsidRPr="00B20AE8" w:rsidRDefault="0066263A" w:rsidP="0066263A">
      <w:pPr>
        <w:pStyle w:val="EX"/>
      </w:pPr>
      <w:r w:rsidRPr="00B20AE8">
        <w:t>[13]</w:t>
      </w:r>
      <w:r w:rsidRPr="00B20AE8">
        <w:tab/>
        <w:t>3GPP TS 37.141: "NR, E-UTRA, UTRA and GSM/EDGE; Multi-Standard Radio (MSR) Base Station (BS) conformance testing".</w:t>
      </w:r>
    </w:p>
    <w:p w14:paraId="03D7CB9A" w14:textId="77777777" w:rsidR="0066263A" w:rsidRPr="00B20AE8" w:rsidRDefault="0066263A" w:rsidP="0066263A">
      <w:pPr>
        <w:pStyle w:val="EX"/>
        <w:rPr>
          <w:rFonts w:cs="v5.0.0"/>
          <w:snapToGrid w:val="0"/>
        </w:rPr>
      </w:pPr>
      <w:r w:rsidRPr="00B20AE8">
        <w:t>[14]</w:t>
      </w:r>
      <w:r w:rsidRPr="00B20AE8">
        <w:tab/>
      </w:r>
      <w:r w:rsidRPr="00B20AE8">
        <w:rPr>
          <w:rFonts w:cs="v5.0.0"/>
          <w:snapToGrid w:val="0"/>
        </w:rPr>
        <w:t>Recommendation ITU-R M.328: "Spectra and bandwidth of emissions".</w:t>
      </w:r>
    </w:p>
    <w:p w14:paraId="08AA988F" w14:textId="77777777" w:rsidR="0066263A" w:rsidRPr="00B20AE8" w:rsidRDefault="0066263A" w:rsidP="0066263A">
      <w:pPr>
        <w:keepLines/>
        <w:ind w:left="1702" w:hanging="1418"/>
      </w:pPr>
      <w:r w:rsidRPr="00B20AE8">
        <w:rPr>
          <w:lang w:val="en-US" w:eastAsia="zh-CN"/>
        </w:rPr>
        <w:t>[15]</w:t>
      </w:r>
      <w:r w:rsidRPr="00B20AE8">
        <w:rPr>
          <w:lang w:val="en-US" w:eastAsia="zh-CN"/>
        </w:rPr>
        <w:tab/>
      </w:r>
      <w:r w:rsidRPr="00B20AE8">
        <w:rPr>
          <w:lang w:eastAsia="zh-CN"/>
        </w:rPr>
        <w:t xml:space="preserve">3GPP </w:t>
      </w:r>
      <w:r w:rsidRPr="00B20AE8">
        <w:t>TS 25.331 (V14.3.0): "Radio Resource Control (RRC); Protocol specification (Release 14)".</w:t>
      </w:r>
    </w:p>
    <w:p w14:paraId="13AB4F9D" w14:textId="77777777" w:rsidR="0066263A" w:rsidRPr="00B20AE8" w:rsidRDefault="0066263A" w:rsidP="0066263A">
      <w:pPr>
        <w:keepLines/>
        <w:ind w:left="1702" w:hanging="1418"/>
      </w:pPr>
      <w:r w:rsidRPr="00B20AE8">
        <w:t>[16]</w:t>
      </w:r>
      <w:r w:rsidRPr="00B20AE8">
        <w:tab/>
        <w:t>Recommendation ITU-R SM.329-10: "Unwanted emissions in the spurious domain".</w:t>
      </w:r>
    </w:p>
    <w:p w14:paraId="2E19ED36" w14:textId="77777777" w:rsidR="0066263A" w:rsidRPr="00B20AE8" w:rsidRDefault="0066263A" w:rsidP="0066263A">
      <w:pPr>
        <w:keepLines/>
        <w:ind w:left="1702" w:hanging="1418"/>
      </w:pPr>
      <w:r w:rsidRPr="00B20AE8">
        <w:t>[17]</w:t>
      </w:r>
      <w:r w:rsidRPr="00B20AE8">
        <w:tab/>
        <w:t>FCC publication number 662911: "Emissions Testing of Transmitters with Multiple Outputs in the Same Band"</w:t>
      </w:r>
    </w:p>
    <w:p w14:paraId="33AE0CC8" w14:textId="77777777" w:rsidR="0066263A" w:rsidRPr="00B20AE8" w:rsidRDefault="0066263A" w:rsidP="0066263A">
      <w:pPr>
        <w:keepLines/>
        <w:ind w:left="1702" w:hanging="1418"/>
      </w:pPr>
      <w:r w:rsidRPr="00B20AE8">
        <w:rPr>
          <w:rFonts w:cs="v5.0.0"/>
          <w:snapToGrid w:val="0"/>
          <w:lang w:val="en-US"/>
        </w:rPr>
        <w:t>[18]</w:t>
      </w:r>
      <w:r w:rsidRPr="00B20AE8">
        <w:rPr>
          <w:rFonts w:cs="v5.0.0"/>
          <w:snapToGrid w:val="0"/>
          <w:lang w:val="en-US"/>
        </w:rPr>
        <w:tab/>
      </w:r>
      <w:r w:rsidRPr="00B20AE8">
        <w:t>"Title 47 of the Code of Federal Regulations (CFR)", Federal Communications Commission</w:t>
      </w:r>
    </w:p>
    <w:p w14:paraId="372D182B" w14:textId="77777777" w:rsidR="0066263A" w:rsidRPr="00B20AE8" w:rsidRDefault="0066263A" w:rsidP="0066263A">
      <w:pPr>
        <w:keepLines/>
        <w:ind w:left="1702" w:hanging="1418"/>
      </w:pPr>
      <w:r w:rsidRPr="00B20AE8">
        <w:rPr>
          <w:rFonts w:cs="v5.0.0"/>
          <w:snapToGrid w:val="0"/>
          <w:lang w:val="en-US"/>
        </w:rPr>
        <w:t>[19]</w:t>
      </w:r>
      <w:r w:rsidRPr="00B20AE8">
        <w:rPr>
          <w:rFonts w:cs="v5.0.0"/>
          <w:snapToGrid w:val="0"/>
          <w:lang w:val="en-US"/>
        </w:rPr>
        <w:tab/>
      </w:r>
      <w:r w:rsidRPr="00B20AE8">
        <w:t>CEPT ECC Decision (13)03, "The harmonised use of the frequency band 1452-1492 MHz for Mobile/Fixed Communications Networks Supplemental Downlink (MFCN SDL)".</w:t>
      </w:r>
    </w:p>
    <w:p w14:paraId="5804F659" w14:textId="77777777" w:rsidR="0066263A" w:rsidRPr="00B20AE8" w:rsidRDefault="0066263A" w:rsidP="0066263A">
      <w:pPr>
        <w:keepLines/>
        <w:ind w:left="1702" w:hanging="1418"/>
      </w:pPr>
      <w:r w:rsidRPr="00B20AE8">
        <w:t>[20]</w:t>
      </w:r>
      <w:r w:rsidRPr="00B20AE8">
        <w:tab/>
        <w:t>IEC 60721: "Classification of environmental conditions"</w:t>
      </w:r>
    </w:p>
    <w:p w14:paraId="516B8E2C" w14:textId="77777777" w:rsidR="0066263A" w:rsidRPr="00B20AE8" w:rsidRDefault="0066263A" w:rsidP="0066263A">
      <w:pPr>
        <w:pStyle w:val="EX"/>
      </w:pPr>
      <w:r w:rsidRPr="00B20AE8">
        <w:lastRenderedPageBreak/>
        <w:t>[21]</w:t>
      </w:r>
      <w:r w:rsidRPr="00B20AE8">
        <w:tab/>
        <w:t>IEC 60721-3-3: "Classification of environmental conditions - Part 3-3: Classification of groups of environmental parameters and their severities - Stationary use at weather protected locations"</w:t>
      </w:r>
    </w:p>
    <w:p w14:paraId="2639FFA8" w14:textId="77777777" w:rsidR="0066263A" w:rsidRPr="00B20AE8" w:rsidRDefault="0066263A" w:rsidP="0066263A">
      <w:pPr>
        <w:pStyle w:val="EX"/>
      </w:pPr>
      <w:r w:rsidRPr="00B20AE8">
        <w:t>[22]</w:t>
      </w:r>
      <w:r w:rsidRPr="00B20AE8">
        <w:tab/>
        <w:t>IEC 60721-3-4: "Classification of environmental conditions - Part 3: Classification of groups of environmental parameters and their severities - Section 4: Stationary use at non-weather protected locations"</w:t>
      </w:r>
    </w:p>
    <w:p w14:paraId="1A11A96C" w14:textId="77777777" w:rsidR="0066263A" w:rsidRPr="00B20AE8" w:rsidRDefault="0066263A" w:rsidP="0066263A">
      <w:pPr>
        <w:pStyle w:val="EX"/>
      </w:pPr>
      <w:r w:rsidRPr="00B20AE8">
        <w:t>[23]</w:t>
      </w:r>
      <w:r w:rsidRPr="00B20AE8">
        <w:tab/>
        <w:t xml:space="preserve">ETSI EN 300 019-1-3: "Environmental Engineering (EE); Environmental conditions and environmental tests for telecommunications equipment; Part 1-3: Classification of environmental conditions; Stationary use at </w:t>
      </w:r>
      <w:proofErr w:type="spellStart"/>
      <w:r w:rsidRPr="00B20AE8">
        <w:t>weatherprotected</w:t>
      </w:r>
      <w:proofErr w:type="spellEnd"/>
      <w:r w:rsidRPr="00B20AE8">
        <w:t xml:space="preserve"> locations"</w:t>
      </w:r>
    </w:p>
    <w:p w14:paraId="329D6276" w14:textId="77777777" w:rsidR="0066263A" w:rsidRPr="00B20AE8" w:rsidRDefault="0066263A" w:rsidP="0066263A">
      <w:pPr>
        <w:pStyle w:val="EX"/>
      </w:pPr>
      <w:r w:rsidRPr="00B20AE8">
        <w:t>[24]</w:t>
      </w:r>
      <w:r w:rsidRPr="00B20AE8">
        <w:tab/>
        <w:t>ETSI EN 300 019-1-4: "Environmental Engineering (EE); Environmental conditions and environmental tests for telecommunications equipment; Part 1-4: Classification of environmental conditions; Stationary use at non-</w:t>
      </w:r>
      <w:proofErr w:type="spellStart"/>
      <w:r w:rsidRPr="00B20AE8">
        <w:t>weatherprotected</w:t>
      </w:r>
      <w:proofErr w:type="spellEnd"/>
      <w:r w:rsidRPr="00B20AE8">
        <w:t xml:space="preserve"> locations"</w:t>
      </w:r>
    </w:p>
    <w:p w14:paraId="5AD7149E" w14:textId="77777777" w:rsidR="0066263A" w:rsidRPr="00B20AE8" w:rsidRDefault="0066263A" w:rsidP="0066263A">
      <w:pPr>
        <w:pStyle w:val="EX"/>
        <w:rPr>
          <w:rFonts w:cs="v4.2.0"/>
        </w:rPr>
      </w:pPr>
      <w:r w:rsidRPr="00B20AE8">
        <w:rPr>
          <w:rFonts w:cs="v4.2.0"/>
        </w:rPr>
        <w:t>[25]</w:t>
      </w:r>
      <w:r w:rsidRPr="00B20AE8">
        <w:rPr>
          <w:rFonts w:cs="v4.2.0"/>
        </w:rPr>
        <w:tab/>
        <w:t>IEC 60068-2-1 (2007): "Environmental testing - Part 2: Tests. Tests A: Cold"</w:t>
      </w:r>
    </w:p>
    <w:p w14:paraId="083EE3BE" w14:textId="77777777" w:rsidR="0066263A" w:rsidRPr="00B20AE8" w:rsidRDefault="0066263A" w:rsidP="0066263A">
      <w:pPr>
        <w:pStyle w:val="EX"/>
        <w:rPr>
          <w:rFonts w:cs="v4.2.0"/>
        </w:rPr>
      </w:pPr>
      <w:r w:rsidRPr="00B20AE8">
        <w:rPr>
          <w:rFonts w:cs="v4.2.0"/>
        </w:rPr>
        <w:t>[26]</w:t>
      </w:r>
      <w:r w:rsidRPr="00B20AE8">
        <w:rPr>
          <w:rFonts w:cs="v4.2.0"/>
        </w:rPr>
        <w:tab/>
        <w:t>IEC 60068-2-2 (2007): "Environmental testing - Part 2: Tests. Tests B: Dry heat"</w:t>
      </w:r>
    </w:p>
    <w:p w14:paraId="6FB3AA8A" w14:textId="77777777" w:rsidR="0066263A" w:rsidRPr="00B20AE8" w:rsidRDefault="0066263A" w:rsidP="0066263A">
      <w:pPr>
        <w:pStyle w:val="EX"/>
        <w:rPr>
          <w:rFonts w:cs="v4.2.0"/>
        </w:rPr>
      </w:pPr>
      <w:r w:rsidRPr="00B20AE8">
        <w:rPr>
          <w:rFonts w:cs="v4.2.0"/>
        </w:rPr>
        <w:t>[27]</w:t>
      </w:r>
      <w:r w:rsidRPr="00B20AE8">
        <w:rPr>
          <w:rFonts w:cs="v4.2.0"/>
        </w:rPr>
        <w:tab/>
        <w:t>IEC 60068-2-6 (2007): "Environmental testing - Part 2: Tests - Test Fc: Vibration (sinusoidal)"</w:t>
      </w:r>
    </w:p>
    <w:p w14:paraId="5AA26B04" w14:textId="77777777" w:rsidR="0066263A" w:rsidRPr="00B20AE8" w:rsidRDefault="0066263A" w:rsidP="0066263A">
      <w:pPr>
        <w:pStyle w:val="EX"/>
        <w:rPr>
          <w:rFonts w:cs="v4.2.0"/>
        </w:rPr>
      </w:pPr>
      <w:r w:rsidRPr="00B20AE8">
        <w:rPr>
          <w:rFonts w:cs="v4.2.0"/>
        </w:rPr>
        <w:t>[28]</w:t>
      </w:r>
      <w:r w:rsidRPr="00B20AE8">
        <w:rPr>
          <w:rFonts w:cs="v4.2.0"/>
        </w:rPr>
        <w:tab/>
        <w:t>3GPP TS 36.211: "Evolved Universal Terrestrial Radio Access (E-UTRA); Physical channels and modulation"</w:t>
      </w:r>
    </w:p>
    <w:p w14:paraId="23F04E19" w14:textId="77777777" w:rsidR="0066263A" w:rsidRPr="00B20AE8" w:rsidRDefault="0066263A" w:rsidP="0066263A">
      <w:pPr>
        <w:pStyle w:val="EX"/>
        <w:rPr>
          <w:rFonts w:cs="Arial"/>
        </w:rPr>
      </w:pPr>
      <w:r w:rsidRPr="00B20AE8">
        <w:rPr>
          <w:rFonts w:cs="v4.2.0"/>
        </w:rPr>
        <w:t>[29]</w:t>
      </w:r>
      <w:r w:rsidRPr="00B20AE8">
        <w:rPr>
          <w:rFonts w:cs="v4.2.0"/>
        </w:rPr>
        <w:tab/>
      </w:r>
      <w:ins w:id="12" w:author="Huawei" w:date="2020-07-29T09:37:00Z">
        <w:r>
          <w:rPr>
            <w:lang w:eastAsia="zh-CN"/>
          </w:rPr>
          <w:t>Void</w:t>
        </w:r>
      </w:ins>
      <w:del w:id="13" w:author="Huawei" w:date="2020-07-29T09:37:00Z">
        <w:r w:rsidRPr="00B20AE8" w:rsidDel="008D1B73">
          <w:rPr>
            <w:lang w:eastAsia="zh-CN"/>
          </w:rPr>
          <w:delText xml:space="preserve">3GPP </w:delText>
        </w:r>
        <w:r w:rsidRPr="00B20AE8" w:rsidDel="008D1B73">
          <w:rPr>
            <w:rFonts w:cs="Arial"/>
          </w:rPr>
          <w:delText>TR 37.843: "Radio Frequency (RF) requirement background for Active Antenna System (AAS) Base Station (BS) radiated requirements"</w:delText>
        </w:r>
      </w:del>
    </w:p>
    <w:p w14:paraId="54F0E029" w14:textId="77777777" w:rsidR="0066263A" w:rsidRPr="00B20AE8" w:rsidRDefault="0066263A" w:rsidP="0066263A">
      <w:pPr>
        <w:pStyle w:val="EX"/>
        <w:rPr>
          <w:rFonts w:eastAsia="MS Mincho" w:cs="v4.2.0"/>
        </w:rPr>
      </w:pPr>
      <w:r w:rsidRPr="00B20AE8">
        <w:rPr>
          <w:rFonts w:cs="Arial"/>
        </w:rPr>
        <w:t>[30]</w:t>
      </w:r>
      <w:r w:rsidRPr="00B20AE8">
        <w:rPr>
          <w:rFonts w:cs="Arial"/>
        </w:rPr>
        <w:tab/>
      </w:r>
      <w:r w:rsidRPr="00B20AE8">
        <w:t xml:space="preserve">Recommendation </w:t>
      </w:r>
      <w:r w:rsidRPr="00B20AE8">
        <w:rPr>
          <w:rFonts w:eastAsia="MS Mincho" w:cs="v4.2.0"/>
        </w:rPr>
        <w:t xml:space="preserve">ITU-T O.153: </w:t>
      </w:r>
      <w:r w:rsidRPr="00B20AE8">
        <w:rPr>
          <w:rFonts w:cs="v5.0.0"/>
          <w:snapToGrid w:val="0"/>
        </w:rPr>
        <w:t>"</w:t>
      </w:r>
      <w:r w:rsidRPr="00B20AE8">
        <w:rPr>
          <w:rFonts w:eastAsia="MS Mincho" w:cs="v4.2.0"/>
        </w:rPr>
        <w:t>Basic parameters for the measurement of error performance at bit rates below the primary rate</w:t>
      </w:r>
      <w:r w:rsidRPr="00B20AE8">
        <w:rPr>
          <w:rFonts w:cs="v5.0.0"/>
          <w:snapToGrid w:val="0"/>
        </w:rPr>
        <w:t>"</w:t>
      </w:r>
    </w:p>
    <w:p w14:paraId="37D45EE2" w14:textId="77777777" w:rsidR="0066263A" w:rsidRPr="00B20AE8" w:rsidRDefault="0066263A" w:rsidP="0066263A">
      <w:pPr>
        <w:pStyle w:val="EX"/>
        <w:rPr>
          <w:rFonts w:cs="v5.0.0"/>
          <w:snapToGrid w:val="0"/>
        </w:rPr>
      </w:pPr>
      <w:r w:rsidRPr="00B20AE8">
        <w:rPr>
          <w:rFonts w:eastAsia="MS Mincho" w:cs="v4.2.0"/>
        </w:rPr>
        <w:t>[31]</w:t>
      </w:r>
      <w:r w:rsidRPr="00B20AE8">
        <w:rPr>
          <w:rFonts w:eastAsia="MS Mincho" w:cs="v4.2.0"/>
        </w:rPr>
        <w:tab/>
      </w:r>
      <w:r w:rsidRPr="00B20AE8">
        <w:rPr>
          <w:rFonts w:cs="v5.0.0"/>
          <w:snapToGrid w:val="0"/>
        </w:rPr>
        <w:t>3GPP TR 25.942: "Radio Frequency (RF) system scenarios".</w:t>
      </w:r>
    </w:p>
    <w:p w14:paraId="6948E3B5" w14:textId="77777777" w:rsidR="0066263A" w:rsidRPr="00B20AE8" w:rsidRDefault="0066263A" w:rsidP="0066263A">
      <w:pPr>
        <w:pStyle w:val="EX"/>
        <w:rPr>
          <w:snapToGrid w:val="0"/>
        </w:rPr>
      </w:pPr>
      <w:r w:rsidRPr="00B20AE8">
        <w:rPr>
          <w:snapToGrid w:val="0"/>
        </w:rPr>
        <w:t>[32]</w:t>
      </w:r>
      <w:r w:rsidRPr="00B20AE8">
        <w:rPr>
          <w:snapToGrid w:val="0"/>
        </w:rPr>
        <w:tab/>
        <w:t>3GPP TS 45.004: "Digital cellular telecommunications system (Phase 2+); Modulation".</w:t>
      </w:r>
    </w:p>
    <w:p w14:paraId="2C548E44" w14:textId="77777777" w:rsidR="0066263A" w:rsidRPr="00B20AE8" w:rsidRDefault="0066263A" w:rsidP="0066263A">
      <w:pPr>
        <w:pStyle w:val="EX"/>
      </w:pPr>
      <w:r w:rsidRPr="00B20AE8">
        <w:rPr>
          <w:snapToGrid w:val="0"/>
        </w:rPr>
        <w:t>[33]</w:t>
      </w:r>
      <w:r w:rsidRPr="00B20AE8">
        <w:rPr>
          <w:snapToGrid w:val="0"/>
        </w:rPr>
        <w:tab/>
        <w:t>3GPP TS 38.104</w:t>
      </w:r>
      <w:r w:rsidRPr="00B20AE8">
        <w:t>: "NR Base Station (BS) radio transmission and reception".</w:t>
      </w:r>
    </w:p>
    <w:p w14:paraId="42E295AD" w14:textId="77777777" w:rsidR="0066263A" w:rsidRPr="00B20AE8" w:rsidRDefault="0066263A" w:rsidP="0066263A">
      <w:pPr>
        <w:pStyle w:val="EX"/>
      </w:pPr>
      <w:r w:rsidRPr="00B20AE8">
        <w:t>[34]</w:t>
      </w:r>
      <w:r w:rsidRPr="00B20AE8">
        <w:tab/>
        <w:t>3GPP TS 38.141-2: "Base Station (BS) conformance testing Part 2: Radiated conformance testing".</w:t>
      </w:r>
    </w:p>
    <w:p w14:paraId="0994F8ED" w14:textId="77777777" w:rsidR="0066263A" w:rsidRPr="00B20AE8" w:rsidRDefault="0066263A" w:rsidP="0066263A">
      <w:pPr>
        <w:pStyle w:val="EX"/>
        <w:rPr>
          <w:rFonts w:cs="v4.2.0"/>
        </w:rPr>
      </w:pPr>
      <w:r w:rsidRPr="00B20AE8">
        <w:rPr>
          <w:rFonts w:cs="v4.2.0"/>
        </w:rPr>
        <w:t>[35]</w:t>
      </w:r>
      <w:r w:rsidRPr="00B20AE8">
        <w:rPr>
          <w:rFonts w:cs="v4.2.0"/>
        </w:rPr>
        <w:tab/>
        <w:t>3GPP TS 38.141-1: "</w:t>
      </w:r>
      <w:proofErr w:type="spellStart"/>
      <w:r w:rsidRPr="00B20AE8">
        <w:rPr>
          <w:rFonts w:cs="v4.2.0"/>
        </w:rPr>
        <w:t>NR</w:t>
      </w:r>
      <w:proofErr w:type="gramStart"/>
      <w:r w:rsidRPr="00B20AE8">
        <w:rPr>
          <w:rFonts w:cs="v4.2.0"/>
        </w:rPr>
        <w:t>;Base</w:t>
      </w:r>
      <w:proofErr w:type="spellEnd"/>
      <w:proofErr w:type="gramEnd"/>
      <w:r w:rsidRPr="00B20AE8">
        <w:rPr>
          <w:rFonts w:cs="v4.2.0"/>
        </w:rPr>
        <w:t xml:space="preserve"> Station (BS) conformance testing; Part 1: Conducted conformance testing".</w:t>
      </w:r>
    </w:p>
    <w:p w14:paraId="331E3EDE" w14:textId="77777777" w:rsidR="0066263A" w:rsidRPr="00B20AE8" w:rsidRDefault="0066263A" w:rsidP="0066263A">
      <w:pPr>
        <w:pStyle w:val="EX"/>
        <w:rPr>
          <w:rFonts w:cs="v4.2.0"/>
        </w:rPr>
      </w:pPr>
      <w:r w:rsidRPr="00B20AE8">
        <w:rPr>
          <w:rFonts w:cs="v4.2.0"/>
        </w:rPr>
        <w:t>[36]</w:t>
      </w:r>
      <w:r w:rsidRPr="00B20AE8">
        <w:rPr>
          <w:rFonts w:cs="v4.2.0"/>
        </w:rPr>
        <w:tab/>
        <w:t>3GPP</w:t>
      </w:r>
      <w:r w:rsidRPr="00B20AE8">
        <w:rPr>
          <w:snapToGrid w:val="0"/>
        </w:rPr>
        <w:t> </w:t>
      </w:r>
      <w:r w:rsidRPr="00B20AE8">
        <w:rPr>
          <w:rFonts w:cs="v4.2.0"/>
        </w:rPr>
        <w:t>TS</w:t>
      </w:r>
      <w:r w:rsidRPr="00B20AE8">
        <w:rPr>
          <w:snapToGrid w:val="0"/>
        </w:rPr>
        <w:t> </w:t>
      </w:r>
      <w:r w:rsidRPr="00B20AE8">
        <w:rPr>
          <w:rFonts w:cs="v4.2.0"/>
        </w:rPr>
        <w:t>38.211: "NR; Physical channels and modulation".</w:t>
      </w:r>
    </w:p>
    <w:p w14:paraId="2A5E88EA" w14:textId="77777777" w:rsidR="0066263A" w:rsidRDefault="0066263A" w:rsidP="0066263A">
      <w:pPr>
        <w:pStyle w:val="EX"/>
        <w:rPr>
          <w:ins w:id="14" w:author="Huawei" w:date="2020-07-29T09:37:00Z"/>
        </w:rPr>
      </w:pPr>
      <w:r w:rsidRPr="00B20AE8">
        <w:rPr>
          <w:snapToGrid w:val="0"/>
        </w:rPr>
        <w:t>[3</w:t>
      </w:r>
      <w:r w:rsidRPr="00B20AE8">
        <w:rPr>
          <w:rFonts w:hint="eastAsia"/>
          <w:snapToGrid w:val="0"/>
          <w:lang w:val="en-US" w:eastAsia="zh-CN"/>
        </w:rPr>
        <w:t>7</w:t>
      </w:r>
      <w:r w:rsidRPr="00B20AE8">
        <w:rPr>
          <w:snapToGrid w:val="0"/>
        </w:rPr>
        <w:t>]</w:t>
      </w:r>
      <w:r w:rsidRPr="00B20AE8">
        <w:rPr>
          <w:snapToGrid w:val="0"/>
        </w:rPr>
        <w:tab/>
        <w:t>3GPP TS 38.104</w:t>
      </w:r>
      <w:r w:rsidRPr="00B20AE8">
        <w:rPr>
          <w:rFonts w:hint="eastAsia"/>
          <w:snapToGrid w:val="0"/>
          <w:lang w:val="en-US" w:eastAsia="zh-CN"/>
        </w:rPr>
        <w:t xml:space="preserve"> (V15.6.0)</w:t>
      </w:r>
      <w:r w:rsidRPr="00B20AE8">
        <w:t>: "NR Base Station (BS) radio transmission and reception</w:t>
      </w:r>
      <w:r w:rsidRPr="00B20AE8">
        <w:rPr>
          <w:rFonts w:hint="eastAsia"/>
          <w:lang w:val="en-US" w:eastAsia="zh-CN"/>
        </w:rPr>
        <w:t xml:space="preserve"> </w:t>
      </w:r>
      <w:r w:rsidRPr="00B20AE8">
        <w:rPr>
          <w:lang w:eastAsia="zh-CN"/>
        </w:rPr>
        <w:t>(Release 1</w:t>
      </w:r>
      <w:r w:rsidRPr="00B20AE8">
        <w:rPr>
          <w:rFonts w:hint="eastAsia"/>
          <w:lang w:val="en-US" w:eastAsia="zh-CN"/>
        </w:rPr>
        <w:t>5</w:t>
      </w:r>
      <w:r w:rsidRPr="00B20AE8">
        <w:rPr>
          <w:lang w:eastAsia="zh-CN"/>
        </w:rPr>
        <w:t>)</w:t>
      </w:r>
      <w:r w:rsidRPr="00B20AE8">
        <w:t>".</w:t>
      </w:r>
    </w:p>
    <w:p w14:paraId="07B750AD" w14:textId="77777777" w:rsidR="0066263A" w:rsidRPr="00B20AE8" w:rsidRDefault="0066263A" w:rsidP="0066263A">
      <w:pPr>
        <w:pStyle w:val="EX"/>
      </w:pPr>
      <w:ins w:id="15" w:author="Huawei" w:date="2020-07-29T09:37:00Z">
        <w:r>
          <w:t>[38]</w:t>
        </w:r>
        <w:r>
          <w:tab/>
        </w:r>
        <w:r>
          <w:rPr>
            <w:snapToGrid w:val="0"/>
          </w:rPr>
          <w:t>3GPP TR 37.941</w:t>
        </w:r>
        <w:r w:rsidRPr="00B20AE8">
          <w:t>: "</w:t>
        </w:r>
        <w:r w:rsidRPr="00AD4552">
          <w:t>Radio Frequency (RF) conformance testing background for radiated Base Station (BS) re</w:t>
        </w:r>
        <w:r>
          <w:t>quirements</w:t>
        </w:r>
        <w:r w:rsidRPr="00B20AE8">
          <w:t>".</w:t>
        </w:r>
      </w:ins>
    </w:p>
    <w:bookmarkEnd w:id="6"/>
    <w:p w14:paraId="490DC0E8" w14:textId="30DB8877" w:rsidR="00CC6EB2" w:rsidRDefault="003B791E" w:rsidP="00305B81">
      <w:pPr>
        <w:spacing w:after="0"/>
        <w:jc w:val="center"/>
        <w:rPr>
          <w:i/>
          <w:color w:val="0000FF"/>
        </w:rPr>
      </w:pPr>
      <w:r w:rsidRPr="00E66F60">
        <w:rPr>
          <w:i/>
          <w:color w:val="0000FF"/>
        </w:rPr>
        <w:t xml:space="preserve">------------------------------ </w:t>
      </w:r>
      <w:r w:rsidR="00A0627A">
        <w:rPr>
          <w:i/>
          <w:color w:val="0000FF"/>
        </w:rPr>
        <w:t>Next m</w:t>
      </w:r>
      <w:r>
        <w:rPr>
          <w:i/>
          <w:color w:val="0000FF"/>
        </w:rPr>
        <w:t>o</w:t>
      </w:r>
      <w:r w:rsidRPr="00E66F60">
        <w:rPr>
          <w:i/>
          <w:color w:val="0000FF"/>
        </w:rPr>
        <w:t>dified section ------------------------------</w:t>
      </w:r>
    </w:p>
    <w:p w14:paraId="3D8B2E84" w14:textId="77777777" w:rsidR="0066263A" w:rsidRPr="00B20AE8" w:rsidRDefault="0066263A" w:rsidP="0066263A">
      <w:pPr>
        <w:pStyle w:val="Heading3"/>
      </w:pPr>
      <w:bookmarkStart w:id="16" w:name="_Toc21122806"/>
      <w:bookmarkStart w:id="17" w:name="_Toc45906999"/>
      <w:r w:rsidRPr="00B20AE8">
        <w:t>4.1.2</w:t>
      </w:r>
      <w:r w:rsidRPr="00B20AE8">
        <w:tab/>
        <w:t>Acceptable uncertainty of Test System</w:t>
      </w:r>
      <w:bookmarkEnd w:id="16"/>
      <w:bookmarkEnd w:id="17"/>
    </w:p>
    <w:p w14:paraId="1F846030" w14:textId="77777777" w:rsidR="0066263A" w:rsidRPr="00B20AE8" w:rsidRDefault="0066263A" w:rsidP="0066263A">
      <w:pPr>
        <w:pStyle w:val="Heading4"/>
      </w:pPr>
      <w:bookmarkStart w:id="18" w:name="_Toc21122807"/>
      <w:bookmarkStart w:id="19" w:name="_Toc45907000"/>
      <w:r w:rsidRPr="00B20AE8">
        <w:t>4.1.2.1</w:t>
      </w:r>
      <w:r w:rsidRPr="00B20AE8">
        <w:tab/>
        <w:t>General</w:t>
      </w:r>
      <w:bookmarkEnd w:id="18"/>
      <w:bookmarkEnd w:id="19"/>
    </w:p>
    <w:p w14:paraId="346AC9EF" w14:textId="77777777" w:rsidR="0066263A" w:rsidRPr="00B20AE8" w:rsidRDefault="0066263A" w:rsidP="0066263A">
      <w:pPr>
        <w:rPr>
          <w:rFonts w:cs="v5.0.0"/>
          <w:snapToGrid w:val="0"/>
        </w:rPr>
      </w:pPr>
      <w:r w:rsidRPr="00B20AE8">
        <w:rPr>
          <w:rFonts w:cs="v4.2.0"/>
        </w:rPr>
        <w:t xml:space="preserve">The maximum acceptable uncertainty of the Test System is specified below for each test defined </w:t>
      </w:r>
      <w:r w:rsidRPr="00B20AE8">
        <w:rPr>
          <w:rFonts w:cs="v5.0.0"/>
          <w:snapToGrid w:val="0"/>
        </w:rPr>
        <w:t>explicitly in the present specification</w:t>
      </w:r>
      <w:r w:rsidRPr="00B20AE8">
        <w:rPr>
          <w:rFonts w:cs="v4.2.0"/>
        </w:rPr>
        <w:t>, where appropriate.</w:t>
      </w:r>
    </w:p>
    <w:p w14:paraId="7FD1AE03" w14:textId="77777777" w:rsidR="0066263A" w:rsidRPr="00B20AE8" w:rsidRDefault="0066263A" w:rsidP="0066263A">
      <w:pPr>
        <w:rPr>
          <w:rFonts w:cs="v4.2.0"/>
        </w:rPr>
      </w:pPr>
      <w:r w:rsidRPr="00B20AE8">
        <w:rPr>
          <w:rFonts w:cs="v4.2.0"/>
        </w:rPr>
        <w:t>The Test System shall enable the stimulus signals in the test case to be adjusted to within the specified tolerance and the equipment under test to be measured with an uncertainty not exceeding the specified values. All tolerances and uncertainties are absolute values, and are valid for a confidence level of 95 %, unless otherwise stated.</w:t>
      </w:r>
    </w:p>
    <w:p w14:paraId="2A0DA147" w14:textId="77777777" w:rsidR="0066263A" w:rsidRPr="00B20AE8" w:rsidRDefault="0066263A" w:rsidP="0066263A">
      <w:pPr>
        <w:rPr>
          <w:rFonts w:cs="v4.2.0"/>
        </w:rPr>
      </w:pPr>
      <w:r w:rsidRPr="00B20AE8">
        <w:rPr>
          <w:rFonts w:cs="v4.2.0"/>
        </w:rPr>
        <w:t>A confidence level of 95 % is the measurement uncertainty tolerance interval for a specific measurement that contains 95 % of the performance of a population of test equipment.</w:t>
      </w:r>
    </w:p>
    <w:p w14:paraId="67F0E1C1" w14:textId="77777777" w:rsidR="0066263A" w:rsidRPr="00B20AE8" w:rsidRDefault="0066263A" w:rsidP="0066263A">
      <w:pPr>
        <w:rPr>
          <w:rFonts w:cs="v4.2.0"/>
        </w:rPr>
      </w:pPr>
      <w:r w:rsidRPr="00B20AE8">
        <w:rPr>
          <w:rFonts w:cs="v4.2.0"/>
        </w:rPr>
        <w:lastRenderedPageBreak/>
        <w:t>For d</w:t>
      </w:r>
      <w:r w:rsidRPr="00B20AE8">
        <w:t xml:space="preserve">etails on measurement uncertainty budget calculation, OTA measurement methodology description (including calibration and measurement stage for each test range), MU budget format and its contributions, refer to </w:t>
      </w:r>
      <w:ins w:id="20" w:author="Huawei" w:date="2020-07-29T09:37:00Z">
        <w:r>
          <w:t>TR 37.941 [38]</w:t>
        </w:r>
      </w:ins>
      <w:del w:id="21" w:author="Huawei" w:date="2020-07-29T09:37:00Z">
        <w:r w:rsidRPr="00B20AE8" w:rsidDel="008D1B73">
          <w:delText>TR 37.843 [29]</w:delText>
        </w:r>
      </w:del>
      <w:r w:rsidRPr="00B20AE8">
        <w:rPr>
          <w:rFonts w:cs="v5.0.0"/>
          <w:snapToGrid w:val="0"/>
        </w:rPr>
        <w:t>.</w:t>
      </w:r>
    </w:p>
    <w:p w14:paraId="1F119576" w14:textId="77777777" w:rsidR="0066263A" w:rsidRPr="00B20AE8" w:rsidRDefault="0066263A" w:rsidP="0066263A">
      <w:pPr>
        <w:pStyle w:val="Heading4"/>
      </w:pPr>
      <w:bookmarkStart w:id="22" w:name="_Toc21122808"/>
      <w:bookmarkStart w:id="23" w:name="_Toc45907001"/>
      <w:r w:rsidRPr="00B20AE8">
        <w:rPr>
          <w:lang w:eastAsia="sv-SE"/>
        </w:rPr>
        <w:lastRenderedPageBreak/>
        <w:t>4.1.</w:t>
      </w:r>
      <w:r w:rsidRPr="00B20AE8">
        <w:t>2.2</w:t>
      </w:r>
      <w:r w:rsidRPr="00B20AE8">
        <w:rPr>
          <w:lang w:eastAsia="sv-SE"/>
        </w:rPr>
        <w:tab/>
        <w:t>Measurement of t</w:t>
      </w:r>
      <w:r w:rsidRPr="00B20AE8">
        <w:t>ransmitter</w:t>
      </w:r>
      <w:bookmarkEnd w:id="22"/>
      <w:bookmarkEnd w:id="23"/>
    </w:p>
    <w:p w14:paraId="009F9C60" w14:textId="77777777" w:rsidR="0066263A" w:rsidRPr="00B20AE8" w:rsidRDefault="0066263A" w:rsidP="0066263A">
      <w:pPr>
        <w:pStyle w:val="TH"/>
      </w:pPr>
      <w:r w:rsidRPr="00B20AE8">
        <w:t>Table 4.1.2.2-1: Maximum Test System uncertainty for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94"/>
        <w:gridCol w:w="2694"/>
        <w:gridCol w:w="4705"/>
      </w:tblGrid>
      <w:tr w:rsidR="0066263A" w:rsidRPr="00B20AE8" w14:paraId="4EF8FCEE" w14:textId="77777777" w:rsidTr="0066263A">
        <w:trPr>
          <w:cantSplit/>
          <w:jc w:val="center"/>
        </w:trPr>
        <w:tc>
          <w:tcPr>
            <w:tcW w:w="2294" w:type="dxa"/>
          </w:tcPr>
          <w:p w14:paraId="063EAD73" w14:textId="77777777" w:rsidR="0066263A" w:rsidRPr="00B20AE8" w:rsidRDefault="0066263A" w:rsidP="0066263A">
            <w:pPr>
              <w:pStyle w:val="TAH"/>
              <w:rPr>
                <w:rFonts w:cs="Arial"/>
              </w:rPr>
            </w:pPr>
            <w:del w:id="24" w:author="Huawei" w:date="2020-07-29T09:45:00Z">
              <w:r w:rsidRPr="00B20AE8" w:rsidDel="008D1B73">
                <w:rPr>
                  <w:rFonts w:cs="Arial"/>
                </w:rPr>
                <w:lastRenderedPageBreak/>
                <w:delText>Subclause</w:delText>
              </w:r>
            </w:del>
          </w:p>
        </w:tc>
        <w:tc>
          <w:tcPr>
            <w:tcW w:w="2694" w:type="dxa"/>
          </w:tcPr>
          <w:p w14:paraId="2D90CC74" w14:textId="77777777" w:rsidR="0066263A" w:rsidRPr="00B20AE8" w:rsidRDefault="0066263A" w:rsidP="0066263A">
            <w:pPr>
              <w:pStyle w:val="TAH"/>
              <w:rPr>
                <w:rFonts w:cs="Arial"/>
              </w:rPr>
            </w:pPr>
            <w:del w:id="25" w:author="Huawei" w:date="2020-07-29T09:45:00Z">
              <w:r w:rsidRPr="00B20AE8" w:rsidDel="008D1B73">
                <w:rPr>
                  <w:rFonts w:cs="Arial"/>
                </w:rPr>
                <w:delText>Maximum Test System Uncertainty</w:delText>
              </w:r>
            </w:del>
          </w:p>
        </w:tc>
        <w:tc>
          <w:tcPr>
            <w:tcW w:w="4705" w:type="dxa"/>
          </w:tcPr>
          <w:p w14:paraId="27003B8B" w14:textId="77777777" w:rsidR="0066263A" w:rsidRPr="00B20AE8" w:rsidRDefault="0066263A" w:rsidP="0066263A">
            <w:pPr>
              <w:pStyle w:val="TAH"/>
              <w:rPr>
                <w:rFonts w:cs="Arial"/>
              </w:rPr>
            </w:pPr>
            <w:del w:id="26" w:author="Huawei" w:date="2020-07-29T09:45:00Z">
              <w:r w:rsidRPr="00B20AE8" w:rsidDel="008D1B73">
                <w:rPr>
                  <w:rFonts w:cs="Arial"/>
                </w:rPr>
                <w:delText>Derivation of Test System Uncertainty</w:delText>
              </w:r>
            </w:del>
          </w:p>
        </w:tc>
      </w:tr>
      <w:tr w:rsidR="0066263A" w:rsidRPr="00B20AE8" w14:paraId="1BCBB729" w14:textId="77777777" w:rsidTr="0066263A">
        <w:trPr>
          <w:cantSplit/>
          <w:jc w:val="center"/>
        </w:trPr>
        <w:tc>
          <w:tcPr>
            <w:tcW w:w="2294" w:type="dxa"/>
          </w:tcPr>
          <w:p w14:paraId="410C05D9" w14:textId="77777777" w:rsidR="0066263A" w:rsidRPr="00B20AE8" w:rsidRDefault="0066263A" w:rsidP="0066263A">
            <w:pPr>
              <w:pStyle w:val="TAL"/>
              <w:rPr>
                <w:rFonts w:cs="Arial"/>
              </w:rPr>
            </w:pPr>
            <w:del w:id="27" w:author="Huawei" w:date="2020-07-29T09:45:00Z">
              <w:r w:rsidRPr="00B20AE8" w:rsidDel="008D1B73">
                <w:rPr>
                  <w:rFonts w:cs="Arial"/>
                </w:rPr>
                <w:delText>6.2</w:delText>
              </w:r>
              <w:r w:rsidRPr="00B20AE8" w:rsidDel="008D1B73">
                <w:rPr>
                  <w:rFonts w:cs="Arial"/>
                </w:rPr>
                <w:tab/>
                <w:delText xml:space="preserve">Radiated transmit power </w:delText>
              </w:r>
              <w:r w:rsidRPr="00B20AE8" w:rsidDel="008D1B73">
                <w:delText>(Normal conditions)</w:delText>
              </w:r>
            </w:del>
          </w:p>
        </w:tc>
        <w:tc>
          <w:tcPr>
            <w:tcW w:w="2694" w:type="dxa"/>
          </w:tcPr>
          <w:p w14:paraId="05492DA7" w14:textId="77777777" w:rsidR="0066263A" w:rsidRPr="00B20AE8" w:rsidDel="008D1B73" w:rsidRDefault="0066263A" w:rsidP="0066263A">
            <w:pPr>
              <w:pStyle w:val="TAL"/>
              <w:rPr>
                <w:del w:id="28" w:author="Huawei" w:date="2020-07-29T09:45:00Z"/>
                <w:rFonts w:cs="v4.2.0"/>
                <w:lang w:eastAsia="ja-JP"/>
              </w:rPr>
            </w:pPr>
            <w:del w:id="29" w:author="Huawei" w:date="2020-07-29T09:45:00Z">
              <w:r w:rsidRPr="00B20AE8" w:rsidDel="008D1B73">
                <w:rPr>
                  <w:rFonts w:cs="Arial"/>
                  <w:lang w:eastAsia="ja-JP"/>
                </w:rPr>
                <w:delText>±</w:delText>
              </w:r>
              <w:r w:rsidRPr="00B20AE8" w:rsidDel="008D1B73">
                <w:rPr>
                  <w:rFonts w:cs="v4.2.0"/>
                  <w:lang w:eastAsia="ja-JP"/>
                </w:rPr>
                <w:delText xml:space="preserve">1.1 dB, f </w:delText>
              </w:r>
              <w:r w:rsidRPr="00B20AE8" w:rsidDel="008D1B73">
                <w:rPr>
                  <w:rFonts w:cs="Arial"/>
                  <w:lang w:eastAsia="ja-JP"/>
                </w:rPr>
                <w:delText>≤</w:delText>
              </w:r>
              <w:r w:rsidRPr="00B20AE8" w:rsidDel="008D1B73">
                <w:rPr>
                  <w:rFonts w:cs="v4.2.0"/>
                  <w:lang w:eastAsia="ja-JP"/>
                </w:rPr>
                <w:delText xml:space="preserve"> 3.0 GHz</w:delText>
              </w:r>
            </w:del>
          </w:p>
          <w:p w14:paraId="63690EA5" w14:textId="77777777" w:rsidR="0066263A" w:rsidRPr="00B20AE8" w:rsidDel="006575B2" w:rsidRDefault="0066263A" w:rsidP="0066263A">
            <w:pPr>
              <w:pStyle w:val="TAL"/>
              <w:rPr>
                <w:rFonts w:cs="Arial"/>
              </w:rPr>
            </w:pPr>
            <w:del w:id="30" w:author="Huawei" w:date="2020-07-29T09:45:00Z">
              <w:r w:rsidRPr="00B20AE8" w:rsidDel="008D1B73">
                <w:rPr>
                  <w:rFonts w:cs="Arial"/>
                  <w:lang w:eastAsia="ja-JP"/>
                </w:rPr>
                <w:delText>±</w:delText>
              </w:r>
              <w:r w:rsidRPr="00B20AE8" w:rsidDel="008D1B73">
                <w:rPr>
                  <w:rFonts w:cs="v4.2.0"/>
                  <w:lang w:eastAsia="ja-JP"/>
                </w:rPr>
                <w:delText xml:space="preserve">1.3 dB, 3.0 GHz &lt; f </w:delText>
              </w:r>
              <w:r w:rsidRPr="00B20AE8" w:rsidDel="008D1B73">
                <w:rPr>
                  <w:rFonts w:cs="Arial"/>
                  <w:lang w:eastAsia="ja-JP"/>
                </w:rPr>
                <w:delText>≤</w:delText>
              </w:r>
              <w:r w:rsidRPr="00B20AE8" w:rsidDel="008D1B73">
                <w:rPr>
                  <w:rFonts w:cs="v4.2.0"/>
                  <w:lang w:eastAsia="ja-JP"/>
                </w:rPr>
                <w:delText xml:space="preserve"> 4.2 GHz</w:delText>
              </w:r>
            </w:del>
          </w:p>
        </w:tc>
        <w:tc>
          <w:tcPr>
            <w:tcW w:w="4705" w:type="dxa"/>
          </w:tcPr>
          <w:p w14:paraId="5063CBDF" w14:textId="77777777" w:rsidR="0066263A" w:rsidRPr="00B20AE8" w:rsidDel="008D1B73" w:rsidRDefault="0066263A" w:rsidP="0066263A">
            <w:pPr>
              <w:pStyle w:val="TAL"/>
              <w:rPr>
                <w:del w:id="31" w:author="Huawei" w:date="2020-07-29T09:45:00Z"/>
                <w:rFonts w:cs="Arial"/>
              </w:rPr>
            </w:pPr>
            <w:del w:id="32" w:author="Huawei" w:date="2020-07-29T09:45:00Z">
              <w:r w:rsidRPr="00B20AE8" w:rsidDel="008D1B73">
                <w:rPr>
                  <w:rFonts w:cs="Arial"/>
                </w:rPr>
                <w:delText>See 3GPP TR 37.842 [7], subclause 10.3.2.2.</w:delText>
              </w:r>
            </w:del>
          </w:p>
          <w:p w14:paraId="1F91147D" w14:textId="77777777" w:rsidR="0066263A" w:rsidRPr="00B20AE8" w:rsidDel="006575B2" w:rsidRDefault="0066263A" w:rsidP="0066263A">
            <w:pPr>
              <w:pStyle w:val="TAL"/>
              <w:rPr>
                <w:rFonts w:cs="Arial"/>
              </w:rPr>
            </w:pPr>
            <w:del w:id="33" w:author="Huawei" w:date="2020-07-29T09:45:00Z">
              <w:r w:rsidRPr="00B20AE8" w:rsidDel="008D1B73">
                <w:rPr>
                  <w:rFonts w:cs="Arial"/>
                </w:rPr>
                <w:delText>Uncertainty budget contributors as well as uncertainty budget assessment described in annex E.</w:delText>
              </w:r>
            </w:del>
          </w:p>
        </w:tc>
      </w:tr>
      <w:tr w:rsidR="0066263A" w:rsidRPr="00B20AE8" w14:paraId="147CC384" w14:textId="77777777" w:rsidTr="0066263A">
        <w:trPr>
          <w:cantSplit/>
          <w:jc w:val="center"/>
        </w:trPr>
        <w:tc>
          <w:tcPr>
            <w:tcW w:w="2294" w:type="dxa"/>
          </w:tcPr>
          <w:p w14:paraId="713E58C3" w14:textId="77777777" w:rsidR="0066263A" w:rsidRPr="00B20AE8" w:rsidRDefault="0066263A" w:rsidP="0066263A">
            <w:pPr>
              <w:pStyle w:val="TAL"/>
            </w:pPr>
            <w:del w:id="34" w:author="Huawei" w:date="2020-07-29T09:45:00Z">
              <w:r w:rsidRPr="00B20AE8" w:rsidDel="008D1B73">
                <w:delText>6.2 Radiated transmit power (extreme conditions)</w:delText>
              </w:r>
            </w:del>
          </w:p>
        </w:tc>
        <w:tc>
          <w:tcPr>
            <w:tcW w:w="2694" w:type="dxa"/>
          </w:tcPr>
          <w:p w14:paraId="7FE02BDE" w14:textId="77777777" w:rsidR="0066263A" w:rsidRPr="00B20AE8" w:rsidDel="008D1B73" w:rsidRDefault="0066263A" w:rsidP="0066263A">
            <w:pPr>
              <w:pStyle w:val="TAL"/>
              <w:rPr>
                <w:del w:id="35" w:author="Huawei" w:date="2020-07-29T09:45:00Z"/>
                <w:rFonts w:cs="v4.2.0"/>
                <w:lang w:eastAsia="ja-JP"/>
              </w:rPr>
            </w:pPr>
            <w:del w:id="36" w:author="Huawei" w:date="2020-07-29T09:45:00Z">
              <w:r w:rsidRPr="00B20AE8" w:rsidDel="008D1B73">
                <w:rPr>
                  <w:rFonts w:cs="Arial"/>
                  <w:lang w:eastAsia="ja-JP"/>
                </w:rPr>
                <w:delText>±</w:delText>
              </w:r>
              <w:r w:rsidRPr="00B20AE8" w:rsidDel="008D1B73">
                <w:rPr>
                  <w:rFonts w:cs="v4.2.0"/>
                  <w:lang w:eastAsia="ja-JP"/>
                </w:rPr>
                <w:delText xml:space="preserve">2.5 dB, f </w:delText>
              </w:r>
              <w:r w:rsidRPr="00B20AE8" w:rsidDel="008D1B73">
                <w:rPr>
                  <w:rFonts w:cs="Arial"/>
                  <w:lang w:eastAsia="ja-JP"/>
                </w:rPr>
                <w:delText>≤</w:delText>
              </w:r>
              <w:r w:rsidRPr="00B20AE8" w:rsidDel="008D1B73">
                <w:rPr>
                  <w:rFonts w:cs="v4.2.0"/>
                  <w:lang w:eastAsia="ja-JP"/>
                </w:rPr>
                <w:delText xml:space="preserve"> 3.0 GHz</w:delText>
              </w:r>
            </w:del>
          </w:p>
          <w:p w14:paraId="55FFEDBE" w14:textId="77777777" w:rsidR="0066263A" w:rsidRPr="00B20AE8" w:rsidRDefault="0066263A" w:rsidP="0066263A">
            <w:pPr>
              <w:pStyle w:val="TAL"/>
              <w:rPr>
                <w:lang w:eastAsia="ja-JP"/>
              </w:rPr>
            </w:pPr>
            <w:del w:id="37" w:author="Huawei" w:date="2020-07-29T09:45:00Z">
              <w:r w:rsidRPr="00B20AE8" w:rsidDel="008D1B73">
                <w:rPr>
                  <w:rFonts w:cs="Arial"/>
                  <w:lang w:eastAsia="ja-JP"/>
                </w:rPr>
                <w:delText>±</w:delText>
              </w:r>
              <w:r w:rsidRPr="00B20AE8" w:rsidDel="008D1B73">
                <w:rPr>
                  <w:rFonts w:cs="v4.2.0"/>
                  <w:lang w:eastAsia="ja-JP"/>
                </w:rPr>
                <w:delText xml:space="preserve">2.6 dB, 3.0 GHz &lt; f </w:delText>
              </w:r>
              <w:r w:rsidRPr="00B20AE8" w:rsidDel="008D1B73">
                <w:rPr>
                  <w:rFonts w:cs="Arial"/>
                  <w:lang w:eastAsia="ja-JP"/>
                </w:rPr>
                <w:delText>≤</w:delText>
              </w:r>
              <w:r w:rsidRPr="00B20AE8" w:rsidDel="008D1B73">
                <w:rPr>
                  <w:rFonts w:cs="v4.2.0"/>
                  <w:lang w:eastAsia="ja-JP"/>
                </w:rPr>
                <w:delText xml:space="preserve"> 4.2</w:delText>
              </w:r>
            </w:del>
          </w:p>
        </w:tc>
        <w:tc>
          <w:tcPr>
            <w:tcW w:w="4705" w:type="dxa"/>
          </w:tcPr>
          <w:p w14:paraId="565062DF" w14:textId="77777777" w:rsidR="0066263A" w:rsidRPr="00B20AE8" w:rsidDel="008D1B73" w:rsidRDefault="0066263A" w:rsidP="0066263A">
            <w:pPr>
              <w:pStyle w:val="TAL"/>
              <w:rPr>
                <w:del w:id="38" w:author="Huawei" w:date="2020-07-29T09:45:00Z"/>
              </w:rPr>
            </w:pPr>
            <w:del w:id="39" w:author="Huawei" w:date="2020-07-29T09:45:00Z">
              <w:r w:rsidRPr="00B20AE8" w:rsidDel="008D1B73">
                <w:delText>See 3GPP TR 37.843 [28], subclause 10.2.8.</w:delText>
              </w:r>
            </w:del>
          </w:p>
          <w:p w14:paraId="64EDDE79" w14:textId="77777777" w:rsidR="0066263A" w:rsidRPr="00B20AE8" w:rsidRDefault="0066263A" w:rsidP="0066263A">
            <w:pPr>
              <w:pStyle w:val="TAL"/>
            </w:pPr>
            <w:del w:id="40" w:author="Huawei" w:date="2020-07-29T09:45:00Z">
              <w:r w:rsidRPr="00B20AE8" w:rsidDel="008D1B73">
                <w:delText>Uncertainty budget contributors as well as uncertainty budget assessment described in annex C.</w:delText>
              </w:r>
            </w:del>
          </w:p>
        </w:tc>
      </w:tr>
      <w:tr w:rsidR="0066263A" w:rsidRPr="00B20AE8" w14:paraId="45772E74" w14:textId="77777777" w:rsidTr="0066263A">
        <w:trPr>
          <w:cantSplit/>
          <w:jc w:val="center"/>
        </w:trPr>
        <w:tc>
          <w:tcPr>
            <w:tcW w:w="2294" w:type="dxa"/>
          </w:tcPr>
          <w:p w14:paraId="11656696" w14:textId="77777777" w:rsidR="0066263A" w:rsidRPr="00B20AE8" w:rsidRDefault="0066263A" w:rsidP="0066263A">
            <w:pPr>
              <w:pStyle w:val="TAL"/>
              <w:rPr>
                <w:rFonts w:cs="Arial"/>
              </w:rPr>
            </w:pPr>
            <w:del w:id="41" w:author="Huawei" w:date="2020-07-29T09:45:00Z">
              <w:r w:rsidRPr="00B20AE8" w:rsidDel="008D1B73">
                <w:delText>6.3.2 OTA Maximum output power</w:delText>
              </w:r>
            </w:del>
          </w:p>
        </w:tc>
        <w:tc>
          <w:tcPr>
            <w:tcW w:w="2694" w:type="dxa"/>
          </w:tcPr>
          <w:p w14:paraId="7A1D54D7" w14:textId="77777777" w:rsidR="0066263A" w:rsidRPr="00B20AE8" w:rsidDel="008D1B73" w:rsidRDefault="0066263A" w:rsidP="0066263A">
            <w:pPr>
              <w:pStyle w:val="TAL"/>
              <w:rPr>
                <w:del w:id="42" w:author="Huawei" w:date="2020-07-29T09:45:00Z"/>
                <w:rFonts w:cs="v4.2.0"/>
                <w:lang w:eastAsia="ja-JP"/>
              </w:rPr>
            </w:pPr>
            <w:del w:id="43" w:author="Huawei" w:date="2020-07-29T09:45:00Z">
              <w:r w:rsidRPr="00B20AE8" w:rsidDel="008D1B73">
                <w:rPr>
                  <w:rFonts w:cs="Arial"/>
                  <w:lang w:eastAsia="ja-JP"/>
                </w:rPr>
                <w:delText>±</w:delText>
              </w:r>
              <w:r w:rsidRPr="00B20AE8" w:rsidDel="008D1B73">
                <w:rPr>
                  <w:rFonts w:cs="v4.2.0"/>
                  <w:lang w:eastAsia="ja-JP"/>
                </w:rPr>
                <w:delText xml:space="preserve">1.4 dB, f </w:delText>
              </w:r>
              <w:r w:rsidRPr="00B20AE8" w:rsidDel="008D1B73">
                <w:rPr>
                  <w:rFonts w:cs="Arial"/>
                  <w:lang w:eastAsia="ja-JP"/>
                </w:rPr>
                <w:delText>≤</w:delText>
              </w:r>
              <w:r w:rsidRPr="00B20AE8" w:rsidDel="008D1B73">
                <w:rPr>
                  <w:rFonts w:cs="v4.2.0"/>
                  <w:lang w:eastAsia="ja-JP"/>
                </w:rPr>
                <w:delText xml:space="preserve"> 3.0 GHz</w:delText>
              </w:r>
            </w:del>
          </w:p>
          <w:p w14:paraId="524CBFD4" w14:textId="77777777" w:rsidR="0066263A" w:rsidRPr="00B20AE8" w:rsidRDefault="0066263A" w:rsidP="0066263A">
            <w:pPr>
              <w:pStyle w:val="TAL"/>
              <w:rPr>
                <w:rFonts w:cs="Arial"/>
                <w:lang w:eastAsia="ja-JP"/>
              </w:rPr>
            </w:pPr>
            <w:del w:id="44" w:author="Huawei" w:date="2020-07-29T09:45:00Z">
              <w:r w:rsidRPr="00B20AE8" w:rsidDel="008D1B73">
                <w:rPr>
                  <w:rFonts w:cs="Arial"/>
                  <w:lang w:eastAsia="ja-JP"/>
                </w:rPr>
                <w:delText>±</w:delText>
              </w:r>
              <w:r w:rsidRPr="00B20AE8" w:rsidDel="008D1B73">
                <w:rPr>
                  <w:rFonts w:cs="v4.2.0"/>
                  <w:lang w:eastAsia="ja-JP"/>
                </w:rPr>
                <w:delText xml:space="preserve">1.5 dB, 3.0 GHz &lt; f </w:delText>
              </w:r>
              <w:r w:rsidRPr="00B20AE8" w:rsidDel="008D1B73">
                <w:rPr>
                  <w:rFonts w:cs="Arial"/>
                  <w:lang w:eastAsia="ja-JP"/>
                </w:rPr>
                <w:delText>≤</w:delText>
              </w:r>
              <w:r w:rsidRPr="00B20AE8" w:rsidDel="008D1B73">
                <w:rPr>
                  <w:rFonts w:cs="v4.2.0"/>
                  <w:lang w:eastAsia="ja-JP"/>
                </w:rPr>
                <w:delText xml:space="preserve"> 4.2 GHz</w:delText>
              </w:r>
            </w:del>
          </w:p>
        </w:tc>
        <w:tc>
          <w:tcPr>
            <w:tcW w:w="4705" w:type="dxa"/>
          </w:tcPr>
          <w:p w14:paraId="65680E71" w14:textId="77777777" w:rsidR="0066263A" w:rsidRPr="00B20AE8" w:rsidDel="008D1B73" w:rsidRDefault="0066263A" w:rsidP="0066263A">
            <w:pPr>
              <w:pStyle w:val="TAL"/>
              <w:rPr>
                <w:del w:id="45" w:author="Huawei" w:date="2020-07-29T09:45:00Z"/>
              </w:rPr>
            </w:pPr>
            <w:del w:id="46" w:author="Huawei" w:date="2020-07-29T09:45:00Z">
              <w:r w:rsidRPr="00B20AE8" w:rsidDel="008D1B73">
                <w:delText>See 3GPP TR 37.843 [28], subclause 10.4.1.</w:delText>
              </w:r>
            </w:del>
          </w:p>
          <w:p w14:paraId="63FEEA80" w14:textId="77777777" w:rsidR="0066263A" w:rsidRPr="00B20AE8" w:rsidRDefault="0066263A" w:rsidP="0066263A">
            <w:pPr>
              <w:pStyle w:val="TAL"/>
              <w:rPr>
                <w:rFonts w:cs="Arial"/>
              </w:rPr>
            </w:pPr>
            <w:del w:id="47" w:author="Huawei" w:date="2020-07-29T09:45:00Z">
              <w:r w:rsidRPr="00B20AE8" w:rsidDel="008D1B73">
                <w:delText>Uncertainty budget contributors as well as uncertainty budget assessment described in annex C</w:delText>
              </w:r>
            </w:del>
          </w:p>
        </w:tc>
      </w:tr>
      <w:tr w:rsidR="0066263A" w:rsidRPr="00B20AE8" w14:paraId="1D1E90A8" w14:textId="77777777" w:rsidTr="0066263A">
        <w:trPr>
          <w:cantSplit/>
          <w:jc w:val="center"/>
        </w:trPr>
        <w:tc>
          <w:tcPr>
            <w:tcW w:w="2294" w:type="dxa"/>
          </w:tcPr>
          <w:p w14:paraId="083DFEF2" w14:textId="77777777" w:rsidR="0066263A" w:rsidRPr="00B20AE8" w:rsidRDefault="0066263A" w:rsidP="0066263A">
            <w:pPr>
              <w:pStyle w:val="TAL"/>
              <w:rPr>
                <w:lang w:val="sv-FI"/>
              </w:rPr>
            </w:pPr>
            <w:del w:id="48" w:author="Huawei" w:date="2020-07-29T09:45:00Z">
              <w:r w:rsidRPr="00B20AE8" w:rsidDel="008D1B73">
                <w:rPr>
                  <w:lang w:val="sv-FI"/>
                </w:rPr>
                <w:delText>6.3.3</w:delText>
              </w:r>
              <w:r w:rsidRPr="00B20AE8" w:rsidDel="008D1B73">
                <w:rPr>
                  <w:lang w:val="sv-FI"/>
                </w:rPr>
                <w:tab/>
                <w:delText>OTA E-UTRA DL RS power</w:delText>
              </w:r>
            </w:del>
          </w:p>
        </w:tc>
        <w:tc>
          <w:tcPr>
            <w:tcW w:w="2694" w:type="dxa"/>
          </w:tcPr>
          <w:p w14:paraId="4D6A457B" w14:textId="77777777" w:rsidR="0066263A" w:rsidRPr="00B20AE8" w:rsidDel="008D1B73" w:rsidRDefault="0066263A" w:rsidP="0066263A">
            <w:pPr>
              <w:pStyle w:val="TAL"/>
              <w:rPr>
                <w:del w:id="49" w:author="Huawei" w:date="2020-07-29T09:45:00Z"/>
                <w:lang w:val="sv-FI" w:eastAsia="ja-JP"/>
              </w:rPr>
            </w:pPr>
            <w:del w:id="50" w:author="Huawei" w:date="2020-07-29T09:45:00Z">
              <w:r w:rsidRPr="00B20AE8" w:rsidDel="008D1B73">
                <w:rPr>
                  <w:lang w:val="sv-FI"/>
                </w:rPr>
                <w:delText>1.3 dB</w:delText>
              </w:r>
              <w:r w:rsidRPr="00B20AE8" w:rsidDel="008D1B73">
                <w:rPr>
                  <w:lang w:val="sv-FI" w:eastAsia="ja-JP"/>
                </w:rPr>
                <w:delText>, f ≤ 3.0 GHz</w:delText>
              </w:r>
            </w:del>
          </w:p>
          <w:p w14:paraId="00F86909" w14:textId="77777777" w:rsidR="0066263A" w:rsidRPr="00B20AE8" w:rsidRDefault="0066263A" w:rsidP="0066263A">
            <w:pPr>
              <w:pStyle w:val="TAL"/>
              <w:rPr>
                <w:rFonts w:cs="v4.2.0"/>
                <w:lang w:val="sv-FI" w:eastAsia="ja-JP"/>
              </w:rPr>
            </w:pPr>
            <w:del w:id="51" w:author="Huawei" w:date="2020-07-29T09:45:00Z">
              <w:r w:rsidRPr="00B20AE8" w:rsidDel="008D1B73">
                <w:rPr>
                  <w:lang w:val="sv-FI" w:eastAsia="ja-JP"/>
                </w:rPr>
                <w:delText>1.5 dB, 3.0 GHz &lt; f ≤ 4.2 GHz</w:delText>
              </w:r>
            </w:del>
          </w:p>
        </w:tc>
        <w:tc>
          <w:tcPr>
            <w:tcW w:w="4705" w:type="dxa"/>
          </w:tcPr>
          <w:p w14:paraId="54E24095" w14:textId="77777777" w:rsidR="0066263A" w:rsidRPr="00B20AE8" w:rsidDel="008D1B73" w:rsidRDefault="0066263A" w:rsidP="0066263A">
            <w:pPr>
              <w:pStyle w:val="TAL"/>
              <w:rPr>
                <w:del w:id="52" w:author="Huawei" w:date="2020-07-29T09:45:00Z"/>
              </w:rPr>
            </w:pPr>
            <w:del w:id="53" w:author="Huawei" w:date="2020-07-29T09:45:00Z">
              <w:r w:rsidRPr="00B20AE8" w:rsidDel="008D1B73">
                <w:delText>See 3GPP TR 37.843 [28], subclause 10.2.2.</w:delText>
              </w:r>
            </w:del>
          </w:p>
          <w:p w14:paraId="06D46475" w14:textId="77777777" w:rsidR="0066263A" w:rsidRPr="00B20AE8" w:rsidRDefault="0066263A" w:rsidP="0066263A">
            <w:pPr>
              <w:pStyle w:val="TAL"/>
              <w:rPr>
                <w:lang w:eastAsia="ja-JP"/>
              </w:rPr>
            </w:pPr>
            <w:del w:id="54" w:author="Huawei" w:date="2020-07-29T09:45:00Z">
              <w:r w:rsidRPr="00B20AE8" w:rsidDel="008D1B73">
                <w:delText>Uncertainty budget contributors as well as uncertainty budget assessment described in annex C.</w:delText>
              </w:r>
            </w:del>
          </w:p>
        </w:tc>
      </w:tr>
      <w:tr w:rsidR="0066263A" w:rsidRPr="00B20AE8" w14:paraId="6798CE67" w14:textId="77777777" w:rsidTr="0066263A">
        <w:trPr>
          <w:cantSplit/>
          <w:jc w:val="center"/>
        </w:trPr>
        <w:tc>
          <w:tcPr>
            <w:tcW w:w="2294" w:type="dxa"/>
          </w:tcPr>
          <w:p w14:paraId="38A040B1" w14:textId="77777777" w:rsidR="0066263A" w:rsidRPr="00B20AE8" w:rsidRDefault="0066263A" w:rsidP="0066263A">
            <w:pPr>
              <w:pStyle w:val="TAL"/>
              <w:rPr>
                <w:rFonts w:cs="Arial"/>
              </w:rPr>
            </w:pPr>
            <w:del w:id="55" w:author="Huawei" w:date="2020-07-29T09:45:00Z">
              <w:r w:rsidRPr="00B20AE8" w:rsidDel="008D1B73">
                <w:delText>6.4.2</w:delText>
              </w:r>
              <w:r w:rsidRPr="00B20AE8" w:rsidDel="008D1B73">
                <w:tab/>
                <w:delText>OTA UTRA Inner loop power control in the downlink</w:delText>
              </w:r>
            </w:del>
          </w:p>
        </w:tc>
        <w:tc>
          <w:tcPr>
            <w:tcW w:w="2694" w:type="dxa"/>
          </w:tcPr>
          <w:p w14:paraId="76DEA0F6" w14:textId="77777777" w:rsidR="0066263A" w:rsidRPr="00B20AE8" w:rsidRDefault="0066263A" w:rsidP="0066263A">
            <w:pPr>
              <w:pStyle w:val="TAL"/>
              <w:rPr>
                <w:rFonts w:cs="v4.2.0"/>
                <w:kern w:val="2"/>
              </w:rPr>
            </w:pPr>
            <w:del w:id="56" w:author="Huawei" w:date="2020-07-29T09:45:00Z">
              <w:r w:rsidRPr="00B20AE8" w:rsidDel="008D1B73">
                <w:delText>0.1 dB</w:delText>
              </w:r>
              <w:r w:rsidRPr="00B20AE8" w:rsidDel="008D1B73">
                <w:tab/>
              </w:r>
            </w:del>
          </w:p>
        </w:tc>
        <w:tc>
          <w:tcPr>
            <w:tcW w:w="4705" w:type="dxa"/>
          </w:tcPr>
          <w:p w14:paraId="55D1F554" w14:textId="77777777" w:rsidR="0066263A" w:rsidRPr="00B20AE8" w:rsidDel="008D1B73" w:rsidRDefault="0066263A" w:rsidP="0066263A">
            <w:pPr>
              <w:pStyle w:val="TAL"/>
              <w:rPr>
                <w:del w:id="57" w:author="Huawei" w:date="2020-07-29T09:45:00Z"/>
              </w:rPr>
            </w:pPr>
            <w:del w:id="58" w:author="Huawei" w:date="2020-07-29T09:45:00Z">
              <w:r w:rsidRPr="00B20AE8" w:rsidDel="008D1B73">
                <w:delText>See 3GPP TR 37.843 [28], subclause 10.2.3.</w:delText>
              </w:r>
            </w:del>
          </w:p>
          <w:p w14:paraId="72BD6A02" w14:textId="77777777" w:rsidR="0066263A" w:rsidRPr="00B20AE8" w:rsidRDefault="0066263A" w:rsidP="0066263A">
            <w:pPr>
              <w:pStyle w:val="TAL"/>
              <w:rPr>
                <w:rFonts w:cs="Arial"/>
              </w:rPr>
            </w:pPr>
            <w:del w:id="59" w:author="Huawei" w:date="2020-07-29T09:45:00Z">
              <w:r w:rsidRPr="00B20AE8" w:rsidDel="008D1B73">
                <w:delText>Uncertainty budget contributors as well as uncertainty budget assessment described in annex C.</w:delText>
              </w:r>
            </w:del>
          </w:p>
        </w:tc>
      </w:tr>
      <w:tr w:rsidR="0066263A" w:rsidRPr="00B20AE8" w14:paraId="734F65C7" w14:textId="77777777" w:rsidTr="0066263A">
        <w:trPr>
          <w:cantSplit/>
          <w:jc w:val="center"/>
        </w:trPr>
        <w:tc>
          <w:tcPr>
            <w:tcW w:w="2294" w:type="dxa"/>
          </w:tcPr>
          <w:p w14:paraId="6C333309" w14:textId="77777777" w:rsidR="0066263A" w:rsidRPr="00B20AE8" w:rsidRDefault="0066263A" w:rsidP="0066263A">
            <w:pPr>
              <w:pStyle w:val="TAL"/>
            </w:pPr>
            <w:del w:id="60" w:author="Huawei" w:date="2020-07-29T09:45:00Z">
              <w:r w:rsidRPr="00B20AE8" w:rsidDel="008D1B73">
                <w:delText>6.4.3</w:delText>
              </w:r>
              <w:r w:rsidRPr="00B20AE8" w:rsidDel="008D1B73">
                <w:tab/>
                <w:delText>OTA Power control dynamic range</w:delText>
              </w:r>
            </w:del>
          </w:p>
        </w:tc>
        <w:tc>
          <w:tcPr>
            <w:tcW w:w="2694" w:type="dxa"/>
          </w:tcPr>
          <w:p w14:paraId="0339D683" w14:textId="77777777" w:rsidR="0066263A" w:rsidRPr="00B20AE8" w:rsidRDefault="0066263A" w:rsidP="0066263A">
            <w:pPr>
              <w:pStyle w:val="TAL"/>
              <w:rPr>
                <w:rFonts w:cs="v4.2.0"/>
                <w:kern w:val="2"/>
              </w:rPr>
            </w:pPr>
            <w:del w:id="61" w:author="Huawei" w:date="2020-07-29T09:45:00Z">
              <w:r w:rsidRPr="00B20AE8" w:rsidDel="008D1B73">
                <w:delText>1.1 dB</w:delText>
              </w:r>
              <w:r w:rsidRPr="00B20AE8" w:rsidDel="008D1B73">
                <w:rPr>
                  <w:rFonts w:cs="v4.2.0"/>
                  <w:kern w:val="2"/>
                </w:rPr>
                <w:tab/>
              </w:r>
            </w:del>
          </w:p>
        </w:tc>
        <w:tc>
          <w:tcPr>
            <w:tcW w:w="4705" w:type="dxa"/>
          </w:tcPr>
          <w:p w14:paraId="5CE704FA" w14:textId="77777777" w:rsidR="0066263A" w:rsidRPr="00B20AE8" w:rsidDel="008D1B73" w:rsidRDefault="0066263A" w:rsidP="0066263A">
            <w:pPr>
              <w:pStyle w:val="TAL"/>
              <w:rPr>
                <w:del w:id="62" w:author="Huawei" w:date="2020-07-29T09:45:00Z"/>
              </w:rPr>
            </w:pPr>
            <w:del w:id="63" w:author="Huawei" w:date="2020-07-29T09:45:00Z">
              <w:r w:rsidRPr="00B20AE8" w:rsidDel="008D1B73">
                <w:delText>See 3GPP TR 37.843 [28], subclause 10.2.3.</w:delText>
              </w:r>
            </w:del>
          </w:p>
          <w:p w14:paraId="25B6DD2A" w14:textId="77777777" w:rsidR="0066263A" w:rsidRPr="00B20AE8" w:rsidRDefault="0066263A" w:rsidP="0066263A">
            <w:pPr>
              <w:pStyle w:val="TAL"/>
            </w:pPr>
            <w:del w:id="64" w:author="Huawei" w:date="2020-07-29T09:45:00Z">
              <w:r w:rsidRPr="00B20AE8" w:rsidDel="008D1B73">
                <w:delText>Uncertainty budget contributors as well as uncertainty budget assessment described in annex C.</w:delText>
              </w:r>
            </w:del>
          </w:p>
        </w:tc>
      </w:tr>
      <w:tr w:rsidR="0066263A" w:rsidRPr="00B20AE8" w14:paraId="3FA79EE9" w14:textId="77777777" w:rsidTr="0066263A">
        <w:trPr>
          <w:cantSplit/>
          <w:jc w:val="center"/>
        </w:trPr>
        <w:tc>
          <w:tcPr>
            <w:tcW w:w="2294" w:type="dxa"/>
          </w:tcPr>
          <w:p w14:paraId="4800751C" w14:textId="77777777" w:rsidR="0066263A" w:rsidRPr="00B20AE8" w:rsidRDefault="0066263A" w:rsidP="0066263A">
            <w:pPr>
              <w:pStyle w:val="TAL"/>
            </w:pPr>
            <w:del w:id="65" w:author="Huawei" w:date="2020-07-29T09:45:00Z">
              <w:r w:rsidRPr="00B20AE8" w:rsidDel="008D1B73">
                <w:delText>6.4.4</w:delText>
              </w:r>
              <w:r w:rsidRPr="00B20AE8" w:rsidDel="008D1B73">
                <w:tab/>
                <w:delText>OTA Total power dynamic range</w:delText>
              </w:r>
            </w:del>
          </w:p>
        </w:tc>
        <w:tc>
          <w:tcPr>
            <w:tcW w:w="2694" w:type="dxa"/>
          </w:tcPr>
          <w:p w14:paraId="549989B7" w14:textId="77777777" w:rsidR="0066263A" w:rsidRPr="00B20AE8" w:rsidDel="008D1B73" w:rsidRDefault="0066263A" w:rsidP="0066263A">
            <w:pPr>
              <w:pStyle w:val="TAL"/>
              <w:rPr>
                <w:del w:id="66" w:author="Huawei" w:date="2020-07-29T09:45:00Z"/>
                <w:lang w:val="sv-FI"/>
              </w:rPr>
            </w:pPr>
            <w:del w:id="67" w:author="Huawei" w:date="2020-07-29T09:45:00Z">
              <w:r w:rsidRPr="00B20AE8" w:rsidDel="008D1B73">
                <w:rPr>
                  <w:lang w:val="sv-FI"/>
                </w:rPr>
                <w:delText>0.3 dB UTRA</w:delText>
              </w:r>
            </w:del>
          </w:p>
          <w:p w14:paraId="21450374" w14:textId="77777777" w:rsidR="0066263A" w:rsidRPr="00B20AE8" w:rsidRDefault="0066263A" w:rsidP="0066263A">
            <w:pPr>
              <w:pStyle w:val="TAL"/>
              <w:rPr>
                <w:rFonts w:cs="v4.2.0"/>
                <w:kern w:val="2"/>
                <w:lang w:val="sv-FI"/>
              </w:rPr>
            </w:pPr>
            <w:del w:id="68" w:author="Huawei" w:date="2020-07-29T09:45:00Z">
              <w:r w:rsidRPr="00B20AE8" w:rsidDel="008D1B73">
                <w:rPr>
                  <w:lang w:val="sv-FI"/>
                </w:rPr>
                <w:delText>0.4 dB E-UTRA</w:delText>
              </w:r>
              <w:r w:rsidRPr="00B20AE8" w:rsidDel="008D1B73">
                <w:rPr>
                  <w:lang w:val="sv-SE"/>
                </w:rPr>
                <w:delText xml:space="preserve"> &amp; NR</w:delText>
              </w:r>
            </w:del>
          </w:p>
        </w:tc>
        <w:tc>
          <w:tcPr>
            <w:tcW w:w="4705" w:type="dxa"/>
          </w:tcPr>
          <w:p w14:paraId="6FA2480A" w14:textId="77777777" w:rsidR="0066263A" w:rsidRPr="00B20AE8" w:rsidDel="008D1B73" w:rsidRDefault="0066263A" w:rsidP="0066263A">
            <w:pPr>
              <w:pStyle w:val="TAL"/>
              <w:rPr>
                <w:del w:id="69" w:author="Huawei" w:date="2020-07-29T09:45:00Z"/>
              </w:rPr>
            </w:pPr>
            <w:del w:id="70" w:author="Huawei" w:date="2020-07-29T09:45:00Z">
              <w:r w:rsidRPr="00B20AE8" w:rsidDel="008D1B73">
                <w:delText>See 3GPP TR 37.843 [28], subclause 10.2.3.</w:delText>
              </w:r>
            </w:del>
          </w:p>
          <w:p w14:paraId="3FB28BBD" w14:textId="77777777" w:rsidR="0066263A" w:rsidRPr="00B20AE8" w:rsidRDefault="0066263A" w:rsidP="0066263A">
            <w:pPr>
              <w:pStyle w:val="TAL"/>
            </w:pPr>
            <w:del w:id="71" w:author="Huawei" w:date="2020-07-29T09:45:00Z">
              <w:r w:rsidRPr="00B20AE8" w:rsidDel="008D1B73">
                <w:delText>Uncertainty budget contributors as well as uncertainty budget assessment described in annex C.</w:delText>
              </w:r>
            </w:del>
          </w:p>
        </w:tc>
      </w:tr>
      <w:tr w:rsidR="0066263A" w:rsidRPr="00B20AE8" w14:paraId="7B6BD238" w14:textId="77777777" w:rsidTr="0066263A">
        <w:trPr>
          <w:cantSplit/>
          <w:jc w:val="center"/>
        </w:trPr>
        <w:tc>
          <w:tcPr>
            <w:tcW w:w="2294" w:type="dxa"/>
          </w:tcPr>
          <w:p w14:paraId="1C8834E7" w14:textId="77777777" w:rsidR="0066263A" w:rsidRPr="00B20AE8" w:rsidRDefault="0066263A" w:rsidP="0066263A">
            <w:pPr>
              <w:pStyle w:val="TAL"/>
            </w:pPr>
            <w:del w:id="72" w:author="Huawei" w:date="2020-07-29T09:45:00Z">
              <w:r w:rsidRPr="00B20AE8" w:rsidDel="008D1B73">
                <w:delText>6.4.5</w:delText>
              </w:r>
              <w:r w:rsidRPr="00B20AE8" w:rsidDel="008D1B73">
                <w:tab/>
                <w:delText>OTA IPDL time mask</w:delText>
              </w:r>
            </w:del>
          </w:p>
        </w:tc>
        <w:tc>
          <w:tcPr>
            <w:tcW w:w="2694" w:type="dxa"/>
          </w:tcPr>
          <w:p w14:paraId="306236BE" w14:textId="77777777" w:rsidR="0066263A" w:rsidRPr="00B20AE8" w:rsidRDefault="0066263A" w:rsidP="0066263A">
            <w:pPr>
              <w:pStyle w:val="TAL"/>
              <w:rPr>
                <w:rFonts w:cs="v4.2.0"/>
                <w:kern w:val="2"/>
              </w:rPr>
            </w:pPr>
            <w:del w:id="73" w:author="Huawei" w:date="2020-07-29T09:45:00Z">
              <w:r w:rsidRPr="00B20AE8" w:rsidDel="008D1B73">
                <w:delText>0.7 dB</w:delText>
              </w:r>
            </w:del>
          </w:p>
        </w:tc>
        <w:tc>
          <w:tcPr>
            <w:tcW w:w="4705" w:type="dxa"/>
          </w:tcPr>
          <w:p w14:paraId="42DAF309" w14:textId="77777777" w:rsidR="0066263A" w:rsidRPr="00B20AE8" w:rsidDel="008D1B73" w:rsidRDefault="0066263A" w:rsidP="0066263A">
            <w:pPr>
              <w:pStyle w:val="TAL"/>
              <w:rPr>
                <w:del w:id="74" w:author="Huawei" w:date="2020-07-29T09:45:00Z"/>
              </w:rPr>
            </w:pPr>
            <w:del w:id="75" w:author="Huawei" w:date="2020-07-29T09:45:00Z">
              <w:r w:rsidRPr="00B20AE8" w:rsidDel="008D1B73">
                <w:delText>See 3GPP TR 37.843 [28], subclause 10.2.3.</w:delText>
              </w:r>
            </w:del>
          </w:p>
          <w:p w14:paraId="64AA7C34" w14:textId="77777777" w:rsidR="0066263A" w:rsidRPr="00B20AE8" w:rsidRDefault="0066263A" w:rsidP="0066263A">
            <w:pPr>
              <w:pStyle w:val="TAL"/>
            </w:pPr>
            <w:del w:id="76" w:author="Huawei" w:date="2020-07-29T09:45:00Z">
              <w:r w:rsidRPr="00B20AE8" w:rsidDel="008D1B73">
                <w:delText>Uncertainty budget contributors as well as uncertainty budget assessment described in annex C.</w:delText>
              </w:r>
            </w:del>
          </w:p>
        </w:tc>
      </w:tr>
      <w:tr w:rsidR="0066263A" w:rsidRPr="00B20AE8" w14:paraId="013EE720" w14:textId="77777777" w:rsidTr="0066263A">
        <w:trPr>
          <w:cantSplit/>
          <w:jc w:val="center"/>
        </w:trPr>
        <w:tc>
          <w:tcPr>
            <w:tcW w:w="2294" w:type="dxa"/>
          </w:tcPr>
          <w:p w14:paraId="726CADCB" w14:textId="77777777" w:rsidR="0066263A" w:rsidRPr="00B20AE8" w:rsidRDefault="0066263A" w:rsidP="0066263A">
            <w:pPr>
              <w:pStyle w:val="TAL"/>
              <w:rPr>
                <w:rFonts w:cs="Arial"/>
              </w:rPr>
            </w:pPr>
            <w:del w:id="77" w:author="Huawei" w:date="2020-07-29T09:45:00Z">
              <w:r w:rsidRPr="00B20AE8" w:rsidDel="008D1B73">
                <w:rPr>
                  <w:rFonts w:cs="Arial"/>
                </w:rPr>
                <w:delText>6.5 OTA Transmit ON/OFF power</w:delText>
              </w:r>
            </w:del>
          </w:p>
        </w:tc>
        <w:tc>
          <w:tcPr>
            <w:tcW w:w="2694" w:type="dxa"/>
          </w:tcPr>
          <w:p w14:paraId="4E5443E6" w14:textId="77777777" w:rsidR="0066263A" w:rsidRPr="00B20AE8" w:rsidDel="008D1B73" w:rsidRDefault="0066263A" w:rsidP="0066263A">
            <w:pPr>
              <w:pStyle w:val="TAL"/>
              <w:rPr>
                <w:del w:id="78" w:author="Huawei" w:date="2020-07-29T09:45:00Z"/>
                <w:lang w:eastAsia="ja-JP"/>
              </w:rPr>
            </w:pPr>
            <w:del w:id="79" w:author="Huawei" w:date="2020-07-29T09:45:00Z">
              <w:r w:rsidRPr="00B20AE8" w:rsidDel="008D1B73">
                <w:rPr>
                  <w:rFonts w:cs="Arial"/>
                  <w:lang w:eastAsia="ja-JP"/>
                </w:rPr>
                <w:delText>±</w:delText>
              </w:r>
              <w:r w:rsidRPr="00B20AE8" w:rsidDel="008D1B73">
                <w:rPr>
                  <w:lang w:eastAsia="ja-JP"/>
                </w:rPr>
                <w:delText xml:space="preserve">3.4 dB, f </w:delText>
              </w:r>
              <w:r w:rsidRPr="00B20AE8" w:rsidDel="008D1B73">
                <w:rPr>
                  <w:rFonts w:cs="Arial"/>
                  <w:lang w:eastAsia="ja-JP"/>
                </w:rPr>
                <w:delText>≤</w:delText>
              </w:r>
              <w:r w:rsidRPr="00B20AE8" w:rsidDel="008D1B73">
                <w:rPr>
                  <w:lang w:eastAsia="ja-JP"/>
                </w:rPr>
                <w:delText xml:space="preserve"> 3.0 GHz</w:delText>
              </w:r>
            </w:del>
          </w:p>
          <w:p w14:paraId="11BDB1D6" w14:textId="77777777" w:rsidR="0066263A" w:rsidRPr="00B20AE8" w:rsidRDefault="0066263A" w:rsidP="0066263A">
            <w:pPr>
              <w:pStyle w:val="TAL"/>
              <w:rPr>
                <w:rFonts w:cs="Arial"/>
              </w:rPr>
            </w:pPr>
            <w:del w:id="80" w:author="Huawei" w:date="2020-07-29T09:45:00Z">
              <w:r w:rsidRPr="00B20AE8" w:rsidDel="008D1B73">
                <w:rPr>
                  <w:rFonts w:cs="Arial"/>
                  <w:lang w:eastAsia="ja-JP"/>
                </w:rPr>
                <w:delText>±</w:delText>
              </w:r>
              <w:r w:rsidRPr="00B20AE8" w:rsidDel="008D1B73">
                <w:rPr>
                  <w:lang w:eastAsia="ja-JP"/>
                </w:rPr>
                <w:delText xml:space="preserve">3.6 dB, 3.0 GHz &lt; f </w:delText>
              </w:r>
              <w:r w:rsidRPr="00B20AE8" w:rsidDel="008D1B73">
                <w:rPr>
                  <w:rFonts w:cs="Arial"/>
                  <w:lang w:eastAsia="ja-JP"/>
                </w:rPr>
                <w:delText>≤</w:delText>
              </w:r>
              <w:r w:rsidRPr="00B20AE8" w:rsidDel="008D1B73">
                <w:rPr>
                  <w:lang w:eastAsia="ja-JP"/>
                </w:rPr>
                <w:delText xml:space="preserve"> 4.2 GHz</w:delText>
              </w:r>
              <w:r w:rsidRPr="00B20AE8" w:rsidDel="008D1B73">
                <w:rPr>
                  <w:rFonts w:cs="v4.2.0"/>
                  <w:lang w:eastAsia="ja-JP"/>
                </w:rPr>
                <w:delText xml:space="preserve"> (NOTE 1)</w:delText>
              </w:r>
            </w:del>
          </w:p>
        </w:tc>
        <w:tc>
          <w:tcPr>
            <w:tcW w:w="4705" w:type="dxa"/>
          </w:tcPr>
          <w:p w14:paraId="355C2C12" w14:textId="77777777" w:rsidR="0066263A" w:rsidRPr="00B20AE8" w:rsidDel="008D1B73" w:rsidRDefault="0066263A" w:rsidP="0066263A">
            <w:pPr>
              <w:pStyle w:val="TAL"/>
              <w:rPr>
                <w:del w:id="81" w:author="Huawei" w:date="2020-07-29T09:45:00Z"/>
              </w:rPr>
            </w:pPr>
            <w:del w:id="82" w:author="Huawei" w:date="2020-07-29T09:45:00Z">
              <w:r w:rsidRPr="00B20AE8" w:rsidDel="008D1B73">
                <w:delText>See 3GPP TR 37.843 [28], subclause 10.6.2.</w:delText>
              </w:r>
            </w:del>
          </w:p>
          <w:p w14:paraId="2C137366" w14:textId="77777777" w:rsidR="0066263A" w:rsidRPr="00B20AE8" w:rsidRDefault="0066263A" w:rsidP="0066263A">
            <w:pPr>
              <w:pStyle w:val="TAL"/>
              <w:rPr>
                <w:rFonts w:cs="Arial"/>
              </w:rPr>
            </w:pPr>
            <w:del w:id="83" w:author="Huawei" w:date="2020-07-29T09:45:00Z">
              <w:r w:rsidRPr="00B20AE8" w:rsidDel="008D1B73">
                <w:delText>Uncertainty budget contributors as well as uncertainty budget assessment described in annex C.</w:delText>
              </w:r>
            </w:del>
          </w:p>
        </w:tc>
      </w:tr>
      <w:tr w:rsidR="0066263A" w:rsidRPr="00B20AE8" w14:paraId="485247BE" w14:textId="77777777" w:rsidTr="0066263A">
        <w:trPr>
          <w:cantSplit/>
          <w:jc w:val="center"/>
        </w:trPr>
        <w:tc>
          <w:tcPr>
            <w:tcW w:w="2294" w:type="dxa"/>
          </w:tcPr>
          <w:p w14:paraId="65356CA5" w14:textId="77777777" w:rsidR="0066263A" w:rsidRPr="00B20AE8" w:rsidRDefault="0066263A" w:rsidP="0066263A">
            <w:pPr>
              <w:pStyle w:val="TAL"/>
              <w:rPr>
                <w:rFonts w:cs="Arial"/>
              </w:rPr>
            </w:pPr>
            <w:del w:id="84" w:author="Huawei" w:date="2020-07-29T09:45:00Z">
              <w:r w:rsidRPr="00B20AE8" w:rsidDel="008D1B73">
                <w:rPr>
                  <w:rFonts w:cs="Arial"/>
                </w:rPr>
                <w:delText>6.6.2 OTA Frequency Error</w:delText>
              </w:r>
            </w:del>
          </w:p>
        </w:tc>
        <w:tc>
          <w:tcPr>
            <w:tcW w:w="2694" w:type="dxa"/>
          </w:tcPr>
          <w:p w14:paraId="4D95F4B9" w14:textId="77777777" w:rsidR="0066263A" w:rsidRPr="00B20AE8" w:rsidRDefault="0066263A" w:rsidP="0066263A">
            <w:pPr>
              <w:pStyle w:val="TAL"/>
              <w:rPr>
                <w:rFonts w:cs="Arial"/>
              </w:rPr>
            </w:pPr>
            <w:del w:id="85" w:author="Huawei" w:date="2020-07-29T09:45:00Z">
              <w:r w:rsidRPr="00B20AE8" w:rsidDel="008D1B73">
                <w:delText>12 Hz</w:delText>
              </w:r>
            </w:del>
          </w:p>
        </w:tc>
        <w:tc>
          <w:tcPr>
            <w:tcW w:w="4705" w:type="dxa"/>
          </w:tcPr>
          <w:p w14:paraId="0CDA290A" w14:textId="77777777" w:rsidR="0066263A" w:rsidRPr="00B20AE8" w:rsidDel="008D1B73" w:rsidRDefault="0066263A" w:rsidP="0066263A">
            <w:pPr>
              <w:pStyle w:val="TAL"/>
              <w:rPr>
                <w:del w:id="86" w:author="Huawei" w:date="2020-07-29T09:45:00Z"/>
              </w:rPr>
            </w:pPr>
            <w:del w:id="87" w:author="Huawei" w:date="2020-07-29T09:45:00Z">
              <w:r w:rsidRPr="00B20AE8" w:rsidDel="008D1B73">
                <w:delText>See 3GPP TR 37.843 [28], subclause 10.2.4.</w:delText>
              </w:r>
            </w:del>
          </w:p>
          <w:p w14:paraId="28651138" w14:textId="77777777" w:rsidR="0066263A" w:rsidRPr="00B20AE8" w:rsidRDefault="0066263A" w:rsidP="0066263A">
            <w:pPr>
              <w:pStyle w:val="TAL"/>
              <w:rPr>
                <w:rFonts w:cs="Arial"/>
              </w:rPr>
            </w:pPr>
            <w:del w:id="88" w:author="Huawei" w:date="2020-07-29T09:45:00Z">
              <w:r w:rsidRPr="00B20AE8" w:rsidDel="008D1B73">
                <w:delText>Uncertainty budget contributors as well as uncertainty budget assessment described in annex C.</w:delText>
              </w:r>
            </w:del>
          </w:p>
        </w:tc>
      </w:tr>
      <w:tr w:rsidR="0066263A" w:rsidRPr="00B20AE8" w14:paraId="5C6014C5" w14:textId="77777777" w:rsidTr="0066263A">
        <w:trPr>
          <w:cantSplit/>
          <w:jc w:val="center"/>
        </w:trPr>
        <w:tc>
          <w:tcPr>
            <w:tcW w:w="2294" w:type="dxa"/>
          </w:tcPr>
          <w:p w14:paraId="179718EC" w14:textId="77777777" w:rsidR="0066263A" w:rsidRPr="00B20AE8" w:rsidRDefault="0066263A" w:rsidP="0066263A">
            <w:pPr>
              <w:pStyle w:val="TAL"/>
              <w:rPr>
                <w:rFonts w:cs="Arial"/>
              </w:rPr>
            </w:pPr>
            <w:del w:id="89" w:author="Huawei" w:date="2020-07-29T09:45:00Z">
              <w:r w:rsidRPr="00B20AE8" w:rsidDel="008D1B73">
                <w:rPr>
                  <w:rFonts w:cs="Arial"/>
                </w:rPr>
                <w:delText>6.6.3 OTA Time Alignment Error</w:delText>
              </w:r>
            </w:del>
          </w:p>
        </w:tc>
        <w:tc>
          <w:tcPr>
            <w:tcW w:w="2694" w:type="dxa"/>
          </w:tcPr>
          <w:p w14:paraId="1AA3C17F" w14:textId="77777777" w:rsidR="0066263A" w:rsidRPr="00B20AE8" w:rsidRDefault="0066263A" w:rsidP="0066263A">
            <w:pPr>
              <w:pStyle w:val="TAL"/>
              <w:rPr>
                <w:rFonts w:cs="Arial"/>
              </w:rPr>
            </w:pPr>
            <w:del w:id="90" w:author="Huawei" w:date="2020-07-29T09:45:00Z">
              <w:r w:rsidRPr="00B20AE8" w:rsidDel="008D1B73">
                <w:delText>25 ns</w:delText>
              </w:r>
            </w:del>
          </w:p>
        </w:tc>
        <w:tc>
          <w:tcPr>
            <w:tcW w:w="4705" w:type="dxa"/>
          </w:tcPr>
          <w:p w14:paraId="1742DB9D" w14:textId="77777777" w:rsidR="0066263A" w:rsidRPr="00B20AE8" w:rsidDel="008D1B73" w:rsidRDefault="0066263A" w:rsidP="0066263A">
            <w:pPr>
              <w:pStyle w:val="TAL"/>
              <w:rPr>
                <w:del w:id="91" w:author="Huawei" w:date="2020-07-29T09:45:00Z"/>
              </w:rPr>
            </w:pPr>
            <w:del w:id="92" w:author="Huawei" w:date="2020-07-29T09:45:00Z">
              <w:r w:rsidRPr="00B20AE8" w:rsidDel="008D1B73">
                <w:delText>See 3GPP TR 37.843 [28], subclause 10.2.6.</w:delText>
              </w:r>
            </w:del>
          </w:p>
          <w:p w14:paraId="7AEFCB88" w14:textId="77777777" w:rsidR="0066263A" w:rsidRPr="00B20AE8" w:rsidRDefault="0066263A" w:rsidP="0066263A">
            <w:pPr>
              <w:pStyle w:val="TAL"/>
              <w:rPr>
                <w:rFonts w:cs="Arial"/>
              </w:rPr>
            </w:pPr>
            <w:del w:id="93" w:author="Huawei" w:date="2020-07-29T09:45:00Z">
              <w:r w:rsidRPr="00B20AE8" w:rsidDel="008D1B73">
                <w:delText>Uncertainty budget contributors as well as uncertainty budget assessment described in annex C.</w:delText>
              </w:r>
            </w:del>
          </w:p>
        </w:tc>
      </w:tr>
      <w:tr w:rsidR="0066263A" w:rsidRPr="00B20AE8" w14:paraId="17D84195" w14:textId="77777777" w:rsidTr="0066263A">
        <w:trPr>
          <w:cantSplit/>
          <w:jc w:val="center"/>
        </w:trPr>
        <w:tc>
          <w:tcPr>
            <w:tcW w:w="2294" w:type="dxa"/>
          </w:tcPr>
          <w:p w14:paraId="6D09A6DA" w14:textId="77777777" w:rsidR="0066263A" w:rsidRPr="00B20AE8" w:rsidRDefault="0066263A" w:rsidP="0066263A">
            <w:pPr>
              <w:pStyle w:val="TAL"/>
              <w:rPr>
                <w:rFonts w:cs="Arial"/>
              </w:rPr>
            </w:pPr>
            <w:del w:id="94" w:author="Huawei" w:date="2020-07-29T09:45:00Z">
              <w:r w:rsidRPr="00B20AE8" w:rsidDel="008D1B73">
                <w:rPr>
                  <w:rFonts w:cs="Arial"/>
                </w:rPr>
                <w:delText>6.6.4 OTA Modulation Quality</w:delText>
              </w:r>
            </w:del>
          </w:p>
        </w:tc>
        <w:tc>
          <w:tcPr>
            <w:tcW w:w="2694" w:type="dxa"/>
          </w:tcPr>
          <w:p w14:paraId="2652D882" w14:textId="77777777" w:rsidR="0066263A" w:rsidRPr="00B20AE8" w:rsidRDefault="0066263A" w:rsidP="0066263A">
            <w:pPr>
              <w:pStyle w:val="TAL"/>
              <w:rPr>
                <w:rFonts w:cs="Arial"/>
              </w:rPr>
            </w:pPr>
            <w:del w:id="95" w:author="Huawei" w:date="2020-07-29T09:45:00Z">
              <w:r w:rsidRPr="00B20AE8" w:rsidDel="008D1B73">
                <w:delText>1 %</w:delText>
              </w:r>
            </w:del>
          </w:p>
        </w:tc>
        <w:tc>
          <w:tcPr>
            <w:tcW w:w="4705" w:type="dxa"/>
          </w:tcPr>
          <w:p w14:paraId="5348A880" w14:textId="77777777" w:rsidR="0066263A" w:rsidRPr="00B20AE8" w:rsidDel="008D1B73" w:rsidRDefault="0066263A" w:rsidP="0066263A">
            <w:pPr>
              <w:pStyle w:val="TAL"/>
              <w:rPr>
                <w:del w:id="96" w:author="Huawei" w:date="2020-07-29T09:45:00Z"/>
              </w:rPr>
            </w:pPr>
            <w:del w:id="97" w:author="Huawei" w:date="2020-07-29T09:45:00Z">
              <w:r w:rsidRPr="00B20AE8" w:rsidDel="008D1B73">
                <w:delText>See 3GPP TR 37.843 [28], subclause 10.2.5.</w:delText>
              </w:r>
            </w:del>
          </w:p>
          <w:p w14:paraId="257515F6" w14:textId="77777777" w:rsidR="0066263A" w:rsidRPr="00B20AE8" w:rsidRDefault="0066263A" w:rsidP="0066263A">
            <w:pPr>
              <w:pStyle w:val="TAL"/>
              <w:rPr>
                <w:rFonts w:cs="Arial"/>
              </w:rPr>
            </w:pPr>
            <w:del w:id="98" w:author="Huawei" w:date="2020-07-29T09:45:00Z">
              <w:r w:rsidRPr="00B20AE8" w:rsidDel="008D1B73">
                <w:delText>Uncertainty budget contributors as well as uncertainty budget assessment described in annex C.</w:delText>
              </w:r>
            </w:del>
          </w:p>
        </w:tc>
      </w:tr>
      <w:tr w:rsidR="0066263A" w:rsidRPr="00B20AE8" w14:paraId="4F5CDED0" w14:textId="77777777" w:rsidTr="0066263A">
        <w:trPr>
          <w:cantSplit/>
          <w:jc w:val="center"/>
        </w:trPr>
        <w:tc>
          <w:tcPr>
            <w:tcW w:w="2294" w:type="dxa"/>
          </w:tcPr>
          <w:p w14:paraId="5E58A1FB" w14:textId="77777777" w:rsidR="0066263A" w:rsidRPr="00B20AE8" w:rsidRDefault="0066263A" w:rsidP="0066263A">
            <w:pPr>
              <w:pStyle w:val="TAL"/>
              <w:rPr>
                <w:rFonts w:cs="Arial"/>
              </w:rPr>
            </w:pPr>
            <w:del w:id="99" w:author="Huawei" w:date="2020-07-29T09:45:00Z">
              <w:r w:rsidRPr="00B20AE8" w:rsidDel="008D1B73">
                <w:rPr>
                  <w:rFonts w:cs="Arial"/>
                </w:rPr>
                <w:delText>6.7.2 OTA occupied bandwidth</w:delText>
              </w:r>
            </w:del>
          </w:p>
        </w:tc>
        <w:tc>
          <w:tcPr>
            <w:tcW w:w="2694" w:type="dxa"/>
          </w:tcPr>
          <w:p w14:paraId="094B0483" w14:textId="77777777" w:rsidR="0066263A" w:rsidRPr="00B20AE8" w:rsidDel="008D1B73" w:rsidRDefault="0066263A" w:rsidP="0066263A">
            <w:pPr>
              <w:pStyle w:val="TAL"/>
              <w:rPr>
                <w:del w:id="100" w:author="Huawei" w:date="2020-07-29T09:45:00Z"/>
                <w:rFonts w:cs="v4.2.0"/>
                <w:lang w:eastAsia="ja-JP"/>
              </w:rPr>
            </w:pPr>
            <w:del w:id="101" w:author="Huawei" w:date="2020-07-29T09:45:00Z">
              <w:r w:rsidRPr="00B20AE8" w:rsidDel="008D1B73">
                <w:rPr>
                  <w:rFonts w:cs="v4.2.0"/>
                  <w:lang w:eastAsia="ja-JP"/>
                </w:rPr>
                <w:delText>30 kHz: BW</w:delText>
              </w:r>
              <w:r w:rsidRPr="00B20AE8" w:rsidDel="008D1B73">
                <w:rPr>
                  <w:rFonts w:cs="v4.2.0"/>
                  <w:vertAlign w:val="subscript"/>
                  <w:lang w:eastAsia="ja-JP"/>
                </w:rPr>
                <w:delText>Channel</w:delText>
              </w:r>
              <w:r w:rsidRPr="00B20AE8" w:rsidDel="008D1B73">
                <w:rPr>
                  <w:rFonts w:cs="v4.2.0"/>
                  <w:lang w:eastAsia="ja-JP"/>
                </w:rPr>
                <w:delText xml:space="preserve"> 1.4 MHz, 3 MHz</w:delText>
              </w:r>
            </w:del>
          </w:p>
          <w:p w14:paraId="1DF8BF67" w14:textId="77777777" w:rsidR="0066263A" w:rsidRPr="00B20AE8" w:rsidDel="008D1B73" w:rsidRDefault="0066263A" w:rsidP="0066263A">
            <w:pPr>
              <w:pStyle w:val="TAL"/>
              <w:rPr>
                <w:del w:id="102" w:author="Huawei" w:date="2020-07-29T09:45:00Z"/>
                <w:rFonts w:cs="v4.2.0"/>
                <w:lang w:eastAsia="ja-JP"/>
              </w:rPr>
            </w:pPr>
            <w:del w:id="103" w:author="Huawei" w:date="2020-07-29T09:45:00Z">
              <w:r w:rsidRPr="00B20AE8" w:rsidDel="008D1B73">
                <w:rPr>
                  <w:rFonts w:cs="v4.2.0"/>
                  <w:lang w:eastAsia="ja-JP"/>
                </w:rPr>
                <w:delText>100 kHz: BW</w:delText>
              </w:r>
              <w:r w:rsidRPr="00B20AE8" w:rsidDel="008D1B73">
                <w:rPr>
                  <w:rFonts w:cs="v4.2.0"/>
                  <w:vertAlign w:val="subscript"/>
                  <w:lang w:eastAsia="ja-JP"/>
                </w:rPr>
                <w:delText>Channel</w:delText>
              </w:r>
              <w:r w:rsidRPr="00B20AE8" w:rsidDel="008D1B73">
                <w:rPr>
                  <w:rFonts w:cs="v4.2.0"/>
                  <w:lang w:eastAsia="ja-JP"/>
                </w:rPr>
                <w:delText xml:space="preserve"> 5 MHz, 10 MHz</w:delText>
              </w:r>
            </w:del>
          </w:p>
          <w:p w14:paraId="6AD39387" w14:textId="77777777" w:rsidR="0066263A" w:rsidRPr="00B20AE8" w:rsidDel="008D1B73" w:rsidRDefault="0066263A" w:rsidP="0066263A">
            <w:pPr>
              <w:pStyle w:val="TAL"/>
              <w:rPr>
                <w:del w:id="104" w:author="Huawei" w:date="2020-07-29T09:45:00Z"/>
                <w:rFonts w:cs="v4.2.0"/>
                <w:lang w:eastAsia="ja-JP"/>
              </w:rPr>
            </w:pPr>
            <w:del w:id="105" w:author="Huawei" w:date="2020-07-29T09:45:00Z">
              <w:r w:rsidRPr="00B20AE8" w:rsidDel="008D1B73">
                <w:rPr>
                  <w:rFonts w:cs="v4.2.0"/>
                  <w:lang w:eastAsia="ja-JP"/>
                </w:rPr>
                <w:delText>300 kHz: BW</w:delText>
              </w:r>
              <w:r w:rsidRPr="00B20AE8" w:rsidDel="008D1B73">
                <w:rPr>
                  <w:rFonts w:cs="v4.2.0"/>
                  <w:vertAlign w:val="subscript"/>
                  <w:lang w:eastAsia="ja-JP"/>
                </w:rPr>
                <w:delText>Channel</w:delText>
              </w:r>
              <w:r w:rsidRPr="00B20AE8" w:rsidDel="008D1B73">
                <w:rPr>
                  <w:rFonts w:cs="v4.2.0"/>
                  <w:lang w:eastAsia="ja-JP"/>
                </w:rPr>
                <w:delText xml:space="preserve"> 15 MHz, 20 MHz </w:delText>
              </w:r>
              <w:r w:rsidRPr="00B20AE8" w:rsidDel="008D1B73">
                <w:rPr>
                  <w:rFonts w:cs="v4.2.0"/>
                  <w:lang w:eastAsia="ja-JP"/>
                </w:rPr>
                <w:br/>
                <w:delText>25 MHz, 30 MHz, 40 MHz, 50 MHz</w:delText>
              </w:r>
            </w:del>
          </w:p>
          <w:p w14:paraId="51CF9C53" w14:textId="77777777" w:rsidR="0066263A" w:rsidRPr="00B20AE8" w:rsidRDefault="0066263A" w:rsidP="0066263A">
            <w:pPr>
              <w:pStyle w:val="TAL"/>
              <w:rPr>
                <w:rFonts w:cs="Arial"/>
              </w:rPr>
            </w:pPr>
            <w:del w:id="106" w:author="Huawei" w:date="2020-07-29T09:45:00Z">
              <w:r w:rsidRPr="00B20AE8" w:rsidDel="008D1B73">
                <w:rPr>
                  <w:lang w:eastAsia="ja-JP"/>
                </w:rPr>
                <w:delText xml:space="preserve">600 kHz: </w:delText>
              </w:r>
              <w:r w:rsidRPr="00B20AE8" w:rsidDel="008D1B73">
                <w:rPr>
                  <w:rFonts w:cs="v4.2.0"/>
                  <w:lang w:eastAsia="ja-JP"/>
                </w:rPr>
                <w:delText>BW</w:delText>
              </w:r>
              <w:r w:rsidRPr="00B20AE8" w:rsidDel="008D1B73">
                <w:rPr>
                  <w:rFonts w:cs="v4.2.0"/>
                  <w:vertAlign w:val="subscript"/>
                  <w:lang w:eastAsia="ja-JP"/>
                </w:rPr>
                <w:delText>Channel</w:delText>
              </w:r>
              <w:r w:rsidRPr="00B20AE8" w:rsidDel="008D1B73">
                <w:rPr>
                  <w:lang w:eastAsia="ja-JP"/>
                </w:rPr>
                <w:delText xml:space="preserve"> 60 MHz, 70 MHz, 80 MHz, 90 MHz, 100 MHz</w:delText>
              </w:r>
            </w:del>
          </w:p>
        </w:tc>
        <w:tc>
          <w:tcPr>
            <w:tcW w:w="4705" w:type="dxa"/>
          </w:tcPr>
          <w:p w14:paraId="24AD06C7" w14:textId="77777777" w:rsidR="0066263A" w:rsidRPr="00B20AE8" w:rsidDel="008D1B73" w:rsidRDefault="0066263A" w:rsidP="0066263A">
            <w:pPr>
              <w:pStyle w:val="TAL"/>
              <w:rPr>
                <w:del w:id="107" w:author="Huawei" w:date="2020-07-29T09:45:00Z"/>
              </w:rPr>
            </w:pPr>
            <w:del w:id="108" w:author="Huawei" w:date="2020-07-29T09:45:00Z">
              <w:r w:rsidRPr="00B20AE8" w:rsidDel="008D1B73">
                <w:delText>See 3GPP TR 37.843 [28], subclause 10.2.7.</w:delText>
              </w:r>
            </w:del>
          </w:p>
          <w:p w14:paraId="1CE9C5FB" w14:textId="77777777" w:rsidR="0066263A" w:rsidRPr="00B20AE8" w:rsidRDefault="0066263A" w:rsidP="0066263A">
            <w:pPr>
              <w:pStyle w:val="TAL"/>
              <w:rPr>
                <w:rFonts w:cs="Arial"/>
              </w:rPr>
            </w:pPr>
            <w:del w:id="109" w:author="Huawei" w:date="2020-07-29T09:45:00Z">
              <w:r w:rsidRPr="00B20AE8" w:rsidDel="008D1B73">
                <w:delText>Uncertainty budget contributors as well as uncertainty budget assessment described in annex C.</w:delText>
              </w:r>
            </w:del>
          </w:p>
        </w:tc>
      </w:tr>
      <w:tr w:rsidR="0066263A" w:rsidRPr="00B20AE8" w14:paraId="0DA80DED" w14:textId="77777777" w:rsidTr="0066263A">
        <w:trPr>
          <w:cantSplit/>
          <w:jc w:val="center"/>
        </w:trPr>
        <w:tc>
          <w:tcPr>
            <w:tcW w:w="2294" w:type="dxa"/>
          </w:tcPr>
          <w:p w14:paraId="38DCA6FB" w14:textId="77777777" w:rsidR="0066263A" w:rsidRPr="00B20AE8" w:rsidRDefault="0066263A" w:rsidP="0066263A">
            <w:pPr>
              <w:pStyle w:val="TAL"/>
              <w:rPr>
                <w:rFonts w:cs="Arial"/>
              </w:rPr>
            </w:pPr>
            <w:del w:id="110" w:author="Huawei" w:date="2020-07-29T09:45:00Z">
              <w:r w:rsidRPr="00B20AE8" w:rsidDel="008D1B73">
                <w:rPr>
                  <w:rFonts w:cs="Arial"/>
                </w:rPr>
                <w:delText>6.7.3 OTA ACLR/CACLR</w:delText>
              </w:r>
            </w:del>
          </w:p>
        </w:tc>
        <w:tc>
          <w:tcPr>
            <w:tcW w:w="2694" w:type="dxa"/>
          </w:tcPr>
          <w:p w14:paraId="03FEC7B9" w14:textId="77777777" w:rsidR="0066263A" w:rsidRPr="00B20AE8" w:rsidDel="008D1B73" w:rsidRDefault="0066263A" w:rsidP="0066263A">
            <w:pPr>
              <w:pStyle w:val="TAL"/>
              <w:rPr>
                <w:del w:id="111" w:author="Huawei" w:date="2020-07-29T09:45:00Z"/>
                <w:rFonts w:cs="v4.2.0"/>
                <w:lang w:eastAsia="ja-JP"/>
              </w:rPr>
            </w:pPr>
            <w:del w:id="112" w:author="Huawei" w:date="2020-07-29T09:45:00Z">
              <w:r w:rsidRPr="00B20AE8" w:rsidDel="008D1B73">
                <w:rPr>
                  <w:rFonts w:cs="Arial"/>
                  <w:lang w:eastAsia="ja-JP"/>
                </w:rPr>
                <w:delText>±</w:delText>
              </w:r>
              <w:r w:rsidRPr="00B20AE8" w:rsidDel="008D1B73">
                <w:rPr>
                  <w:rFonts w:cs="v4.2.0"/>
                  <w:lang w:eastAsia="ja-JP"/>
                </w:rPr>
                <w:delText xml:space="preserve">1.0 dB, f </w:delText>
              </w:r>
              <w:r w:rsidRPr="00B20AE8" w:rsidDel="008D1B73">
                <w:rPr>
                  <w:rFonts w:cs="Arial"/>
                  <w:lang w:eastAsia="ja-JP"/>
                </w:rPr>
                <w:delText>≤</w:delText>
              </w:r>
              <w:r w:rsidRPr="00B20AE8" w:rsidDel="008D1B73">
                <w:rPr>
                  <w:rFonts w:cs="v4.2.0"/>
                  <w:lang w:eastAsia="ja-JP"/>
                </w:rPr>
                <w:delText xml:space="preserve"> 3.0 GHz</w:delText>
              </w:r>
            </w:del>
          </w:p>
          <w:p w14:paraId="6040C432" w14:textId="77777777" w:rsidR="0066263A" w:rsidRPr="00B20AE8" w:rsidDel="008D1B73" w:rsidRDefault="0066263A" w:rsidP="0066263A">
            <w:pPr>
              <w:pStyle w:val="TAL"/>
              <w:rPr>
                <w:del w:id="113" w:author="Huawei" w:date="2020-07-29T09:45:00Z"/>
                <w:rFonts w:cs="Arial"/>
              </w:rPr>
            </w:pPr>
            <w:del w:id="114" w:author="Huawei" w:date="2020-07-29T09:45:00Z">
              <w:r w:rsidRPr="00B20AE8" w:rsidDel="008D1B73">
                <w:rPr>
                  <w:rFonts w:cs="Arial"/>
                  <w:lang w:eastAsia="ja-JP"/>
                </w:rPr>
                <w:delText>±</w:delText>
              </w:r>
              <w:r w:rsidRPr="00B20AE8" w:rsidDel="008D1B73">
                <w:rPr>
                  <w:rFonts w:cs="v4.2.0"/>
                  <w:lang w:eastAsia="ja-JP"/>
                </w:rPr>
                <w:delText xml:space="preserve">1.2 dB, 3.0 GHz &lt; f </w:delText>
              </w:r>
              <w:r w:rsidRPr="00B20AE8" w:rsidDel="008D1B73">
                <w:rPr>
                  <w:rFonts w:cs="Arial"/>
                  <w:lang w:eastAsia="ja-JP"/>
                </w:rPr>
                <w:delText>≤</w:delText>
              </w:r>
              <w:r w:rsidRPr="00B20AE8" w:rsidDel="008D1B73">
                <w:rPr>
                  <w:rFonts w:cs="v4.2.0"/>
                  <w:lang w:eastAsia="ja-JP"/>
                </w:rPr>
                <w:delText xml:space="preserve"> 4.2</w:delText>
              </w:r>
            </w:del>
          </w:p>
          <w:p w14:paraId="2FB390A6" w14:textId="77777777" w:rsidR="0066263A" w:rsidRPr="00B20AE8" w:rsidDel="008D1B73" w:rsidRDefault="0066263A" w:rsidP="0066263A">
            <w:pPr>
              <w:pStyle w:val="TAL"/>
              <w:rPr>
                <w:del w:id="115" w:author="Huawei" w:date="2020-07-29T09:45:00Z"/>
                <w:rFonts w:cs="Arial"/>
              </w:rPr>
            </w:pPr>
            <w:del w:id="116" w:author="Huawei" w:date="2020-07-29T09:45:00Z">
              <w:r w:rsidRPr="00B20AE8" w:rsidDel="008D1B73">
                <w:rPr>
                  <w:rFonts w:cs="Arial"/>
                </w:rPr>
                <w:delText>Absolute limit</w:delText>
              </w:r>
            </w:del>
          </w:p>
          <w:p w14:paraId="16C10C05" w14:textId="77777777" w:rsidR="0066263A" w:rsidRPr="00B20AE8" w:rsidDel="008D1B73" w:rsidRDefault="0066263A" w:rsidP="0066263A">
            <w:pPr>
              <w:pStyle w:val="TAL"/>
              <w:rPr>
                <w:del w:id="117" w:author="Huawei" w:date="2020-07-29T09:45:00Z"/>
                <w:rFonts w:cs="Arial"/>
              </w:rPr>
            </w:pPr>
            <w:del w:id="118" w:author="Huawei" w:date="2020-07-29T09:45:00Z">
              <w:r w:rsidRPr="00B20AE8" w:rsidDel="008D1B73">
                <w:rPr>
                  <w:rFonts w:cs="Arial"/>
                </w:rPr>
                <w:delText>±2.2 dB, f ≤ 3.0GHz</w:delText>
              </w:r>
            </w:del>
          </w:p>
          <w:p w14:paraId="06F6DBE2" w14:textId="77777777" w:rsidR="0066263A" w:rsidRPr="00B20AE8" w:rsidDel="008D1B73" w:rsidRDefault="0066263A" w:rsidP="0066263A">
            <w:pPr>
              <w:pStyle w:val="TAL"/>
              <w:rPr>
                <w:del w:id="119" w:author="Huawei" w:date="2020-07-29T09:45:00Z"/>
                <w:rFonts w:cs="Arial"/>
              </w:rPr>
            </w:pPr>
            <w:del w:id="120" w:author="Huawei" w:date="2020-07-29T09:45:00Z">
              <w:r w:rsidRPr="00B20AE8" w:rsidDel="008D1B73">
                <w:rPr>
                  <w:rFonts w:cs="Arial"/>
                </w:rPr>
                <w:delText>±2.7 dB, 3.0GHz &lt; f ≤ 4.2GHz</w:delText>
              </w:r>
            </w:del>
          </w:p>
          <w:p w14:paraId="475E2C31" w14:textId="77777777" w:rsidR="0066263A" w:rsidRPr="00B20AE8" w:rsidRDefault="0066263A" w:rsidP="0066263A">
            <w:pPr>
              <w:pStyle w:val="TAL"/>
              <w:rPr>
                <w:rFonts w:cs="Arial"/>
              </w:rPr>
            </w:pPr>
          </w:p>
        </w:tc>
        <w:tc>
          <w:tcPr>
            <w:tcW w:w="4705" w:type="dxa"/>
          </w:tcPr>
          <w:p w14:paraId="02D22B65" w14:textId="77777777" w:rsidR="0066263A" w:rsidRPr="00B20AE8" w:rsidDel="008D1B73" w:rsidRDefault="0066263A" w:rsidP="0066263A">
            <w:pPr>
              <w:pStyle w:val="TAL"/>
              <w:rPr>
                <w:del w:id="121" w:author="Huawei" w:date="2020-07-29T09:45:00Z"/>
              </w:rPr>
            </w:pPr>
            <w:del w:id="122" w:author="Huawei" w:date="2020-07-29T09:45:00Z">
              <w:r w:rsidRPr="00B20AE8" w:rsidDel="008D1B73">
                <w:delText>See 3GPP TR 37.843 [28], subclause 10.4.2.</w:delText>
              </w:r>
            </w:del>
          </w:p>
          <w:p w14:paraId="53D78221" w14:textId="77777777" w:rsidR="0066263A" w:rsidRPr="00B20AE8" w:rsidRDefault="0066263A" w:rsidP="0066263A">
            <w:pPr>
              <w:pStyle w:val="TAL"/>
              <w:rPr>
                <w:rFonts w:cs="Arial"/>
              </w:rPr>
            </w:pPr>
            <w:del w:id="123" w:author="Huawei" w:date="2020-07-29T09:45:00Z">
              <w:r w:rsidRPr="00B20AE8" w:rsidDel="008D1B73">
                <w:delText>Uncertainty budget contributors as well as uncertainty budget assessment described in annex C.</w:delText>
              </w:r>
            </w:del>
          </w:p>
        </w:tc>
      </w:tr>
      <w:tr w:rsidR="0066263A" w:rsidRPr="00B20AE8" w14:paraId="6988A528" w14:textId="77777777" w:rsidTr="0066263A">
        <w:trPr>
          <w:cantSplit/>
          <w:jc w:val="center"/>
        </w:trPr>
        <w:tc>
          <w:tcPr>
            <w:tcW w:w="2294" w:type="dxa"/>
          </w:tcPr>
          <w:p w14:paraId="032AF0BA" w14:textId="77777777" w:rsidR="0066263A" w:rsidRPr="00B20AE8" w:rsidRDefault="0066263A" w:rsidP="0066263A">
            <w:pPr>
              <w:pStyle w:val="TAL"/>
              <w:rPr>
                <w:rFonts w:cs="Arial"/>
              </w:rPr>
            </w:pPr>
            <w:del w:id="124" w:author="Huawei" w:date="2020-07-29T09:45:00Z">
              <w:r w:rsidRPr="00B20AE8" w:rsidDel="008D1B73">
                <w:rPr>
                  <w:rFonts w:cs="Arial"/>
                </w:rPr>
                <w:delText>6.7.4 OTA Spectrum emission mask</w:delText>
              </w:r>
            </w:del>
          </w:p>
        </w:tc>
        <w:tc>
          <w:tcPr>
            <w:tcW w:w="2694" w:type="dxa"/>
          </w:tcPr>
          <w:p w14:paraId="2161C8D1" w14:textId="77777777" w:rsidR="0066263A" w:rsidRPr="00B20AE8" w:rsidDel="008D1B73" w:rsidRDefault="0066263A" w:rsidP="0066263A">
            <w:pPr>
              <w:pStyle w:val="TAL"/>
              <w:rPr>
                <w:del w:id="125" w:author="Huawei" w:date="2020-07-29T09:45:00Z"/>
                <w:rFonts w:cs="Arial"/>
              </w:rPr>
            </w:pPr>
            <w:del w:id="126" w:author="Huawei" w:date="2020-07-29T09:45:00Z">
              <w:r w:rsidRPr="00B20AE8" w:rsidDel="008D1B73">
                <w:rPr>
                  <w:rFonts w:cs="Arial"/>
                </w:rPr>
                <w:delText>±1.8 dB, f ≤ 3.0GHz</w:delText>
              </w:r>
            </w:del>
          </w:p>
          <w:p w14:paraId="3F61CB13" w14:textId="77777777" w:rsidR="0066263A" w:rsidRPr="00B20AE8" w:rsidDel="008D1B73" w:rsidRDefault="0066263A" w:rsidP="0066263A">
            <w:pPr>
              <w:pStyle w:val="TAL"/>
              <w:rPr>
                <w:del w:id="127" w:author="Huawei" w:date="2020-07-29T09:45:00Z"/>
                <w:rFonts w:cs="Arial"/>
              </w:rPr>
            </w:pPr>
            <w:del w:id="128" w:author="Huawei" w:date="2020-07-29T09:45:00Z">
              <w:r w:rsidRPr="00B20AE8" w:rsidDel="008D1B73">
                <w:rPr>
                  <w:rFonts w:cs="Arial"/>
                </w:rPr>
                <w:delText>±2.0 dB, 3.0GHz &lt; f ≤ 4.2GHz</w:delText>
              </w:r>
            </w:del>
          </w:p>
          <w:p w14:paraId="25B87DE2" w14:textId="77777777" w:rsidR="0066263A" w:rsidRPr="00B20AE8" w:rsidRDefault="0066263A" w:rsidP="0066263A">
            <w:pPr>
              <w:pStyle w:val="TAL"/>
              <w:rPr>
                <w:rFonts w:cs="Arial"/>
              </w:rPr>
            </w:pPr>
          </w:p>
        </w:tc>
        <w:tc>
          <w:tcPr>
            <w:tcW w:w="4705" w:type="dxa"/>
          </w:tcPr>
          <w:p w14:paraId="31C202BF" w14:textId="77777777" w:rsidR="0066263A" w:rsidRPr="00B20AE8" w:rsidDel="008D1B73" w:rsidRDefault="0066263A" w:rsidP="0066263A">
            <w:pPr>
              <w:pStyle w:val="TAL"/>
              <w:rPr>
                <w:del w:id="129" w:author="Huawei" w:date="2020-07-29T09:45:00Z"/>
              </w:rPr>
            </w:pPr>
            <w:del w:id="130" w:author="Huawei" w:date="2020-07-29T09:45:00Z">
              <w:r w:rsidRPr="00B20AE8" w:rsidDel="008D1B73">
                <w:delText>See 3GPP TR 37.843 [28], subclause 10.4.4.</w:delText>
              </w:r>
            </w:del>
          </w:p>
          <w:p w14:paraId="7AF02356" w14:textId="77777777" w:rsidR="0066263A" w:rsidRPr="00B20AE8" w:rsidRDefault="0066263A" w:rsidP="0066263A">
            <w:pPr>
              <w:pStyle w:val="TAL"/>
              <w:rPr>
                <w:rFonts w:cs="Arial"/>
              </w:rPr>
            </w:pPr>
            <w:del w:id="131" w:author="Huawei" w:date="2020-07-29T09:45:00Z">
              <w:r w:rsidRPr="00B20AE8" w:rsidDel="008D1B73">
                <w:delText>Uncertainty budget contributors as well as uncertainty budget assessment described in annex C.</w:delText>
              </w:r>
            </w:del>
          </w:p>
        </w:tc>
      </w:tr>
      <w:tr w:rsidR="0066263A" w:rsidRPr="00B20AE8" w14:paraId="08B91F13" w14:textId="77777777" w:rsidTr="0066263A">
        <w:trPr>
          <w:cantSplit/>
          <w:jc w:val="center"/>
        </w:trPr>
        <w:tc>
          <w:tcPr>
            <w:tcW w:w="2294" w:type="dxa"/>
          </w:tcPr>
          <w:p w14:paraId="3A34E6BE" w14:textId="77777777" w:rsidR="0066263A" w:rsidRPr="00B20AE8" w:rsidRDefault="0066263A" w:rsidP="0066263A">
            <w:pPr>
              <w:pStyle w:val="TAL"/>
              <w:rPr>
                <w:rFonts w:cs="Arial"/>
              </w:rPr>
            </w:pPr>
            <w:del w:id="132" w:author="Huawei" w:date="2020-07-29T09:45:00Z">
              <w:r w:rsidRPr="00B20AE8" w:rsidDel="008D1B73">
                <w:rPr>
                  <w:rFonts w:cs="Arial"/>
                </w:rPr>
                <w:delText>6.7.5 OTA Operating band unwanted emissions</w:delText>
              </w:r>
            </w:del>
          </w:p>
        </w:tc>
        <w:tc>
          <w:tcPr>
            <w:tcW w:w="2694" w:type="dxa"/>
          </w:tcPr>
          <w:p w14:paraId="1A84E07E" w14:textId="77777777" w:rsidR="0066263A" w:rsidRPr="00B20AE8" w:rsidDel="008D1B73" w:rsidRDefault="0066263A" w:rsidP="0066263A">
            <w:pPr>
              <w:pStyle w:val="TAL"/>
              <w:rPr>
                <w:del w:id="133" w:author="Huawei" w:date="2020-07-29T09:45:00Z"/>
              </w:rPr>
            </w:pPr>
            <w:del w:id="134" w:author="Huawei" w:date="2020-07-29T09:45:00Z">
              <w:r w:rsidRPr="00B20AE8" w:rsidDel="008D1B73">
                <w:delText>±1.8 dB, f ≤ 3.0GHz</w:delText>
              </w:r>
            </w:del>
          </w:p>
          <w:p w14:paraId="76A4F09A" w14:textId="77777777" w:rsidR="0066263A" w:rsidRPr="00B20AE8" w:rsidDel="008D1B73" w:rsidRDefault="0066263A" w:rsidP="0066263A">
            <w:pPr>
              <w:pStyle w:val="TAL"/>
              <w:rPr>
                <w:del w:id="135" w:author="Huawei" w:date="2020-07-29T09:45:00Z"/>
              </w:rPr>
            </w:pPr>
            <w:del w:id="136" w:author="Huawei" w:date="2020-07-29T09:45:00Z">
              <w:r w:rsidRPr="00B20AE8" w:rsidDel="008D1B73">
                <w:delText>±2.0 dB, 3.0GHz &lt; f ≤ 4.2GHz</w:delText>
              </w:r>
            </w:del>
          </w:p>
          <w:p w14:paraId="30AF31F1" w14:textId="77777777" w:rsidR="0066263A" w:rsidRPr="00B20AE8" w:rsidRDefault="0066263A" w:rsidP="0066263A">
            <w:pPr>
              <w:pStyle w:val="TAL"/>
            </w:pPr>
          </w:p>
        </w:tc>
        <w:tc>
          <w:tcPr>
            <w:tcW w:w="4705" w:type="dxa"/>
          </w:tcPr>
          <w:p w14:paraId="4C1BB6E7" w14:textId="77777777" w:rsidR="0066263A" w:rsidRPr="00B20AE8" w:rsidDel="008D1B73" w:rsidRDefault="0066263A" w:rsidP="0066263A">
            <w:pPr>
              <w:pStyle w:val="TAL"/>
              <w:rPr>
                <w:del w:id="137" w:author="Huawei" w:date="2020-07-29T09:45:00Z"/>
              </w:rPr>
            </w:pPr>
            <w:del w:id="138" w:author="Huawei" w:date="2020-07-29T09:45:00Z">
              <w:r w:rsidRPr="00B20AE8" w:rsidDel="008D1B73">
                <w:delText>See 3GPP TR 37.843 [28], subclause 10.4.3.</w:delText>
              </w:r>
            </w:del>
          </w:p>
          <w:p w14:paraId="5E449947" w14:textId="77777777" w:rsidR="0066263A" w:rsidRPr="00B20AE8" w:rsidRDefault="0066263A" w:rsidP="0066263A">
            <w:pPr>
              <w:pStyle w:val="TAL"/>
              <w:rPr>
                <w:rFonts w:cs="Arial"/>
              </w:rPr>
            </w:pPr>
            <w:del w:id="139" w:author="Huawei" w:date="2020-07-29T09:45:00Z">
              <w:r w:rsidRPr="00B20AE8" w:rsidDel="008D1B73">
                <w:delText>Uncertainty budget contributors as well as uncertainty budget assessment described in annex C.</w:delText>
              </w:r>
            </w:del>
          </w:p>
        </w:tc>
      </w:tr>
      <w:tr w:rsidR="0066263A" w:rsidRPr="00B20AE8" w14:paraId="7AA813B4" w14:textId="77777777" w:rsidTr="0066263A">
        <w:trPr>
          <w:cantSplit/>
          <w:jc w:val="center"/>
        </w:trPr>
        <w:tc>
          <w:tcPr>
            <w:tcW w:w="2294" w:type="dxa"/>
          </w:tcPr>
          <w:p w14:paraId="40E9CD0E" w14:textId="77777777" w:rsidR="0066263A" w:rsidRPr="00B20AE8" w:rsidRDefault="0066263A" w:rsidP="0066263A">
            <w:pPr>
              <w:pStyle w:val="TAL"/>
              <w:rPr>
                <w:rFonts w:cs="Arial"/>
              </w:rPr>
            </w:pPr>
            <w:del w:id="140" w:author="Huawei" w:date="2020-07-29T09:45:00Z">
              <w:r w:rsidRPr="00B20AE8" w:rsidDel="008D1B73">
                <w:delText>6.7.6.2</w:delText>
              </w:r>
              <w:r w:rsidRPr="00B20AE8" w:rsidDel="008D1B73">
                <w:rPr>
                  <w:rFonts w:cs="Arial"/>
                </w:rPr>
                <w:delText xml:space="preserve"> OTA Transmitter spurious emissions, Mandatory Requirements</w:delText>
              </w:r>
            </w:del>
          </w:p>
        </w:tc>
        <w:tc>
          <w:tcPr>
            <w:tcW w:w="2694" w:type="dxa"/>
          </w:tcPr>
          <w:p w14:paraId="646C71EB" w14:textId="77777777" w:rsidR="0066263A" w:rsidRPr="00B20AE8" w:rsidDel="008D1B73" w:rsidRDefault="0066263A" w:rsidP="0066263A">
            <w:pPr>
              <w:pStyle w:val="TAL"/>
              <w:rPr>
                <w:del w:id="141" w:author="Huawei" w:date="2020-07-29T09:45:00Z"/>
              </w:rPr>
            </w:pPr>
            <w:del w:id="142" w:author="Huawei" w:date="2020-07-29T09:45:00Z">
              <w:r w:rsidRPr="00B20AE8" w:rsidDel="008D1B73">
                <w:delText>±2.3 dB, 30MHz &lt; f ≤ 6 GHz</w:delText>
              </w:r>
            </w:del>
          </w:p>
          <w:p w14:paraId="2F5B2A6D" w14:textId="77777777" w:rsidR="0066263A" w:rsidRPr="00B20AE8" w:rsidRDefault="0066263A" w:rsidP="0066263A">
            <w:pPr>
              <w:pStyle w:val="TAL"/>
              <w:rPr>
                <w:rFonts w:cs="v4.2.0"/>
                <w:kern w:val="2"/>
              </w:rPr>
            </w:pPr>
            <w:del w:id="143" w:author="Huawei" w:date="2020-07-29T09:45:00Z">
              <w:r w:rsidRPr="00B20AE8" w:rsidDel="008D1B73">
                <w:delText>±4.2 dB, 6 GHz &lt; f ≤ 19 GHz</w:delText>
              </w:r>
            </w:del>
          </w:p>
        </w:tc>
        <w:tc>
          <w:tcPr>
            <w:tcW w:w="4705" w:type="dxa"/>
          </w:tcPr>
          <w:p w14:paraId="57775A35" w14:textId="77777777" w:rsidR="0066263A" w:rsidRPr="00B20AE8" w:rsidDel="008D1B73" w:rsidRDefault="0066263A" w:rsidP="0066263A">
            <w:pPr>
              <w:pStyle w:val="TAL"/>
              <w:rPr>
                <w:del w:id="144" w:author="Huawei" w:date="2020-07-29T09:45:00Z"/>
              </w:rPr>
            </w:pPr>
            <w:del w:id="145" w:author="Huawei" w:date="2020-07-29T09:45:00Z">
              <w:r w:rsidRPr="00B20AE8" w:rsidDel="008D1B73">
                <w:delText>See 3GPP TR 37.843 [28], subclause 10.5.</w:delText>
              </w:r>
            </w:del>
          </w:p>
          <w:p w14:paraId="18CC8F74" w14:textId="77777777" w:rsidR="0066263A" w:rsidRPr="00B20AE8" w:rsidRDefault="0066263A" w:rsidP="0066263A">
            <w:pPr>
              <w:pStyle w:val="TAL"/>
              <w:rPr>
                <w:rFonts w:cs="Arial"/>
              </w:rPr>
            </w:pPr>
            <w:del w:id="146" w:author="Huawei" w:date="2020-07-29T09:45:00Z">
              <w:r w:rsidRPr="00B20AE8" w:rsidDel="008D1B73">
                <w:delText>Uncertainty budget contributors as well as uncertainty budget assessment described in annex C.</w:delText>
              </w:r>
            </w:del>
          </w:p>
        </w:tc>
      </w:tr>
      <w:tr w:rsidR="0066263A" w:rsidRPr="00B20AE8" w14:paraId="4C1D2D18" w14:textId="77777777" w:rsidTr="0066263A">
        <w:trPr>
          <w:cantSplit/>
          <w:jc w:val="center"/>
        </w:trPr>
        <w:tc>
          <w:tcPr>
            <w:tcW w:w="2294" w:type="dxa"/>
          </w:tcPr>
          <w:p w14:paraId="1D08D3EF" w14:textId="77777777" w:rsidR="0066263A" w:rsidRPr="00B20AE8" w:rsidRDefault="0066263A" w:rsidP="0066263A">
            <w:pPr>
              <w:pStyle w:val="TAL"/>
              <w:rPr>
                <w:rFonts w:cs="Arial"/>
              </w:rPr>
            </w:pPr>
            <w:del w:id="147" w:author="Huawei" w:date="2020-07-29T09:45:00Z">
              <w:r w:rsidRPr="00B20AE8" w:rsidDel="008D1B73">
                <w:delText>6.7.6.3</w:delText>
              </w:r>
              <w:r w:rsidRPr="00B20AE8" w:rsidDel="008D1B73">
                <w:rPr>
                  <w:rFonts w:cs="Arial"/>
                </w:rPr>
                <w:delText xml:space="preserve"> Transmitter spurious emissions, Protection of BS receiver</w:delText>
              </w:r>
            </w:del>
          </w:p>
        </w:tc>
        <w:tc>
          <w:tcPr>
            <w:tcW w:w="2694" w:type="dxa"/>
          </w:tcPr>
          <w:p w14:paraId="76B72EE5" w14:textId="77777777" w:rsidR="0066263A" w:rsidRPr="00B20AE8" w:rsidDel="008D1B73" w:rsidRDefault="0066263A" w:rsidP="0066263A">
            <w:pPr>
              <w:pStyle w:val="TAL"/>
              <w:rPr>
                <w:del w:id="148" w:author="Huawei" w:date="2020-07-29T09:45:00Z"/>
                <w:rFonts w:cs="Arial"/>
              </w:rPr>
            </w:pPr>
            <w:del w:id="149" w:author="Huawei" w:date="2020-07-29T09:45:00Z">
              <w:r w:rsidRPr="00B20AE8" w:rsidDel="008D1B73">
                <w:rPr>
                  <w:rFonts w:cs="Arial"/>
                </w:rPr>
                <w:delText>±3.1 dB, f ≤ 3.0GHz</w:delText>
              </w:r>
            </w:del>
          </w:p>
          <w:p w14:paraId="6C8EF46F" w14:textId="77777777" w:rsidR="0066263A" w:rsidRPr="00B20AE8" w:rsidDel="008D1B73" w:rsidRDefault="0066263A" w:rsidP="0066263A">
            <w:pPr>
              <w:pStyle w:val="TAL"/>
              <w:rPr>
                <w:del w:id="150" w:author="Huawei" w:date="2020-07-29T09:45:00Z"/>
                <w:rFonts w:cs="Arial"/>
              </w:rPr>
            </w:pPr>
            <w:del w:id="151" w:author="Huawei" w:date="2020-07-29T09:45:00Z">
              <w:r w:rsidRPr="00B20AE8" w:rsidDel="008D1B73">
                <w:rPr>
                  <w:rFonts w:cs="Arial"/>
                </w:rPr>
                <w:delText>±3.3 dB, 3.0GHz &lt; f ≤ 4.2GHz</w:delText>
              </w:r>
            </w:del>
          </w:p>
          <w:p w14:paraId="4344403C" w14:textId="77777777" w:rsidR="0066263A" w:rsidRPr="00B20AE8" w:rsidRDefault="0066263A" w:rsidP="0066263A">
            <w:pPr>
              <w:pStyle w:val="TAL"/>
              <w:rPr>
                <w:rFonts w:cs="Arial"/>
              </w:rPr>
            </w:pPr>
            <w:del w:id="152" w:author="Huawei" w:date="2020-07-29T09:45:00Z">
              <w:r w:rsidRPr="00B20AE8" w:rsidDel="008D1B73">
                <w:rPr>
                  <w:rFonts w:cs="Arial"/>
                </w:rPr>
                <w:delText>(NOTE 1)</w:delText>
              </w:r>
            </w:del>
          </w:p>
        </w:tc>
        <w:tc>
          <w:tcPr>
            <w:tcW w:w="4705" w:type="dxa"/>
          </w:tcPr>
          <w:p w14:paraId="2C6105A8" w14:textId="77777777" w:rsidR="0066263A" w:rsidRPr="00B20AE8" w:rsidDel="008D1B73" w:rsidRDefault="0066263A" w:rsidP="0066263A">
            <w:pPr>
              <w:pStyle w:val="TAL"/>
              <w:rPr>
                <w:del w:id="153" w:author="Huawei" w:date="2020-07-29T09:45:00Z"/>
              </w:rPr>
            </w:pPr>
            <w:del w:id="154" w:author="Huawei" w:date="2020-07-29T09:45:00Z">
              <w:r w:rsidRPr="00B20AE8" w:rsidDel="008D1B73">
                <w:delText>See 3GPP TR 37.843 [28], subclause 10.6.3.</w:delText>
              </w:r>
            </w:del>
          </w:p>
          <w:p w14:paraId="2122B8ED" w14:textId="77777777" w:rsidR="0066263A" w:rsidRPr="00B20AE8" w:rsidRDefault="0066263A" w:rsidP="0066263A">
            <w:pPr>
              <w:pStyle w:val="TAL"/>
              <w:rPr>
                <w:rFonts w:cs="Arial"/>
              </w:rPr>
            </w:pPr>
            <w:del w:id="155" w:author="Huawei" w:date="2020-07-29T09:45:00Z">
              <w:r w:rsidRPr="00B20AE8" w:rsidDel="008D1B73">
                <w:delText>Uncertainty budget contributors as well as uncertainty budget assessment described in annex C.</w:delText>
              </w:r>
            </w:del>
          </w:p>
        </w:tc>
      </w:tr>
      <w:tr w:rsidR="0066263A" w:rsidRPr="00B20AE8" w14:paraId="6AC0F52B" w14:textId="77777777" w:rsidTr="0066263A">
        <w:trPr>
          <w:cantSplit/>
          <w:jc w:val="center"/>
        </w:trPr>
        <w:tc>
          <w:tcPr>
            <w:tcW w:w="2294" w:type="dxa"/>
          </w:tcPr>
          <w:p w14:paraId="1657D91F" w14:textId="77777777" w:rsidR="0066263A" w:rsidRPr="00B20AE8" w:rsidRDefault="0066263A" w:rsidP="0066263A">
            <w:pPr>
              <w:pStyle w:val="TAL"/>
              <w:rPr>
                <w:rFonts w:cs="Arial"/>
              </w:rPr>
            </w:pPr>
            <w:del w:id="156" w:author="Huawei" w:date="2020-07-29T09:45:00Z">
              <w:r w:rsidRPr="00B20AE8" w:rsidDel="008D1B73">
                <w:lastRenderedPageBreak/>
                <w:delText xml:space="preserve">6.7.6.4 </w:delText>
              </w:r>
              <w:r w:rsidRPr="00B20AE8" w:rsidDel="008D1B73">
                <w:rPr>
                  <w:rFonts w:cs="Arial"/>
                </w:rPr>
                <w:delText>Transmitter spurious emissions, Additional spurious emission requirements</w:delText>
              </w:r>
            </w:del>
          </w:p>
        </w:tc>
        <w:tc>
          <w:tcPr>
            <w:tcW w:w="2694" w:type="dxa"/>
          </w:tcPr>
          <w:p w14:paraId="43314737" w14:textId="77777777" w:rsidR="0066263A" w:rsidRPr="00B20AE8" w:rsidDel="008D1B73" w:rsidRDefault="0066263A" w:rsidP="0066263A">
            <w:pPr>
              <w:pStyle w:val="TAL"/>
              <w:rPr>
                <w:del w:id="157" w:author="Huawei" w:date="2020-07-29T09:45:00Z"/>
                <w:rFonts w:cs="Arial"/>
              </w:rPr>
            </w:pPr>
            <w:del w:id="158" w:author="Huawei" w:date="2020-07-29T09:45:00Z">
              <w:r w:rsidRPr="00B20AE8" w:rsidDel="008D1B73">
                <w:rPr>
                  <w:rFonts w:cs="Arial"/>
                </w:rPr>
                <w:delText>±2.6 dB, f ≤ 3.0GHz</w:delText>
              </w:r>
            </w:del>
          </w:p>
          <w:p w14:paraId="5485D15C" w14:textId="77777777" w:rsidR="0066263A" w:rsidRPr="00B20AE8" w:rsidDel="008D1B73" w:rsidRDefault="0066263A" w:rsidP="0066263A">
            <w:pPr>
              <w:pStyle w:val="TAL"/>
              <w:rPr>
                <w:del w:id="159" w:author="Huawei" w:date="2020-07-29T09:45:00Z"/>
                <w:rFonts w:cs="Arial"/>
              </w:rPr>
            </w:pPr>
            <w:del w:id="160" w:author="Huawei" w:date="2020-07-29T09:45:00Z">
              <w:r w:rsidRPr="00B20AE8" w:rsidDel="008D1B73">
                <w:rPr>
                  <w:rFonts w:cs="Arial"/>
                </w:rPr>
                <w:delText>±3.0 dB, 3.0GHz &lt; f ≤ 4.2GHz</w:delText>
              </w:r>
            </w:del>
          </w:p>
          <w:p w14:paraId="2CBDA218" w14:textId="77777777" w:rsidR="0066263A" w:rsidRPr="00B20AE8" w:rsidRDefault="0066263A" w:rsidP="0066263A">
            <w:pPr>
              <w:pStyle w:val="TAL"/>
              <w:rPr>
                <w:rFonts w:cs="Arial"/>
              </w:rPr>
            </w:pPr>
          </w:p>
        </w:tc>
        <w:tc>
          <w:tcPr>
            <w:tcW w:w="4705" w:type="dxa"/>
          </w:tcPr>
          <w:p w14:paraId="02004D3C" w14:textId="77777777" w:rsidR="0066263A" w:rsidRPr="00B20AE8" w:rsidDel="008D1B73" w:rsidRDefault="0066263A" w:rsidP="0066263A">
            <w:pPr>
              <w:pStyle w:val="TAL"/>
              <w:rPr>
                <w:del w:id="161" w:author="Huawei" w:date="2020-07-29T09:45:00Z"/>
              </w:rPr>
            </w:pPr>
            <w:del w:id="162" w:author="Huawei" w:date="2020-07-29T09:45:00Z">
              <w:r w:rsidRPr="00B20AE8" w:rsidDel="008D1B73">
                <w:delText>See 3GPP TR 37.843 [28], subclause 10.5.</w:delText>
              </w:r>
            </w:del>
          </w:p>
          <w:p w14:paraId="609FBA75" w14:textId="77777777" w:rsidR="0066263A" w:rsidRPr="00B20AE8" w:rsidRDefault="0066263A" w:rsidP="0066263A">
            <w:pPr>
              <w:pStyle w:val="TAL"/>
              <w:rPr>
                <w:rFonts w:cs="Arial"/>
              </w:rPr>
            </w:pPr>
            <w:del w:id="163" w:author="Huawei" w:date="2020-07-29T09:45:00Z">
              <w:r w:rsidRPr="00B20AE8" w:rsidDel="008D1B73">
                <w:delText>Uncertainty budget contributors as well as uncertainty budget assessment described in annex C.</w:delText>
              </w:r>
            </w:del>
          </w:p>
        </w:tc>
      </w:tr>
      <w:tr w:rsidR="0066263A" w:rsidRPr="00B20AE8" w14:paraId="0D70E2D2" w14:textId="77777777" w:rsidTr="0066263A">
        <w:trPr>
          <w:cantSplit/>
          <w:jc w:val="center"/>
        </w:trPr>
        <w:tc>
          <w:tcPr>
            <w:tcW w:w="2294" w:type="dxa"/>
          </w:tcPr>
          <w:p w14:paraId="078A5B3A" w14:textId="77777777" w:rsidR="0066263A" w:rsidRPr="00B20AE8" w:rsidRDefault="0066263A" w:rsidP="0066263A">
            <w:pPr>
              <w:pStyle w:val="TAL"/>
              <w:rPr>
                <w:rFonts w:cs="Arial"/>
              </w:rPr>
            </w:pPr>
            <w:del w:id="164" w:author="Huawei" w:date="2020-07-29T09:45:00Z">
              <w:r w:rsidRPr="00B20AE8" w:rsidDel="008D1B73">
                <w:delText xml:space="preserve">6.7.6.5 </w:delText>
              </w:r>
              <w:r w:rsidRPr="00B20AE8" w:rsidDel="008D1B73">
                <w:rPr>
                  <w:rFonts w:cs="Arial"/>
                </w:rPr>
                <w:delText>Transmitter spurious emissions, Co-location</w:delText>
              </w:r>
            </w:del>
          </w:p>
        </w:tc>
        <w:tc>
          <w:tcPr>
            <w:tcW w:w="2694" w:type="dxa"/>
          </w:tcPr>
          <w:p w14:paraId="61DA630F" w14:textId="77777777" w:rsidR="0066263A" w:rsidRPr="00B20AE8" w:rsidDel="008D1B73" w:rsidRDefault="0066263A" w:rsidP="0066263A">
            <w:pPr>
              <w:pStyle w:val="TAL"/>
              <w:rPr>
                <w:del w:id="165" w:author="Huawei" w:date="2020-07-29T09:45:00Z"/>
                <w:rFonts w:cs="Arial"/>
              </w:rPr>
            </w:pPr>
            <w:del w:id="166" w:author="Huawei" w:date="2020-07-29T09:45:00Z">
              <w:r w:rsidRPr="00B20AE8" w:rsidDel="008D1B73">
                <w:rPr>
                  <w:rFonts w:cs="Arial"/>
                </w:rPr>
                <w:delText>±3.1 dB, f ≤ 3.0GHz</w:delText>
              </w:r>
            </w:del>
          </w:p>
          <w:p w14:paraId="12172FFC" w14:textId="77777777" w:rsidR="0066263A" w:rsidRPr="00B20AE8" w:rsidRDefault="0066263A" w:rsidP="0066263A">
            <w:pPr>
              <w:pStyle w:val="TAL"/>
              <w:rPr>
                <w:rFonts w:cs="Arial"/>
              </w:rPr>
            </w:pPr>
            <w:del w:id="167" w:author="Huawei" w:date="2020-07-29T09:45:00Z">
              <w:r w:rsidRPr="00B20AE8" w:rsidDel="008D1B73">
                <w:rPr>
                  <w:rFonts w:cs="Arial"/>
                </w:rPr>
                <w:delText xml:space="preserve">±3.3 dB, 3.0GHz &lt; f ≤ 4.2GHz </w:delText>
              </w:r>
              <w:r w:rsidRPr="00B20AE8" w:rsidDel="008D1B73">
                <w:rPr>
                  <w:rFonts w:cs="v4.2.0"/>
                  <w:lang w:eastAsia="ja-JP"/>
                </w:rPr>
                <w:delText>(NOTE 1)</w:delText>
              </w:r>
            </w:del>
          </w:p>
        </w:tc>
        <w:tc>
          <w:tcPr>
            <w:tcW w:w="4705" w:type="dxa"/>
          </w:tcPr>
          <w:p w14:paraId="1E98A1DA" w14:textId="77777777" w:rsidR="0066263A" w:rsidRPr="00B20AE8" w:rsidDel="008D1B73" w:rsidRDefault="0066263A" w:rsidP="0066263A">
            <w:pPr>
              <w:pStyle w:val="TAL"/>
              <w:rPr>
                <w:del w:id="168" w:author="Huawei" w:date="2020-07-29T09:45:00Z"/>
              </w:rPr>
            </w:pPr>
            <w:del w:id="169" w:author="Huawei" w:date="2020-07-29T09:45:00Z">
              <w:r w:rsidRPr="00B20AE8" w:rsidDel="008D1B73">
                <w:delText>See 3GPP TR 37.843 [28], subclause 10.6.3.</w:delText>
              </w:r>
            </w:del>
          </w:p>
          <w:p w14:paraId="6085F0B9" w14:textId="77777777" w:rsidR="0066263A" w:rsidRPr="00B20AE8" w:rsidRDefault="0066263A" w:rsidP="0066263A">
            <w:pPr>
              <w:pStyle w:val="TAL"/>
              <w:rPr>
                <w:rFonts w:cs="Arial"/>
              </w:rPr>
            </w:pPr>
            <w:del w:id="170" w:author="Huawei" w:date="2020-07-29T09:45:00Z">
              <w:r w:rsidRPr="00B20AE8" w:rsidDel="008D1B73">
                <w:delText>Uncertainty budget contributors as well as uncertainty budget assessment described in annex C.</w:delText>
              </w:r>
            </w:del>
          </w:p>
        </w:tc>
      </w:tr>
      <w:tr w:rsidR="0066263A" w:rsidRPr="00B20AE8" w14:paraId="083D1383" w14:textId="77777777" w:rsidTr="0066263A">
        <w:trPr>
          <w:cantSplit/>
          <w:jc w:val="center"/>
        </w:trPr>
        <w:tc>
          <w:tcPr>
            <w:tcW w:w="2294" w:type="dxa"/>
          </w:tcPr>
          <w:p w14:paraId="3EBA3E33" w14:textId="77777777" w:rsidR="0066263A" w:rsidRPr="00B20AE8" w:rsidDel="008D1B73" w:rsidRDefault="0066263A" w:rsidP="0066263A">
            <w:pPr>
              <w:pStyle w:val="TAL"/>
              <w:tabs>
                <w:tab w:val="left" w:pos="523"/>
              </w:tabs>
              <w:rPr>
                <w:del w:id="171" w:author="Huawei" w:date="2020-07-29T09:45:00Z"/>
                <w:rFonts w:cs="Arial"/>
              </w:rPr>
            </w:pPr>
            <w:del w:id="172" w:author="Huawei" w:date="2020-07-29T09:45:00Z">
              <w:r w:rsidRPr="00B20AE8" w:rsidDel="008D1B73">
                <w:rPr>
                  <w:rFonts w:cs="Arial"/>
                </w:rPr>
                <w:delText>6.8 OTA Transmitter intermodulation</w:delText>
              </w:r>
            </w:del>
          </w:p>
          <w:p w14:paraId="09F0EEF1" w14:textId="77777777" w:rsidR="0066263A" w:rsidRPr="00B20AE8" w:rsidDel="008D1B73" w:rsidRDefault="0066263A" w:rsidP="0066263A">
            <w:pPr>
              <w:pStyle w:val="TAL"/>
              <w:tabs>
                <w:tab w:val="left" w:pos="523"/>
              </w:tabs>
              <w:rPr>
                <w:del w:id="173" w:author="Huawei" w:date="2020-07-29T09:45:00Z"/>
                <w:rFonts w:cs="Arial"/>
              </w:rPr>
            </w:pPr>
            <w:del w:id="174" w:author="Huawei" w:date="2020-07-29T09:45:00Z">
              <w:r w:rsidRPr="00B20AE8" w:rsidDel="008D1B73">
                <w:rPr>
                  <w:rFonts w:cs="Arial"/>
                </w:rPr>
                <w:delText>(interferer requirements)</w:delText>
              </w:r>
            </w:del>
          </w:p>
          <w:p w14:paraId="7B0B40CE" w14:textId="77777777" w:rsidR="0066263A" w:rsidRPr="00B20AE8" w:rsidRDefault="0066263A" w:rsidP="0066263A">
            <w:pPr>
              <w:pStyle w:val="TAL"/>
              <w:rPr>
                <w:rFonts w:cs="Arial"/>
              </w:rPr>
            </w:pPr>
            <w:del w:id="175" w:author="Huawei" w:date="2020-07-29T09:45:00Z">
              <w:r w:rsidRPr="00B20AE8" w:rsidDel="008D1B73">
                <w:rPr>
                  <w:rFonts w:cs="Arial"/>
                </w:rPr>
                <w:delText>This tolerance applies to the stimulus and not the measurements defined in 6.8</w:delText>
              </w:r>
            </w:del>
          </w:p>
        </w:tc>
        <w:tc>
          <w:tcPr>
            <w:tcW w:w="2694" w:type="dxa"/>
          </w:tcPr>
          <w:p w14:paraId="79C213F2" w14:textId="77777777" w:rsidR="0066263A" w:rsidRPr="00B20AE8" w:rsidDel="008D1B73" w:rsidRDefault="0066263A" w:rsidP="0066263A">
            <w:pPr>
              <w:pStyle w:val="TAL"/>
              <w:rPr>
                <w:del w:id="176" w:author="Huawei" w:date="2020-07-29T09:45:00Z"/>
                <w:rFonts w:cs="Arial"/>
              </w:rPr>
            </w:pPr>
            <w:del w:id="177" w:author="Huawei" w:date="2020-07-29T09:45:00Z">
              <w:r w:rsidRPr="00B20AE8" w:rsidDel="008D1B73">
                <w:rPr>
                  <w:rFonts w:cs="Arial"/>
                </w:rPr>
                <w:delText>The value below applies only to the interfering signal and is unrelated to the measurement uncertainty of the tests (6.6.1, 6.6.2 and 6.6.4) which have to be carried out in the presence of the interferer.</w:delText>
              </w:r>
            </w:del>
          </w:p>
          <w:p w14:paraId="25842786" w14:textId="77777777" w:rsidR="0066263A" w:rsidRPr="00B20AE8" w:rsidDel="008D1B73" w:rsidRDefault="0066263A" w:rsidP="0066263A">
            <w:pPr>
              <w:pStyle w:val="TAL"/>
              <w:rPr>
                <w:del w:id="178" w:author="Huawei" w:date="2020-07-29T09:45:00Z"/>
                <w:rFonts w:cs="Arial"/>
              </w:rPr>
            </w:pPr>
          </w:p>
          <w:p w14:paraId="59ECF5DA" w14:textId="77777777" w:rsidR="0066263A" w:rsidRPr="00B20AE8" w:rsidDel="008D1B73" w:rsidRDefault="0066263A" w:rsidP="0066263A">
            <w:pPr>
              <w:pStyle w:val="TAL"/>
              <w:rPr>
                <w:del w:id="179" w:author="Huawei" w:date="2020-07-29T09:45:00Z"/>
                <w:rFonts w:cs="Arial"/>
              </w:rPr>
            </w:pPr>
            <w:del w:id="180" w:author="Huawei" w:date="2020-07-29T09:45:00Z">
              <w:r w:rsidRPr="00B20AE8" w:rsidDel="008D1B73">
                <w:rPr>
                  <w:rFonts w:cs="Arial"/>
                </w:rPr>
                <w:delText>±3.2 dB, f ≤ 3.0GHz</w:delText>
              </w:r>
            </w:del>
          </w:p>
          <w:p w14:paraId="72A0928B" w14:textId="77777777" w:rsidR="0066263A" w:rsidRPr="00B20AE8" w:rsidRDefault="0066263A" w:rsidP="0066263A">
            <w:pPr>
              <w:pStyle w:val="TAL"/>
              <w:rPr>
                <w:rFonts w:cs="Arial"/>
              </w:rPr>
            </w:pPr>
            <w:del w:id="181" w:author="Huawei" w:date="2020-07-29T09:45:00Z">
              <w:r w:rsidRPr="00B20AE8" w:rsidDel="008D1B73">
                <w:rPr>
                  <w:rFonts w:cs="Arial"/>
                </w:rPr>
                <w:delText xml:space="preserve">±3.4 dB, 3.0GHz &lt; f ≤ 4.2GHz </w:delText>
              </w:r>
              <w:r w:rsidRPr="00B20AE8" w:rsidDel="008D1B73">
                <w:rPr>
                  <w:rFonts w:cs="v4.2.0"/>
                  <w:lang w:eastAsia="ja-JP"/>
                </w:rPr>
                <w:delText>(NOTE 1)</w:delText>
              </w:r>
            </w:del>
          </w:p>
        </w:tc>
        <w:tc>
          <w:tcPr>
            <w:tcW w:w="4705" w:type="dxa"/>
          </w:tcPr>
          <w:p w14:paraId="1522E359" w14:textId="77777777" w:rsidR="0066263A" w:rsidRPr="00B20AE8" w:rsidDel="008D1B73" w:rsidRDefault="0066263A" w:rsidP="0066263A">
            <w:pPr>
              <w:pStyle w:val="TAL"/>
              <w:rPr>
                <w:del w:id="182" w:author="Huawei" w:date="2020-07-29T09:45:00Z"/>
              </w:rPr>
            </w:pPr>
            <w:del w:id="183" w:author="Huawei" w:date="2020-07-29T09:45:00Z">
              <w:r w:rsidRPr="00B20AE8" w:rsidDel="008D1B73">
                <w:delText>See 3GPP TR 37.843 [28], subclause 10.6.4.</w:delText>
              </w:r>
            </w:del>
          </w:p>
          <w:p w14:paraId="767882C1" w14:textId="77777777" w:rsidR="0066263A" w:rsidRPr="00B20AE8" w:rsidRDefault="0066263A" w:rsidP="0066263A">
            <w:pPr>
              <w:pStyle w:val="TAL"/>
              <w:rPr>
                <w:rFonts w:cs="Arial"/>
              </w:rPr>
            </w:pPr>
            <w:del w:id="184" w:author="Huawei" w:date="2020-07-29T09:45:00Z">
              <w:r w:rsidRPr="00B20AE8" w:rsidDel="008D1B73">
                <w:delText>Uncertainty budget contributors as well as uncertainty budget assessment described in annex C.</w:delText>
              </w:r>
            </w:del>
          </w:p>
        </w:tc>
      </w:tr>
      <w:tr w:rsidR="0066263A" w:rsidRPr="00B20AE8" w14:paraId="7F869CE9" w14:textId="77777777" w:rsidTr="0066263A">
        <w:trPr>
          <w:cantSplit/>
          <w:jc w:val="center"/>
        </w:trPr>
        <w:tc>
          <w:tcPr>
            <w:tcW w:w="9693" w:type="dxa"/>
            <w:gridSpan w:val="3"/>
          </w:tcPr>
          <w:p w14:paraId="2A22438F" w14:textId="77777777" w:rsidR="0066263A" w:rsidRPr="00B20AE8" w:rsidRDefault="0066263A" w:rsidP="0066263A">
            <w:pPr>
              <w:pStyle w:val="TAN"/>
            </w:pPr>
            <w:del w:id="185" w:author="Huawei" w:date="2020-07-29T09:45:00Z">
              <w:r w:rsidRPr="00B20AE8" w:rsidDel="008D1B73">
                <w:delText>NOTE 1:</w:delText>
              </w:r>
              <w:r w:rsidRPr="00B20AE8" w:rsidDel="008D1B73">
                <w:tab/>
                <w:delText>Fulfilling the criteria for CLTA selection and placement in subclause 4.15 is deemed sufficient for the test purposes. When these criteria are met, the measurement uncertainty related to the selection of the co-location test antenna and its alignment as specified in the appropriate measurement uncertainty budget in TR 37.843 [28], subclause 10.6 shall be used for evaluating the test system uncertainty.</w:delText>
              </w:r>
            </w:del>
          </w:p>
        </w:tc>
      </w:tr>
    </w:tbl>
    <w:p w14:paraId="6A3EA049" w14:textId="77777777" w:rsidR="0066263A" w:rsidRDefault="0066263A" w:rsidP="0066263A">
      <w:pPr>
        <w:rPr>
          <w:ins w:id="186" w:author="Huawei" w:date="2020-07-29T09:38:00Z"/>
          <w:lang w:eastAsia="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4190"/>
        <w:gridCol w:w="3019"/>
        <w:gridCol w:w="2420"/>
      </w:tblGrid>
      <w:tr w:rsidR="0066263A" w:rsidRPr="00B20AE8" w14:paraId="7235158D" w14:textId="77777777" w:rsidTr="0066263A">
        <w:trPr>
          <w:cantSplit/>
          <w:jc w:val="center"/>
          <w:ins w:id="187" w:author="Huawei" w:date="2020-07-29T09:45:00Z"/>
        </w:trPr>
        <w:tc>
          <w:tcPr>
            <w:tcW w:w="4523" w:type="dxa"/>
          </w:tcPr>
          <w:p w14:paraId="7F980448" w14:textId="32A45B29" w:rsidR="0066263A" w:rsidRPr="00B20AE8" w:rsidRDefault="0066263A" w:rsidP="0066263A">
            <w:pPr>
              <w:pStyle w:val="TAH"/>
              <w:rPr>
                <w:ins w:id="188" w:author="Huawei" w:date="2020-07-29T09:45:00Z"/>
                <w:rFonts w:cs="Arial"/>
              </w:rPr>
            </w:pPr>
            <w:ins w:id="189" w:author="Michal Szydelko" w:date="2020-07-29T09:46:00Z">
              <w:r>
                <w:rPr>
                  <w:rFonts w:cs="Arial"/>
                </w:rPr>
                <w:lastRenderedPageBreak/>
                <w:t>C</w:t>
              </w:r>
            </w:ins>
            <w:ins w:id="190" w:author="Huawei" w:date="2020-07-29T09:45:00Z">
              <w:r w:rsidRPr="00B20AE8">
                <w:rPr>
                  <w:rFonts w:cs="Arial"/>
                </w:rPr>
                <w:t>lause</w:t>
              </w:r>
            </w:ins>
          </w:p>
        </w:tc>
        <w:tc>
          <w:tcPr>
            <w:tcW w:w="2985" w:type="dxa"/>
          </w:tcPr>
          <w:p w14:paraId="05E9305A" w14:textId="77777777" w:rsidR="0066263A" w:rsidRPr="00B20AE8" w:rsidRDefault="0066263A" w:rsidP="0066263A">
            <w:pPr>
              <w:pStyle w:val="TAH"/>
              <w:rPr>
                <w:ins w:id="191" w:author="Huawei" w:date="2020-07-29T09:45:00Z"/>
                <w:rFonts w:cs="Arial"/>
              </w:rPr>
            </w:pPr>
            <w:ins w:id="192" w:author="Huawei" w:date="2020-07-29T09:45:00Z">
              <w:r w:rsidRPr="00B20AE8">
                <w:rPr>
                  <w:rFonts w:cs="Arial"/>
                </w:rPr>
                <w:t>Maximum Test System Uncertainty</w:t>
              </w:r>
            </w:ins>
          </w:p>
        </w:tc>
        <w:tc>
          <w:tcPr>
            <w:tcW w:w="2123" w:type="dxa"/>
          </w:tcPr>
          <w:p w14:paraId="5DF09947" w14:textId="77777777" w:rsidR="0066263A" w:rsidRPr="00B20AE8" w:rsidRDefault="0066263A" w:rsidP="0066263A">
            <w:pPr>
              <w:pStyle w:val="TAH"/>
              <w:rPr>
                <w:ins w:id="193" w:author="Huawei" w:date="2020-07-29T09:45:00Z"/>
                <w:rFonts w:cs="Arial"/>
              </w:rPr>
            </w:pPr>
            <w:ins w:id="194" w:author="Huawei" w:date="2020-07-29T09:45:00Z">
              <w:r w:rsidRPr="00B20AE8">
                <w:rPr>
                  <w:rFonts w:cs="Arial"/>
                </w:rPr>
                <w:t>Derivation of Test System Uncertainty</w:t>
              </w:r>
            </w:ins>
          </w:p>
        </w:tc>
      </w:tr>
      <w:tr w:rsidR="0066263A" w:rsidRPr="00B20AE8" w14:paraId="5770186D" w14:textId="77777777" w:rsidTr="0066263A">
        <w:trPr>
          <w:cantSplit/>
          <w:jc w:val="center"/>
          <w:ins w:id="195" w:author="Huawei" w:date="2020-07-29T09:45:00Z"/>
        </w:trPr>
        <w:tc>
          <w:tcPr>
            <w:tcW w:w="4523" w:type="dxa"/>
          </w:tcPr>
          <w:p w14:paraId="7988BD7A" w14:textId="55DB73AE" w:rsidR="0066263A" w:rsidRPr="00B20AE8" w:rsidRDefault="0066263A" w:rsidP="0066263A">
            <w:pPr>
              <w:pStyle w:val="TAL"/>
              <w:rPr>
                <w:ins w:id="196" w:author="Huawei" w:date="2020-07-29T09:45:00Z"/>
                <w:rFonts w:cs="Arial"/>
              </w:rPr>
            </w:pPr>
            <w:ins w:id="197" w:author="Huawei" w:date="2020-07-29T09:45:00Z">
              <w:r w:rsidRPr="00B20AE8">
                <w:rPr>
                  <w:rFonts w:cs="Arial"/>
                </w:rPr>
                <w:t>6.2</w:t>
              </w:r>
              <w:r w:rsidRPr="00B20AE8">
                <w:rPr>
                  <w:rFonts w:cs="Arial"/>
                </w:rPr>
                <w:tab/>
                <w:t xml:space="preserve">Radiated transmit power </w:t>
              </w:r>
              <w:r w:rsidRPr="00B20AE8">
                <w:t>(</w:t>
              </w:r>
            </w:ins>
            <w:ins w:id="198" w:author="Michal Szydelko" w:date="2020-07-29T09:46:00Z">
              <w:r>
                <w:t>n</w:t>
              </w:r>
            </w:ins>
            <w:ins w:id="199" w:author="Huawei" w:date="2020-07-29T09:45:00Z">
              <w:r w:rsidRPr="00B20AE8">
                <w:t>ormal conditions)</w:t>
              </w:r>
            </w:ins>
          </w:p>
        </w:tc>
        <w:tc>
          <w:tcPr>
            <w:tcW w:w="2985" w:type="dxa"/>
          </w:tcPr>
          <w:p w14:paraId="0DD9E9E2" w14:textId="77777777" w:rsidR="0066263A" w:rsidRPr="00B20AE8" w:rsidRDefault="0066263A" w:rsidP="0066263A">
            <w:pPr>
              <w:pStyle w:val="TAL"/>
              <w:rPr>
                <w:ins w:id="200" w:author="Huawei" w:date="2020-07-29T09:45:00Z"/>
                <w:rFonts w:cs="v4.2.0"/>
                <w:lang w:eastAsia="ja-JP"/>
              </w:rPr>
            </w:pPr>
            <w:ins w:id="201" w:author="Huawei" w:date="2020-07-29T09:45:00Z">
              <w:r w:rsidRPr="00B20AE8">
                <w:rPr>
                  <w:rFonts w:cs="Arial"/>
                  <w:lang w:eastAsia="ja-JP"/>
                </w:rPr>
                <w:t>±</w:t>
              </w:r>
              <w:r w:rsidRPr="00B20AE8">
                <w:rPr>
                  <w:rFonts w:cs="v4.2.0"/>
                  <w:lang w:eastAsia="ja-JP"/>
                </w:rPr>
                <w:t xml:space="preserve">1.1 dB, f </w:t>
              </w:r>
              <w:r w:rsidRPr="00B20AE8">
                <w:rPr>
                  <w:rFonts w:cs="Arial"/>
                  <w:lang w:eastAsia="ja-JP"/>
                </w:rPr>
                <w:t>≤</w:t>
              </w:r>
              <w:r w:rsidRPr="00B20AE8">
                <w:rPr>
                  <w:rFonts w:cs="v4.2.0"/>
                  <w:lang w:eastAsia="ja-JP"/>
                </w:rPr>
                <w:t xml:space="preserve"> 3.0 GHz</w:t>
              </w:r>
            </w:ins>
          </w:p>
          <w:p w14:paraId="7BEE409D" w14:textId="77777777" w:rsidR="0066263A" w:rsidRPr="00B20AE8" w:rsidDel="006575B2" w:rsidRDefault="0066263A" w:rsidP="0066263A">
            <w:pPr>
              <w:pStyle w:val="TAL"/>
              <w:rPr>
                <w:ins w:id="202" w:author="Huawei" w:date="2020-07-29T09:45:00Z"/>
                <w:rFonts w:cs="Arial"/>
              </w:rPr>
            </w:pPr>
            <w:ins w:id="203" w:author="Huawei" w:date="2020-07-29T09:45:00Z">
              <w:r w:rsidRPr="00B20AE8">
                <w:rPr>
                  <w:rFonts w:cs="Arial"/>
                  <w:lang w:eastAsia="ja-JP"/>
                </w:rPr>
                <w:t>±</w:t>
              </w:r>
              <w:r w:rsidRPr="00B20AE8">
                <w:rPr>
                  <w:rFonts w:cs="v4.2.0"/>
                  <w:lang w:eastAsia="ja-JP"/>
                </w:rPr>
                <w:t xml:space="preserve">1.3 dB, 3.0 GHz &lt; f </w:t>
              </w:r>
              <w:r w:rsidRPr="00B20AE8">
                <w:rPr>
                  <w:rFonts w:cs="Arial"/>
                  <w:lang w:eastAsia="ja-JP"/>
                </w:rPr>
                <w:t>≤</w:t>
              </w:r>
              <w:r w:rsidRPr="00B20AE8">
                <w:rPr>
                  <w:rFonts w:cs="v4.2.0"/>
                  <w:lang w:eastAsia="ja-JP"/>
                </w:rPr>
                <w:t xml:space="preserve"> 4.2 GHz</w:t>
              </w:r>
            </w:ins>
          </w:p>
        </w:tc>
        <w:tc>
          <w:tcPr>
            <w:tcW w:w="2123" w:type="dxa"/>
            <w:vMerge w:val="restart"/>
          </w:tcPr>
          <w:p w14:paraId="7E31CC1B" w14:textId="77777777" w:rsidR="0066263A" w:rsidRPr="008D1B73" w:rsidDel="006575B2" w:rsidRDefault="0066263A" w:rsidP="0066263A">
            <w:pPr>
              <w:pStyle w:val="TAL"/>
              <w:overflowPunct w:val="0"/>
              <w:autoSpaceDE w:val="0"/>
              <w:autoSpaceDN w:val="0"/>
              <w:adjustRightInd w:val="0"/>
              <w:textAlignment w:val="baseline"/>
              <w:rPr>
                <w:ins w:id="204" w:author="Huawei" w:date="2020-07-29T09:45:00Z"/>
              </w:rPr>
            </w:pPr>
            <w:ins w:id="205" w:author="Michal Szydelko" w:date="2020-07-29T09:46:00Z">
              <w:r>
                <w:t>For the derivation of test system measurement u</w:t>
              </w:r>
              <w:r w:rsidRPr="00B20AE8">
                <w:t>ncertainty</w:t>
              </w:r>
              <w:r>
                <w:t>, u</w:t>
              </w:r>
              <w:r w:rsidRPr="00B20AE8">
                <w:t>ncertainty budget contributors as well as uncertainty budget assessment</w:t>
              </w:r>
              <w:r>
                <w:t xml:space="preserve">, refer to </w:t>
              </w:r>
              <w:r w:rsidRPr="00B20AE8">
                <w:t>TR 37.</w:t>
              </w:r>
              <w:r>
                <w:t>941</w:t>
              </w:r>
              <w:r w:rsidRPr="00B20AE8">
                <w:t xml:space="preserve"> [</w:t>
              </w:r>
              <w:r>
                <w:t>38</w:t>
              </w:r>
              <w:r w:rsidRPr="00B20AE8">
                <w:t>].</w:t>
              </w:r>
            </w:ins>
          </w:p>
        </w:tc>
      </w:tr>
      <w:tr w:rsidR="0066263A" w:rsidRPr="00B20AE8" w14:paraId="599A26E8" w14:textId="77777777" w:rsidTr="0066263A">
        <w:trPr>
          <w:cantSplit/>
          <w:jc w:val="center"/>
          <w:ins w:id="206" w:author="Huawei" w:date="2020-07-29T09:45:00Z"/>
        </w:trPr>
        <w:tc>
          <w:tcPr>
            <w:tcW w:w="4523" w:type="dxa"/>
          </w:tcPr>
          <w:p w14:paraId="0265E7BE" w14:textId="77777777" w:rsidR="0066263A" w:rsidRPr="00B20AE8" w:rsidRDefault="0066263A" w:rsidP="0066263A">
            <w:pPr>
              <w:pStyle w:val="TAL"/>
              <w:rPr>
                <w:ins w:id="207" w:author="Huawei" w:date="2020-07-29T09:45:00Z"/>
              </w:rPr>
            </w:pPr>
            <w:ins w:id="208" w:author="Huawei" w:date="2020-07-29T09:45:00Z">
              <w:r w:rsidRPr="00B20AE8">
                <w:t>6.2 Radiated transmit power (extreme conditions)</w:t>
              </w:r>
            </w:ins>
          </w:p>
        </w:tc>
        <w:tc>
          <w:tcPr>
            <w:tcW w:w="2985" w:type="dxa"/>
          </w:tcPr>
          <w:p w14:paraId="1A7804D8" w14:textId="77777777" w:rsidR="0066263A" w:rsidRPr="00B20AE8" w:rsidRDefault="0066263A" w:rsidP="0066263A">
            <w:pPr>
              <w:pStyle w:val="TAL"/>
              <w:rPr>
                <w:ins w:id="209" w:author="Huawei" w:date="2020-07-29T09:45:00Z"/>
                <w:rFonts w:cs="v4.2.0"/>
                <w:lang w:eastAsia="ja-JP"/>
              </w:rPr>
            </w:pPr>
            <w:ins w:id="210" w:author="Huawei" w:date="2020-07-29T09:45:00Z">
              <w:r w:rsidRPr="00B20AE8">
                <w:rPr>
                  <w:rFonts w:cs="Arial"/>
                  <w:lang w:eastAsia="ja-JP"/>
                </w:rPr>
                <w:t>±</w:t>
              </w:r>
              <w:r w:rsidRPr="00B20AE8">
                <w:rPr>
                  <w:rFonts w:cs="v4.2.0"/>
                  <w:lang w:eastAsia="ja-JP"/>
                </w:rPr>
                <w:t xml:space="preserve">2.5 dB, f </w:t>
              </w:r>
              <w:r w:rsidRPr="00B20AE8">
                <w:rPr>
                  <w:rFonts w:cs="Arial"/>
                  <w:lang w:eastAsia="ja-JP"/>
                </w:rPr>
                <w:t>≤</w:t>
              </w:r>
              <w:r w:rsidRPr="00B20AE8">
                <w:rPr>
                  <w:rFonts w:cs="v4.2.0"/>
                  <w:lang w:eastAsia="ja-JP"/>
                </w:rPr>
                <w:t xml:space="preserve"> 3.0 GHz</w:t>
              </w:r>
            </w:ins>
          </w:p>
          <w:p w14:paraId="095E9B61" w14:textId="77777777" w:rsidR="0066263A" w:rsidRPr="00B20AE8" w:rsidRDefault="0066263A" w:rsidP="0066263A">
            <w:pPr>
              <w:pStyle w:val="TAL"/>
              <w:rPr>
                <w:ins w:id="211" w:author="Huawei" w:date="2020-07-29T09:45:00Z"/>
                <w:lang w:eastAsia="ja-JP"/>
              </w:rPr>
            </w:pPr>
            <w:ins w:id="212" w:author="Huawei" w:date="2020-07-29T09:45:00Z">
              <w:r w:rsidRPr="00B20AE8">
                <w:rPr>
                  <w:rFonts w:cs="Arial"/>
                  <w:lang w:eastAsia="ja-JP"/>
                </w:rPr>
                <w:t>±</w:t>
              </w:r>
              <w:r w:rsidRPr="00B20AE8">
                <w:rPr>
                  <w:rFonts w:cs="v4.2.0"/>
                  <w:lang w:eastAsia="ja-JP"/>
                </w:rPr>
                <w:t xml:space="preserve">2.6 dB, 3.0 GHz &lt; f </w:t>
              </w:r>
              <w:r w:rsidRPr="00B20AE8">
                <w:rPr>
                  <w:rFonts w:cs="Arial"/>
                  <w:lang w:eastAsia="ja-JP"/>
                </w:rPr>
                <w:t>≤</w:t>
              </w:r>
              <w:r w:rsidRPr="00B20AE8">
                <w:rPr>
                  <w:rFonts w:cs="v4.2.0"/>
                  <w:lang w:eastAsia="ja-JP"/>
                </w:rPr>
                <w:t xml:space="preserve"> 4.2</w:t>
              </w:r>
            </w:ins>
          </w:p>
        </w:tc>
        <w:tc>
          <w:tcPr>
            <w:tcW w:w="2123" w:type="dxa"/>
            <w:vMerge/>
          </w:tcPr>
          <w:p w14:paraId="0D7B989B" w14:textId="77777777" w:rsidR="0066263A" w:rsidRPr="00B20AE8" w:rsidRDefault="0066263A" w:rsidP="0066263A">
            <w:pPr>
              <w:pStyle w:val="TAL"/>
              <w:overflowPunct w:val="0"/>
              <w:autoSpaceDE w:val="0"/>
              <w:autoSpaceDN w:val="0"/>
              <w:adjustRightInd w:val="0"/>
              <w:textAlignment w:val="baseline"/>
              <w:rPr>
                <w:ins w:id="213" w:author="Huawei" w:date="2020-07-29T09:45:00Z"/>
              </w:rPr>
            </w:pPr>
          </w:p>
        </w:tc>
      </w:tr>
      <w:tr w:rsidR="0066263A" w:rsidRPr="00B20AE8" w14:paraId="7A6C77AE" w14:textId="77777777" w:rsidTr="0066263A">
        <w:trPr>
          <w:cantSplit/>
          <w:jc w:val="center"/>
          <w:ins w:id="214" w:author="Huawei" w:date="2020-07-29T09:45:00Z"/>
        </w:trPr>
        <w:tc>
          <w:tcPr>
            <w:tcW w:w="4523" w:type="dxa"/>
          </w:tcPr>
          <w:p w14:paraId="09D37FC1" w14:textId="5EF1CAC0" w:rsidR="0066263A" w:rsidRPr="00B20AE8" w:rsidRDefault="0066263A" w:rsidP="0066263A">
            <w:pPr>
              <w:pStyle w:val="TAL"/>
              <w:rPr>
                <w:ins w:id="215" w:author="Huawei" w:date="2020-07-29T09:45:00Z"/>
                <w:rFonts w:cs="Arial"/>
              </w:rPr>
            </w:pPr>
            <w:ins w:id="216" w:author="Huawei" w:date="2020-07-29T09:45:00Z">
              <w:r w:rsidRPr="00B20AE8">
                <w:t xml:space="preserve">6.3.2 OTA </w:t>
              </w:r>
            </w:ins>
            <w:ins w:id="217" w:author="Michal Szydelko" w:date="2020-07-29T09:46:00Z">
              <w:r>
                <w:t>m</w:t>
              </w:r>
            </w:ins>
            <w:ins w:id="218" w:author="Huawei" w:date="2020-07-29T09:45:00Z">
              <w:r w:rsidRPr="00B20AE8">
                <w:t>aximum output power</w:t>
              </w:r>
            </w:ins>
          </w:p>
        </w:tc>
        <w:tc>
          <w:tcPr>
            <w:tcW w:w="2985" w:type="dxa"/>
          </w:tcPr>
          <w:p w14:paraId="11D8D10E" w14:textId="77777777" w:rsidR="0066263A" w:rsidRPr="00B20AE8" w:rsidRDefault="0066263A" w:rsidP="0066263A">
            <w:pPr>
              <w:pStyle w:val="TAL"/>
              <w:rPr>
                <w:ins w:id="219" w:author="Huawei" w:date="2020-07-29T09:45:00Z"/>
                <w:rFonts w:cs="v4.2.0"/>
                <w:lang w:eastAsia="ja-JP"/>
              </w:rPr>
            </w:pPr>
            <w:ins w:id="220" w:author="Huawei" w:date="2020-07-29T09:45:00Z">
              <w:r w:rsidRPr="00B20AE8">
                <w:rPr>
                  <w:rFonts w:cs="Arial"/>
                  <w:lang w:eastAsia="ja-JP"/>
                </w:rPr>
                <w:t>±</w:t>
              </w:r>
              <w:r w:rsidRPr="00B20AE8">
                <w:rPr>
                  <w:rFonts w:cs="v4.2.0"/>
                  <w:lang w:eastAsia="ja-JP"/>
                </w:rPr>
                <w:t xml:space="preserve">1.4 dB, f </w:t>
              </w:r>
              <w:r w:rsidRPr="00B20AE8">
                <w:rPr>
                  <w:rFonts w:cs="Arial"/>
                  <w:lang w:eastAsia="ja-JP"/>
                </w:rPr>
                <w:t>≤</w:t>
              </w:r>
              <w:r w:rsidRPr="00B20AE8">
                <w:rPr>
                  <w:rFonts w:cs="v4.2.0"/>
                  <w:lang w:eastAsia="ja-JP"/>
                </w:rPr>
                <w:t xml:space="preserve"> 3.0 GHz</w:t>
              </w:r>
            </w:ins>
          </w:p>
          <w:p w14:paraId="45D8B391" w14:textId="77777777" w:rsidR="0066263A" w:rsidRPr="00B20AE8" w:rsidRDefault="0066263A" w:rsidP="0066263A">
            <w:pPr>
              <w:pStyle w:val="TAL"/>
              <w:rPr>
                <w:ins w:id="221" w:author="Huawei" w:date="2020-07-29T09:45:00Z"/>
                <w:rFonts w:cs="Arial"/>
                <w:lang w:eastAsia="ja-JP"/>
              </w:rPr>
            </w:pPr>
            <w:ins w:id="222" w:author="Huawei" w:date="2020-07-29T09:45:00Z">
              <w:r w:rsidRPr="00B20AE8">
                <w:rPr>
                  <w:rFonts w:cs="Arial"/>
                  <w:lang w:eastAsia="ja-JP"/>
                </w:rPr>
                <w:t>±</w:t>
              </w:r>
              <w:r w:rsidRPr="00B20AE8">
                <w:rPr>
                  <w:rFonts w:cs="v4.2.0"/>
                  <w:lang w:eastAsia="ja-JP"/>
                </w:rPr>
                <w:t xml:space="preserve">1.5 dB, 3.0 GHz &lt; f </w:t>
              </w:r>
              <w:r w:rsidRPr="00B20AE8">
                <w:rPr>
                  <w:rFonts w:cs="Arial"/>
                  <w:lang w:eastAsia="ja-JP"/>
                </w:rPr>
                <w:t>≤</w:t>
              </w:r>
              <w:r w:rsidRPr="00B20AE8">
                <w:rPr>
                  <w:rFonts w:cs="v4.2.0"/>
                  <w:lang w:eastAsia="ja-JP"/>
                </w:rPr>
                <w:t xml:space="preserve"> 4.2 GHz</w:t>
              </w:r>
            </w:ins>
          </w:p>
        </w:tc>
        <w:tc>
          <w:tcPr>
            <w:tcW w:w="2123" w:type="dxa"/>
            <w:vMerge/>
          </w:tcPr>
          <w:p w14:paraId="256DA555" w14:textId="77777777" w:rsidR="0066263A" w:rsidRPr="00B20AE8" w:rsidRDefault="0066263A" w:rsidP="0066263A">
            <w:pPr>
              <w:pStyle w:val="TAL"/>
              <w:overflowPunct w:val="0"/>
              <w:autoSpaceDE w:val="0"/>
              <w:autoSpaceDN w:val="0"/>
              <w:adjustRightInd w:val="0"/>
              <w:textAlignment w:val="baseline"/>
              <w:rPr>
                <w:ins w:id="223" w:author="Huawei" w:date="2020-07-29T09:45:00Z"/>
                <w:rFonts w:cs="Arial"/>
              </w:rPr>
            </w:pPr>
          </w:p>
        </w:tc>
      </w:tr>
      <w:tr w:rsidR="0066263A" w:rsidRPr="00BA6F7F" w14:paraId="5914CC5E" w14:textId="77777777" w:rsidTr="0066263A">
        <w:trPr>
          <w:cantSplit/>
          <w:jc w:val="center"/>
          <w:ins w:id="224" w:author="Huawei" w:date="2020-07-29T09:45:00Z"/>
        </w:trPr>
        <w:tc>
          <w:tcPr>
            <w:tcW w:w="4523" w:type="dxa"/>
          </w:tcPr>
          <w:p w14:paraId="2E384B31" w14:textId="77777777" w:rsidR="0066263A" w:rsidRPr="00B20AE8" w:rsidRDefault="0066263A" w:rsidP="0066263A">
            <w:pPr>
              <w:pStyle w:val="TAL"/>
              <w:rPr>
                <w:ins w:id="225" w:author="Huawei" w:date="2020-07-29T09:45:00Z"/>
                <w:lang w:val="sv-FI"/>
              </w:rPr>
            </w:pPr>
            <w:ins w:id="226" w:author="Huawei" w:date="2020-07-29T09:45:00Z">
              <w:r w:rsidRPr="00B20AE8">
                <w:rPr>
                  <w:lang w:val="sv-FI"/>
                </w:rPr>
                <w:t>6.3.3</w:t>
              </w:r>
              <w:r w:rsidRPr="00B20AE8">
                <w:rPr>
                  <w:lang w:val="sv-FI"/>
                </w:rPr>
                <w:tab/>
                <w:t>OTA E-UTRA DL RS power</w:t>
              </w:r>
            </w:ins>
          </w:p>
        </w:tc>
        <w:tc>
          <w:tcPr>
            <w:tcW w:w="2985" w:type="dxa"/>
          </w:tcPr>
          <w:p w14:paraId="40A96FBE" w14:textId="77777777" w:rsidR="0066263A" w:rsidRPr="00B20AE8" w:rsidRDefault="0066263A" w:rsidP="0066263A">
            <w:pPr>
              <w:pStyle w:val="TAL"/>
              <w:rPr>
                <w:ins w:id="227" w:author="Huawei" w:date="2020-07-29T09:45:00Z"/>
                <w:lang w:val="sv-FI" w:eastAsia="ja-JP"/>
              </w:rPr>
            </w:pPr>
            <w:ins w:id="228" w:author="Huawei" w:date="2020-07-29T09:45:00Z">
              <w:r w:rsidRPr="00B20AE8">
                <w:rPr>
                  <w:lang w:val="sv-FI"/>
                </w:rPr>
                <w:t>1.3 dB</w:t>
              </w:r>
              <w:r w:rsidRPr="00B20AE8">
                <w:rPr>
                  <w:lang w:val="sv-FI" w:eastAsia="ja-JP"/>
                </w:rPr>
                <w:t>, f ≤ 3.0 GHz</w:t>
              </w:r>
            </w:ins>
          </w:p>
          <w:p w14:paraId="3F3096CD" w14:textId="77777777" w:rsidR="0066263A" w:rsidRPr="00B20AE8" w:rsidRDefault="0066263A" w:rsidP="0066263A">
            <w:pPr>
              <w:pStyle w:val="TAL"/>
              <w:rPr>
                <w:ins w:id="229" w:author="Huawei" w:date="2020-07-29T09:45:00Z"/>
                <w:rFonts w:cs="v4.2.0"/>
                <w:lang w:val="sv-FI" w:eastAsia="ja-JP"/>
              </w:rPr>
            </w:pPr>
            <w:ins w:id="230" w:author="Huawei" w:date="2020-07-29T09:45:00Z">
              <w:r w:rsidRPr="00B20AE8">
                <w:rPr>
                  <w:lang w:val="sv-FI" w:eastAsia="ja-JP"/>
                </w:rPr>
                <w:t>1.5 dB, 3.0 GHz &lt; f ≤ 4.2 GHz</w:t>
              </w:r>
            </w:ins>
          </w:p>
        </w:tc>
        <w:tc>
          <w:tcPr>
            <w:tcW w:w="2123" w:type="dxa"/>
            <w:vMerge/>
          </w:tcPr>
          <w:p w14:paraId="46161AF4" w14:textId="77777777" w:rsidR="0066263A" w:rsidRPr="008D1B73" w:rsidRDefault="0066263A" w:rsidP="0066263A">
            <w:pPr>
              <w:pStyle w:val="TAL"/>
              <w:overflowPunct w:val="0"/>
              <w:autoSpaceDE w:val="0"/>
              <w:autoSpaceDN w:val="0"/>
              <w:adjustRightInd w:val="0"/>
              <w:textAlignment w:val="baseline"/>
              <w:rPr>
                <w:ins w:id="231" w:author="Huawei" w:date="2020-07-29T09:45:00Z"/>
                <w:lang w:val="sv-FI" w:eastAsia="ja-JP"/>
                <w:rPrChange w:id="232" w:author="Michal Szydelko" w:date="2020-07-29T09:49:00Z">
                  <w:rPr>
                    <w:ins w:id="233" w:author="Huawei" w:date="2020-07-29T09:45:00Z"/>
                    <w:lang w:eastAsia="ja-JP"/>
                  </w:rPr>
                </w:rPrChange>
              </w:rPr>
            </w:pPr>
          </w:p>
        </w:tc>
      </w:tr>
      <w:tr w:rsidR="0066263A" w:rsidRPr="00B20AE8" w14:paraId="02DCEBDC" w14:textId="77777777" w:rsidTr="0066263A">
        <w:trPr>
          <w:cantSplit/>
          <w:jc w:val="center"/>
          <w:ins w:id="234" w:author="Huawei" w:date="2020-07-29T09:45:00Z"/>
        </w:trPr>
        <w:tc>
          <w:tcPr>
            <w:tcW w:w="4523" w:type="dxa"/>
          </w:tcPr>
          <w:p w14:paraId="0DF1282A" w14:textId="7CFC2135" w:rsidR="0066263A" w:rsidRPr="00B20AE8" w:rsidRDefault="0066263A" w:rsidP="0066263A">
            <w:pPr>
              <w:pStyle w:val="TAL"/>
              <w:rPr>
                <w:ins w:id="235" w:author="Huawei" w:date="2020-07-29T09:45:00Z"/>
                <w:rFonts w:cs="Arial"/>
              </w:rPr>
            </w:pPr>
            <w:ins w:id="236" w:author="Huawei" w:date="2020-07-29T09:45:00Z">
              <w:r w:rsidRPr="00B20AE8">
                <w:t>6.4.2</w:t>
              </w:r>
              <w:r w:rsidRPr="00B20AE8">
                <w:tab/>
                <w:t xml:space="preserve">OTA UTRA </w:t>
              </w:r>
            </w:ins>
            <w:ins w:id="237" w:author="Michal Szydelko" w:date="2020-07-29T09:46:00Z">
              <w:r>
                <w:t>i</w:t>
              </w:r>
            </w:ins>
            <w:ins w:id="238" w:author="Huawei" w:date="2020-07-29T09:45:00Z">
              <w:r w:rsidRPr="00B20AE8">
                <w:t>nner loop power control in the downlink</w:t>
              </w:r>
            </w:ins>
          </w:p>
        </w:tc>
        <w:tc>
          <w:tcPr>
            <w:tcW w:w="2985" w:type="dxa"/>
          </w:tcPr>
          <w:p w14:paraId="779E89F4" w14:textId="77777777" w:rsidR="0066263A" w:rsidRPr="00B20AE8" w:rsidRDefault="0066263A" w:rsidP="0066263A">
            <w:pPr>
              <w:pStyle w:val="TAL"/>
              <w:rPr>
                <w:ins w:id="239" w:author="Huawei" w:date="2020-07-29T09:45:00Z"/>
                <w:rFonts w:cs="v4.2.0"/>
                <w:kern w:val="2"/>
              </w:rPr>
            </w:pPr>
            <w:ins w:id="240" w:author="Huawei" w:date="2020-07-29T09:45:00Z">
              <w:r w:rsidRPr="00B20AE8">
                <w:t>0.1 dB</w:t>
              </w:r>
              <w:r w:rsidRPr="00B20AE8">
                <w:tab/>
              </w:r>
            </w:ins>
          </w:p>
        </w:tc>
        <w:tc>
          <w:tcPr>
            <w:tcW w:w="2123" w:type="dxa"/>
            <w:vMerge/>
          </w:tcPr>
          <w:p w14:paraId="181F4669" w14:textId="77777777" w:rsidR="0066263A" w:rsidRPr="00B20AE8" w:rsidRDefault="0066263A" w:rsidP="0066263A">
            <w:pPr>
              <w:pStyle w:val="TAL"/>
              <w:overflowPunct w:val="0"/>
              <w:autoSpaceDE w:val="0"/>
              <w:autoSpaceDN w:val="0"/>
              <w:adjustRightInd w:val="0"/>
              <w:textAlignment w:val="baseline"/>
              <w:rPr>
                <w:ins w:id="241" w:author="Huawei" w:date="2020-07-29T09:45:00Z"/>
                <w:rFonts w:cs="Arial"/>
              </w:rPr>
            </w:pPr>
          </w:p>
        </w:tc>
      </w:tr>
      <w:tr w:rsidR="0066263A" w:rsidRPr="00B20AE8" w14:paraId="2E0286FD" w14:textId="77777777" w:rsidTr="0066263A">
        <w:trPr>
          <w:cantSplit/>
          <w:jc w:val="center"/>
          <w:ins w:id="242" w:author="Huawei" w:date="2020-07-29T09:45:00Z"/>
        </w:trPr>
        <w:tc>
          <w:tcPr>
            <w:tcW w:w="4523" w:type="dxa"/>
          </w:tcPr>
          <w:p w14:paraId="705115DC" w14:textId="6F92D8F3" w:rsidR="0066263A" w:rsidRPr="00B20AE8" w:rsidRDefault="0066263A" w:rsidP="0066263A">
            <w:pPr>
              <w:pStyle w:val="TAL"/>
              <w:rPr>
                <w:ins w:id="243" w:author="Huawei" w:date="2020-07-29T09:45:00Z"/>
              </w:rPr>
            </w:pPr>
            <w:ins w:id="244" w:author="Huawei" w:date="2020-07-29T09:45:00Z">
              <w:r w:rsidRPr="00B20AE8">
                <w:t>6.4.3</w:t>
              </w:r>
              <w:r w:rsidRPr="00B20AE8">
                <w:tab/>
                <w:t xml:space="preserve">OTA </w:t>
              </w:r>
            </w:ins>
            <w:ins w:id="245" w:author="Michal Szydelko" w:date="2020-07-29T09:46:00Z">
              <w:r>
                <w:t>p</w:t>
              </w:r>
            </w:ins>
            <w:ins w:id="246" w:author="Huawei" w:date="2020-07-29T09:45:00Z">
              <w:r w:rsidRPr="00B20AE8">
                <w:t>ower control dynamic range</w:t>
              </w:r>
            </w:ins>
          </w:p>
        </w:tc>
        <w:tc>
          <w:tcPr>
            <w:tcW w:w="2985" w:type="dxa"/>
          </w:tcPr>
          <w:p w14:paraId="71C088F0" w14:textId="77777777" w:rsidR="0066263A" w:rsidRPr="00B20AE8" w:rsidRDefault="0066263A" w:rsidP="0066263A">
            <w:pPr>
              <w:pStyle w:val="TAL"/>
              <w:rPr>
                <w:ins w:id="247" w:author="Huawei" w:date="2020-07-29T09:45:00Z"/>
                <w:rFonts w:cs="v4.2.0"/>
                <w:kern w:val="2"/>
              </w:rPr>
            </w:pPr>
            <w:ins w:id="248" w:author="Huawei" w:date="2020-07-29T09:45:00Z">
              <w:r w:rsidRPr="00B20AE8">
                <w:t>1.1 dB</w:t>
              </w:r>
              <w:r w:rsidRPr="00B20AE8">
                <w:rPr>
                  <w:rFonts w:cs="v4.2.0"/>
                  <w:kern w:val="2"/>
                </w:rPr>
                <w:tab/>
              </w:r>
            </w:ins>
          </w:p>
        </w:tc>
        <w:tc>
          <w:tcPr>
            <w:tcW w:w="2123" w:type="dxa"/>
            <w:vMerge/>
          </w:tcPr>
          <w:p w14:paraId="0252653D" w14:textId="77777777" w:rsidR="0066263A" w:rsidRPr="00B20AE8" w:rsidRDefault="0066263A" w:rsidP="0066263A">
            <w:pPr>
              <w:pStyle w:val="TAL"/>
              <w:overflowPunct w:val="0"/>
              <w:autoSpaceDE w:val="0"/>
              <w:autoSpaceDN w:val="0"/>
              <w:adjustRightInd w:val="0"/>
              <w:textAlignment w:val="baseline"/>
              <w:rPr>
                <w:ins w:id="249" w:author="Huawei" w:date="2020-07-29T09:45:00Z"/>
              </w:rPr>
            </w:pPr>
          </w:p>
        </w:tc>
      </w:tr>
      <w:tr w:rsidR="0066263A" w:rsidRPr="00B20AE8" w14:paraId="4F937616" w14:textId="77777777" w:rsidTr="0066263A">
        <w:trPr>
          <w:cantSplit/>
          <w:jc w:val="center"/>
          <w:ins w:id="250" w:author="Huawei" w:date="2020-07-29T09:45:00Z"/>
        </w:trPr>
        <w:tc>
          <w:tcPr>
            <w:tcW w:w="4523" w:type="dxa"/>
          </w:tcPr>
          <w:p w14:paraId="320169BC" w14:textId="6F99D54A" w:rsidR="0066263A" w:rsidRPr="00B20AE8" w:rsidRDefault="0066263A" w:rsidP="0066263A">
            <w:pPr>
              <w:pStyle w:val="TAL"/>
              <w:rPr>
                <w:ins w:id="251" w:author="Huawei" w:date="2020-07-29T09:45:00Z"/>
              </w:rPr>
            </w:pPr>
            <w:ins w:id="252" w:author="Huawei" w:date="2020-07-29T09:45:00Z">
              <w:r w:rsidRPr="00B20AE8">
                <w:t>6.4.4</w:t>
              </w:r>
              <w:r w:rsidRPr="00B20AE8">
                <w:tab/>
                <w:t xml:space="preserve">OTA </w:t>
              </w:r>
            </w:ins>
            <w:ins w:id="253" w:author="Michal Szydelko" w:date="2020-07-29T09:46:00Z">
              <w:r>
                <w:t>t</w:t>
              </w:r>
            </w:ins>
            <w:ins w:id="254" w:author="Huawei" w:date="2020-07-29T09:45:00Z">
              <w:r w:rsidRPr="00B20AE8">
                <w:t>otal power dynamic range</w:t>
              </w:r>
            </w:ins>
          </w:p>
        </w:tc>
        <w:tc>
          <w:tcPr>
            <w:tcW w:w="2985" w:type="dxa"/>
          </w:tcPr>
          <w:p w14:paraId="7B422942" w14:textId="77777777" w:rsidR="0066263A" w:rsidRPr="00B20AE8" w:rsidRDefault="0066263A" w:rsidP="0066263A">
            <w:pPr>
              <w:pStyle w:val="TAL"/>
              <w:rPr>
                <w:ins w:id="255" w:author="Huawei" w:date="2020-07-29T09:45:00Z"/>
                <w:lang w:val="sv-FI"/>
              </w:rPr>
            </w:pPr>
            <w:ins w:id="256" w:author="Huawei" w:date="2020-07-29T09:45:00Z">
              <w:r w:rsidRPr="00B20AE8">
                <w:rPr>
                  <w:lang w:val="sv-FI"/>
                </w:rPr>
                <w:t>0.3 dB UTRA</w:t>
              </w:r>
            </w:ins>
          </w:p>
          <w:p w14:paraId="3435D29F" w14:textId="77777777" w:rsidR="0066263A" w:rsidRPr="00B20AE8" w:rsidRDefault="0066263A" w:rsidP="0066263A">
            <w:pPr>
              <w:pStyle w:val="TAL"/>
              <w:rPr>
                <w:ins w:id="257" w:author="Huawei" w:date="2020-07-29T09:45:00Z"/>
                <w:rFonts w:cs="v4.2.0"/>
                <w:kern w:val="2"/>
                <w:lang w:val="sv-FI"/>
              </w:rPr>
            </w:pPr>
            <w:ins w:id="258" w:author="Huawei" w:date="2020-07-29T09:45:00Z">
              <w:r w:rsidRPr="00B20AE8">
                <w:rPr>
                  <w:lang w:val="sv-FI"/>
                </w:rPr>
                <w:t>0.4 dB E-UTRA</w:t>
              </w:r>
              <w:r w:rsidRPr="00B20AE8">
                <w:rPr>
                  <w:lang w:val="sv-SE"/>
                </w:rPr>
                <w:t xml:space="preserve"> &amp; NR</w:t>
              </w:r>
            </w:ins>
          </w:p>
        </w:tc>
        <w:tc>
          <w:tcPr>
            <w:tcW w:w="2123" w:type="dxa"/>
            <w:vMerge/>
          </w:tcPr>
          <w:p w14:paraId="0FDDEB2A" w14:textId="77777777" w:rsidR="0066263A" w:rsidRPr="00B20AE8" w:rsidRDefault="0066263A" w:rsidP="0066263A">
            <w:pPr>
              <w:pStyle w:val="TAL"/>
              <w:overflowPunct w:val="0"/>
              <w:autoSpaceDE w:val="0"/>
              <w:autoSpaceDN w:val="0"/>
              <w:adjustRightInd w:val="0"/>
              <w:textAlignment w:val="baseline"/>
              <w:rPr>
                <w:ins w:id="259" w:author="Huawei" w:date="2020-07-29T09:45:00Z"/>
              </w:rPr>
            </w:pPr>
          </w:p>
        </w:tc>
      </w:tr>
      <w:tr w:rsidR="0066263A" w:rsidRPr="00B20AE8" w14:paraId="020BE41C" w14:textId="77777777" w:rsidTr="0066263A">
        <w:trPr>
          <w:cantSplit/>
          <w:jc w:val="center"/>
          <w:ins w:id="260" w:author="Huawei" w:date="2020-07-29T09:45:00Z"/>
        </w:trPr>
        <w:tc>
          <w:tcPr>
            <w:tcW w:w="4523" w:type="dxa"/>
          </w:tcPr>
          <w:p w14:paraId="6725FCF0" w14:textId="77777777" w:rsidR="0066263A" w:rsidRPr="00B20AE8" w:rsidRDefault="0066263A" w:rsidP="0066263A">
            <w:pPr>
              <w:pStyle w:val="TAL"/>
              <w:rPr>
                <w:ins w:id="261" w:author="Huawei" w:date="2020-07-29T09:45:00Z"/>
              </w:rPr>
            </w:pPr>
            <w:ins w:id="262" w:author="Huawei" w:date="2020-07-29T09:45:00Z">
              <w:r w:rsidRPr="00B20AE8">
                <w:t>6.4.5</w:t>
              </w:r>
              <w:r w:rsidRPr="00B20AE8">
                <w:tab/>
                <w:t>OTA IPDL time mask</w:t>
              </w:r>
            </w:ins>
          </w:p>
        </w:tc>
        <w:tc>
          <w:tcPr>
            <w:tcW w:w="2985" w:type="dxa"/>
          </w:tcPr>
          <w:p w14:paraId="37655FF3" w14:textId="77777777" w:rsidR="0066263A" w:rsidRPr="00B20AE8" w:rsidRDefault="0066263A" w:rsidP="0066263A">
            <w:pPr>
              <w:pStyle w:val="TAL"/>
              <w:rPr>
                <w:ins w:id="263" w:author="Huawei" w:date="2020-07-29T09:45:00Z"/>
                <w:rFonts w:cs="v4.2.0"/>
                <w:kern w:val="2"/>
              </w:rPr>
            </w:pPr>
            <w:ins w:id="264" w:author="Huawei" w:date="2020-07-29T09:45:00Z">
              <w:r w:rsidRPr="00B20AE8">
                <w:t>0.7 dB</w:t>
              </w:r>
            </w:ins>
          </w:p>
        </w:tc>
        <w:tc>
          <w:tcPr>
            <w:tcW w:w="2123" w:type="dxa"/>
            <w:vMerge/>
          </w:tcPr>
          <w:p w14:paraId="471EC22C" w14:textId="77777777" w:rsidR="0066263A" w:rsidRPr="00B20AE8" w:rsidRDefault="0066263A" w:rsidP="0066263A">
            <w:pPr>
              <w:pStyle w:val="TAL"/>
              <w:overflowPunct w:val="0"/>
              <w:autoSpaceDE w:val="0"/>
              <w:autoSpaceDN w:val="0"/>
              <w:adjustRightInd w:val="0"/>
              <w:textAlignment w:val="baseline"/>
              <w:rPr>
                <w:ins w:id="265" w:author="Huawei" w:date="2020-07-29T09:45:00Z"/>
              </w:rPr>
            </w:pPr>
          </w:p>
        </w:tc>
      </w:tr>
      <w:tr w:rsidR="0066263A" w:rsidRPr="00B20AE8" w14:paraId="7D4A4C69" w14:textId="77777777" w:rsidTr="0066263A">
        <w:trPr>
          <w:cantSplit/>
          <w:jc w:val="center"/>
          <w:ins w:id="266" w:author="Huawei" w:date="2020-07-29T09:45:00Z"/>
        </w:trPr>
        <w:tc>
          <w:tcPr>
            <w:tcW w:w="4523" w:type="dxa"/>
          </w:tcPr>
          <w:p w14:paraId="1D3ABCA6" w14:textId="7B987130" w:rsidR="0066263A" w:rsidRPr="00B20AE8" w:rsidRDefault="0066263A" w:rsidP="0066263A">
            <w:pPr>
              <w:pStyle w:val="TAL"/>
              <w:rPr>
                <w:ins w:id="267" w:author="Huawei" w:date="2020-07-29T09:45:00Z"/>
                <w:rFonts w:cs="Arial"/>
              </w:rPr>
            </w:pPr>
            <w:ins w:id="268" w:author="Huawei" w:date="2020-07-29T09:45:00Z">
              <w:r w:rsidRPr="00B20AE8">
                <w:rPr>
                  <w:rFonts w:cs="Arial"/>
                </w:rPr>
                <w:t xml:space="preserve">6.5 OTA </w:t>
              </w:r>
            </w:ins>
            <w:ins w:id="269" w:author="Michal Szydelko" w:date="2020-07-29T09:47:00Z">
              <w:r>
                <w:rPr>
                  <w:rFonts w:cs="Arial"/>
                </w:rPr>
                <w:t>t</w:t>
              </w:r>
            </w:ins>
            <w:ins w:id="270" w:author="Huawei" w:date="2020-07-29T09:45:00Z">
              <w:r w:rsidRPr="00B20AE8">
                <w:rPr>
                  <w:rFonts w:cs="Arial"/>
                </w:rPr>
                <w:t>ransmit ON/OFF power</w:t>
              </w:r>
            </w:ins>
          </w:p>
        </w:tc>
        <w:tc>
          <w:tcPr>
            <w:tcW w:w="2985" w:type="dxa"/>
          </w:tcPr>
          <w:p w14:paraId="7163E1CE" w14:textId="77777777" w:rsidR="0066263A" w:rsidRPr="00B20AE8" w:rsidRDefault="0066263A" w:rsidP="0066263A">
            <w:pPr>
              <w:pStyle w:val="TAL"/>
              <w:rPr>
                <w:ins w:id="271" w:author="Huawei" w:date="2020-07-29T09:45:00Z"/>
                <w:lang w:eastAsia="ja-JP"/>
              </w:rPr>
            </w:pPr>
            <w:ins w:id="272" w:author="Huawei" w:date="2020-07-29T09:45:00Z">
              <w:r w:rsidRPr="00B20AE8">
                <w:rPr>
                  <w:rFonts w:cs="Arial"/>
                  <w:lang w:eastAsia="ja-JP"/>
                </w:rPr>
                <w:t>±</w:t>
              </w:r>
              <w:r w:rsidRPr="00B20AE8">
                <w:rPr>
                  <w:lang w:eastAsia="ja-JP"/>
                </w:rPr>
                <w:t xml:space="preserve">3.4 dB, f </w:t>
              </w:r>
              <w:r w:rsidRPr="00B20AE8">
                <w:rPr>
                  <w:rFonts w:cs="Arial"/>
                  <w:lang w:eastAsia="ja-JP"/>
                </w:rPr>
                <w:t>≤</w:t>
              </w:r>
              <w:r w:rsidRPr="00B20AE8">
                <w:rPr>
                  <w:lang w:eastAsia="ja-JP"/>
                </w:rPr>
                <w:t xml:space="preserve"> 3.0 GHz</w:t>
              </w:r>
            </w:ins>
          </w:p>
          <w:p w14:paraId="1FDA80D7" w14:textId="77777777" w:rsidR="0066263A" w:rsidRPr="00B20AE8" w:rsidRDefault="0066263A" w:rsidP="0066263A">
            <w:pPr>
              <w:pStyle w:val="TAL"/>
              <w:rPr>
                <w:ins w:id="273" w:author="Huawei" w:date="2020-07-29T09:45:00Z"/>
                <w:rFonts w:cs="Arial"/>
              </w:rPr>
            </w:pPr>
            <w:ins w:id="274" w:author="Huawei" w:date="2020-07-29T09:45:00Z">
              <w:r w:rsidRPr="00B20AE8">
                <w:rPr>
                  <w:rFonts w:cs="Arial"/>
                  <w:lang w:eastAsia="ja-JP"/>
                </w:rPr>
                <w:t>±</w:t>
              </w:r>
              <w:r w:rsidRPr="00B20AE8">
                <w:rPr>
                  <w:lang w:eastAsia="ja-JP"/>
                </w:rPr>
                <w:t xml:space="preserve">3.6 dB, 3.0 GHz &lt; f </w:t>
              </w:r>
              <w:r w:rsidRPr="00B20AE8">
                <w:rPr>
                  <w:rFonts w:cs="Arial"/>
                  <w:lang w:eastAsia="ja-JP"/>
                </w:rPr>
                <w:t>≤</w:t>
              </w:r>
              <w:r w:rsidRPr="00B20AE8">
                <w:rPr>
                  <w:lang w:eastAsia="ja-JP"/>
                </w:rPr>
                <w:t xml:space="preserve"> 4.2 GHz</w:t>
              </w:r>
              <w:r w:rsidRPr="00B20AE8">
                <w:rPr>
                  <w:rFonts w:cs="v4.2.0"/>
                  <w:lang w:eastAsia="ja-JP"/>
                </w:rPr>
                <w:t xml:space="preserve"> (NOTE 1)</w:t>
              </w:r>
            </w:ins>
          </w:p>
        </w:tc>
        <w:tc>
          <w:tcPr>
            <w:tcW w:w="2123" w:type="dxa"/>
            <w:vMerge/>
          </w:tcPr>
          <w:p w14:paraId="1C8D8C41" w14:textId="77777777" w:rsidR="0066263A" w:rsidRPr="00B20AE8" w:rsidRDefault="0066263A" w:rsidP="0066263A">
            <w:pPr>
              <w:pStyle w:val="TAL"/>
              <w:overflowPunct w:val="0"/>
              <w:autoSpaceDE w:val="0"/>
              <w:autoSpaceDN w:val="0"/>
              <w:adjustRightInd w:val="0"/>
              <w:textAlignment w:val="baseline"/>
              <w:rPr>
                <w:ins w:id="275" w:author="Huawei" w:date="2020-07-29T09:45:00Z"/>
                <w:rFonts w:cs="Arial"/>
              </w:rPr>
            </w:pPr>
          </w:p>
        </w:tc>
      </w:tr>
      <w:tr w:rsidR="0066263A" w:rsidRPr="00B20AE8" w14:paraId="5800570B" w14:textId="77777777" w:rsidTr="0066263A">
        <w:trPr>
          <w:cantSplit/>
          <w:jc w:val="center"/>
          <w:ins w:id="276" w:author="Huawei" w:date="2020-07-29T09:45:00Z"/>
        </w:trPr>
        <w:tc>
          <w:tcPr>
            <w:tcW w:w="4523" w:type="dxa"/>
          </w:tcPr>
          <w:p w14:paraId="26625E31" w14:textId="5651E627" w:rsidR="0066263A" w:rsidRPr="00B20AE8" w:rsidRDefault="0066263A" w:rsidP="0066263A">
            <w:pPr>
              <w:pStyle w:val="TAL"/>
              <w:rPr>
                <w:ins w:id="277" w:author="Huawei" w:date="2020-07-29T09:45:00Z"/>
                <w:rFonts w:cs="Arial"/>
              </w:rPr>
            </w:pPr>
            <w:ins w:id="278" w:author="Huawei" w:date="2020-07-29T09:45:00Z">
              <w:r w:rsidRPr="00B20AE8">
                <w:rPr>
                  <w:rFonts w:cs="Arial"/>
                </w:rPr>
                <w:t xml:space="preserve">6.6.2 OTA </w:t>
              </w:r>
            </w:ins>
            <w:ins w:id="279" w:author="Michal Szydelko" w:date="2020-07-29T09:47:00Z">
              <w:r>
                <w:rPr>
                  <w:rFonts w:cs="Arial"/>
                </w:rPr>
                <w:t>f</w:t>
              </w:r>
            </w:ins>
            <w:ins w:id="280" w:author="Huawei" w:date="2020-07-29T09:45:00Z">
              <w:r w:rsidRPr="00B20AE8">
                <w:rPr>
                  <w:rFonts w:cs="Arial"/>
                </w:rPr>
                <w:t xml:space="preserve">requency </w:t>
              </w:r>
            </w:ins>
            <w:ins w:id="281" w:author="Michal Szydelko" w:date="2020-07-29T09:47:00Z">
              <w:r>
                <w:rPr>
                  <w:rFonts w:cs="Arial"/>
                </w:rPr>
                <w:t>e</w:t>
              </w:r>
            </w:ins>
            <w:ins w:id="282" w:author="Huawei" w:date="2020-07-29T09:45:00Z">
              <w:r w:rsidRPr="00B20AE8">
                <w:rPr>
                  <w:rFonts w:cs="Arial"/>
                </w:rPr>
                <w:t>rror</w:t>
              </w:r>
            </w:ins>
          </w:p>
        </w:tc>
        <w:tc>
          <w:tcPr>
            <w:tcW w:w="2985" w:type="dxa"/>
          </w:tcPr>
          <w:p w14:paraId="26C455FE" w14:textId="77777777" w:rsidR="0066263A" w:rsidRPr="00B20AE8" w:rsidRDefault="0066263A" w:rsidP="0066263A">
            <w:pPr>
              <w:pStyle w:val="TAL"/>
              <w:rPr>
                <w:ins w:id="283" w:author="Huawei" w:date="2020-07-29T09:45:00Z"/>
                <w:rFonts w:cs="Arial"/>
              </w:rPr>
            </w:pPr>
            <w:ins w:id="284" w:author="Huawei" w:date="2020-07-29T09:45:00Z">
              <w:r w:rsidRPr="00B20AE8">
                <w:t>12 Hz</w:t>
              </w:r>
            </w:ins>
          </w:p>
        </w:tc>
        <w:tc>
          <w:tcPr>
            <w:tcW w:w="2123" w:type="dxa"/>
            <w:vMerge/>
          </w:tcPr>
          <w:p w14:paraId="5523C318" w14:textId="77777777" w:rsidR="0066263A" w:rsidRPr="00B20AE8" w:rsidRDefault="0066263A" w:rsidP="0066263A">
            <w:pPr>
              <w:pStyle w:val="TAL"/>
              <w:overflowPunct w:val="0"/>
              <w:autoSpaceDE w:val="0"/>
              <w:autoSpaceDN w:val="0"/>
              <w:adjustRightInd w:val="0"/>
              <w:textAlignment w:val="baseline"/>
              <w:rPr>
                <w:ins w:id="285" w:author="Huawei" w:date="2020-07-29T09:45:00Z"/>
                <w:rFonts w:cs="Arial"/>
              </w:rPr>
            </w:pPr>
          </w:p>
        </w:tc>
      </w:tr>
      <w:tr w:rsidR="0066263A" w:rsidRPr="00B20AE8" w14:paraId="20A053DE" w14:textId="77777777" w:rsidTr="0066263A">
        <w:trPr>
          <w:cantSplit/>
          <w:jc w:val="center"/>
          <w:ins w:id="286" w:author="Huawei" w:date="2020-07-29T09:45:00Z"/>
        </w:trPr>
        <w:tc>
          <w:tcPr>
            <w:tcW w:w="4523" w:type="dxa"/>
          </w:tcPr>
          <w:p w14:paraId="20182D58" w14:textId="1EF73B24" w:rsidR="0066263A" w:rsidRPr="00B20AE8" w:rsidRDefault="0066263A" w:rsidP="0066263A">
            <w:pPr>
              <w:pStyle w:val="TAL"/>
              <w:rPr>
                <w:ins w:id="287" w:author="Huawei" w:date="2020-07-29T09:45:00Z"/>
                <w:rFonts w:cs="Arial"/>
              </w:rPr>
            </w:pPr>
            <w:ins w:id="288" w:author="Huawei" w:date="2020-07-29T09:45:00Z">
              <w:r w:rsidRPr="00B20AE8">
                <w:rPr>
                  <w:rFonts w:cs="Arial"/>
                </w:rPr>
                <w:t xml:space="preserve">6.6.3 OTA </w:t>
              </w:r>
            </w:ins>
            <w:ins w:id="289" w:author="Michal Szydelko" w:date="2020-07-29T09:47:00Z">
              <w:r>
                <w:rPr>
                  <w:rFonts w:cs="Arial"/>
                </w:rPr>
                <w:t>TAE</w:t>
              </w:r>
            </w:ins>
          </w:p>
        </w:tc>
        <w:tc>
          <w:tcPr>
            <w:tcW w:w="2985" w:type="dxa"/>
          </w:tcPr>
          <w:p w14:paraId="5A905578" w14:textId="77777777" w:rsidR="0066263A" w:rsidRPr="00B20AE8" w:rsidRDefault="0066263A" w:rsidP="0066263A">
            <w:pPr>
              <w:pStyle w:val="TAL"/>
              <w:rPr>
                <w:ins w:id="290" w:author="Huawei" w:date="2020-07-29T09:45:00Z"/>
                <w:rFonts w:cs="Arial"/>
              </w:rPr>
            </w:pPr>
            <w:ins w:id="291" w:author="Huawei" w:date="2020-07-29T09:45:00Z">
              <w:r w:rsidRPr="00B20AE8">
                <w:t>25 ns</w:t>
              </w:r>
            </w:ins>
          </w:p>
        </w:tc>
        <w:tc>
          <w:tcPr>
            <w:tcW w:w="2123" w:type="dxa"/>
            <w:vMerge/>
          </w:tcPr>
          <w:p w14:paraId="6E2BC7E3" w14:textId="77777777" w:rsidR="0066263A" w:rsidRPr="00B20AE8" w:rsidRDefault="0066263A" w:rsidP="0066263A">
            <w:pPr>
              <w:pStyle w:val="TAL"/>
              <w:overflowPunct w:val="0"/>
              <w:autoSpaceDE w:val="0"/>
              <w:autoSpaceDN w:val="0"/>
              <w:adjustRightInd w:val="0"/>
              <w:textAlignment w:val="baseline"/>
              <w:rPr>
                <w:ins w:id="292" w:author="Huawei" w:date="2020-07-29T09:45:00Z"/>
                <w:rFonts w:cs="Arial"/>
              </w:rPr>
            </w:pPr>
          </w:p>
        </w:tc>
      </w:tr>
      <w:tr w:rsidR="0066263A" w:rsidRPr="00B20AE8" w14:paraId="0C9E932C" w14:textId="77777777" w:rsidTr="0066263A">
        <w:trPr>
          <w:cantSplit/>
          <w:jc w:val="center"/>
          <w:ins w:id="293" w:author="Huawei" w:date="2020-07-29T09:45:00Z"/>
        </w:trPr>
        <w:tc>
          <w:tcPr>
            <w:tcW w:w="4523" w:type="dxa"/>
          </w:tcPr>
          <w:p w14:paraId="41BE1DA0" w14:textId="0DA486CF" w:rsidR="0066263A" w:rsidRPr="00B20AE8" w:rsidRDefault="0066263A" w:rsidP="0066263A">
            <w:pPr>
              <w:pStyle w:val="TAL"/>
              <w:rPr>
                <w:ins w:id="294" w:author="Huawei" w:date="2020-07-29T09:45:00Z"/>
                <w:rFonts w:cs="Arial"/>
              </w:rPr>
            </w:pPr>
            <w:ins w:id="295" w:author="Huawei" w:date="2020-07-29T09:45:00Z">
              <w:r w:rsidRPr="00B20AE8">
                <w:rPr>
                  <w:rFonts w:cs="Arial"/>
                </w:rPr>
                <w:t xml:space="preserve">6.6.4 OTA </w:t>
              </w:r>
            </w:ins>
            <w:ins w:id="296" w:author="Michal Szydelko" w:date="2020-07-29T09:47:00Z">
              <w:r>
                <w:rPr>
                  <w:rFonts w:cs="Arial"/>
                </w:rPr>
                <w:t>m</w:t>
              </w:r>
            </w:ins>
            <w:ins w:id="297" w:author="Huawei" w:date="2020-07-29T09:45:00Z">
              <w:r w:rsidRPr="00B20AE8">
                <w:rPr>
                  <w:rFonts w:cs="Arial"/>
                </w:rPr>
                <w:t>odulation Quality</w:t>
              </w:r>
            </w:ins>
          </w:p>
        </w:tc>
        <w:tc>
          <w:tcPr>
            <w:tcW w:w="2985" w:type="dxa"/>
          </w:tcPr>
          <w:p w14:paraId="358362E2" w14:textId="77777777" w:rsidR="0066263A" w:rsidRPr="00B20AE8" w:rsidRDefault="0066263A" w:rsidP="0066263A">
            <w:pPr>
              <w:pStyle w:val="TAL"/>
              <w:rPr>
                <w:ins w:id="298" w:author="Huawei" w:date="2020-07-29T09:45:00Z"/>
                <w:rFonts w:cs="Arial"/>
              </w:rPr>
            </w:pPr>
            <w:ins w:id="299" w:author="Huawei" w:date="2020-07-29T09:45:00Z">
              <w:r w:rsidRPr="00B20AE8">
                <w:t>1 %</w:t>
              </w:r>
            </w:ins>
          </w:p>
        </w:tc>
        <w:tc>
          <w:tcPr>
            <w:tcW w:w="2123" w:type="dxa"/>
            <w:vMerge/>
          </w:tcPr>
          <w:p w14:paraId="0C755730" w14:textId="77777777" w:rsidR="0066263A" w:rsidRPr="00B20AE8" w:rsidRDefault="0066263A" w:rsidP="0066263A">
            <w:pPr>
              <w:pStyle w:val="TAL"/>
              <w:overflowPunct w:val="0"/>
              <w:autoSpaceDE w:val="0"/>
              <w:autoSpaceDN w:val="0"/>
              <w:adjustRightInd w:val="0"/>
              <w:textAlignment w:val="baseline"/>
              <w:rPr>
                <w:ins w:id="300" w:author="Huawei" w:date="2020-07-29T09:45:00Z"/>
                <w:rFonts w:cs="Arial"/>
              </w:rPr>
            </w:pPr>
          </w:p>
        </w:tc>
      </w:tr>
      <w:tr w:rsidR="0066263A" w:rsidRPr="00B20AE8" w14:paraId="1972CB1E" w14:textId="77777777" w:rsidTr="0066263A">
        <w:trPr>
          <w:cantSplit/>
          <w:jc w:val="center"/>
          <w:ins w:id="301" w:author="Huawei" w:date="2020-07-29T09:45:00Z"/>
        </w:trPr>
        <w:tc>
          <w:tcPr>
            <w:tcW w:w="4523" w:type="dxa"/>
          </w:tcPr>
          <w:p w14:paraId="3A80C472" w14:textId="77777777" w:rsidR="0066263A" w:rsidRPr="00B20AE8" w:rsidRDefault="0066263A" w:rsidP="0066263A">
            <w:pPr>
              <w:pStyle w:val="TAL"/>
              <w:rPr>
                <w:ins w:id="302" w:author="Huawei" w:date="2020-07-29T09:45:00Z"/>
                <w:rFonts w:cs="Arial"/>
              </w:rPr>
            </w:pPr>
            <w:ins w:id="303" w:author="Huawei" w:date="2020-07-29T09:45:00Z">
              <w:r w:rsidRPr="00B20AE8">
                <w:rPr>
                  <w:rFonts w:cs="Arial"/>
                </w:rPr>
                <w:t>6.7.2 OTA occupied bandwidth</w:t>
              </w:r>
            </w:ins>
          </w:p>
        </w:tc>
        <w:tc>
          <w:tcPr>
            <w:tcW w:w="2985" w:type="dxa"/>
          </w:tcPr>
          <w:p w14:paraId="78FD0B7F" w14:textId="77777777" w:rsidR="0066263A" w:rsidRPr="00B20AE8" w:rsidRDefault="0066263A" w:rsidP="0066263A">
            <w:pPr>
              <w:pStyle w:val="TAL"/>
              <w:rPr>
                <w:ins w:id="304" w:author="Huawei" w:date="2020-07-29T09:45:00Z"/>
                <w:rFonts w:cs="v4.2.0"/>
                <w:lang w:eastAsia="ja-JP"/>
              </w:rPr>
            </w:pPr>
            <w:ins w:id="305" w:author="Huawei" w:date="2020-07-29T09:45:00Z">
              <w:r w:rsidRPr="00B20AE8">
                <w:rPr>
                  <w:rFonts w:cs="v4.2.0"/>
                  <w:lang w:eastAsia="ja-JP"/>
                </w:rPr>
                <w:t xml:space="preserve">30 kHz: </w:t>
              </w:r>
              <w:proofErr w:type="spellStart"/>
              <w:r w:rsidRPr="00B20AE8">
                <w:rPr>
                  <w:rFonts w:cs="v4.2.0"/>
                  <w:lang w:eastAsia="ja-JP"/>
                </w:rPr>
                <w:t>BW</w:t>
              </w:r>
              <w:r w:rsidRPr="00B20AE8">
                <w:rPr>
                  <w:rFonts w:cs="v4.2.0"/>
                  <w:vertAlign w:val="subscript"/>
                  <w:lang w:eastAsia="ja-JP"/>
                </w:rPr>
                <w:t>Channel</w:t>
              </w:r>
              <w:proofErr w:type="spellEnd"/>
              <w:r w:rsidRPr="00B20AE8">
                <w:rPr>
                  <w:rFonts w:cs="v4.2.0"/>
                  <w:lang w:eastAsia="ja-JP"/>
                </w:rPr>
                <w:t xml:space="preserve"> 1.4 MHz, 3 MHz</w:t>
              </w:r>
            </w:ins>
          </w:p>
          <w:p w14:paraId="1EAF0F49" w14:textId="77777777" w:rsidR="0066263A" w:rsidRPr="00B20AE8" w:rsidRDefault="0066263A" w:rsidP="0066263A">
            <w:pPr>
              <w:pStyle w:val="TAL"/>
              <w:rPr>
                <w:ins w:id="306" w:author="Huawei" w:date="2020-07-29T09:45:00Z"/>
                <w:rFonts w:cs="v4.2.0"/>
                <w:lang w:eastAsia="ja-JP"/>
              </w:rPr>
            </w:pPr>
            <w:ins w:id="307" w:author="Huawei" w:date="2020-07-29T09:45:00Z">
              <w:r w:rsidRPr="00B20AE8">
                <w:rPr>
                  <w:rFonts w:cs="v4.2.0"/>
                  <w:lang w:eastAsia="ja-JP"/>
                </w:rPr>
                <w:t xml:space="preserve">100 kHz: </w:t>
              </w:r>
              <w:proofErr w:type="spellStart"/>
              <w:r w:rsidRPr="00B20AE8">
                <w:rPr>
                  <w:rFonts w:cs="v4.2.0"/>
                  <w:lang w:eastAsia="ja-JP"/>
                </w:rPr>
                <w:t>BW</w:t>
              </w:r>
              <w:r w:rsidRPr="00B20AE8">
                <w:rPr>
                  <w:rFonts w:cs="v4.2.0"/>
                  <w:vertAlign w:val="subscript"/>
                  <w:lang w:eastAsia="ja-JP"/>
                </w:rPr>
                <w:t>Channel</w:t>
              </w:r>
              <w:proofErr w:type="spellEnd"/>
              <w:r w:rsidRPr="00B20AE8">
                <w:rPr>
                  <w:rFonts w:cs="v4.2.0"/>
                  <w:lang w:eastAsia="ja-JP"/>
                </w:rPr>
                <w:t xml:space="preserve"> 5 MHz, 10 MHz</w:t>
              </w:r>
            </w:ins>
          </w:p>
          <w:p w14:paraId="3CEA18A5" w14:textId="77777777" w:rsidR="0066263A" w:rsidRPr="00B20AE8" w:rsidRDefault="0066263A" w:rsidP="0066263A">
            <w:pPr>
              <w:pStyle w:val="TAL"/>
              <w:rPr>
                <w:ins w:id="308" w:author="Huawei" w:date="2020-07-29T09:45:00Z"/>
                <w:rFonts w:cs="v4.2.0"/>
                <w:lang w:eastAsia="ja-JP"/>
              </w:rPr>
            </w:pPr>
            <w:ins w:id="309" w:author="Huawei" w:date="2020-07-29T09:45:00Z">
              <w:r w:rsidRPr="00B20AE8">
                <w:rPr>
                  <w:rFonts w:cs="v4.2.0"/>
                  <w:lang w:eastAsia="ja-JP"/>
                </w:rPr>
                <w:t xml:space="preserve">300 kHz: </w:t>
              </w:r>
              <w:proofErr w:type="spellStart"/>
              <w:r w:rsidRPr="00B20AE8">
                <w:rPr>
                  <w:rFonts w:cs="v4.2.0"/>
                  <w:lang w:eastAsia="ja-JP"/>
                </w:rPr>
                <w:t>BW</w:t>
              </w:r>
              <w:r w:rsidRPr="00B20AE8">
                <w:rPr>
                  <w:rFonts w:cs="v4.2.0"/>
                  <w:vertAlign w:val="subscript"/>
                  <w:lang w:eastAsia="ja-JP"/>
                </w:rPr>
                <w:t>Channel</w:t>
              </w:r>
              <w:proofErr w:type="spellEnd"/>
              <w:r w:rsidRPr="00B20AE8">
                <w:rPr>
                  <w:rFonts w:cs="v4.2.0"/>
                  <w:lang w:eastAsia="ja-JP"/>
                </w:rPr>
                <w:t xml:space="preserve"> 15 MHz, 20 MHz </w:t>
              </w:r>
              <w:r w:rsidRPr="00B20AE8">
                <w:rPr>
                  <w:rFonts w:cs="v4.2.0"/>
                  <w:lang w:eastAsia="ja-JP"/>
                </w:rPr>
                <w:br/>
                <w:t>25 MHz, 30 MHz, 40 MHz, 50 MHz</w:t>
              </w:r>
            </w:ins>
          </w:p>
          <w:p w14:paraId="7BC04376" w14:textId="77777777" w:rsidR="0066263A" w:rsidRPr="00B20AE8" w:rsidRDefault="0066263A" w:rsidP="0066263A">
            <w:pPr>
              <w:pStyle w:val="TAL"/>
              <w:rPr>
                <w:ins w:id="310" w:author="Huawei" w:date="2020-07-29T09:45:00Z"/>
                <w:rFonts w:cs="Arial"/>
              </w:rPr>
            </w:pPr>
            <w:ins w:id="311" w:author="Huawei" w:date="2020-07-29T09:45:00Z">
              <w:r w:rsidRPr="00B20AE8">
                <w:rPr>
                  <w:lang w:eastAsia="ja-JP"/>
                </w:rPr>
                <w:t xml:space="preserve">600 kHz: </w:t>
              </w:r>
              <w:proofErr w:type="spellStart"/>
              <w:r w:rsidRPr="00B20AE8">
                <w:rPr>
                  <w:rFonts w:cs="v4.2.0"/>
                  <w:lang w:eastAsia="ja-JP"/>
                </w:rPr>
                <w:t>BW</w:t>
              </w:r>
              <w:r w:rsidRPr="00B20AE8">
                <w:rPr>
                  <w:rFonts w:cs="v4.2.0"/>
                  <w:vertAlign w:val="subscript"/>
                  <w:lang w:eastAsia="ja-JP"/>
                </w:rPr>
                <w:t>Channel</w:t>
              </w:r>
              <w:proofErr w:type="spellEnd"/>
              <w:r w:rsidRPr="00B20AE8">
                <w:rPr>
                  <w:lang w:eastAsia="ja-JP"/>
                </w:rPr>
                <w:t xml:space="preserve"> 60 MHz, 70 MHz, 80 MHz, 90 MHz, 100 MHz</w:t>
              </w:r>
            </w:ins>
          </w:p>
        </w:tc>
        <w:tc>
          <w:tcPr>
            <w:tcW w:w="2123" w:type="dxa"/>
            <w:vMerge/>
          </w:tcPr>
          <w:p w14:paraId="19E8F7B0" w14:textId="77777777" w:rsidR="0066263A" w:rsidRPr="00B20AE8" w:rsidRDefault="0066263A" w:rsidP="0066263A">
            <w:pPr>
              <w:pStyle w:val="TAL"/>
              <w:overflowPunct w:val="0"/>
              <w:autoSpaceDE w:val="0"/>
              <w:autoSpaceDN w:val="0"/>
              <w:adjustRightInd w:val="0"/>
              <w:textAlignment w:val="baseline"/>
              <w:rPr>
                <w:ins w:id="312" w:author="Huawei" w:date="2020-07-29T09:45:00Z"/>
                <w:rFonts w:cs="Arial"/>
              </w:rPr>
            </w:pPr>
          </w:p>
        </w:tc>
      </w:tr>
      <w:tr w:rsidR="0066263A" w:rsidRPr="00B20AE8" w14:paraId="65BD9599" w14:textId="77777777" w:rsidTr="0066263A">
        <w:trPr>
          <w:cantSplit/>
          <w:jc w:val="center"/>
          <w:ins w:id="313" w:author="Huawei" w:date="2020-07-29T09:45:00Z"/>
        </w:trPr>
        <w:tc>
          <w:tcPr>
            <w:tcW w:w="4523" w:type="dxa"/>
          </w:tcPr>
          <w:p w14:paraId="63E70FDE" w14:textId="77777777" w:rsidR="0066263A" w:rsidRPr="00B20AE8" w:rsidRDefault="0066263A" w:rsidP="0066263A">
            <w:pPr>
              <w:pStyle w:val="TAL"/>
              <w:rPr>
                <w:ins w:id="314" w:author="Huawei" w:date="2020-07-29T09:45:00Z"/>
                <w:rFonts w:cs="Arial"/>
              </w:rPr>
            </w:pPr>
            <w:ins w:id="315" w:author="Huawei" w:date="2020-07-29T09:45:00Z">
              <w:r w:rsidRPr="00B20AE8">
                <w:rPr>
                  <w:rFonts w:cs="Arial"/>
                </w:rPr>
                <w:t>6.7.3 OTA ACLR/CACLR</w:t>
              </w:r>
            </w:ins>
          </w:p>
        </w:tc>
        <w:tc>
          <w:tcPr>
            <w:tcW w:w="2985" w:type="dxa"/>
          </w:tcPr>
          <w:p w14:paraId="3258ACEA" w14:textId="77777777" w:rsidR="0066263A" w:rsidRPr="00B20AE8" w:rsidRDefault="0066263A" w:rsidP="0066263A">
            <w:pPr>
              <w:pStyle w:val="TAL"/>
              <w:rPr>
                <w:ins w:id="316" w:author="Huawei" w:date="2020-07-29T09:45:00Z"/>
                <w:rFonts w:cs="v4.2.0"/>
                <w:lang w:eastAsia="ja-JP"/>
              </w:rPr>
            </w:pPr>
            <w:ins w:id="317" w:author="Huawei" w:date="2020-07-29T09:45:00Z">
              <w:r w:rsidRPr="00B20AE8">
                <w:rPr>
                  <w:rFonts w:cs="Arial"/>
                  <w:lang w:eastAsia="ja-JP"/>
                </w:rPr>
                <w:t>±</w:t>
              </w:r>
              <w:r w:rsidRPr="00B20AE8">
                <w:rPr>
                  <w:rFonts w:cs="v4.2.0"/>
                  <w:lang w:eastAsia="ja-JP"/>
                </w:rPr>
                <w:t xml:space="preserve">1.0 dB, f </w:t>
              </w:r>
              <w:r w:rsidRPr="00B20AE8">
                <w:rPr>
                  <w:rFonts w:cs="Arial"/>
                  <w:lang w:eastAsia="ja-JP"/>
                </w:rPr>
                <w:t>≤</w:t>
              </w:r>
              <w:r w:rsidRPr="00B20AE8">
                <w:rPr>
                  <w:rFonts w:cs="v4.2.0"/>
                  <w:lang w:eastAsia="ja-JP"/>
                </w:rPr>
                <w:t xml:space="preserve"> 3.0 GHz</w:t>
              </w:r>
            </w:ins>
          </w:p>
          <w:p w14:paraId="0EEE4AC1" w14:textId="77777777" w:rsidR="0066263A" w:rsidRPr="00B20AE8" w:rsidRDefault="0066263A" w:rsidP="0066263A">
            <w:pPr>
              <w:pStyle w:val="TAL"/>
              <w:rPr>
                <w:ins w:id="318" w:author="Huawei" w:date="2020-07-29T09:45:00Z"/>
                <w:rFonts w:cs="Arial"/>
              </w:rPr>
            </w:pPr>
            <w:ins w:id="319" w:author="Huawei" w:date="2020-07-29T09:45:00Z">
              <w:r w:rsidRPr="00B20AE8">
                <w:rPr>
                  <w:rFonts w:cs="Arial"/>
                  <w:lang w:eastAsia="ja-JP"/>
                </w:rPr>
                <w:t>±</w:t>
              </w:r>
              <w:r w:rsidRPr="00B20AE8">
                <w:rPr>
                  <w:rFonts w:cs="v4.2.0"/>
                  <w:lang w:eastAsia="ja-JP"/>
                </w:rPr>
                <w:t xml:space="preserve">1.2 dB, 3.0 GHz &lt; f </w:t>
              </w:r>
              <w:r w:rsidRPr="00B20AE8">
                <w:rPr>
                  <w:rFonts w:cs="Arial"/>
                  <w:lang w:eastAsia="ja-JP"/>
                </w:rPr>
                <w:t>≤</w:t>
              </w:r>
              <w:r w:rsidRPr="00B20AE8">
                <w:rPr>
                  <w:rFonts w:cs="v4.2.0"/>
                  <w:lang w:eastAsia="ja-JP"/>
                </w:rPr>
                <w:t xml:space="preserve"> 4.2</w:t>
              </w:r>
            </w:ins>
          </w:p>
          <w:p w14:paraId="66B67500" w14:textId="77777777" w:rsidR="0066263A" w:rsidRPr="00B20AE8" w:rsidRDefault="0066263A" w:rsidP="0066263A">
            <w:pPr>
              <w:pStyle w:val="TAL"/>
              <w:rPr>
                <w:ins w:id="320" w:author="Huawei" w:date="2020-07-29T09:45:00Z"/>
                <w:rFonts w:cs="Arial"/>
              </w:rPr>
            </w:pPr>
            <w:ins w:id="321" w:author="Huawei" w:date="2020-07-29T09:45:00Z">
              <w:r w:rsidRPr="00B20AE8">
                <w:rPr>
                  <w:rFonts w:cs="Arial"/>
                </w:rPr>
                <w:t>Absolute limit</w:t>
              </w:r>
            </w:ins>
          </w:p>
          <w:p w14:paraId="00B36542" w14:textId="77777777" w:rsidR="0066263A" w:rsidRPr="00B20AE8" w:rsidRDefault="0066263A" w:rsidP="0066263A">
            <w:pPr>
              <w:pStyle w:val="TAL"/>
              <w:rPr>
                <w:ins w:id="322" w:author="Huawei" w:date="2020-07-29T09:45:00Z"/>
                <w:rFonts w:cs="Arial"/>
              </w:rPr>
            </w:pPr>
            <w:ins w:id="323" w:author="Huawei" w:date="2020-07-29T09:45:00Z">
              <w:r w:rsidRPr="00B20AE8">
                <w:rPr>
                  <w:rFonts w:cs="Arial"/>
                </w:rPr>
                <w:t>±2.2 dB, f ≤ 3.0GHz</w:t>
              </w:r>
            </w:ins>
          </w:p>
          <w:p w14:paraId="7D4049CC" w14:textId="77777777" w:rsidR="0066263A" w:rsidRPr="00B20AE8" w:rsidDel="008D1B73" w:rsidRDefault="0066263A" w:rsidP="0066263A">
            <w:pPr>
              <w:pStyle w:val="TAL"/>
              <w:rPr>
                <w:ins w:id="324" w:author="Huawei" w:date="2020-07-29T09:45:00Z"/>
                <w:del w:id="325" w:author="Michal Szydelko" w:date="2020-07-29T09:49:00Z"/>
                <w:rFonts w:cs="Arial"/>
              </w:rPr>
            </w:pPr>
            <w:ins w:id="326" w:author="Huawei" w:date="2020-07-29T09:45:00Z">
              <w:r w:rsidRPr="00B20AE8">
                <w:rPr>
                  <w:rFonts w:cs="Arial"/>
                </w:rPr>
                <w:t>±2.7 dB, 3.0GHz &lt; f ≤ 4.2GHz</w:t>
              </w:r>
            </w:ins>
          </w:p>
          <w:p w14:paraId="265C197D" w14:textId="77777777" w:rsidR="0066263A" w:rsidRPr="00B20AE8" w:rsidRDefault="0066263A" w:rsidP="0066263A">
            <w:pPr>
              <w:pStyle w:val="TAL"/>
              <w:rPr>
                <w:ins w:id="327" w:author="Huawei" w:date="2020-07-29T09:45:00Z"/>
                <w:rFonts w:cs="Arial"/>
              </w:rPr>
            </w:pPr>
          </w:p>
        </w:tc>
        <w:tc>
          <w:tcPr>
            <w:tcW w:w="2123" w:type="dxa"/>
            <w:vMerge/>
          </w:tcPr>
          <w:p w14:paraId="364A9186" w14:textId="77777777" w:rsidR="0066263A" w:rsidRPr="00B20AE8" w:rsidRDefault="0066263A" w:rsidP="0066263A">
            <w:pPr>
              <w:pStyle w:val="TAL"/>
              <w:overflowPunct w:val="0"/>
              <w:autoSpaceDE w:val="0"/>
              <w:autoSpaceDN w:val="0"/>
              <w:adjustRightInd w:val="0"/>
              <w:textAlignment w:val="baseline"/>
              <w:rPr>
                <w:ins w:id="328" w:author="Huawei" w:date="2020-07-29T09:45:00Z"/>
                <w:rFonts w:cs="Arial"/>
              </w:rPr>
            </w:pPr>
          </w:p>
        </w:tc>
      </w:tr>
      <w:tr w:rsidR="0066263A" w:rsidRPr="00B20AE8" w14:paraId="7664FC07" w14:textId="77777777" w:rsidTr="0066263A">
        <w:trPr>
          <w:cantSplit/>
          <w:jc w:val="center"/>
          <w:ins w:id="329" w:author="Huawei" w:date="2020-07-29T09:45:00Z"/>
        </w:trPr>
        <w:tc>
          <w:tcPr>
            <w:tcW w:w="4523" w:type="dxa"/>
          </w:tcPr>
          <w:p w14:paraId="3520F935" w14:textId="7BD4658C" w:rsidR="0066263A" w:rsidRPr="00B20AE8" w:rsidRDefault="0066263A" w:rsidP="0066263A">
            <w:pPr>
              <w:pStyle w:val="TAL"/>
              <w:rPr>
                <w:ins w:id="330" w:author="Huawei" w:date="2020-07-29T09:45:00Z"/>
                <w:rFonts w:cs="Arial"/>
              </w:rPr>
            </w:pPr>
            <w:ins w:id="331" w:author="Huawei" w:date="2020-07-29T09:45:00Z">
              <w:r w:rsidRPr="00B20AE8">
                <w:rPr>
                  <w:rFonts w:cs="Arial"/>
                </w:rPr>
                <w:t xml:space="preserve">6.7.4 OTA </w:t>
              </w:r>
            </w:ins>
            <w:ins w:id="332" w:author="Michal Szydelko" w:date="2020-07-29T09:47:00Z">
              <w:r>
                <w:rPr>
                  <w:rFonts w:cs="Arial"/>
                </w:rPr>
                <w:t>s</w:t>
              </w:r>
            </w:ins>
            <w:ins w:id="333" w:author="Huawei" w:date="2020-07-29T09:45:00Z">
              <w:r w:rsidRPr="00B20AE8">
                <w:rPr>
                  <w:rFonts w:cs="Arial"/>
                </w:rPr>
                <w:t>pectrum emission mask</w:t>
              </w:r>
            </w:ins>
          </w:p>
        </w:tc>
        <w:tc>
          <w:tcPr>
            <w:tcW w:w="2985" w:type="dxa"/>
          </w:tcPr>
          <w:p w14:paraId="4D052BF0" w14:textId="77777777" w:rsidR="0066263A" w:rsidRPr="00B20AE8" w:rsidRDefault="0066263A" w:rsidP="0066263A">
            <w:pPr>
              <w:pStyle w:val="TAL"/>
              <w:rPr>
                <w:ins w:id="334" w:author="Huawei" w:date="2020-07-29T09:45:00Z"/>
                <w:rFonts w:cs="Arial"/>
              </w:rPr>
            </w:pPr>
            <w:ins w:id="335" w:author="Huawei" w:date="2020-07-29T09:45:00Z">
              <w:r w:rsidRPr="00B20AE8">
                <w:rPr>
                  <w:rFonts w:cs="Arial"/>
                </w:rPr>
                <w:t>±1.8 dB, f ≤ 3.0GHz</w:t>
              </w:r>
            </w:ins>
          </w:p>
          <w:p w14:paraId="5A736D2E" w14:textId="77777777" w:rsidR="0066263A" w:rsidRPr="00B20AE8" w:rsidRDefault="0066263A" w:rsidP="0066263A">
            <w:pPr>
              <w:pStyle w:val="TAL"/>
              <w:rPr>
                <w:ins w:id="336" w:author="Huawei" w:date="2020-07-29T09:45:00Z"/>
                <w:rFonts w:cs="Arial"/>
              </w:rPr>
            </w:pPr>
            <w:ins w:id="337" w:author="Huawei" w:date="2020-07-29T09:45:00Z">
              <w:r w:rsidRPr="00B20AE8">
                <w:rPr>
                  <w:rFonts w:cs="Arial"/>
                </w:rPr>
                <w:t>±2.0 dB, 3.0GHz &lt; f ≤ 4.2GHz</w:t>
              </w:r>
            </w:ins>
          </w:p>
          <w:p w14:paraId="19305322" w14:textId="77777777" w:rsidR="0066263A" w:rsidRPr="00B20AE8" w:rsidRDefault="0066263A" w:rsidP="0066263A">
            <w:pPr>
              <w:pStyle w:val="TAL"/>
              <w:rPr>
                <w:ins w:id="338" w:author="Huawei" w:date="2020-07-29T09:45:00Z"/>
                <w:rFonts w:cs="Arial"/>
              </w:rPr>
            </w:pPr>
          </w:p>
        </w:tc>
        <w:tc>
          <w:tcPr>
            <w:tcW w:w="2123" w:type="dxa"/>
            <w:vMerge/>
          </w:tcPr>
          <w:p w14:paraId="6DF1F586" w14:textId="77777777" w:rsidR="0066263A" w:rsidRPr="00B20AE8" w:rsidRDefault="0066263A" w:rsidP="0066263A">
            <w:pPr>
              <w:pStyle w:val="TAL"/>
              <w:overflowPunct w:val="0"/>
              <w:autoSpaceDE w:val="0"/>
              <w:autoSpaceDN w:val="0"/>
              <w:adjustRightInd w:val="0"/>
              <w:textAlignment w:val="baseline"/>
              <w:rPr>
                <w:ins w:id="339" w:author="Huawei" w:date="2020-07-29T09:45:00Z"/>
                <w:rFonts w:cs="Arial"/>
              </w:rPr>
            </w:pPr>
          </w:p>
        </w:tc>
      </w:tr>
      <w:tr w:rsidR="0066263A" w:rsidRPr="00B20AE8" w14:paraId="0C5A3337" w14:textId="77777777" w:rsidTr="0066263A">
        <w:trPr>
          <w:cantSplit/>
          <w:jc w:val="center"/>
          <w:ins w:id="340" w:author="Huawei" w:date="2020-07-29T09:45:00Z"/>
        </w:trPr>
        <w:tc>
          <w:tcPr>
            <w:tcW w:w="4523" w:type="dxa"/>
          </w:tcPr>
          <w:p w14:paraId="1B259D8B" w14:textId="1E48AE76" w:rsidR="0066263A" w:rsidRPr="00B20AE8" w:rsidRDefault="0066263A" w:rsidP="0066263A">
            <w:pPr>
              <w:pStyle w:val="TAL"/>
              <w:rPr>
                <w:ins w:id="341" w:author="Huawei" w:date="2020-07-29T09:45:00Z"/>
                <w:rFonts w:cs="Arial"/>
              </w:rPr>
            </w:pPr>
            <w:ins w:id="342" w:author="Huawei" w:date="2020-07-29T09:45:00Z">
              <w:r w:rsidRPr="00B20AE8">
                <w:rPr>
                  <w:rFonts w:cs="Arial"/>
                </w:rPr>
                <w:t xml:space="preserve">6.7.5 OTA </w:t>
              </w:r>
            </w:ins>
            <w:ins w:id="343" w:author="Michal Szydelko" w:date="2020-07-29T09:47:00Z">
              <w:r>
                <w:rPr>
                  <w:rFonts w:cs="Arial"/>
                </w:rPr>
                <w:t>o</w:t>
              </w:r>
            </w:ins>
            <w:ins w:id="344" w:author="Huawei" w:date="2020-07-29T09:45:00Z">
              <w:r w:rsidRPr="00B20AE8">
                <w:rPr>
                  <w:rFonts w:cs="Arial"/>
                </w:rPr>
                <w:t>perating band unwanted emissions</w:t>
              </w:r>
            </w:ins>
          </w:p>
        </w:tc>
        <w:tc>
          <w:tcPr>
            <w:tcW w:w="2985" w:type="dxa"/>
          </w:tcPr>
          <w:p w14:paraId="0D19A0DC" w14:textId="77777777" w:rsidR="0066263A" w:rsidRPr="00B20AE8" w:rsidRDefault="0066263A" w:rsidP="0066263A">
            <w:pPr>
              <w:pStyle w:val="TAL"/>
              <w:rPr>
                <w:ins w:id="345" w:author="Huawei" w:date="2020-07-29T09:45:00Z"/>
              </w:rPr>
            </w:pPr>
            <w:ins w:id="346" w:author="Huawei" w:date="2020-07-29T09:45:00Z">
              <w:r w:rsidRPr="00B20AE8">
                <w:t>±1.8 dB, f ≤ 3.0GHz</w:t>
              </w:r>
            </w:ins>
          </w:p>
          <w:p w14:paraId="2B3CD6B7" w14:textId="77777777" w:rsidR="0066263A" w:rsidRPr="00B20AE8" w:rsidDel="008D1B73" w:rsidRDefault="0066263A" w:rsidP="0066263A">
            <w:pPr>
              <w:pStyle w:val="TAL"/>
              <w:rPr>
                <w:ins w:id="347" w:author="Huawei" w:date="2020-07-29T09:45:00Z"/>
                <w:del w:id="348" w:author="Michal Szydelko" w:date="2020-07-29T09:49:00Z"/>
              </w:rPr>
            </w:pPr>
            <w:ins w:id="349" w:author="Huawei" w:date="2020-07-29T09:45:00Z">
              <w:r w:rsidRPr="00B20AE8">
                <w:t>±2.0 dB, 3.0GHz &lt; f ≤ 4.2GHz</w:t>
              </w:r>
            </w:ins>
          </w:p>
          <w:p w14:paraId="5805E632" w14:textId="77777777" w:rsidR="0066263A" w:rsidRPr="00B20AE8" w:rsidRDefault="0066263A" w:rsidP="0066263A">
            <w:pPr>
              <w:pStyle w:val="TAL"/>
              <w:rPr>
                <w:ins w:id="350" w:author="Huawei" w:date="2020-07-29T09:45:00Z"/>
              </w:rPr>
            </w:pPr>
          </w:p>
        </w:tc>
        <w:tc>
          <w:tcPr>
            <w:tcW w:w="2123" w:type="dxa"/>
            <w:vMerge/>
          </w:tcPr>
          <w:p w14:paraId="755D0372" w14:textId="77777777" w:rsidR="0066263A" w:rsidRPr="00B20AE8" w:rsidRDefault="0066263A" w:rsidP="0066263A">
            <w:pPr>
              <w:pStyle w:val="TAL"/>
              <w:overflowPunct w:val="0"/>
              <w:autoSpaceDE w:val="0"/>
              <w:autoSpaceDN w:val="0"/>
              <w:adjustRightInd w:val="0"/>
              <w:textAlignment w:val="baseline"/>
              <w:rPr>
                <w:ins w:id="351" w:author="Huawei" w:date="2020-07-29T09:45:00Z"/>
                <w:rFonts w:cs="Arial"/>
              </w:rPr>
            </w:pPr>
          </w:p>
        </w:tc>
      </w:tr>
      <w:tr w:rsidR="0066263A" w:rsidRPr="00B20AE8" w14:paraId="3D53F632" w14:textId="77777777" w:rsidTr="0066263A">
        <w:trPr>
          <w:cantSplit/>
          <w:jc w:val="center"/>
          <w:ins w:id="352" w:author="Huawei" w:date="2020-07-29T09:45:00Z"/>
        </w:trPr>
        <w:tc>
          <w:tcPr>
            <w:tcW w:w="4523" w:type="dxa"/>
          </w:tcPr>
          <w:p w14:paraId="7B6B6FC3" w14:textId="1D05884B" w:rsidR="0066263A" w:rsidRPr="00B20AE8" w:rsidRDefault="0066263A" w:rsidP="0066263A">
            <w:pPr>
              <w:pStyle w:val="TAL"/>
              <w:rPr>
                <w:ins w:id="353" w:author="Huawei" w:date="2020-07-29T09:45:00Z"/>
                <w:rFonts w:cs="Arial"/>
              </w:rPr>
            </w:pPr>
            <w:ins w:id="354" w:author="Huawei" w:date="2020-07-29T09:45:00Z">
              <w:r w:rsidRPr="00B20AE8">
                <w:t>6.7.6.2</w:t>
              </w:r>
              <w:r w:rsidRPr="00B20AE8">
                <w:rPr>
                  <w:rFonts w:cs="Arial"/>
                </w:rPr>
                <w:t xml:space="preserve"> OTA </w:t>
              </w:r>
            </w:ins>
            <w:ins w:id="355" w:author="Michal Szydelko" w:date="2020-07-29T09:47:00Z">
              <w:r>
                <w:rPr>
                  <w:rFonts w:cs="Arial"/>
                </w:rPr>
                <w:t>t</w:t>
              </w:r>
            </w:ins>
            <w:ins w:id="356" w:author="Huawei" w:date="2020-07-29T09:45:00Z">
              <w:r w:rsidRPr="00B20AE8">
                <w:rPr>
                  <w:rFonts w:cs="Arial"/>
                </w:rPr>
                <w:t xml:space="preserve">ransmitter spurious emissions, </w:t>
              </w:r>
            </w:ins>
            <w:ins w:id="357" w:author="Michal Szydelko" w:date="2020-07-29T09:47:00Z">
              <w:r>
                <w:rPr>
                  <w:rFonts w:cs="Arial"/>
                </w:rPr>
                <w:t>m</w:t>
              </w:r>
            </w:ins>
            <w:ins w:id="358" w:author="Huawei" w:date="2020-07-29T09:45:00Z">
              <w:r w:rsidRPr="00B20AE8">
                <w:rPr>
                  <w:rFonts w:cs="Arial"/>
                </w:rPr>
                <w:t xml:space="preserve">andatory </w:t>
              </w:r>
            </w:ins>
            <w:ins w:id="359" w:author="Michal Szydelko" w:date="2020-07-29T09:47:00Z">
              <w:r>
                <w:rPr>
                  <w:rFonts w:cs="Arial"/>
                </w:rPr>
                <w:t>r</w:t>
              </w:r>
            </w:ins>
            <w:ins w:id="360" w:author="Huawei" w:date="2020-07-29T09:45:00Z">
              <w:r w:rsidRPr="00B20AE8">
                <w:rPr>
                  <w:rFonts w:cs="Arial"/>
                </w:rPr>
                <w:t>equirements</w:t>
              </w:r>
            </w:ins>
          </w:p>
        </w:tc>
        <w:tc>
          <w:tcPr>
            <w:tcW w:w="2985" w:type="dxa"/>
          </w:tcPr>
          <w:p w14:paraId="63AB812D" w14:textId="77777777" w:rsidR="0066263A" w:rsidRPr="00B20AE8" w:rsidRDefault="0066263A" w:rsidP="0066263A">
            <w:pPr>
              <w:pStyle w:val="TAL"/>
              <w:rPr>
                <w:ins w:id="361" w:author="Huawei" w:date="2020-07-29T09:45:00Z"/>
              </w:rPr>
            </w:pPr>
            <w:ins w:id="362" w:author="Huawei" w:date="2020-07-29T09:45:00Z">
              <w:r w:rsidRPr="00B20AE8">
                <w:t>±2.3 dB, 30MHz &lt; f ≤ 6 GHz</w:t>
              </w:r>
            </w:ins>
          </w:p>
          <w:p w14:paraId="45878692" w14:textId="77777777" w:rsidR="0066263A" w:rsidRPr="00B20AE8" w:rsidRDefault="0066263A" w:rsidP="0066263A">
            <w:pPr>
              <w:pStyle w:val="TAL"/>
              <w:rPr>
                <w:ins w:id="363" w:author="Huawei" w:date="2020-07-29T09:45:00Z"/>
                <w:rFonts w:cs="v4.2.0"/>
                <w:kern w:val="2"/>
              </w:rPr>
            </w:pPr>
            <w:ins w:id="364" w:author="Huawei" w:date="2020-07-29T09:45:00Z">
              <w:r w:rsidRPr="00B20AE8">
                <w:t>±4.2 dB, 6 GHz &lt; f ≤ 19 GHz</w:t>
              </w:r>
            </w:ins>
          </w:p>
        </w:tc>
        <w:tc>
          <w:tcPr>
            <w:tcW w:w="2123" w:type="dxa"/>
            <w:vMerge/>
          </w:tcPr>
          <w:p w14:paraId="7B42661A" w14:textId="77777777" w:rsidR="0066263A" w:rsidRPr="00B20AE8" w:rsidRDefault="0066263A" w:rsidP="0066263A">
            <w:pPr>
              <w:pStyle w:val="TAL"/>
              <w:overflowPunct w:val="0"/>
              <w:autoSpaceDE w:val="0"/>
              <w:autoSpaceDN w:val="0"/>
              <w:adjustRightInd w:val="0"/>
              <w:textAlignment w:val="baseline"/>
              <w:rPr>
                <w:ins w:id="365" w:author="Huawei" w:date="2020-07-29T09:45:00Z"/>
                <w:rFonts w:cs="Arial"/>
              </w:rPr>
            </w:pPr>
          </w:p>
        </w:tc>
      </w:tr>
      <w:tr w:rsidR="0066263A" w:rsidRPr="00B20AE8" w14:paraId="5D627B9D" w14:textId="77777777" w:rsidTr="0066263A">
        <w:trPr>
          <w:cantSplit/>
          <w:jc w:val="center"/>
          <w:ins w:id="366" w:author="Huawei" w:date="2020-07-29T09:45:00Z"/>
        </w:trPr>
        <w:tc>
          <w:tcPr>
            <w:tcW w:w="4523" w:type="dxa"/>
          </w:tcPr>
          <w:p w14:paraId="5918B4A7" w14:textId="5B483431" w:rsidR="0066263A" w:rsidRPr="00B20AE8" w:rsidRDefault="0066263A" w:rsidP="0066263A">
            <w:pPr>
              <w:pStyle w:val="TAL"/>
              <w:rPr>
                <w:ins w:id="367" w:author="Huawei" w:date="2020-07-29T09:45:00Z"/>
                <w:rFonts w:cs="Arial"/>
              </w:rPr>
            </w:pPr>
            <w:ins w:id="368" w:author="Huawei" w:date="2020-07-29T09:45:00Z">
              <w:r w:rsidRPr="00B20AE8">
                <w:t>6.7.6.3</w:t>
              </w:r>
              <w:r w:rsidRPr="00B20AE8">
                <w:rPr>
                  <w:rFonts w:cs="Arial"/>
                </w:rPr>
                <w:t xml:space="preserve"> </w:t>
              </w:r>
            </w:ins>
            <w:ins w:id="369" w:author="Michal Szydelko" w:date="2020-07-29T09:47:00Z">
              <w:r>
                <w:rPr>
                  <w:rFonts w:cs="Arial"/>
                </w:rPr>
                <w:t>OTA t</w:t>
              </w:r>
            </w:ins>
            <w:ins w:id="370" w:author="Huawei" w:date="2020-07-29T09:45:00Z">
              <w:r w:rsidRPr="00B20AE8">
                <w:rPr>
                  <w:rFonts w:cs="Arial"/>
                </w:rPr>
                <w:t xml:space="preserve">ransmitter spurious emissions, </w:t>
              </w:r>
            </w:ins>
            <w:ins w:id="371" w:author="Michal Szydelko" w:date="2020-07-29T09:47:00Z">
              <w:r>
                <w:rPr>
                  <w:rFonts w:cs="Arial"/>
                </w:rPr>
                <w:t>p</w:t>
              </w:r>
            </w:ins>
            <w:ins w:id="372" w:author="Huawei" w:date="2020-07-29T09:45:00Z">
              <w:r w:rsidRPr="00B20AE8">
                <w:rPr>
                  <w:rFonts w:cs="Arial"/>
                </w:rPr>
                <w:t>rotection of BS receiver</w:t>
              </w:r>
            </w:ins>
          </w:p>
        </w:tc>
        <w:tc>
          <w:tcPr>
            <w:tcW w:w="2985" w:type="dxa"/>
          </w:tcPr>
          <w:p w14:paraId="23D7585D" w14:textId="77777777" w:rsidR="0066263A" w:rsidRPr="00B20AE8" w:rsidRDefault="0066263A" w:rsidP="0066263A">
            <w:pPr>
              <w:pStyle w:val="TAL"/>
              <w:rPr>
                <w:ins w:id="373" w:author="Huawei" w:date="2020-07-29T09:45:00Z"/>
                <w:rFonts w:cs="Arial"/>
              </w:rPr>
            </w:pPr>
            <w:ins w:id="374" w:author="Huawei" w:date="2020-07-29T09:45:00Z">
              <w:r w:rsidRPr="00B20AE8">
                <w:rPr>
                  <w:rFonts w:cs="Arial"/>
                </w:rPr>
                <w:t>±3.1 dB, f ≤ 3.0GHz</w:t>
              </w:r>
            </w:ins>
          </w:p>
          <w:p w14:paraId="1765BEA1" w14:textId="77777777" w:rsidR="0066263A" w:rsidRPr="00B20AE8" w:rsidRDefault="0066263A" w:rsidP="0066263A">
            <w:pPr>
              <w:pStyle w:val="TAL"/>
              <w:rPr>
                <w:ins w:id="375" w:author="Huawei" w:date="2020-07-29T09:45:00Z"/>
                <w:rFonts w:cs="Arial"/>
              </w:rPr>
            </w:pPr>
            <w:ins w:id="376" w:author="Huawei" w:date="2020-07-29T09:45:00Z">
              <w:r w:rsidRPr="00B20AE8">
                <w:rPr>
                  <w:rFonts w:cs="Arial"/>
                </w:rPr>
                <w:t>±3.3 dB, 3.0GHz &lt; f ≤ 4.2GHz</w:t>
              </w:r>
            </w:ins>
          </w:p>
          <w:p w14:paraId="354EEDF9" w14:textId="77777777" w:rsidR="0066263A" w:rsidRPr="00B20AE8" w:rsidRDefault="0066263A" w:rsidP="0066263A">
            <w:pPr>
              <w:pStyle w:val="TAL"/>
              <w:rPr>
                <w:ins w:id="377" w:author="Huawei" w:date="2020-07-29T09:45:00Z"/>
                <w:rFonts w:cs="Arial"/>
              </w:rPr>
            </w:pPr>
            <w:ins w:id="378" w:author="Huawei" w:date="2020-07-29T09:45:00Z">
              <w:r w:rsidRPr="00B20AE8">
                <w:rPr>
                  <w:rFonts w:cs="Arial"/>
                </w:rPr>
                <w:t>(NOTE 1)</w:t>
              </w:r>
            </w:ins>
          </w:p>
        </w:tc>
        <w:tc>
          <w:tcPr>
            <w:tcW w:w="2123" w:type="dxa"/>
            <w:vMerge/>
          </w:tcPr>
          <w:p w14:paraId="300C27E0" w14:textId="77777777" w:rsidR="0066263A" w:rsidRPr="00B20AE8" w:rsidRDefault="0066263A" w:rsidP="0066263A">
            <w:pPr>
              <w:pStyle w:val="TAL"/>
              <w:overflowPunct w:val="0"/>
              <w:autoSpaceDE w:val="0"/>
              <w:autoSpaceDN w:val="0"/>
              <w:adjustRightInd w:val="0"/>
              <w:textAlignment w:val="baseline"/>
              <w:rPr>
                <w:ins w:id="379" w:author="Huawei" w:date="2020-07-29T09:45:00Z"/>
                <w:rFonts w:cs="Arial"/>
              </w:rPr>
            </w:pPr>
          </w:p>
        </w:tc>
      </w:tr>
      <w:tr w:rsidR="0066263A" w:rsidRPr="00B20AE8" w14:paraId="154CECCA" w14:textId="77777777" w:rsidTr="0066263A">
        <w:trPr>
          <w:cantSplit/>
          <w:jc w:val="center"/>
          <w:ins w:id="380" w:author="Huawei" w:date="2020-07-29T09:45:00Z"/>
        </w:trPr>
        <w:tc>
          <w:tcPr>
            <w:tcW w:w="4523" w:type="dxa"/>
          </w:tcPr>
          <w:p w14:paraId="262D1B91" w14:textId="380C7849" w:rsidR="0066263A" w:rsidRPr="00B20AE8" w:rsidRDefault="0066263A" w:rsidP="0066263A">
            <w:pPr>
              <w:pStyle w:val="TAL"/>
              <w:rPr>
                <w:ins w:id="381" w:author="Huawei" w:date="2020-07-29T09:45:00Z"/>
                <w:rFonts w:cs="Arial"/>
              </w:rPr>
            </w:pPr>
            <w:ins w:id="382" w:author="Huawei" w:date="2020-07-29T09:45:00Z">
              <w:r w:rsidRPr="00B20AE8">
                <w:t xml:space="preserve">6.7.6.4 </w:t>
              </w:r>
            </w:ins>
            <w:ins w:id="383" w:author="Michal Szydelko" w:date="2020-07-29T09:47:00Z">
              <w:r>
                <w:t>OTA t</w:t>
              </w:r>
            </w:ins>
            <w:ins w:id="384" w:author="Huawei" w:date="2020-07-29T09:45:00Z">
              <w:r w:rsidRPr="00B20AE8">
                <w:rPr>
                  <w:rFonts w:cs="Arial"/>
                </w:rPr>
                <w:t xml:space="preserve">ransmitter spurious emissions, </w:t>
              </w:r>
            </w:ins>
            <w:ins w:id="385" w:author="Michal Szydelko" w:date="2020-07-29T09:47:00Z">
              <w:r>
                <w:rPr>
                  <w:rFonts w:cs="Arial"/>
                </w:rPr>
                <w:t>a</w:t>
              </w:r>
            </w:ins>
            <w:ins w:id="386" w:author="Huawei" w:date="2020-07-29T09:45:00Z">
              <w:r w:rsidRPr="00B20AE8">
                <w:rPr>
                  <w:rFonts w:cs="Arial"/>
                </w:rPr>
                <w:t>dditional spurious emission requirements</w:t>
              </w:r>
            </w:ins>
          </w:p>
        </w:tc>
        <w:tc>
          <w:tcPr>
            <w:tcW w:w="2985" w:type="dxa"/>
          </w:tcPr>
          <w:p w14:paraId="2B8741E0" w14:textId="77777777" w:rsidR="0066263A" w:rsidRPr="00B20AE8" w:rsidRDefault="0066263A" w:rsidP="0066263A">
            <w:pPr>
              <w:pStyle w:val="TAL"/>
              <w:rPr>
                <w:ins w:id="387" w:author="Huawei" w:date="2020-07-29T09:45:00Z"/>
                <w:rFonts w:cs="Arial"/>
              </w:rPr>
            </w:pPr>
            <w:ins w:id="388" w:author="Huawei" w:date="2020-07-29T09:45:00Z">
              <w:r w:rsidRPr="00B20AE8">
                <w:rPr>
                  <w:rFonts w:cs="Arial"/>
                </w:rPr>
                <w:t>±2.6 dB, f ≤ 3.0GHz</w:t>
              </w:r>
            </w:ins>
          </w:p>
          <w:p w14:paraId="7EF6EAB0" w14:textId="77777777" w:rsidR="0066263A" w:rsidRPr="00B20AE8" w:rsidDel="008D1B73" w:rsidRDefault="0066263A" w:rsidP="0066263A">
            <w:pPr>
              <w:pStyle w:val="TAL"/>
              <w:rPr>
                <w:ins w:id="389" w:author="Huawei" w:date="2020-07-29T09:45:00Z"/>
                <w:del w:id="390" w:author="Michal Szydelko" w:date="2020-07-29T09:49:00Z"/>
                <w:rFonts w:cs="Arial"/>
              </w:rPr>
            </w:pPr>
            <w:ins w:id="391" w:author="Huawei" w:date="2020-07-29T09:45:00Z">
              <w:r w:rsidRPr="00B20AE8">
                <w:rPr>
                  <w:rFonts w:cs="Arial"/>
                </w:rPr>
                <w:t>±3.0 dB, 3.0GHz &lt; f ≤ 4.2GHz</w:t>
              </w:r>
            </w:ins>
          </w:p>
          <w:p w14:paraId="61966A9B" w14:textId="77777777" w:rsidR="0066263A" w:rsidRPr="00B20AE8" w:rsidRDefault="0066263A" w:rsidP="0066263A">
            <w:pPr>
              <w:pStyle w:val="TAL"/>
              <w:rPr>
                <w:ins w:id="392" w:author="Huawei" w:date="2020-07-29T09:45:00Z"/>
                <w:rFonts w:cs="Arial"/>
              </w:rPr>
            </w:pPr>
          </w:p>
        </w:tc>
        <w:tc>
          <w:tcPr>
            <w:tcW w:w="2123" w:type="dxa"/>
            <w:vMerge/>
          </w:tcPr>
          <w:p w14:paraId="6284A222" w14:textId="77777777" w:rsidR="0066263A" w:rsidRPr="00B20AE8" w:rsidRDefault="0066263A" w:rsidP="0066263A">
            <w:pPr>
              <w:pStyle w:val="TAL"/>
              <w:overflowPunct w:val="0"/>
              <w:autoSpaceDE w:val="0"/>
              <w:autoSpaceDN w:val="0"/>
              <w:adjustRightInd w:val="0"/>
              <w:textAlignment w:val="baseline"/>
              <w:rPr>
                <w:ins w:id="393" w:author="Huawei" w:date="2020-07-29T09:45:00Z"/>
                <w:rFonts w:cs="Arial"/>
              </w:rPr>
            </w:pPr>
          </w:p>
        </w:tc>
      </w:tr>
      <w:tr w:rsidR="0066263A" w:rsidRPr="00B20AE8" w14:paraId="3B7D8A9E" w14:textId="77777777" w:rsidTr="0066263A">
        <w:trPr>
          <w:cantSplit/>
          <w:jc w:val="center"/>
          <w:ins w:id="394" w:author="Huawei" w:date="2020-07-29T09:45:00Z"/>
        </w:trPr>
        <w:tc>
          <w:tcPr>
            <w:tcW w:w="4523" w:type="dxa"/>
          </w:tcPr>
          <w:p w14:paraId="4324AD37" w14:textId="359C5D72" w:rsidR="0066263A" w:rsidRPr="00B20AE8" w:rsidRDefault="0066263A" w:rsidP="0066263A">
            <w:pPr>
              <w:pStyle w:val="TAL"/>
              <w:rPr>
                <w:ins w:id="395" w:author="Huawei" w:date="2020-07-29T09:45:00Z"/>
                <w:rFonts w:cs="Arial"/>
              </w:rPr>
            </w:pPr>
            <w:ins w:id="396" w:author="Huawei" w:date="2020-07-29T09:45:00Z">
              <w:r w:rsidRPr="00B20AE8">
                <w:t xml:space="preserve">6.7.6.5 </w:t>
              </w:r>
            </w:ins>
            <w:ins w:id="397" w:author="Michal Szydelko" w:date="2020-07-29T09:47:00Z">
              <w:r>
                <w:t xml:space="preserve">OTA </w:t>
              </w:r>
              <w:r>
                <w:rPr>
                  <w:rFonts w:cs="Arial"/>
                </w:rPr>
                <w:t>t</w:t>
              </w:r>
            </w:ins>
            <w:ins w:id="398" w:author="Huawei" w:date="2020-07-29T09:45:00Z">
              <w:r w:rsidRPr="00B20AE8">
                <w:rPr>
                  <w:rFonts w:cs="Arial"/>
                </w:rPr>
                <w:t xml:space="preserve">ransmitter spurious emissions, </w:t>
              </w:r>
            </w:ins>
            <w:ins w:id="399" w:author="Michal Szydelko" w:date="2020-07-29T09:47:00Z">
              <w:r>
                <w:rPr>
                  <w:rFonts w:cs="Arial"/>
                </w:rPr>
                <w:t>c</w:t>
              </w:r>
            </w:ins>
            <w:ins w:id="400" w:author="Huawei" w:date="2020-07-29T09:45:00Z">
              <w:r w:rsidRPr="00B20AE8">
                <w:rPr>
                  <w:rFonts w:cs="Arial"/>
                </w:rPr>
                <w:t>o-location</w:t>
              </w:r>
            </w:ins>
          </w:p>
        </w:tc>
        <w:tc>
          <w:tcPr>
            <w:tcW w:w="2985" w:type="dxa"/>
          </w:tcPr>
          <w:p w14:paraId="7115FAC8" w14:textId="77777777" w:rsidR="0066263A" w:rsidRPr="00B20AE8" w:rsidRDefault="0066263A" w:rsidP="0066263A">
            <w:pPr>
              <w:pStyle w:val="TAL"/>
              <w:rPr>
                <w:ins w:id="401" w:author="Huawei" w:date="2020-07-29T09:45:00Z"/>
                <w:rFonts w:cs="Arial"/>
              </w:rPr>
            </w:pPr>
            <w:ins w:id="402" w:author="Huawei" w:date="2020-07-29T09:45:00Z">
              <w:r w:rsidRPr="00B20AE8">
                <w:rPr>
                  <w:rFonts w:cs="Arial"/>
                </w:rPr>
                <w:t>±3.1 dB, f ≤ 3.0GHz</w:t>
              </w:r>
            </w:ins>
          </w:p>
          <w:p w14:paraId="7342C8C2" w14:textId="77777777" w:rsidR="0066263A" w:rsidRPr="00B20AE8" w:rsidRDefault="0066263A" w:rsidP="0066263A">
            <w:pPr>
              <w:pStyle w:val="TAL"/>
              <w:rPr>
                <w:ins w:id="403" w:author="Huawei" w:date="2020-07-29T09:45:00Z"/>
                <w:rFonts w:cs="Arial"/>
              </w:rPr>
            </w:pPr>
            <w:ins w:id="404" w:author="Huawei" w:date="2020-07-29T09:45:00Z">
              <w:r w:rsidRPr="00B20AE8">
                <w:rPr>
                  <w:rFonts w:cs="Arial"/>
                </w:rPr>
                <w:t xml:space="preserve">±3.3 dB, 3.0GHz &lt; f ≤ 4.2GHz </w:t>
              </w:r>
              <w:r w:rsidRPr="00B20AE8">
                <w:rPr>
                  <w:rFonts w:cs="v4.2.0"/>
                  <w:lang w:eastAsia="ja-JP"/>
                </w:rPr>
                <w:t>(NOTE 1)</w:t>
              </w:r>
            </w:ins>
          </w:p>
        </w:tc>
        <w:tc>
          <w:tcPr>
            <w:tcW w:w="2123" w:type="dxa"/>
            <w:vMerge/>
          </w:tcPr>
          <w:p w14:paraId="641CAF4A" w14:textId="77777777" w:rsidR="0066263A" w:rsidRPr="00B20AE8" w:rsidRDefault="0066263A" w:rsidP="0066263A">
            <w:pPr>
              <w:pStyle w:val="TAL"/>
              <w:overflowPunct w:val="0"/>
              <w:autoSpaceDE w:val="0"/>
              <w:autoSpaceDN w:val="0"/>
              <w:adjustRightInd w:val="0"/>
              <w:textAlignment w:val="baseline"/>
              <w:rPr>
                <w:ins w:id="405" w:author="Huawei" w:date="2020-07-29T09:45:00Z"/>
                <w:rFonts w:cs="Arial"/>
              </w:rPr>
            </w:pPr>
          </w:p>
        </w:tc>
      </w:tr>
      <w:tr w:rsidR="0066263A" w:rsidRPr="00B20AE8" w14:paraId="4EEED11D" w14:textId="77777777" w:rsidTr="0066263A">
        <w:trPr>
          <w:cantSplit/>
          <w:jc w:val="center"/>
          <w:ins w:id="406" w:author="Huawei" w:date="2020-07-29T09:45:00Z"/>
        </w:trPr>
        <w:tc>
          <w:tcPr>
            <w:tcW w:w="4523" w:type="dxa"/>
          </w:tcPr>
          <w:p w14:paraId="5A3B95FB" w14:textId="4AB9A539" w:rsidR="0066263A" w:rsidRPr="00B20AE8" w:rsidRDefault="0066263A" w:rsidP="0066263A">
            <w:pPr>
              <w:pStyle w:val="TAL"/>
              <w:tabs>
                <w:tab w:val="left" w:pos="523"/>
              </w:tabs>
              <w:rPr>
                <w:ins w:id="407" w:author="Huawei" w:date="2020-07-29T09:45:00Z"/>
                <w:rFonts w:cs="Arial"/>
              </w:rPr>
            </w:pPr>
            <w:ins w:id="408" w:author="Huawei" w:date="2020-07-29T09:45:00Z">
              <w:r w:rsidRPr="00B20AE8">
                <w:rPr>
                  <w:rFonts w:cs="Arial"/>
                </w:rPr>
                <w:t xml:space="preserve">6.8 OTA </w:t>
              </w:r>
            </w:ins>
            <w:ins w:id="409" w:author="Michal Szydelko" w:date="2020-07-29T09:48:00Z">
              <w:r>
                <w:rPr>
                  <w:rFonts w:cs="Arial"/>
                </w:rPr>
                <w:t>t</w:t>
              </w:r>
            </w:ins>
            <w:ins w:id="410" w:author="Huawei" w:date="2020-07-29T09:45:00Z">
              <w:r w:rsidRPr="00B20AE8">
                <w:rPr>
                  <w:rFonts w:cs="Arial"/>
                </w:rPr>
                <w:t>ransmitter intermodulation</w:t>
              </w:r>
            </w:ins>
          </w:p>
          <w:p w14:paraId="3AF59C12" w14:textId="77777777" w:rsidR="0066263A" w:rsidRPr="00B20AE8" w:rsidRDefault="0066263A" w:rsidP="0066263A">
            <w:pPr>
              <w:pStyle w:val="TAL"/>
              <w:tabs>
                <w:tab w:val="left" w:pos="523"/>
              </w:tabs>
              <w:rPr>
                <w:ins w:id="411" w:author="Huawei" w:date="2020-07-29T09:45:00Z"/>
                <w:rFonts w:cs="Arial"/>
              </w:rPr>
            </w:pPr>
            <w:ins w:id="412" w:author="Huawei" w:date="2020-07-29T09:45:00Z">
              <w:r w:rsidRPr="00B20AE8">
                <w:rPr>
                  <w:rFonts w:cs="Arial"/>
                </w:rPr>
                <w:t>(interferer requirements)</w:t>
              </w:r>
            </w:ins>
          </w:p>
          <w:p w14:paraId="7B7128DD" w14:textId="4F044822" w:rsidR="0066263A" w:rsidRPr="00B20AE8" w:rsidRDefault="0066263A" w:rsidP="0066263A">
            <w:pPr>
              <w:pStyle w:val="TAL"/>
              <w:rPr>
                <w:ins w:id="413" w:author="Huawei" w:date="2020-07-29T09:45:00Z"/>
                <w:rFonts w:cs="Arial"/>
              </w:rPr>
            </w:pPr>
            <w:ins w:id="414" w:author="Michal Szydelko" w:date="2020-07-29T09:48:00Z">
              <w:r>
                <w:rPr>
                  <w:rFonts w:cs="Arial"/>
                </w:rPr>
                <w:t xml:space="preserve"> (NOTE 2)</w:t>
              </w:r>
            </w:ins>
          </w:p>
        </w:tc>
        <w:tc>
          <w:tcPr>
            <w:tcW w:w="2985" w:type="dxa"/>
          </w:tcPr>
          <w:p w14:paraId="3F39ADAE" w14:textId="77777777" w:rsidR="0066263A" w:rsidRPr="00B20AE8" w:rsidRDefault="0066263A" w:rsidP="0066263A">
            <w:pPr>
              <w:pStyle w:val="TAL"/>
              <w:rPr>
                <w:ins w:id="415" w:author="Huawei" w:date="2020-07-29T09:45:00Z"/>
                <w:rFonts w:cs="Arial"/>
              </w:rPr>
            </w:pPr>
            <w:ins w:id="416" w:author="Huawei" w:date="2020-07-29T09:45:00Z">
              <w:r w:rsidRPr="00B20AE8">
                <w:rPr>
                  <w:rFonts w:cs="Arial"/>
                </w:rPr>
                <w:t>The value below applies only to the interfering signal and is unrelated to the measurement uncertainty of the tests (6.6.1, 6.6.2 and 6.6.4) which have to be carried out in the presence of the interferer.</w:t>
              </w:r>
            </w:ins>
          </w:p>
          <w:p w14:paraId="22C8CEBE" w14:textId="77777777" w:rsidR="0066263A" w:rsidRPr="00B20AE8" w:rsidRDefault="0066263A" w:rsidP="0066263A">
            <w:pPr>
              <w:pStyle w:val="TAL"/>
              <w:rPr>
                <w:ins w:id="417" w:author="Huawei" w:date="2020-07-29T09:45:00Z"/>
                <w:rFonts w:cs="Arial"/>
              </w:rPr>
            </w:pPr>
          </w:p>
          <w:p w14:paraId="0CB02365" w14:textId="77777777" w:rsidR="0066263A" w:rsidRPr="00B20AE8" w:rsidRDefault="0066263A" w:rsidP="0066263A">
            <w:pPr>
              <w:pStyle w:val="TAL"/>
              <w:rPr>
                <w:ins w:id="418" w:author="Huawei" w:date="2020-07-29T09:45:00Z"/>
                <w:rFonts w:cs="Arial"/>
              </w:rPr>
            </w:pPr>
            <w:ins w:id="419" w:author="Huawei" w:date="2020-07-29T09:45:00Z">
              <w:r w:rsidRPr="00B20AE8">
                <w:rPr>
                  <w:rFonts w:cs="Arial"/>
                </w:rPr>
                <w:t>±3.2 dB, f ≤ 3.0GHz</w:t>
              </w:r>
            </w:ins>
          </w:p>
          <w:p w14:paraId="5C4AA165" w14:textId="77777777" w:rsidR="0066263A" w:rsidRPr="00B20AE8" w:rsidRDefault="0066263A" w:rsidP="0066263A">
            <w:pPr>
              <w:pStyle w:val="TAL"/>
              <w:rPr>
                <w:ins w:id="420" w:author="Huawei" w:date="2020-07-29T09:45:00Z"/>
                <w:rFonts w:cs="Arial"/>
              </w:rPr>
            </w:pPr>
            <w:ins w:id="421" w:author="Huawei" w:date="2020-07-29T09:45:00Z">
              <w:r w:rsidRPr="00B20AE8">
                <w:rPr>
                  <w:rFonts w:cs="Arial"/>
                </w:rPr>
                <w:t xml:space="preserve">±3.4 dB, 3.0GHz &lt; f ≤ 4.2GHz </w:t>
              </w:r>
              <w:r w:rsidRPr="00B20AE8">
                <w:rPr>
                  <w:rFonts w:cs="v4.2.0"/>
                  <w:lang w:eastAsia="ja-JP"/>
                </w:rPr>
                <w:t>(NOTE 1)</w:t>
              </w:r>
            </w:ins>
          </w:p>
        </w:tc>
        <w:tc>
          <w:tcPr>
            <w:tcW w:w="2123" w:type="dxa"/>
            <w:vMerge/>
          </w:tcPr>
          <w:p w14:paraId="361E9960" w14:textId="77777777" w:rsidR="0066263A" w:rsidRPr="00B20AE8" w:rsidRDefault="0066263A" w:rsidP="0066263A">
            <w:pPr>
              <w:pStyle w:val="TAL"/>
              <w:rPr>
                <w:ins w:id="422" w:author="Huawei" w:date="2020-07-29T09:45:00Z"/>
                <w:rFonts w:cs="Arial"/>
              </w:rPr>
            </w:pPr>
          </w:p>
        </w:tc>
      </w:tr>
      <w:tr w:rsidR="0066263A" w:rsidRPr="00B20AE8" w14:paraId="4820CA8D" w14:textId="77777777" w:rsidTr="0066263A">
        <w:trPr>
          <w:cantSplit/>
          <w:jc w:val="center"/>
          <w:ins w:id="423" w:author="Huawei" w:date="2020-07-29T09:45:00Z"/>
        </w:trPr>
        <w:tc>
          <w:tcPr>
            <w:tcW w:w="0" w:type="auto"/>
            <w:gridSpan w:val="3"/>
          </w:tcPr>
          <w:p w14:paraId="3AD92C30" w14:textId="079C095F" w:rsidR="0066263A" w:rsidRDefault="0066263A" w:rsidP="0066263A">
            <w:pPr>
              <w:pStyle w:val="TAN"/>
              <w:rPr>
                <w:ins w:id="424" w:author="Michal Szydelko" w:date="2020-07-29T09:47:00Z"/>
              </w:rPr>
            </w:pPr>
            <w:ins w:id="425" w:author="Huawei" w:date="2020-07-29T09:45:00Z">
              <w:r w:rsidRPr="00B20AE8">
                <w:t>NOTE 1:</w:t>
              </w:r>
              <w:r w:rsidRPr="00B20AE8">
                <w:tab/>
                <w:t xml:space="preserve">Fulfilling the criteria for CLTA selection and placement in </w:t>
              </w:r>
              <w:proofErr w:type="spellStart"/>
              <w:r w:rsidRPr="00B20AE8">
                <w:t>subclause</w:t>
              </w:r>
              <w:proofErr w:type="spellEnd"/>
              <w:r w:rsidRPr="00B20AE8">
                <w:t xml:space="preserve"> 4.15 is deemed sufficient for the test purposes. When these criteria are met, the measurement uncertainty related to the selection of the co-location test antenna and its alignment as specified in the appropriate measurement uncertainty budget in </w:t>
              </w:r>
            </w:ins>
            <w:ins w:id="426" w:author="Michal Szydelko" w:date="2020-07-29T09:52:00Z">
              <w:r>
                <w:t>TR 37.941 [38]</w:t>
              </w:r>
            </w:ins>
            <w:ins w:id="427" w:author="Huawei" w:date="2020-07-29T09:45:00Z">
              <w:r w:rsidRPr="00B20AE8">
                <w:t>, shall be used for evaluating the test system uncertainty.</w:t>
              </w:r>
            </w:ins>
          </w:p>
          <w:p w14:paraId="3881016F" w14:textId="77777777" w:rsidR="0066263A" w:rsidRPr="00B20AE8" w:rsidRDefault="0066263A" w:rsidP="0066263A">
            <w:pPr>
              <w:pStyle w:val="TAN"/>
              <w:rPr>
                <w:ins w:id="428" w:author="Huawei" w:date="2020-07-29T09:45:00Z"/>
              </w:rPr>
            </w:pPr>
            <w:ins w:id="429" w:author="Michal Szydelko" w:date="2020-07-29T09:47:00Z">
              <w:r>
                <w:t>NOTE 2</w:t>
              </w:r>
            </w:ins>
            <w:ins w:id="430" w:author="Michal Szydelko" w:date="2020-07-29T09:48:00Z">
              <w:r>
                <w:t xml:space="preserve">: </w:t>
              </w:r>
              <w:r>
                <w:tab/>
              </w:r>
              <w:r w:rsidRPr="00B20AE8">
                <w:rPr>
                  <w:rFonts w:cs="Arial"/>
                </w:rPr>
                <w:t xml:space="preserve">This tolerance applies to the stimulus and not the measurements defined in </w:t>
              </w:r>
              <w:r>
                <w:rPr>
                  <w:rFonts w:cs="Arial"/>
                </w:rPr>
                <w:t xml:space="preserve">clause </w:t>
              </w:r>
              <w:r w:rsidRPr="00B20AE8">
                <w:rPr>
                  <w:rFonts w:cs="Arial"/>
                </w:rPr>
                <w:t>6.8</w:t>
              </w:r>
              <w:r>
                <w:rPr>
                  <w:rFonts w:cs="Arial"/>
                </w:rPr>
                <w:t>.</w:t>
              </w:r>
            </w:ins>
          </w:p>
        </w:tc>
      </w:tr>
    </w:tbl>
    <w:p w14:paraId="48472F83" w14:textId="487419A7" w:rsidR="00F87445" w:rsidRDefault="00F87445" w:rsidP="00F87445">
      <w:pPr>
        <w:jc w:val="center"/>
        <w:rPr>
          <w:i/>
          <w:color w:val="0000FF"/>
        </w:rPr>
      </w:pPr>
      <w:r w:rsidRPr="00E66F60">
        <w:rPr>
          <w:i/>
          <w:color w:val="0000FF"/>
        </w:rPr>
        <w:t xml:space="preserve">------------------------------ </w:t>
      </w:r>
      <w:r>
        <w:rPr>
          <w:i/>
          <w:color w:val="0000FF"/>
        </w:rPr>
        <w:t>Next mo</w:t>
      </w:r>
      <w:r w:rsidRPr="00E66F60">
        <w:rPr>
          <w:i/>
          <w:color w:val="0000FF"/>
        </w:rPr>
        <w:t>dified section ------------------------------</w:t>
      </w:r>
    </w:p>
    <w:p w14:paraId="02055AEB" w14:textId="77777777" w:rsidR="0066263A" w:rsidRPr="00B20AE8" w:rsidRDefault="0066263A" w:rsidP="0066263A">
      <w:pPr>
        <w:pStyle w:val="Heading4"/>
        <w:rPr>
          <w:lang w:eastAsia="sv-SE"/>
        </w:rPr>
      </w:pPr>
      <w:bookmarkStart w:id="431" w:name="_Toc21122809"/>
      <w:bookmarkStart w:id="432" w:name="_Toc45907002"/>
      <w:r w:rsidRPr="00B20AE8">
        <w:rPr>
          <w:lang w:eastAsia="sv-SE"/>
        </w:rPr>
        <w:lastRenderedPageBreak/>
        <w:t>4.1.</w:t>
      </w:r>
      <w:r w:rsidRPr="00B20AE8">
        <w:t>2.3</w:t>
      </w:r>
      <w:r w:rsidRPr="00B20AE8">
        <w:rPr>
          <w:lang w:eastAsia="sv-SE"/>
        </w:rPr>
        <w:tab/>
        <w:t xml:space="preserve">Measurement of </w:t>
      </w:r>
      <w:r w:rsidRPr="00B20AE8">
        <w:t>receiver</w:t>
      </w:r>
      <w:bookmarkEnd w:id="431"/>
      <w:bookmarkEnd w:id="432"/>
    </w:p>
    <w:p w14:paraId="227D9E33" w14:textId="77777777" w:rsidR="0066263A" w:rsidRPr="00B20AE8" w:rsidRDefault="0066263A" w:rsidP="0066263A">
      <w:pPr>
        <w:pStyle w:val="TH"/>
      </w:pPr>
      <w:r w:rsidRPr="00B20AE8">
        <w:t>Table 4.1.2.3-1: Maximum Test System Uncertainty for 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43"/>
        <w:gridCol w:w="2694"/>
        <w:gridCol w:w="4553"/>
      </w:tblGrid>
      <w:tr w:rsidR="0066263A" w:rsidRPr="00B20AE8" w14:paraId="685CCBEE" w14:textId="77777777" w:rsidTr="0066263A">
        <w:trPr>
          <w:cantSplit/>
          <w:jc w:val="center"/>
        </w:trPr>
        <w:tc>
          <w:tcPr>
            <w:tcW w:w="2143" w:type="dxa"/>
          </w:tcPr>
          <w:p w14:paraId="482AC02E" w14:textId="77777777" w:rsidR="0066263A" w:rsidRPr="00B20AE8" w:rsidRDefault="0066263A" w:rsidP="0066263A">
            <w:pPr>
              <w:pStyle w:val="TAH"/>
              <w:rPr>
                <w:rFonts w:cs="Arial"/>
              </w:rPr>
            </w:pPr>
            <w:del w:id="433" w:author="Huawei" w:date="2020-07-29T09:41:00Z">
              <w:r w:rsidRPr="00B20AE8" w:rsidDel="008D1B73">
                <w:rPr>
                  <w:rFonts w:cs="Arial"/>
                </w:rPr>
                <w:delText>Subclause</w:delText>
              </w:r>
            </w:del>
          </w:p>
        </w:tc>
        <w:tc>
          <w:tcPr>
            <w:tcW w:w="2694" w:type="dxa"/>
          </w:tcPr>
          <w:p w14:paraId="2B1B714A" w14:textId="77777777" w:rsidR="0066263A" w:rsidRPr="00B20AE8" w:rsidRDefault="0066263A" w:rsidP="0066263A">
            <w:pPr>
              <w:pStyle w:val="TAH"/>
              <w:rPr>
                <w:rFonts w:cs="Arial"/>
              </w:rPr>
            </w:pPr>
            <w:del w:id="434" w:author="Huawei" w:date="2020-07-29T09:41:00Z">
              <w:r w:rsidRPr="00B20AE8" w:rsidDel="008D1B73">
                <w:rPr>
                  <w:rFonts w:cs="Arial"/>
                </w:rPr>
                <w:delText>Maximum Test System Uncertainty</w:delText>
              </w:r>
            </w:del>
          </w:p>
        </w:tc>
        <w:tc>
          <w:tcPr>
            <w:tcW w:w="4553" w:type="dxa"/>
          </w:tcPr>
          <w:p w14:paraId="56D5EFC9" w14:textId="77777777" w:rsidR="0066263A" w:rsidRPr="00B20AE8" w:rsidRDefault="0066263A" w:rsidP="0066263A">
            <w:pPr>
              <w:pStyle w:val="TAH"/>
              <w:rPr>
                <w:rFonts w:cs="Arial"/>
              </w:rPr>
            </w:pPr>
            <w:del w:id="435" w:author="Huawei" w:date="2020-07-29T09:41:00Z">
              <w:r w:rsidRPr="00B20AE8" w:rsidDel="008D1B73">
                <w:rPr>
                  <w:rFonts w:cs="Arial"/>
                </w:rPr>
                <w:delText>Derivation of Test System Uncertainty</w:delText>
              </w:r>
            </w:del>
          </w:p>
        </w:tc>
      </w:tr>
      <w:tr w:rsidR="0066263A" w:rsidRPr="00B20AE8" w14:paraId="76E670E2" w14:textId="77777777" w:rsidTr="0066263A">
        <w:trPr>
          <w:cantSplit/>
          <w:jc w:val="center"/>
        </w:trPr>
        <w:tc>
          <w:tcPr>
            <w:tcW w:w="2143" w:type="dxa"/>
          </w:tcPr>
          <w:p w14:paraId="4B086877" w14:textId="77777777" w:rsidR="0066263A" w:rsidRPr="00B20AE8" w:rsidDel="006575B2" w:rsidRDefault="0066263A" w:rsidP="0066263A">
            <w:pPr>
              <w:pStyle w:val="TAL"/>
              <w:rPr>
                <w:rFonts w:cs="Arial"/>
              </w:rPr>
            </w:pPr>
            <w:del w:id="436" w:author="Huawei" w:date="2020-07-29T09:41:00Z">
              <w:r w:rsidRPr="00B20AE8" w:rsidDel="008D1B73">
                <w:rPr>
                  <w:rFonts w:cs="Arial"/>
                </w:rPr>
                <w:delText>7.2 OTA Sensitivity</w:delText>
              </w:r>
            </w:del>
          </w:p>
        </w:tc>
        <w:tc>
          <w:tcPr>
            <w:tcW w:w="2694" w:type="dxa"/>
          </w:tcPr>
          <w:p w14:paraId="1C9C7280" w14:textId="77777777" w:rsidR="0066263A" w:rsidRPr="00B20AE8" w:rsidDel="008D1B73" w:rsidRDefault="0066263A" w:rsidP="0066263A">
            <w:pPr>
              <w:pStyle w:val="TAL"/>
              <w:rPr>
                <w:del w:id="437" w:author="Huawei" w:date="2020-07-29T09:41:00Z"/>
                <w:lang w:eastAsia="ja-JP"/>
              </w:rPr>
            </w:pPr>
            <w:del w:id="438" w:author="Huawei" w:date="2020-07-29T09:41:00Z">
              <w:r w:rsidRPr="00B20AE8" w:rsidDel="008D1B73">
                <w:rPr>
                  <w:rFonts w:cs="Arial"/>
                  <w:lang w:eastAsia="ja-JP"/>
                </w:rPr>
                <w:delText>±</w:delText>
              </w:r>
              <w:r w:rsidRPr="00B20AE8" w:rsidDel="008D1B73">
                <w:rPr>
                  <w:lang w:eastAsia="ja-JP"/>
                </w:rPr>
                <w:delText xml:space="preserve">1.3 dB, f </w:delText>
              </w:r>
              <w:r w:rsidRPr="00B20AE8" w:rsidDel="008D1B73">
                <w:rPr>
                  <w:rFonts w:cs="Arial"/>
                  <w:lang w:eastAsia="ja-JP"/>
                </w:rPr>
                <w:delText>≤</w:delText>
              </w:r>
              <w:r w:rsidRPr="00B20AE8" w:rsidDel="008D1B73">
                <w:rPr>
                  <w:lang w:eastAsia="ja-JP"/>
                </w:rPr>
                <w:delText xml:space="preserve"> 3.0 GHz</w:delText>
              </w:r>
            </w:del>
          </w:p>
          <w:p w14:paraId="38E1671A" w14:textId="77777777" w:rsidR="0066263A" w:rsidRPr="00B20AE8" w:rsidDel="006575B2" w:rsidRDefault="0066263A" w:rsidP="0066263A">
            <w:pPr>
              <w:pStyle w:val="TAL"/>
              <w:rPr>
                <w:rFonts w:cs="Arial"/>
                <w:vertAlign w:val="superscript"/>
              </w:rPr>
            </w:pPr>
            <w:del w:id="439" w:author="Huawei" w:date="2020-07-29T09:41:00Z">
              <w:r w:rsidRPr="00B20AE8" w:rsidDel="008D1B73">
                <w:rPr>
                  <w:rFonts w:cs="Arial"/>
                  <w:lang w:eastAsia="ja-JP"/>
                </w:rPr>
                <w:delText>±</w:delText>
              </w:r>
              <w:r w:rsidRPr="00B20AE8" w:rsidDel="008D1B73">
                <w:rPr>
                  <w:lang w:eastAsia="ja-JP"/>
                </w:rPr>
                <w:delText xml:space="preserve">1.4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3A3D18AD" w14:textId="77777777" w:rsidR="0066263A" w:rsidRPr="00B20AE8" w:rsidDel="008D1B73" w:rsidRDefault="0066263A" w:rsidP="0066263A">
            <w:pPr>
              <w:pStyle w:val="TAL"/>
              <w:rPr>
                <w:del w:id="440" w:author="Huawei" w:date="2020-07-29T09:41:00Z"/>
                <w:rFonts w:cs="Arial"/>
              </w:rPr>
            </w:pPr>
            <w:del w:id="441" w:author="Huawei" w:date="2020-07-29T09:41:00Z">
              <w:r w:rsidRPr="00B20AE8" w:rsidDel="008D1B73">
                <w:rPr>
                  <w:rFonts w:cs="Arial"/>
                </w:rPr>
                <w:delText>See 3GPP TR 37.842 [7], subclause 10.3.2.2.</w:delText>
              </w:r>
            </w:del>
          </w:p>
          <w:p w14:paraId="54E88295" w14:textId="77777777" w:rsidR="0066263A" w:rsidRPr="00B20AE8" w:rsidDel="006575B2" w:rsidRDefault="0066263A" w:rsidP="0066263A">
            <w:pPr>
              <w:pStyle w:val="TAL"/>
              <w:rPr>
                <w:rFonts w:cs="Arial"/>
              </w:rPr>
            </w:pPr>
            <w:del w:id="442" w:author="Huawei" w:date="2020-07-29T09:41:00Z">
              <w:r w:rsidRPr="00B20AE8" w:rsidDel="008D1B73">
                <w:rPr>
                  <w:rFonts w:cs="Arial"/>
                </w:rPr>
                <w:delText>Uncertainty budget contributors as well as uncertainty budget assessment described in annex E.</w:delText>
              </w:r>
            </w:del>
          </w:p>
        </w:tc>
      </w:tr>
      <w:tr w:rsidR="0066263A" w:rsidRPr="00B20AE8" w14:paraId="34468C60" w14:textId="77777777" w:rsidTr="0066263A">
        <w:trPr>
          <w:cantSplit/>
          <w:jc w:val="center"/>
        </w:trPr>
        <w:tc>
          <w:tcPr>
            <w:tcW w:w="2143" w:type="dxa"/>
          </w:tcPr>
          <w:p w14:paraId="01857761" w14:textId="77777777" w:rsidR="0066263A" w:rsidRPr="00B20AE8" w:rsidRDefault="0066263A" w:rsidP="0066263A">
            <w:pPr>
              <w:pStyle w:val="TAL"/>
              <w:rPr>
                <w:rFonts w:cs="Arial"/>
              </w:rPr>
            </w:pPr>
            <w:del w:id="443" w:author="Huawei" w:date="2020-07-29T09:41:00Z">
              <w:r w:rsidRPr="00B20AE8" w:rsidDel="008D1B73">
                <w:rPr>
                  <w:rFonts w:cs="Arial"/>
                </w:rPr>
                <w:delText>7.3 OTA Reference Sensitivity</w:delText>
              </w:r>
            </w:del>
          </w:p>
        </w:tc>
        <w:tc>
          <w:tcPr>
            <w:tcW w:w="2694" w:type="dxa"/>
          </w:tcPr>
          <w:p w14:paraId="78417FA7" w14:textId="77777777" w:rsidR="0066263A" w:rsidRPr="00B20AE8" w:rsidDel="008D1B73" w:rsidRDefault="0066263A" w:rsidP="0066263A">
            <w:pPr>
              <w:pStyle w:val="TAL"/>
              <w:rPr>
                <w:del w:id="444" w:author="Huawei" w:date="2020-07-29T09:41:00Z"/>
                <w:lang w:eastAsia="ja-JP"/>
              </w:rPr>
            </w:pPr>
            <w:del w:id="445" w:author="Huawei" w:date="2020-07-29T09:41:00Z">
              <w:r w:rsidRPr="00B20AE8" w:rsidDel="008D1B73">
                <w:rPr>
                  <w:rFonts w:cs="Arial"/>
                  <w:lang w:eastAsia="ja-JP"/>
                </w:rPr>
                <w:delText>±</w:delText>
              </w:r>
              <w:r w:rsidRPr="00B20AE8" w:rsidDel="008D1B73">
                <w:rPr>
                  <w:lang w:eastAsia="ja-JP"/>
                </w:rPr>
                <w:delText xml:space="preserve">1.3 dB, f </w:delText>
              </w:r>
              <w:r w:rsidRPr="00B20AE8" w:rsidDel="008D1B73">
                <w:rPr>
                  <w:rFonts w:cs="Arial"/>
                  <w:lang w:eastAsia="ja-JP"/>
                </w:rPr>
                <w:delText>≤</w:delText>
              </w:r>
              <w:r w:rsidRPr="00B20AE8" w:rsidDel="008D1B73">
                <w:rPr>
                  <w:lang w:eastAsia="ja-JP"/>
                </w:rPr>
                <w:delText xml:space="preserve"> 3.0 GHz</w:delText>
              </w:r>
            </w:del>
          </w:p>
          <w:p w14:paraId="03CB2B73" w14:textId="77777777" w:rsidR="0066263A" w:rsidRPr="00B20AE8" w:rsidRDefault="0066263A" w:rsidP="0066263A">
            <w:pPr>
              <w:pStyle w:val="TAL"/>
              <w:rPr>
                <w:rFonts w:cs="Arial"/>
                <w:lang w:eastAsia="ja-JP"/>
              </w:rPr>
            </w:pPr>
            <w:del w:id="446" w:author="Huawei" w:date="2020-07-29T09:41:00Z">
              <w:r w:rsidRPr="00B20AE8" w:rsidDel="008D1B73">
                <w:rPr>
                  <w:rFonts w:cs="Arial"/>
                  <w:lang w:eastAsia="ja-JP"/>
                </w:rPr>
                <w:delText>±</w:delText>
              </w:r>
              <w:r w:rsidRPr="00B20AE8" w:rsidDel="008D1B73">
                <w:rPr>
                  <w:lang w:eastAsia="ja-JP"/>
                </w:rPr>
                <w:delText xml:space="preserve">1.4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244E8A82" w14:textId="77777777" w:rsidR="0066263A" w:rsidRPr="00B20AE8" w:rsidDel="008D1B73" w:rsidRDefault="0066263A" w:rsidP="0066263A">
            <w:pPr>
              <w:pStyle w:val="TAL"/>
              <w:rPr>
                <w:del w:id="447" w:author="Huawei" w:date="2020-07-29T09:41:00Z"/>
                <w:rFonts w:cs="Arial"/>
              </w:rPr>
            </w:pPr>
            <w:del w:id="448" w:author="Huawei" w:date="2020-07-29T09:41:00Z">
              <w:r w:rsidRPr="00B20AE8" w:rsidDel="008D1B73">
                <w:rPr>
                  <w:rFonts w:cs="Arial"/>
                </w:rPr>
                <w:delText>See 3GPP TR 37.842 [7], subclause 10.3.2.2.</w:delText>
              </w:r>
            </w:del>
          </w:p>
          <w:p w14:paraId="74246BC0" w14:textId="77777777" w:rsidR="0066263A" w:rsidRPr="00B20AE8" w:rsidRDefault="0066263A" w:rsidP="0066263A">
            <w:pPr>
              <w:pStyle w:val="TAL"/>
              <w:rPr>
                <w:rFonts w:cs="Arial"/>
              </w:rPr>
            </w:pPr>
            <w:del w:id="449" w:author="Huawei" w:date="2020-07-29T09:41:00Z">
              <w:r w:rsidRPr="00B20AE8" w:rsidDel="008D1B73">
                <w:rPr>
                  <w:rFonts w:cs="Arial"/>
                </w:rPr>
                <w:delText>Uncertainty budget contributors as well as uncertainty budget assessment described in annex E.</w:delText>
              </w:r>
            </w:del>
          </w:p>
        </w:tc>
      </w:tr>
      <w:tr w:rsidR="0066263A" w:rsidRPr="00B20AE8" w14:paraId="7958F8F3" w14:textId="77777777" w:rsidTr="0066263A">
        <w:trPr>
          <w:cantSplit/>
          <w:jc w:val="center"/>
        </w:trPr>
        <w:tc>
          <w:tcPr>
            <w:tcW w:w="2143" w:type="dxa"/>
          </w:tcPr>
          <w:p w14:paraId="118420CF" w14:textId="77777777" w:rsidR="0066263A" w:rsidRPr="00B20AE8" w:rsidRDefault="0066263A" w:rsidP="0066263A">
            <w:pPr>
              <w:pStyle w:val="TAL"/>
              <w:rPr>
                <w:rFonts w:cs="Arial"/>
              </w:rPr>
            </w:pPr>
            <w:del w:id="450" w:author="Huawei" w:date="2020-07-29T09:41:00Z">
              <w:r w:rsidRPr="00B20AE8" w:rsidDel="008D1B73">
                <w:rPr>
                  <w:rFonts w:cs="Arial"/>
                </w:rPr>
                <w:delText>7.4 OTA Dynamic range</w:delText>
              </w:r>
            </w:del>
          </w:p>
        </w:tc>
        <w:tc>
          <w:tcPr>
            <w:tcW w:w="2694" w:type="dxa"/>
          </w:tcPr>
          <w:p w14:paraId="14EB6830" w14:textId="77777777" w:rsidR="0066263A" w:rsidRPr="00B20AE8" w:rsidRDefault="0066263A" w:rsidP="0066263A">
            <w:pPr>
              <w:pStyle w:val="TAL"/>
              <w:rPr>
                <w:rFonts w:cs="Arial"/>
                <w:lang w:eastAsia="ja-JP"/>
              </w:rPr>
            </w:pPr>
            <w:del w:id="451" w:author="Huawei" w:date="2020-07-29T09:41:00Z">
              <w:r w:rsidRPr="00B20AE8" w:rsidDel="008D1B73">
                <w:rPr>
                  <w:rFonts w:cs="Arial"/>
                  <w:lang w:eastAsia="ja-JP"/>
                </w:rPr>
                <w:delText>±0</w:delText>
              </w:r>
              <w:r w:rsidRPr="00B20AE8" w:rsidDel="008D1B73">
                <w:rPr>
                  <w:lang w:eastAsia="ja-JP"/>
                </w:rPr>
                <w:delText>.3 dB</w:delText>
              </w:r>
            </w:del>
          </w:p>
        </w:tc>
        <w:tc>
          <w:tcPr>
            <w:tcW w:w="4553" w:type="dxa"/>
          </w:tcPr>
          <w:p w14:paraId="2608BBC0" w14:textId="77777777" w:rsidR="0066263A" w:rsidRPr="00B20AE8" w:rsidDel="008D1B73" w:rsidRDefault="0066263A" w:rsidP="0066263A">
            <w:pPr>
              <w:pStyle w:val="TAL"/>
              <w:rPr>
                <w:del w:id="452" w:author="Huawei" w:date="2020-07-29T09:41:00Z"/>
              </w:rPr>
            </w:pPr>
            <w:del w:id="453" w:author="Huawei" w:date="2020-07-29T09:41:00Z">
              <w:r w:rsidRPr="00B20AE8" w:rsidDel="008D1B73">
                <w:delText>See 3GPP TR 37.843 [28], subclause 10.3.4.</w:delText>
              </w:r>
            </w:del>
          </w:p>
          <w:p w14:paraId="38178513" w14:textId="77777777" w:rsidR="0066263A" w:rsidRPr="00B20AE8" w:rsidRDefault="0066263A" w:rsidP="0066263A">
            <w:pPr>
              <w:pStyle w:val="FP"/>
              <w:rPr>
                <w:rFonts w:cs="Arial"/>
              </w:rPr>
            </w:pPr>
            <w:del w:id="454" w:author="Huawei" w:date="2020-07-29T09:41:00Z">
              <w:r w:rsidRPr="00B20AE8" w:rsidDel="008D1B73">
                <w:delText>Uncertainty budget contributors as well as uncertainty budget assessment described in annex C.</w:delText>
              </w:r>
            </w:del>
          </w:p>
        </w:tc>
      </w:tr>
      <w:tr w:rsidR="0066263A" w:rsidRPr="00B20AE8" w14:paraId="03DA5E4D" w14:textId="77777777" w:rsidTr="0066263A">
        <w:trPr>
          <w:cantSplit/>
          <w:jc w:val="center"/>
        </w:trPr>
        <w:tc>
          <w:tcPr>
            <w:tcW w:w="2143" w:type="dxa"/>
          </w:tcPr>
          <w:p w14:paraId="65537451" w14:textId="77777777" w:rsidR="0066263A" w:rsidRPr="00B20AE8" w:rsidRDefault="0066263A" w:rsidP="0066263A">
            <w:pPr>
              <w:pStyle w:val="TAL"/>
              <w:rPr>
                <w:rFonts w:cs="Arial"/>
              </w:rPr>
            </w:pPr>
            <w:del w:id="455" w:author="Huawei" w:date="2020-07-29T09:41:00Z">
              <w:r w:rsidRPr="00B20AE8" w:rsidDel="008D1B73">
                <w:rPr>
                  <w:rFonts w:cs="Arial"/>
                </w:rPr>
                <w:delText>7.5 OTA Adjacent channel selectivity, general blocking, and narrowband blocking</w:delText>
              </w:r>
            </w:del>
          </w:p>
        </w:tc>
        <w:tc>
          <w:tcPr>
            <w:tcW w:w="2694" w:type="dxa"/>
          </w:tcPr>
          <w:p w14:paraId="4DA232F3" w14:textId="77777777" w:rsidR="0066263A" w:rsidRPr="00B20AE8" w:rsidDel="008D1B73" w:rsidRDefault="0066263A" w:rsidP="0066263A">
            <w:pPr>
              <w:pStyle w:val="TAL"/>
              <w:rPr>
                <w:del w:id="456" w:author="Huawei" w:date="2020-07-29T09:41:00Z"/>
                <w:lang w:eastAsia="ja-JP"/>
              </w:rPr>
            </w:pPr>
            <w:del w:id="457" w:author="Huawei" w:date="2020-07-29T09:41:00Z">
              <w:r w:rsidRPr="00B20AE8" w:rsidDel="008D1B73">
                <w:rPr>
                  <w:rFonts w:cs="Arial"/>
                  <w:lang w:eastAsia="ja-JP"/>
                </w:rPr>
                <w:delText>±</w:delText>
              </w:r>
              <w:r w:rsidRPr="00B20AE8" w:rsidDel="008D1B73">
                <w:rPr>
                  <w:lang w:eastAsia="ja-JP"/>
                </w:rPr>
                <w:delText xml:space="preserve">1.7 dB, f </w:delText>
              </w:r>
              <w:r w:rsidRPr="00B20AE8" w:rsidDel="008D1B73">
                <w:rPr>
                  <w:rFonts w:cs="Arial"/>
                  <w:lang w:eastAsia="ja-JP"/>
                </w:rPr>
                <w:delText>≤</w:delText>
              </w:r>
              <w:r w:rsidRPr="00B20AE8" w:rsidDel="008D1B73">
                <w:rPr>
                  <w:lang w:eastAsia="ja-JP"/>
                </w:rPr>
                <w:delText xml:space="preserve"> 3.0 GHz</w:delText>
              </w:r>
            </w:del>
          </w:p>
          <w:p w14:paraId="628960DA" w14:textId="77777777" w:rsidR="0066263A" w:rsidRPr="00B20AE8" w:rsidRDefault="0066263A" w:rsidP="0066263A">
            <w:pPr>
              <w:pStyle w:val="TAL"/>
              <w:rPr>
                <w:rFonts w:cs="Arial"/>
                <w:lang w:eastAsia="ja-JP"/>
              </w:rPr>
            </w:pPr>
            <w:del w:id="458" w:author="Huawei" w:date="2020-07-29T09:41:00Z">
              <w:r w:rsidRPr="00B20AE8" w:rsidDel="008D1B73">
                <w:rPr>
                  <w:rFonts w:cs="Arial"/>
                  <w:lang w:eastAsia="ja-JP"/>
                </w:rPr>
                <w:delText>±</w:delText>
              </w:r>
              <w:r w:rsidRPr="00B20AE8" w:rsidDel="008D1B73">
                <w:rPr>
                  <w:lang w:eastAsia="ja-JP"/>
                </w:rPr>
                <w:delText xml:space="preserve">2.1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4B557D76" w14:textId="77777777" w:rsidR="0066263A" w:rsidRPr="00B20AE8" w:rsidDel="008D1B73" w:rsidRDefault="0066263A" w:rsidP="0066263A">
            <w:pPr>
              <w:pStyle w:val="TAL"/>
              <w:rPr>
                <w:del w:id="459" w:author="Huawei" w:date="2020-07-29T09:41:00Z"/>
              </w:rPr>
            </w:pPr>
            <w:del w:id="460" w:author="Huawei" w:date="2020-07-29T09:41:00Z">
              <w:r w:rsidRPr="00B20AE8" w:rsidDel="008D1B73">
                <w:delText>See 3GPP TR 37.843 [28], subclause 10.3.5.</w:delText>
              </w:r>
            </w:del>
          </w:p>
          <w:p w14:paraId="29BAF1C8" w14:textId="77777777" w:rsidR="0066263A" w:rsidRPr="00B20AE8" w:rsidRDefault="0066263A" w:rsidP="0066263A">
            <w:pPr>
              <w:pStyle w:val="FP"/>
              <w:rPr>
                <w:rFonts w:cs="Arial"/>
              </w:rPr>
            </w:pPr>
            <w:del w:id="461" w:author="Huawei" w:date="2020-07-29T09:41:00Z">
              <w:r w:rsidRPr="00B20AE8" w:rsidDel="008D1B73">
                <w:delText>Uncertainty budget contributors as well as uncertainty budget assessment described in annex C.</w:delText>
              </w:r>
            </w:del>
          </w:p>
        </w:tc>
      </w:tr>
      <w:tr w:rsidR="0066263A" w:rsidRPr="00B20AE8" w14:paraId="0B022325" w14:textId="77777777" w:rsidTr="0066263A">
        <w:trPr>
          <w:cantSplit/>
          <w:jc w:val="center"/>
        </w:trPr>
        <w:tc>
          <w:tcPr>
            <w:tcW w:w="2143" w:type="dxa"/>
          </w:tcPr>
          <w:p w14:paraId="6B605EE0" w14:textId="77777777" w:rsidR="0066263A" w:rsidRPr="00B20AE8" w:rsidRDefault="0066263A" w:rsidP="0066263A">
            <w:pPr>
              <w:pStyle w:val="TAL"/>
              <w:rPr>
                <w:rFonts w:cs="Arial"/>
              </w:rPr>
            </w:pPr>
            <w:del w:id="462" w:author="Huawei" w:date="2020-07-29T09:41:00Z">
              <w:r w:rsidRPr="00B20AE8" w:rsidDel="008D1B73">
                <w:rPr>
                  <w:rFonts w:cs="Arial"/>
                </w:rPr>
                <w:delText>7.5 OTA In-band general blocking,</w:delText>
              </w:r>
            </w:del>
          </w:p>
        </w:tc>
        <w:tc>
          <w:tcPr>
            <w:tcW w:w="2694" w:type="dxa"/>
          </w:tcPr>
          <w:p w14:paraId="6B24AC56" w14:textId="77777777" w:rsidR="0066263A" w:rsidRPr="00B20AE8" w:rsidDel="008D1B73" w:rsidRDefault="0066263A" w:rsidP="0066263A">
            <w:pPr>
              <w:pStyle w:val="TAL"/>
              <w:rPr>
                <w:del w:id="463" w:author="Huawei" w:date="2020-07-29T09:41:00Z"/>
                <w:lang w:eastAsia="ja-JP"/>
              </w:rPr>
            </w:pPr>
            <w:del w:id="464" w:author="Huawei" w:date="2020-07-29T09:41:00Z">
              <w:r w:rsidRPr="00B20AE8" w:rsidDel="008D1B73">
                <w:rPr>
                  <w:rFonts w:cs="Arial"/>
                  <w:lang w:eastAsia="ja-JP"/>
                </w:rPr>
                <w:delText>±</w:delText>
              </w:r>
              <w:r w:rsidRPr="00B20AE8" w:rsidDel="008D1B73">
                <w:rPr>
                  <w:lang w:eastAsia="ja-JP"/>
                </w:rPr>
                <w:delText xml:space="preserve">1.9 dB, f </w:delText>
              </w:r>
              <w:r w:rsidRPr="00B20AE8" w:rsidDel="008D1B73">
                <w:rPr>
                  <w:rFonts w:cs="Arial"/>
                  <w:lang w:eastAsia="ja-JP"/>
                </w:rPr>
                <w:delText>≤</w:delText>
              </w:r>
              <w:r w:rsidRPr="00B20AE8" w:rsidDel="008D1B73">
                <w:rPr>
                  <w:lang w:eastAsia="ja-JP"/>
                </w:rPr>
                <w:delText xml:space="preserve"> 3.0 GHz</w:delText>
              </w:r>
            </w:del>
          </w:p>
          <w:p w14:paraId="78F44DE8" w14:textId="77777777" w:rsidR="0066263A" w:rsidRPr="00B20AE8" w:rsidRDefault="0066263A" w:rsidP="0066263A">
            <w:pPr>
              <w:pStyle w:val="TAL"/>
              <w:rPr>
                <w:rFonts w:cs="Arial"/>
                <w:lang w:eastAsia="ja-JP"/>
              </w:rPr>
            </w:pPr>
            <w:del w:id="465" w:author="Huawei" w:date="2020-07-29T09:41:00Z">
              <w:r w:rsidRPr="00B20AE8" w:rsidDel="008D1B73">
                <w:rPr>
                  <w:rFonts w:cs="Arial"/>
                  <w:lang w:eastAsia="ja-JP"/>
                </w:rPr>
                <w:delText>±</w:delText>
              </w:r>
              <w:r w:rsidRPr="00B20AE8" w:rsidDel="008D1B73">
                <w:rPr>
                  <w:lang w:eastAsia="ja-JP"/>
                </w:rPr>
                <w:delText xml:space="preserve">2.2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4F5DC86C" w14:textId="77777777" w:rsidR="0066263A" w:rsidRPr="00B20AE8" w:rsidDel="008D1B73" w:rsidRDefault="0066263A" w:rsidP="0066263A">
            <w:pPr>
              <w:pStyle w:val="TAL"/>
              <w:rPr>
                <w:del w:id="466" w:author="Huawei" w:date="2020-07-29T09:41:00Z"/>
              </w:rPr>
            </w:pPr>
            <w:del w:id="467" w:author="Huawei" w:date="2020-07-29T09:41:00Z">
              <w:r w:rsidRPr="00B20AE8" w:rsidDel="008D1B73">
                <w:delText>See 3GPP TR 37.843 [28], subclause 10.3.5.</w:delText>
              </w:r>
            </w:del>
          </w:p>
          <w:p w14:paraId="5BDEBCE9" w14:textId="77777777" w:rsidR="0066263A" w:rsidRPr="00B20AE8" w:rsidRDefault="0066263A" w:rsidP="0066263A">
            <w:pPr>
              <w:pStyle w:val="FP"/>
              <w:rPr>
                <w:rFonts w:cs="Arial"/>
              </w:rPr>
            </w:pPr>
            <w:del w:id="468" w:author="Huawei" w:date="2020-07-29T09:41:00Z">
              <w:r w:rsidRPr="00B20AE8" w:rsidDel="008D1B73">
                <w:delText>Uncertainty budget contributors as well as uncertainty budget assessment described in annex C.</w:delText>
              </w:r>
            </w:del>
          </w:p>
        </w:tc>
      </w:tr>
      <w:tr w:rsidR="0066263A" w:rsidRPr="00B20AE8" w14:paraId="020B04E4" w14:textId="77777777" w:rsidTr="0066263A">
        <w:trPr>
          <w:cantSplit/>
          <w:jc w:val="center"/>
        </w:trPr>
        <w:tc>
          <w:tcPr>
            <w:tcW w:w="2143" w:type="dxa"/>
          </w:tcPr>
          <w:p w14:paraId="6C0AF684" w14:textId="77777777" w:rsidR="0066263A" w:rsidRPr="00B20AE8" w:rsidRDefault="0066263A" w:rsidP="0066263A">
            <w:pPr>
              <w:pStyle w:val="TAL"/>
              <w:rPr>
                <w:rFonts w:cs="Arial"/>
              </w:rPr>
            </w:pPr>
            <w:del w:id="469" w:author="Huawei" w:date="2020-07-29T09:41:00Z">
              <w:r w:rsidRPr="00B20AE8" w:rsidDel="008D1B73">
                <w:rPr>
                  <w:rFonts w:cs="Arial"/>
                </w:rPr>
                <w:delText>7.6.2 OTA Blocking</w:delText>
              </w:r>
            </w:del>
          </w:p>
        </w:tc>
        <w:tc>
          <w:tcPr>
            <w:tcW w:w="2694" w:type="dxa"/>
          </w:tcPr>
          <w:p w14:paraId="7BA00901" w14:textId="77777777" w:rsidR="0066263A" w:rsidRPr="00B20AE8" w:rsidDel="008D1B73" w:rsidRDefault="0066263A" w:rsidP="0066263A">
            <w:pPr>
              <w:pStyle w:val="TAL"/>
              <w:rPr>
                <w:del w:id="470" w:author="Huawei" w:date="2020-07-29T09:41:00Z"/>
                <w:rFonts w:cs="Arial"/>
                <w:lang w:eastAsia="ja-JP"/>
              </w:rPr>
            </w:pPr>
            <w:del w:id="471" w:author="Huawei" w:date="2020-07-29T09:41:00Z">
              <w:r w:rsidRPr="00B20AE8" w:rsidDel="008D1B73">
                <w:rPr>
                  <w:rFonts w:cs="Arial"/>
                  <w:lang w:eastAsia="ja-JP"/>
                </w:rPr>
                <w:delText>f</w:delText>
              </w:r>
              <w:r w:rsidRPr="00B20AE8" w:rsidDel="008D1B73">
                <w:rPr>
                  <w:rFonts w:cs="Arial"/>
                  <w:vertAlign w:val="subscript"/>
                  <w:lang w:val="de-DE" w:eastAsia="ja-JP"/>
                </w:rPr>
                <w:delText>wanted</w:delText>
              </w:r>
              <w:r w:rsidRPr="00B20AE8" w:rsidDel="008D1B73">
                <w:rPr>
                  <w:rFonts w:cs="Arial"/>
                  <w:lang w:eastAsia="ja-JP"/>
                </w:rPr>
                <w:delText xml:space="preserve"> ≤ 3 GHz</w:delText>
              </w:r>
            </w:del>
          </w:p>
          <w:p w14:paraId="458670A9" w14:textId="77777777" w:rsidR="0066263A" w:rsidRPr="00B20AE8" w:rsidDel="008D1B73" w:rsidRDefault="0066263A" w:rsidP="0066263A">
            <w:pPr>
              <w:pStyle w:val="TAL"/>
              <w:rPr>
                <w:del w:id="472" w:author="Huawei" w:date="2020-07-29T09:41:00Z"/>
                <w:rFonts w:cs="Arial"/>
                <w:lang w:eastAsia="ja-JP"/>
              </w:rPr>
            </w:pPr>
            <w:del w:id="473" w:author="Huawei" w:date="2020-07-29T09:41:00Z">
              <w:r w:rsidRPr="00B20AE8" w:rsidDel="008D1B73">
                <w:rPr>
                  <w:rFonts w:cs="Arial"/>
                  <w:lang w:eastAsia="ja-JP"/>
                </w:rPr>
                <w:delText>1 MHz &lt; f</w:delText>
              </w:r>
              <w:r w:rsidRPr="00B20AE8" w:rsidDel="008D1B73">
                <w:rPr>
                  <w:rFonts w:cs="Arial"/>
                  <w:vertAlign w:val="subscript"/>
                  <w:lang w:eastAsia="ja-JP"/>
                </w:rPr>
                <w:delText>interferer</w:delText>
              </w:r>
              <w:r w:rsidRPr="00B20AE8" w:rsidDel="008D1B73">
                <w:rPr>
                  <w:rFonts w:cs="Arial"/>
                  <w:lang w:eastAsia="ja-JP"/>
                </w:rPr>
                <w:delText xml:space="preserve"> ≤ 3 GHz: ±2.0 dB</w:delText>
              </w:r>
            </w:del>
          </w:p>
          <w:p w14:paraId="519CE2A1" w14:textId="77777777" w:rsidR="0066263A" w:rsidRPr="00B20AE8" w:rsidDel="008D1B73" w:rsidRDefault="0066263A" w:rsidP="0066263A">
            <w:pPr>
              <w:pStyle w:val="TAL"/>
              <w:rPr>
                <w:del w:id="474" w:author="Huawei" w:date="2020-07-29T09:41:00Z"/>
                <w:rFonts w:cs="Arial"/>
                <w:lang w:eastAsia="ja-JP"/>
              </w:rPr>
            </w:pPr>
            <w:del w:id="475" w:author="Huawei" w:date="2020-07-29T09:41:00Z">
              <w:r w:rsidRPr="00B20AE8" w:rsidDel="008D1B73">
                <w:rPr>
                  <w:rFonts w:cs="Arial"/>
                  <w:lang w:eastAsia="ja-JP"/>
                </w:rPr>
                <w:delText>3 GHz &lt; f</w:delText>
              </w:r>
              <w:r w:rsidRPr="00B20AE8" w:rsidDel="008D1B73">
                <w:rPr>
                  <w:rFonts w:cs="Arial"/>
                  <w:vertAlign w:val="subscript"/>
                  <w:lang w:eastAsia="ja-JP"/>
                </w:rPr>
                <w:delText>interferer</w:delText>
              </w:r>
              <w:r w:rsidRPr="00B20AE8" w:rsidDel="008D1B73">
                <w:rPr>
                  <w:rFonts w:cs="Arial"/>
                  <w:lang w:eastAsia="ja-JP"/>
                </w:rPr>
                <w:delText xml:space="preserve"> ≤ 6 GHz: ±2.1 dB</w:delText>
              </w:r>
            </w:del>
          </w:p>
          <w:p w14:paraId="0AAF0F29" w14:textId="77777777" w:rsidR="0066263A" w:rsidRPr="00B20AE8" w:rsidDel="008D1B73" w:rsidRDefault="0066263A" w:rsidP="0066263A">
            <w:pPr>
              <w:pStyle w:val="TAL"/>
              <w:rPr>
                <w:del w:id="476" w:author="Huawei" w:date="2020-07-29T09:41:00Z"/>
                <w:rFonts w:cs="Arial"/>
                <w:lang w:eastAsia="ja-JP"/>
              </w:rPr>
            </w:pPr>
            <w:del w:id="477" w:author="Huawei" w:date="2020-07-29T09:41:00Z">
              <w:r w:rsidRPr="00B20AE8" w:rsidDel="008D1B73">
                <w:rPr>
                  <w:rFonts w:cs="Arial"/>
                  <w:lang w:eastAsia="ja-JP"/>
                </w:rPr>
                <w:delText>6 GHz &lt; f</w:delText>
              </w:r>
              <w:r w:rsidRPr="00B20AE8" w:rsidDel="008D1B73">
                <w:rPr>
                  <w:rFonts w:cs="Arial"/>
                  <w:vertAlign w:val="subscript"/>
                  <w:lang w:eastAsia="ja-JP"/>
                </w:rPr>
                <w:delText>interferer</w:delText>
              </w:r>
              <w:r w:rsidRPr="00B20AE8" w:rsidDel="008D1B73">
                <w:rPr>
                  <w:rFonts w:cs="Arial"/>
                  <w:lang w:eastAsia="ja-JP"/>
                </w:rPr>
                <w:delText xml:space="preserve"> ≤ 12.75 GHz: ±3.5 dB</w:delText>
              </w:r>
            </w:del>
          </w:p>
          <w:p w14:paraId="78E5551C" w14:textId="77777777" w:rsidR="0066263A" w:rsidRPr="00B20AE8" w:rsidDel="008D1B73" w:rsidRDefault="0066263A" w:rsidP="0066263A">
            <w:pPr>
              <w:pStyle w:val="TAL"/>
              <w:rPr>
                <w:del w:id="478" w:author="Huawei" w:date="2020-07-29T09:41:00Z"/>
                <w:rFonts w:cs="Arial"/>
              </w:rPr>
            </w:pPr>
          </w:p>
          <w:p w14:paraId="10FEFC60" w14:textId="77777777" w:rsidR="0066263A" w:rsidRPr="00B20AE8" w:rsidDel="008D1B73" w:rsidRDefault="0066263A" w:rsidP="0066263A">
            <w:pPr>
              <w:pStyle w:val="TAL"/>
              <w:rPr>
                <w:del w:id="479" w:author="Huawei" w:date="2020-07-29T09:41:00Z"/>
                <w:rFonts w:cs="v4.2.0"/>
              </w:rPr>
            </w:pPr>
            <w:del w:id="480" w:author="Huawei" w:date="2020-07-29T09:41:00Z">
              <w:r w:rsidRPr="00B20AE8" w:rsidDel="008D1B73">
                <w:rPr>
                  <w:rFonts w:cs="v4.2.0"/>
                </w:rPr>
                <w:delText>3 GHz &lt; f</w:delText>
              </w:r>
              <w:r w:rsidRPr="00B20AE8" w:rsidDel="008D1B73">
                <w:rPr>
                  <w:rFonts w:cs="v4.2.0"/>
                  <w:vertAlign w:val="subscript"/>
                  <w:lang w:val="de-DE"/>
                </w:rPr>
                <w:delText>wanted</w:delText>
              </w:r>
              <w:r w:rsidRPr="00B20AE8" w:rsidDel="008D1B73">
                <w:rPr>
                  <w:rFonts w:cs="v4.2.0"/>
                </w:rPr>
                <w:delText xml:space="preserve"> ≤ 4.2GHz:</w:delText>
              </w:r>
            </w:del>
          </w:p>
          <w:p w14:paraId="2124A341" w14:textId="77777777" w:rsidR="0066263A" w:rsidRPr="00B20AE8" w:rsidDel="008D1B73" w:rsidRDefault="0066263A" w:rsidP="0066263A">
            <w:pPr>
              <w:pStyle w:val="TAL"/>
              <w:rPr>
                <w:del w:id="481" w:author="Huawei" w:date="2020-07-29T09:41:00Z"/>
                <w:rFonts w:cs="v4.2.0"/>
                <w:lang w:val="de-DE"/>
              </w:rPr>
            </w:pPr>
            <w:del w:id="482" w:author="Huawei" w:date="2020-07-29T09:41:00Z">
              <w:r w:rsidRPr="00B20AE8" w:rsidDel="008D1B73">
                <w:rPr>
                  <w:rFonts w:cs="v4.2.0"/>
                  <w:lang w:val="de-DE"/>
                </w:rPr>
                <w:delText>1 MHz &lt; f</w:delText>
              </w:r>
              <w:r w:rsidRPr="00B20AE8" w:rsidDel="008D1B73">
                <w:rPr>
                  <w:rFonts w:cs="v4.2.0"/>
                  <w:vertAlign w:val="subscript"/>
                  <w:lang w:val="de-DE"/>
                </w:rPr>
                <w:delText>interferer</w:delText>
              </w:r>
              <w:r w:rsidRPr="00B20AE8" w:rsidDel="008D1B73">
                <w:rPr>
                  <w:rFonts w:cs="v4.2.0"/>
                  <w:lang w:val="de-DE"/>
                </w:rPr>
                <w:delText xml:space="preserve"> ≤ 3 GHz: ±2.0 dB</w:delText>
              </w:r>
            </w:del>
          </w:p>
          <w:p w14:paraId="1597A6D1" w14:textId="77777777" w:rsidR="0066263A" w:rsidRPr="00B20AE8" w:rsidDel="008D1B73" w:rsidRDefault="0066263A" w:rsidP="0066263A">
            <w:pPr>
              <w:pStyle w:val="TAL"/>
              <w:rPr>
                <w:del w:id="483" w:author="Huawei" w:date="2020-07-29T09:41:00Z"/>
                <w:rFonts w:cs="v4.2.0"/>
                <w:lang w:val="de-DE"/>
              </w:rPr>
            </w:pPr>
            <w:del w:id="484" w:author="Huawei" w:date="2020-07-29T09:41:00Z">
              <w:r w:rsidRPr="00B20AE8" w:rsidDel="008D1B73">
                <w:rPr>
                  <w:rFonts w:cs="v4.2.0"/>
                  <w:lang w:val="de-DE"/>
                </w:rPr>
                <w:delText>3 GHz &lt; f</w:delText>
              </w:r>
              <w:r w:rsidRPr="00B20AE8" w:rsidDel="008D1B73">
                <w:rPr>
                  <w:rFonts w:cs="v4.2.0"/>
                  <w:vertAlign w:val="subscript"/>
                  <w:lang w:val="de-DE"/>
                </w:rPr>
                <w:delText>interferer</w:delText>
              </w:r>
              <w:r w:rsidRPr="00B20AE8" w:rsidDel="008D1B73">
                <w:rPr>
                  <w:rFonts w:cs="v4.2.0"/>
                  <w:lang w:val="de-DE"/>
                </w:rPr>
                <w:delText xml:space="preserve"> ≤ 6 GHz: ±2.1 dB</w:delText>
              </w:r>
            </w:del>
          </w:p>
          <w:p w14:paraId="75E76E39" w14:textId="77777777" w:rsidR="0066263A" w:rsidRPr="00B20AE8" w:rsidDel="008D1B73" w:rsidRDefault="0066263A" w:rsidP="0066263A">
            <w:pPr>
              <w:pStyle w:val="TAL"/>
              <w:rPr>
                <w:del w:id="485" w:author="Huawei" w:date="2020-07-29T09:41:00Z"/>
                <w:rFonts w:cs="Arial"/>
                <w:lang w:val="de-DE"/>
              </w:rPr>
            </w:pPr>
            <w:del w:id="486" w:author="Huawei" w:date="2020-07-29T09:41:00Z">
              <w:r w:rsidRPr="00B20AE8" w:rsidDel="008D1B73">
                <w:rPr>
                  <w:rFonts w:cs="v4.2.0"/>
                  <w:lang w:val="de-DE"/>
                </w:rPr>
                <w:delText>6 GHz &lt; f</w:delText>
              </w:r>
              <w:r w:rsidRPr="00B20AE8" w:rsidDel="008D1B73">
                <w:rPr>
                  <w:rFonts w:cs="v4.2.0"/>
                  <w:vertAlign w:val="subscript"/>
                  <w:lang w:val="de-DE"/>
                </w:rPr>
                <w:delText>interferer</w:delText>
              </w:r>
              <w:r w:rsidRPr="00B20AE8" w:rsidDel="008D1B73">
                <w:rPr>
                  <w:rFonts w:cs="v4.2.0"/>
                  <w:lang w:val="de-DE"/>
                </w:rPr>
                <w:delText xml:space="preserve"> ≤ 12.75 GHz: ±3.6 dB</w:delText>
              </w:r>
            </w:del>
          </w:p>
          <w:p w14:paraId="4A7C79CA" w14:textId="77777777" w:rsidR="0066263A" w:rsidRPr="00B20AE8" w:rsidRDefault="0066263A" w:rsidP="0066263A">
            <w:pPr>
              <w:pStyle w:val="TAL"/>
              <w:rPr>
                <w:lang w:val="de-DE" w:eastAsia="ja-JP"/>
              </w:rPr>
            </w:pPr>
          </w:p>
        </w:tc>
        <w:tc>
          <w:tcPr>
            <w:tcW w:w="4553" w:type="dxa"/>
          </w:tcPr>
          <w:p w14:paraId="2459289B" w14:textId="77777777" w:rsidR="0066263A" w:rsidRPr="00B20AE8" w:rsidDel="008D1B73" w:rsidRDefault="0066263A" w:rsidP="0066263A">
            <w:pPr>
              <w:pStyle w:val="TAL"/>
              <w:rPr>
                <w:del w:id="487" w:author="Huawei" w:date="2020-07-29T09:41:00Z"/>
              </w:rPr>
            </w:pPr>
            <w:del w:id="488" w:author="Huawei" w:date="2020-07-29T09:41:00Z">
              <w:r w:rsidRPr="00B20AE8" w:rsidDel="008D1B73">
                <w:delText>See 3GPP TR 37.843 [28], subclause 10.8.</w:delText>
              </w:r>
            </w:del>
          </w:p>
          <w:p w14:paraId="0B777D35" w14:textId="77777777" w:rsidR="0066263A" w:rsidRPr="00B20AE8" w:rsidRDefault="0066263A" w:rsidP="0066263A">
            <w:pPr>
              <w:pStyle w:val="FP"/>
              <w:rPr>
                <w:rFonts w:cs="Arial"/>
              </w:rPr>
            </w:pPr>
            <w:del w:id="489" w:author="Huawei" w:date="2020-07-29T09:41:00Z">
              <w:r w:rsidRPr="00B20AE8" w:rsidDel="008D1B73">
                <w:delText>Uncertainty budget contributors as well as uncertainty budget assessment described in annex C.</w:delText>
              </w:r>
            </w:del>
          </w:p>
        </w:tc>
      </w:tr>
      <w:tr w:rsidR="0066263A" w:rsidRPr="00B20AE8" w14:paraId="30BA9714" w14:textId="77777777" w:rsidTr="0066263A">
        <w:trPr>
          <w:cantSplit/>
          <w:jc w:val="center"/>
        </w:trPr>
        <w:tc>
          <w:tcPr>
            <w:tcW w:w="2143" w:type="dxa"/>
          </w:tcPr>
          <w:p w14:paraId="7BC75FDD" w14:textId="77777777" w:rsidR="0066263A" w:rsidRPr="00B20AE8" w:rsidRDefault="0066263A" w:rsidP="0066263A">
            <w:pPr>
              <w:pStyle w:val="TAL"/>
              <w:rPr>
                <w:rFonts w:cs="Arial"/>
              </w:rPr>
            </w:pPr>
            <w:del w:id="490" w:author="Huawei" w:date="2020-07-29T09:41:00Z">
              <w:r w:rsidRPr="00B20AE8" w:rsidDel="008D1B73">
                <w:rPr>
                  <w:rFonts w:cs="Arial"/>
                </w:rPr>
                <w:delText>7.6.3 Co-location blocking</w:delText>
              </w:r>
            </w:del>
          </w:p>
        </w:tc>
        <w:tc>
          <w:tcPr>
            <w:tcW w:w="2694" w:type="dxa"/>
          </w:tcPr>
          <w:p w14:paraId="2AB5949B" w14:textId="77777777" w:rsidR="0066263A" w:rsidRPr="00B20AE8" w:rsidDel="008D1B73" w:rsidRDefault="0066263A" w:rsidP="0066263A">
            <w:pPr>
              <w:keepNext/>
              <w:keepLines/>
              <w:spacing w:after="0"/>
              <w:rPr>
                <w:del w:id="491" w:author="Huawei" w:date="2020-07-29T09:41:00Z"/>
                <w:rFonts w:ascii="Arial" w:hAnsi="Arial" w:cs="Arial"/>
                <w:sz w:val="18"/>
                <w:lang w:eastAsia="ja-JP"/>
              </w:rPr>
            </w:pPr>
            <w:del w:id="492" w:author="Huawei" w:date="2020-07-29T09:41:00Z">
              <w:r w:rsidRPr="00B20AE8" w:rsidDel="008D1B73">
                <w:rPr>
                  <w:rFonts w:ascii="Arial" w:hAnsi="Arial" w:cs="Arial"/>
                  <w:sz w:val="18"/>
                  <w:lang w:eastAsia="ja-JP"/>
                </w:rPr>
                <w:delText>f</w:delText>
              </w:r>
              <w:r w:rsidRPr="00B20AE8" w:rsidDel="008D1B73">
                <w:rPr>
                  <w:rFonts w:ascii="Arial" w:hAnsi="Arial" w:cs="Arial"/>
                  <w:sz w:val="18"/>
                  <w:vertAlign w:val="subscript"/>
                  <w:lang w:val="de-DE" w:eastAsia="ja-JP"/>
                </w:rPr>
                <w:delText>wanted</w:delText>
              </w:r>
              <w:r w:rsidRPr="00B20AE8" w:rsidDel="008D1B73">
                <w:rPr>
                  <w:rFonts w:ascii="Arial" w:hAnsi="Arial" w:cs="Arial"/>
                  <w:sz w:val="18"/>
                  <w:lang w:eastAsia="ja-JP"/>
                </w:rPr>
                <w:delText xml:space="preserve"> ≤ 3.0 GHz:</w:delText>
              </w:r>
            </w:del>
          </w:p>
          <w:p w14:paraId="1312B755" w14:textId="77777777" w:rsidR="0066263A" w:rsidRPr="00B20AE8" w:rsidDel="008D1B73" w:rsidRDefault="0066263A" w:rsidP="0066263A">
            <w:pPr>
              <w:keepNext/>
              <w:keepLines/>
              <w:spacing w:after="0"/>
              <w:rPr>
                <w:del w:id="493" w:author="Huawei" w:date="2020-07-29T09:41:00Z"/>
                <w:rFonts w:ascii="Arial" w:hAnsi="Arial" w:cs="Arial"/>
                <w:sz w:val="18"/>
                <w:lang w:eastAsia="ja-JP"/>
              </w:rPr>
            </w:pPr>
            <w:del w:id="494" w:author="Huawei" w:date="2020-07-29T09:41:00Z">
              <w:r w:rsidRPr="00B20AE8" w:rsidDel="008D1B73">
                <w:rPr>
                  <w:rFonts w:ascii="Arial" w:hAnsi="Arial" w:cs="Arial"/>
                  <w:sz w:val="18"/>
                  <w:lang w:eastAsia="ja-JP"/>
                </w:rPr>
                <w:delText>±3.4 dB, f</w:delText>
              </w:r>
              <w:r w:rsidRPr="00B20AE8" w:rsidDel="008D1B73">
                <w:rPr>
                  <w:rFonts w:ascii="Arial" w:hAnsi="Arial" w:cs="Arial"/>
                  <w:sz w:val="18"/>
                  <w:vertAlign w:val="subscript"/>
                  <w:lang w:eastAsia="ja-JP"/>
                </w:rPr>
                <w:delText>interferer</w:delText>
              </w:r>
              <w:r w:rsidRPr="00B20AE8" w:rsidDel="008D1B73">
                <w:rPr>
                  <w:rFonts w:ascii="Arial" w:hAnsi="Arial" w:cs="Arial"/>
                  <w:sz w:val="18"/>
                  <w:lang w:eastAsia="ja-JP"/>
                </w:rPr>
                <w:delText xml:space="preserve"> ≤ 3.0 GHz</w:delText>
              </w:r>
            </w:del>
          </w:p>
          <w:p w14:paraId="500FF41F" w14:textId="77777777" w:rsidR="0066263A" w:rsidRPr="00B20AE8" w:rsidDel="008D1B73" w:rsidRDefault="0066263A" w:rsidP="0066263A">
            <w:pPr>
              <w:keepNext/>
              <w:keepLines/>
              <w:spacing w:after="0"/>
              <w:rPr>
                <w:del w:id="495" w:author="Huawei" w:date="2020-07-29T09:41:00Z"/>
                <w:rFonts w:ascii="Arial" w:hAnsi="Arial" w:cs="Arial"/>
                <w:sz w:val="18"/>
                <w:lang w:eastAsia="ja-JP"/>
              </w:rPr>
            </w:pPr>
            <w:del w:id="496" w:author="Huawei" w:date="2020-07-29T09:41:00Z">
              <w:r w:rsidRPr="00B20AE8" w:rsidDel="008D1B73">
                <w:rPr>
                  <w:rFonts w:ascii="Arial" w:hAnsi="Arial" w:cs="Arial"/>
                  <w:sz w:val="18"/>
                  <w:lang w:eastAsia="ja-JP"/>
                </w:rPr>
                <w:delText>±3.5 dB, 3.0 GHz &lt; f</w:delText>
              </w:r>
              <w:r w:rsidRPr="00B20AE8" w:rsidDel="008D1B73">
                <w:rPr>
                  <w:rFonts w:ascii="Arial" w:hAnsi="Arial" w:cs="Arial"/>
                  <w:sz w:val="18"/>
                  <w:vertAlign w:val="subscript"/>
                  <w:lang w:eastAsia="ja-JP"/>
                </w:rPr>
                <w:delText>interferer</w:delText>
              </w:r>
              <w:r w:rsidRPr="00B20AE8" w:rsidDel="008D1B73">
                <w:rPr>
                  <w:rFonts w:ascii="Arial" w:hAnsi="Arial" w:cs="Arial"/>
                  <w:sz w:val="18"/>
                  <w:lang w:eastAsia="ja-JP"/>
                </w:rPr>
                <w:delText xml:space="preserve"> ≤ 4.2 GHz</w:delText>
              </w:r>
            </w:del>
          </w:p>
          <w:p w14:paraId="0F15249A" w14:textId="77777777" w:rsidR="0066263A" w:rsidRPr="00B20AE8" w:rsidDel="008D1B73" w:rsidRDefault="0066263A" w:rsidP="0066263A">
            <w:pPr>
              <w:keepNext/>
              <w:keepLines/>
              <w:spacing w:after="0"/>
              <w:rPr>
                <w:del w:id="497" w:author="Huawei" w:date="2020-07-29T09:41:00Z"/>
                <w:rFonts w:ascii="Arial" w:hAnsi="Arial" w:cs="v4.2.0"/>
                <w:sz w:val="18"/>
                <w:lang w:eastAsia="fi-FI"/>
              </w:rPr>
            </w:pPr>
          </w:p>
          <w:p w14:paraId="3929EB88" w14:textId="77777777" w:rsidR="0066263A" w:rsidRPr="00B20AE8" w:rsidDel="008D1B73" w:rsidRDefault="0066263A" w:rsidP="0066263A">
            <w:pPr>
              <w:keepNext/>
              <w:keepLines/>
              <w:spacing w:after="0"/>
              <w:rPr>
                <w:del w:id="498" w:author="Huawei" w:date="2020-07-29T09:41:00Z"/>
                <w:rFonts w:ascii="Arial" w:hAnsi="Arial" w:cs="v4.2.0"/>
                <w:sz w:val="18"/>
                <w:lang w:eastAsia="fi-FI"/>
              </w:rPr>
            </w:pPr>
            <w:del w:id="499" w:author="Huawei" w:date="2020-07-29T09:41:00Z">
              <w:r w:rsidRPr="00B20AE8" w:rsidDel="008D1B73">
                <w:rPr>
                  <w:rFonts w:ascii="Arial" w:hAnsi="Arial" w:cs="v4.2.0"/>
                  <w:sz w:val="18"/>
                  <w:lang w:eastAsia="fi-FI"/>
                </w:rPr>
                <w:delText>3 GHz &lt; f</w:delText>
              </w:r>
              <w:r w:rsidRPr="00B20AE8" w:rsidDel="008D1B73">
                <w:rPr>
                  <w:rFonts w:ascii="Arial" w:hAnsi="Arial" w:cs="v4.2.0"/>
                  <w:sz w:val="18"/>
                  <w:vertAlign w:val="subscript"/>
                  <w:lang w:val="de-DE" w:eastAsia="fi-FI"/>
                </w:rPr>
                <w:delText>wanted</w:delText>
              </w:r>
              <w:r w:rsidRPr="00B20AE8" w:rsidDel="008D1B73">
                <w:rPr>
                  <w:rFonts w:ascii="Arial" w:hAnsi="Arial" w:cs="v4.2.0"/>
                  <w:sz w:val="18"/>
                  <w:lang w:eastAsia="fi-FI"/>
                </w:rPr>
                <w:delText xml:space="preserve"> ≤ 4.2 GHz:</w:delText>
              </w:r>
            </w:del>
          </w:p>
          <w:p w14:paraId="183D941B" w14:textId="77777777" w:rsidR="0066263A" w:rsidRPr="00B20AE8" w:rsidDel="008D1B73" w:rsidRDefault="0066263A" w:rsidP="0066263A">
            <w:pPr>
              <w:keepNext/>
              <w:keepLines/>
              <w:spacing w:after="0"/>
              <w:rPr>
                <w:del w:id="500" w:author="Huawei" w:date="2020-07-29T09:41:00Z"/>
                <w:rFonts w:ascii="Arial" w:hAnsi="Arial" w:cs="v4.2.0"/>
                <w:sz w:val="18"/>
                <w:lang w:val="de-DE" w:eastAsia="fi-FI"/>
              </w:rPr>
            </w:pPr>
            <w:del w:id="501" w:author="Huawei" w:date="2020-07-29T09:41:00Z">
              <w:r w:rsidRPr="00B20AE8" w:rsidDel="008D1B73">
                <w:rPr>
                  <w:rFonts w:ascii="Arial" w:hAnsi="Arial" w:cs="v4.2.0"/>
                  <w:sz w:val="18"/>
                  <w:lang w:val="de-DE" w:eastAsia="fi-FI"/>
                </w:rPr>
                <w:delText>±3.5 dB, f</w:delText>
              </w:r>
              <w:r w:rsidRPr="00B20AE8" w:rsidDel="008D1B73">
                <w:rPr>
                  <w:rFonts w:ascii="Arial" w:hAnsi="Arial" w:cs="v4.2.0"/>
                  <w:sz w:val="18"/>
                  <w:vertAlign w:val="subscript"/>
                  <w:lang w:val="de-DE" w:eastAsia="fi-FI"/>
                </w:rPr>
                <w:delText>interferer</w:delText>
              </w:r>
              <w:r w:rsidRPr="00B20AE8" w:rsidDel="008D1B73">
                <w:rPr>
                  <w:rFonts w:ascii="Arial" w:hAnsi="Arial" w:cs="v4.2.0"/>
                  <w:sz w:val="18"/>
                  <w:lang w:val="de-DE" w:eastAsia="fi-FI"/>
                </w:rPr>
                <w:delText xml:space="preserve"> ≤ 3.0 GHz</w:delText>
              </w:r>
            </w:del>
          </w:p>
          <w:p w14:paraId="0D677F2B" w14:textId="77777777" w:rsidR="0066263A" w:rsidRPr="00B20AE8" w:rsidDel="008D1B73" w:rsidRDefault="0066263A" w:rsidP="0066263A">
            <w:pPr>
              <w:keepNext/>
              <w:keepLines/>
              <w:spacing w:after="0"/>
              <w:rPr>
                <w:del w:id="502" w:author="Huawei" w:date="2020-07-29T09:41:00Z"/>
                <w:rFonts w:ascii="Arial" w:hAnsi="Arial" w:cs="v4.2.0"/>
                <w:sz w:val="18"/>
                <w:lang w:val="de-DE" w:eastAsia="fi-FI"/>
              </w:rPr>
            </w:pPr>
            <w:del w:id="503" w:author="Huawei" w:date="2020-07-29T09:41:00Z">
              <w:r w:rsidRPr="00B20AE8" w:rsidDel="008D1B73">
                <w:rPr>
                  <w:rFonts w:ascii="Arial" w:hAnsi="Arial" w:cs="v4.2.0"/>
                  <w:sz w:val="18"/>
                  <w:lang w:val="de-DE" w:eastAsia="fi-FI"/>
                </w:rPr>
                <w:delText>±3.6 dB, 3.0 GHz &lt; f</w:delText>
              </w:r>
              <w:r w:rsidRPr="00B20AE8" w:rsidDel="008D1B73">
                <w:rPr>
                  <w:rFonts w:ascii="Arial" w:hAnsi="Arial" w:cs="v4.2.0"/>
                  <w:sz w:val="18"/>
                  <w:vertAlign w:val="subscript"/>
                  <w:lang w:val="de-DE" w:eastAsia="fi-FI"/>
                </w:rPr>
                <w:delText>interferer</w:delText>
              </w:r>
              <w:r w:rsidRPr="00B20AE8" w:rsidDel="008D1B73">
                <w:rPr>
                  <w:rFonts w:ascii="Arial" w:hAnsi="Arial" w:cs="v4.2.0"/>
                  <w:sz w:val="18"/>
                  <w:lang w:val="de-DE" w:eastAsia="fi-FI"/>
                </w:rPr>
                <w:delText xml:space="preserve"> ≤ 4.2 GHz</w:delText>
              </w:r>
            </w:del>
          </w:p>
          <w:p w14:paraId="5686404E" w14:textId="77777777" w:rsidR="0066263A" w:rsidRPr="00B20AE8" w:rsidRDefault="0066263A" w:rsidP="0066263A">
            <w:pPr>
              <w:pStyle w:val="TAL"/>
              <w:rPr>
                <w:lang w:eastAsia="ja-JP"/>
              </w:rPr>
            </w:pPr>
            <w:del w:id="504" w:author="Huawei" w:date="2020-07-29T09:41:00Z">
              <w:r w:rsidRPr="00B20AE8" w:rsidDel="008D1B73">
                <w:rPr>
                  <w:rFonts w:cs="v4.2.0"/>
                  <w:lang w:eastAsia="ja-JP"/>
                </w:rPr>
                <w:delText>(NOTE 2)</w:delText>
              </w:r>
              <w:r w:rsidRPr="00B20AE8" w:rsidDel="008D1B73">
                <w:rPr>
                  <w:lang w:eastAsia="ja-JP"/>
                </w:rPr>
                <w:delText xml:space="preserve"> </w:delText>
              </w:r>
            </w:del>
          </w:p>
        </w:tc>
        <w:tc>
          <w:tcPr>
            <w:tcW w:w="4553" w:type="dxa"/>
          </w:tcPr>
          <w:p w14:paraId="775DC633" w14:textId="77777777" w:rsidR="0066263A" w:rsidRPr="00B20AE8" w:rsidDel="008D1B73" w:rsidRDefault="0066263A" w:rsidP="0066263A">
            <w:pPr>
              <w:pStyle w:val="TAL"/>
              <w:rPr>
                <w:del w:id="505" w:author="Huawei" w:date="2020-07-29T09:41:00Z"/>
              </w:rPr>
            </w:pPr>
            <w:del w:id="506" w:author="Huawei" w:date="2020-07-29T09:41:00Z">
              <w:r w:rsidRPr="00B20AE8" w:rsidDel="008D1B73">
                <w:delText>See 3GPP TR 37.843 [28], subclause 10.6.5.</w:delText>
              </w:r>
            </w:del>
          </w:p>
          <w:p w14:paraId="638998DF" w14:textId="77777777" w:rsidR="0066263A" w:rsidRPr="00B20AE8" w:rsidRDefault="0066263A" w:rsidP="0066263A">
            <w:pPr>
              <w:pStyle w:val="TAL"/>
            </w:pPr>
            <w:del w:id="507" w:author="Huawei" w:date="2020-07-29T09:41:00Z">
              <w:r w:rsidRPr="00B20AE8" w:rsidDel="008D1B73">
                <w:delText>Uncertainty budget contributors as well as uncertainty budget assessment described in annex</w:delText>
              </w:r>
            </w:del>
          </w:p>
        </w:tc>
      </w:tr>
      <w:tr w:rsidR="0066263A" w:rsidRPr="00B20AE8" w14:paraId="2576C2E9" w14:textId="77777777" w:rsidTr="0066263A">
        <w:trPr>
          <w:cantSplit/>
          <w:jc w:val="center"/>
        </w:trPr>
        <w:tc>
          <w:tcPr>
            <w:tcW w:w="2143" w:type="dxa"/>
          </w:tcPr>
          <w:p w14:paraId="01429B9B" w14:textId="77777777" w:rsidR="0066263A" w:rsidRPr="00B20AE8" w:rsidRDefault="0066263A" w:rsidP="0066263A">
            <w:pPr>
              <w:pStyle w:val="TAL"/>
              <w:rPr>
                <w:rFonts w:cs="Arial"/>
              </w:rPr>
            </w:pPr>
            <w:del w:id="508" w:author="Huawei" w:date="2020-07-29T09:41:00Z">
              <w:r w:rsidRPr="00B20AE8" w:rsidDel="008D1B73">
                <w:rPr>
                  <w:rFonts w:cs="Arial"/>
                </w:rPr>
                <w:delText>7.7 Receiver spurious emissions</w:delText>
              </w:r>
            </w:del>
          </w:p>
        </w:tc>
        <w:tc>
          <w:tcPr>
            <w:tcW w:w="2694" w:type="dxa"/>
          </w:tcPr>
          <w:p w14:paraId="73584BC4" w14:textId="77777777" w:rsidR="0066263A" w:rsidRPr="00B20AE8" w:rsidDel="008D1B73" w:rsidRDefault="0066263A" w:rsidP="0066263A">
            <w:pPr>
              <w:pStyle w:val="TAL"/>
              <w:rPr>
                <w:del w:id="509" w:author="Huawei" w:date="2020-07-29T09:41:00Z"/>
                <w:rFonts w:cs="Arial"/>
              </w:rPr>
            </w:pPr>
            <w:del w:id="510" w:author="Huawei" w:date="2020-07-29T09:41:00Z">
              <w:r w:rsidRPr="00B20AE8" w:rsidDel="008D1B73">
                <w:rPr>
                  <w:rFonts w:cs="Arial"/>
                </w:rPr>
                <w:delText xml:space="preserve"> ±2.5 dB, 30MHz &lt; f ≤ 6 GHz: dB</w:delText>
              </w:r>
            </w:del>
          </w:p>
          <w:p w14:paraId="1D5FA2D4" w14:textId="77777777" w:rsidR="0066263A" w:rsidRPr="00B20AE8" w:rsidRDefault="0066263A" w:rsidP="0066263A">
            <w:pPr>
              <w:pStyle w:val="TAL"/>
              <w:rPr>
                <w:lang w:eastAsia="ja-JP"/>
              </w:rPr>
            </w:pPr>
            <w:del w:id="511" w:author="Huawei" w:date="2020-07-29T09:41:00Z">
              <w:r w:rsidRPr="00B20AE8" w:rsidDel="008D1B73">
                <w:rPr>
                  <w:rFonts w:cs="Arial"/>
                </w:rPr>
                <w:delText xml:space="preserve"> ±4.2 dB, 6 GHz &lt; f ≤ 19 GHz</w:delText>
              </w:r>
            </w:del>
          </w:p>
        </w:tc>
        <w:tc>
          <w:tcPr>
            <w:tcW w:w="4553" w:type="dxa"/>
          </w:tcPr>
          <w:p w14:paraId="78F6715C" w14:textId="77777777" w:rsidR="0066263A" w:rsidRPr="00B20AE8" w:rsidDel="008D1B73" w:rsidRDefault="0066263A" w:rsidP="0066263A">
            <w:pPr>
              <w:pStyle w:val="TAL"/>
              <w:rPr>
                <w:del w:id="512" w:author="Huawei" w:date="2020-07-29T09:41:00Z"/>
              </w:rPr>
            </w:pPr>
            <w:del w:id="513" w:author="Huawei" w:date="2020-07-29T09:41:00Z">
              <w:r w:rsidRPr="00B20AE8" w:rsidDel="008D1B73">
                <w:delText>See 3GPP TR 37.843 [28], subclause 10.5.</w:delText>
              </w:r>
            </w:del>
          </w:p>
          <w:p w14:paraId="2167C82A" w14:textId="77777777" w:rsidR="0066263A" w:rsidRPr="00B20AE8" w:rsidRDefault="0066263A" w:rsidP="0066263A">
            <w:pPr>
              <w:pStyle w:val="FP"/>
              <w:rPr>
                <w:rFonts w:cs="Arial"/>
              </w:rPr>
            </w:pPr>
            <w:del w:id="514" w:author="Huawei" w:date="2020-07-29T09:41:00Z">
              <w:r w:rsidRPr="00B20AE8" w:rsidDel="008D1B73">
                <w:delText>Uncertainty budget contributors as well as uncertainty budget assessment described in annex C.</w:delText>
              </w:r>
            </w:del>
          </w:p>
        </w:tc>
      </w:tr>
      <w:tr w:rsidR="0066263A" w:rsidRPr="00B20AE8" w14:paraId="72084AAE" w14:textId="77777777" w:rsidTr="0066263A">
        <w:trPr>
          <w:cantSplit/>
          <w:jc w:val="center"/>
        </w:trPr>
        <w:tc>
          <w:tcPr>
            <w:tcW w:w="2143" w:type="dxa"/>
          </w:tcPr>
          <w:p w14:paraId="58201B57" w14:textId="77777777" w:rsidR="0066263A" w:rsidRPr="00B20AE8" w:rsidRDefault="0066263A" w:rsidP="0066263A">
            <w:pPr>
              <w:pStyle w:val="TAL"/>
              <w:rPr>
                <w:rFonts w:cs="Arial"/>
              </w:rPr>
            </w:pPr>
            <w:del w:id="515" w:author="Huawei" w:date="2020-07-29T09:41:00Z">
              <w:r w:rsidRPr="00B20AE8" w:rsidDel="008D1B73">
                <w:rPr>
                  <w:rFonts w:cs="Arial"/>
                </w:rPr>
                <w:delText>7.8 OTA Receiver intermodulation (General requirements)</w:delText>
              </w:r>
            </w:del>
          </w:p>
        </w:tc>
        <w:tc>
          <w:tcPr>
            <w:tcW w:w="2694" w:type="dxa"/>
          </w:tcPr>
          <w:p w14:paraId="62C5C95F" w14:textId="77777777" w:rsidR="0066263A" w:rsidRPr="00B20AE8" w:rsidDel="008D1B73" w:rsidRDefault="0066263A" w:rsidP="0066263A">
            <w:pPr>
              <w:pStyle w:val="TAL"/>
              <w:rPr>
                <w:del w:id="516" w:author="Huawei" w:date="2020-07-29T09:41:00Z"/>
                <w:lang w:eastAsia="ja-JP"/>
              </w:rPr>
            </w:pPr>
            <w:del w:id="517" w:author="Huawei" w:date="2020-07-29T09:41:00Z">
              <w:r w:rsidRPr="00B20AE8" w:rsidDel="008D1B73">
                <w:rPr>
                  <w:rFonts w:cs="Arial"/>
                  <w:lang w:eastAsia="ja-JP"/>
                </w:rPr>
                <w:delText>±</w:delText>
              </w:r>
              <w:r w:rsidRPr="00B20AE8" w:rsidDel="008D1B73">
                <w:rPr>
                  <w:lang w:eastAsia="ja-JP"/>
                </w:rPr>
                <w:delText xml:space="preserve">2.0 dB, f </w:delText>
              </w:r>
              <w:r w:rsidRPr="00B20AE8" w:rsidDel="008D1B73">
                <w:rPr>
                  <w:rFonts w:cs="Arial"/>
                  <w:lang w:eastAsia="ja-JP"/>
                </w:rPr>
                <w:delText>≤</w:delText>
              </w:r>
              <w:r w:rsidRPr="00B20AE8" w:rsidDel="008D1B73">
                <w:rPr>
                  <w:lang w:eastAsia="ja-JP"/>
                </w:rPr>
                <w:delText xml:space="preserve"> 3.0 GHz</w:delText>
              </w:r>
            </w:del>
          </w:p>
          <w:p w14:paraId="58CB2983" w14:textId="77777777" w:rsidR="0066263A" w:rsidRPr="00B20AE8" w:rsidRDefault="0066263A" w:rsidP="0066263A">
            <w:pPr>
              <w:pStyle w:val="TAL"/>
              <w:rPr>
                <w:lang w:eastAsia="ja-JP"/>
              </w:rPr>
            </w:pPr>
            <w:del w:id="518" w:author="Huawei" w:date="2020-07-29T09:41:00Z">
              <w:r w:rsidRPr="00B20AE8" w:rsidDel="008D1B73">
                <w:rPr>
                  <w:rFonts w:cs="Arial"/>
                  <w:lang w:eastAsia="ja-JP"/>
                </w:rPr>
                <w:delText>±</w:delText>
              </w:r>
              <w:r w:rsidRPr="00B20AE8" w:rsidDel="008D1B73">
                <w:rPr>
                  <w:lang w:eastAsia="ja-JP"/>
                </w:rPr>
                <w:delText xml:space="preserve">2.6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050464EE" w14:textId="77777777" w:rsidR="0066263A" w:rsidRPr="00B20AE8" w:rsidDel="008D1B73" w:rsidRDefault="0066263A" w:rsidP="0066263A">
            <w:pPr>
              <w:pStyle w:val="TAL"/>
              <w:rPr>
                <w:del w:id="519" w:author="Huawei" w:date="2020-07-29T09:41:00Z"/>
              </w:rPr>
            </w:pPr>
            <w:del w:id="520" w:author="Huawei" w:date="2020-07-29T09:41:00Z">
              <w:r w:rsidRPr="00B20AE8" w:rsidDel="008D1B73">
                <w:delText>See 3GPP TR 37.843 [28], subclause 10.3.6.</w:delText>
              </w:r>
            </w:del>
          </w:p>
          <w:p w14:paraId="14A0A5E0" w14:textId="77777777" w:rsidR="0066263A" w:rsidRPr="00B20AE8" w:rsidRDefault="0066263A" w:rsidP="0066263A">
            <w:pPr>
              <w:pStyle w:val="FP"/>
              <w:rPr>
                <w:rFonts w:cs="Arial"/>
              </w:rPr>
            </w:pPr>
            <w:del w:id="521" w:author="Huawei" w:date="2020-07-29T09:41:00Z">
              <w:r w:rsidRPr="00B20AE8" w:rsidDel="008D1B73">
                <w:delText>Uncertainty budget contributors as well as uncertainty budget assessment described in annex C.</w:delText>
              </w:r>
            </w:del>
          </w:p>
        </w:tc>
      </w:tr>
      <w:tr w:rsidR="0066263A" w:rsidRPr="00B20AE8" w14:paraId="552C1579" w14:textId="77777777" w:rsidTr="0066263A">
        <w:trPr>
          <w:cantSplit/>
          <w:jc w:val="center"/>
        </w:trPr>
        <w:tc>
          <w:tcPr>
            <w:tcW w:w="2143" w:type="dxa"/>
          </w:tcPr>
          <w:p w14:paraId="4325D9EA" w14:textId="77777777" w:rsidR="0066263A" w:rsidRPr="00B20AE8" w:rsidRDefault="0066263A" w:rsidP="0066263A">
            <w:pPr>
              <w:pStyle w:val="TAL"/>
              <w:rPr>
                <w:rFonts w:cs="Arial"/>
              </w:rPr>
            </w:pPr>
            <w:del w:id="522" w:author="Huawei" w:date="2020-07-29T09:41:00Z">
              <w:r w:rsidRPr="00B20AE8" w:rsidDel="008D1B73">
                <w:rPr>
                  <w:rFonts w:cs="Arial"/>
                </w:rPr>
                <w:delText>7.8 OTA Receiver intermodulation (Narrowband  requirements)</w:delText>
              </w:r>
            </w:del>
          </w:p>
        </w:tc>
        <w:tc>
          <w:tcPr>
            <w:tcW w:w="2694" w:type="dxa"/>
          </w:tcPr>
          <w:p w14:paraId="1E25C4A5" w14:textId="77777777" w:rsidR="0066263A" w:rsidRPr="00B20AE8" w:rsidDel="008D1B73" w:rsidRDefault="0066263A" w:rsidP="0066263A">
            <w:pPr>
              <w:pStyle w:val="TAL"/>
              <w:rPr>
                <w:del w:id="523" w:author="Huawei" w:date="2020-07-29T09:41:00Z"/>
                <w:lang w:eastAsia="ja-JP"/>
              </w:rPr>
            </w:pPr>
            <w:del w:id="524" w:author="Huawei" w:date="2020-07-29T09:41:00Z">
              <w:r w:rsidRPr="00B20AE8" w:rsidDel="008D1B73">
                <w:rPr>
                  <w:rFonts w:cs="Arial"/>
                  <w:lang w:eastAsia="ja-JP"/>
                </w:rPr>
                <w:delText>±</w:delText>
              </w:r>
              <w:r w:rsidRPr="00B20AE8" w:rsidDel="008D1B73">
                <w:rPr>
                  <w:lang w:eastAsia="ja-JP"/>
                </w:rPr>
                <w:delText xml:space="preserve">2.0 dB, f </w:delText>
              </w:r>
              <w:r w:rsidRPr="00B20AE8" w:rsidDel="008D1B73">
                <w:rPr>
                  <w:rFonts w:cs="Arial"/>
                  <w:lang w:eastAsia="ja-JP"/>
                </w:rPr>
                <w:delText>≤</w:delText>
              </w:r>
              <w:r w:rsidRPr="00B20AE8" w:rsidDel="008D1B73">
                <w:rPr>
                  <w:lang w:eastAsia="ja-JP"/>
                </w:rPr>
                <w:delText xml:space="preserve"> 3.0 GHz</w:delText>
              </w:r>
            </w:del>
          </w:p>
          <w:p w14:paraId="29F5B13B" w14:textId="77777777" w:rsidR="0066263A" w:rsidRPr="00B20AE8" w:rsidRDefault="0066263A" w:rsidP="0066263A">
            <w:pPr>
              <w:pStyle w:val="TAL"/>
              <w:rPr>
                <w:lang w:eastAsia="ja-JP"/>
              </w:rPr>
            </w:pPr>
            <w:del w:id="525" w:author="Huawei" w:date="2020-07-29T09:41:00Z">
              <w:r w:rsidRPr="00B20AE8" w:rsidDel="008D1B73">
                <w:rPr>
                  <w:rFonts w:cs="Arial"/>
                  <w:lang w:eastAsia="ja-JP"/>
                </w:rPr>
                <w:delText>±</w:delText>
              </w:r>
              <w:r w:rsidRPr="00B20AE8" w:rsidDel="008D1B73">
                <w:rPr>
                  <w:lang w:eastAsia="ja-JP"/>
                </w:rPr>
                <w:delText xml:space="preserve">2.6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519CDC41" w14:textId="77777777" w:rsidR="0066263A" w:rsidRPr="00B20AE8" w:rsidDel="008D1B73" w:rsidRDefault="0066263A" w:rsidP="0066263A">
            <w:pPr>
              <w:pStyle w:val="TAL"/>
              <w:rPr>
                <w:del w:id="526" w:author="Huawei" w:date="2020-07-29T09:41:00Z"/>
              </w:rPr>
            </w:pPr>
            <w:del w:id="527" w:author="Huawei" w:date="2020-07-29T09:41:00Z">
              <w:r w:rsidRPr="00B20AE8" w:rsidDel="008D1B73">
                <w:delText>See 3GPP TR 37.843 [28], subclause 10.3.6.</w:delText>
              </w:r>
            </w:del>
          </w:p>
          <w:p w14:paraId="09BA8FD2" w14:textId="77777777" w:rsidR="0066263A" w:rsidRPr="00B20AE8" w:rsidRDefault="0066263A" w:rsidP="0066263A">
            <w:pPr>
              <w:pStyle w:val="FP"/>
              <w:rPr>
                <w:rFonts w:cs="Arial"/>
              </w:rPr>
            </w:pPr>
            <w:del w:id="528" w:author="Huawei" w:date="2020-07-29T09:41:00Z">
              <w:r w:rsidRPr="00B20AE8" w:rsidDel="008D1B73">
                <w:delText>Uncertainty budget contributors as well as uncertainty budget assessment described in annex C.</w:delText>
              </w:r>
            </w:del>
          </w:p>
        </w:tc>
      </w:tr>
      <w:tr w:rsidR="0066263A" w:rsidRPr="00B20AE8" w14:paraId="63E8363B" w14:textId="77777777" w:rsidTr="0066263A">
        <w:trPr>
          <w:cantSplit/>
          <w:jc w:val="center"/>
        </w:trPr>
        <w:tc>
          <w:tcPr>
            <w:tcW w:w="2143" w:type="dxa"/>
          </w:tcPr>
          <w:p w14:paraId="1740A6EA" w14:textId="77777777" w:rsidR="0066263A" w:rsidRPr="00B20AE8" w:rsidRDefault="0066263A" w:rsidP="0066263A">
            <w:pPr>
              <w:pStyle w:val="TAL"/>
              <w:rPr>
                <w:rFonts w:cs="Arial"/>
              </w:rPr>
            </w:pPr>
            <w:del w:id="529" w:author="Huawei" w:date="2020-07-29T09:41:00Z">
              <w:r w:rsidRPr="00B20AE8" w:rsidDel="008D1B73">
                <w:rPr>
                  <w:rFonts w:cs="Arial"/>
                </w:rPr>
                <w:delText>7.9 OTA In-channel selectivity</w:delText>
              </w:r>
            </w:del>
          </w:p>
        </w:tc>
        <w:tc>
          <w:tcPr>
            <w:tcW w:w="2694" w:type="dxa"/>
          </w:tcPr>
          <w:p w14:paraId="26501E53" w14:textId="77777777" w:rsidR="0066263A" w:rsidRPr="00B20AE8" w:rsidDel="008D1B73" w:rsidRDefault="0066263A" w:rsidP="0066263A">
            <w:pPr>
              <w:pStyle w:val="TAL"/>
              <w:rPr>
                <w:del w:id="530" w:author="Huawei" w:date="2020-07-29T09:41:00Z"/>
                <w:lang w:eastAsia="ja-JP"/>
              </w:rPr>
            </w:pPr>
            <w:del w:id="531" w:author="Huawei" w:date="2020-07-29T09:41:00Z">
              <w:r w:rsidRPr="00B20AE8" w:rsidDel="008D1B73">
                <w:rPr>
                  <w:rFonts w:cs="Arial"/>
                  <w:lang w:eastAsia="ja-JP"/>
                </w:rPr>
                <w:delText>±</w:delText>
              </w:r>
              <w:r w:rsidRPr="00B20AE8" w:rsidDel="008D1B73">
                <w:rPr>
                  <w:lang w:eastAsia="ja-JP"/>
                </w:rPr>
                <w:delText xml:space="preserve">1.7 dB, f </w:delText>
              </w:r>
              <w:r w:rsidRPr="00B20AE8" w:rsidDel="008D1B73">
                <w:rPr>
                  <w:rFonts w:cs="Arial"/>
                  <w:lang w:eastAsia="ja-JP"/>
                </w:rPr>
                <w:delText>≤</w:delText>
              </w:r>
              <w:r w:rsidRPr="00B20AE8" w:rsidDel="008D1B73">
                <w:rPr>
                  <w:lang w:eastAsia="ja-JP"/>
                </w:rPr>
                <w:delText xml:space="preserve"> 3.0 GHz</w:delText>
              </w:r>
            </w:del>
          </w:p>
          <w:p w14:paraId="6AA81C48" w14:textId="77777777" w:rsidR="0066263A" w:rsidRPr="00B20AE8" w:rsidRDefault="0066263A" w:rsidP="0066263A">
            <w:pPr>
              <w:pStyle w:val="TAL"/>
              <w:rPr>
                <w:rFonts w:cs="Arial"/>
                <w:lang w:eastAsia="ja-JP"/>
              </w:rPr>
            </w:pPr>
            <w:del w:id="532" w:author="Huawei" w:date="2020-07-29T09:41:00Z">
              <w:r w:rsidRPr="00B20AE8" w:rsidDel="008D1B73">
                <w:rPr>
                  <w:rFonts w:cs="Arial"/>
                  <w:lang w:eastAsia="ja-JP"/>
                </w:rPr>
                <w:delText>±</w:delText>
              </w:r>
              <w:r w:rsidRPr="00B20AE8" w:rsidDel="008D1B73">
                <w:rPr>
                  <w:lang w:eastAsia="ja-JP"/>
                </w:rPr>
                <w:delText xml:space="preserve">2.1 dB, 3.0 GHz &lt; f </w:delText>
              </w:r>
              <w:r w:rsidRPr="00B20AE8" w:rsidDel="008D1B73">
                <w:rPr>
                  <w:rFonts w:cs="Arial"/>
                  <w:lang w:eastAsia="ja-JP"/>
                </w:rPr>
                <w:delText>≤</w:delText>
              </w:r>
              <w:r w:rsidRPr="00B20AE8" w:rsidDel="008D1B73">
                <w:rPr>
                  <w:lang w:eastAsia="ja-JP"/>
                </w:rPr>
                <w:delText xml:space="preserve"> 4.2 GHz</w:delText>
              </w:r>
            </w:del>
          </w:p>
        </w:tc>
        <w:tc>
          <w:tcPr>
            <w:tcW w:w="4553" w:type="dxa"/>
          </w:tcPr>
          <w:p w14:paraId="4E51F6F5" w14:textId="77777777" w:rsidR="0066263A" w:rsidRPr="00B20AE8" w:rsidDel="008D1B73" w:rsidRDefault="0066263A" w:rsidP="0066263A">
            <w:pPr>
              <w:pStyle w:val="TAL"/>
              <w:rPr>
                <w:del w:id="533" w:author="Huawei" w:date="2020-07-29T09:41:00Z"/>
              </w:rPr>
            </w:pPr>
            <w:del w:id="534" w:author="Huawei" w:date="2020-07-29T09:41:00Z">
              <w:r w:rsidRPr="00B20AE8" w:rsidDel="008D1B73">
                <w:delText>See 3GPP TR 37.843 [28], subclause 10.3.7.</w:delText>
              </w:r>
            </w:del>
          </w:p>
          <w:p w14:paraId="397BF80F" w14:textId="77777777" w:rsidR="0066263A" w:rsidRPr="00B20AE8" w:rsidRDefault="0066263A" w:rsidP="0066263A">
            <w:pPr>
              <w:pStyle w:val="TAL"/>
            </w:pPr>
            <w:del w:id="535" w:author="Huawei" w:date="2020-07-29T09:41:00Z">
              <w:r w:rsidRPr="00B20AE8" w:rsidDel="008D1B73">
                <w:delText>Uncertainty budget contributors as well as uncertainty budget assessment described in annex</w:delText>
              </w:r>
            </w:del>
          </w:p>
        </w:tc>
      </w:tr>
      <w:tr w:rsidR="0066263A" w:rsidRPr="00B20AE8" w14:paraId="21E2AF6E" w14:textId="77777777" w:rsidTr="0066263A">
        <w:trPr>
          <w:cantSplit/>
          <w:jc w:val="center"/>
        </w:trPr>
        <w:tc>
          <w:tcPr>
            <w:tcW w:w="9390" w:type="dxa"/>
            <w:gridSpan w:val="3"/>
          </w:tcPr>
          <w:p w14:paraId="5E756D05" w14:textId="77777777" w:rsidR="0066263A" w:rsidRPr="00B20AE8" w:rsidDel="008D1B73" w:rsidRDefault="0066263A" w:rsidP="0066263A">
            <w:pPr>
              <w:pStyle w:val="TAN"/>
              <w:rPr>
                <w:del w:id="536" w:author="Huawei" w:date="2020-07-29T09:41:00Z"/>
              </w:rPr>
            </w:pPr>
            <w:del w:id="537" w:author="Huawei" w:date="2020-07-29T09:41:00Z">
              <w:r w:rsidRPr="00B20AE8" w:rsidDel="008D1B73">
                <w:delText>NOTE 1:</w:delText>
              </w:r>
              <w:r w:rsidRPr="00B20AE8" w:rsidDel="008D1B73">
                <w:tab/>
                <w:delText xml:space="preserve">Unless otherwise noted, only the Test System stimulus error is considered here. The effect of errors in the throughput measurements or </w:delText>
              </w:r>
              <w:r w:rsidRPr="00B20AE8" w:rsidDel="008D1B73">
                <w:rPr>
                  <w:lang w:eastAsia="sv-SE"/>
                </w:rPr>
                <w:delText xml:space="preserve">the BER/FER </w:delText>
              </w:r>
              <w:r w:rsidRPr="00B20AE8" w:rsidDel="008D1B73">
                <w:delText>due to finite test duration is not considered.</w:delText>
              </w:r>
            </w:del>
          </w:p>
          <w:p w14:paraId="59E42EC2" w14:textId="77777777" w:rsidR="0066263A" w:rsidRPr="00B20AE8" w:rsidRDefault="0066263A" w:rsidP="0066263A">
            <w:pPr>
              <w:pStyle w:val="TAN"/>
              <w:rPr>
                <w:rFonts w:cs="Arial"/>
              </w:rPr>
            </w:pPr>
            <w:del w:id="538" w:author="Huawei" w:date="2020-07-29T09:41:00Z">
              <w:r w:rsidRPr="00B20AE8" w:rsidDel="008D1B73">
                <w:rPr>
                  <w:rFonts w:cs="Arial"/>
                </w:rPr>
                <w:delText>NOTE 2:</w:delText>
              </w:r>
              <w:r w:rsidRPr="00B20AE8" w:rsidDel="008D1B73">
                <w:rPr>
                  <w:rFonts w:cs="Arial"/>
                </w:rPr>
                <w:tab/>
                <w:delText>Fulfilling the criteria for CLTA selection and placement in subclause 4.15 is deemed sufficient for the test purposes. When these criteria are met, the measurement uncertainty related to the selection of the co-location test antenna and its alignment as specified in the appropriate measurement uncertainty budget in TR 37.843 [28], subclause 10.6 shall be used for evaluating the test system uncertainty.</w:delText>
              </w:r>
            </w:del>
          </w:p>
        </w:tc>
      </w:tr>
    </w:tbl>
    <w:p w14:paraId="1070D878" w14:textId="77777777" w:rsidR="0066263A" w:rsidRDefault="0066263A" w:rsidP="0066263A">
      <w:pPr>
        <w:rPr>
          <w:ins w:id="539" w:author="Huawei" w:date="2020-07-29T09:4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43"/>
        <w:gridCol w:w="2694"/>
        <w:gridCol w:w="4553"/>
      </w:tblGrid>
      <w:tr w:rsidR="0066263A" w:rsidRPr="00B20AE8" w14:paraId="0D5572A0" w14:textId="77777777" w:rsidTr="0066263A">
        <w:trPr>
          <w:cantSplit/>
          <w:jc w:val="center"/>
          <w:ins w:id="540" w:author="Huawei" w:date="2020-07-29T09:41:00Z"/>
        </w:trPr>
        <w:tc>
          <w:tcPr>
            <w:tcW w:w="2143" w:type="dxa"/>
          </w:tcPr>
          <w:p w14:paraId="542D2E56" w14:textId="77777777" w:rsidR="0066263A" w:rsidRPr="00B20AE8" w:rsidRDefault="0066263A" w:rsidP="0066263A">
            <w:pPr>
              <w:pStyle w:val="TAH"/>
              <w:rPr>
                <w:ins w:id="541" w:author="Huawei" w:date="2020-07-29T09:41:00Z"/>
                <w:rFonts w:cs="Arial"/>
              </w:rPr>
            </w:pPr>
            <w:ins w:id="542" w:author="Huawei" w:date="2020-07-29T09:41:00Z">
              <w:r>
                <w:rPr>
                  <w:rFonts w:cs="Arial"/>
                </w:rPr>
                <w:t>C</w:t>
              </w:r>
              <w:r w:rsidRPr="00B20AE8">
                <w:rPr>
                  <w:rFonts w:cs="Arial"/>
                </w:rPr>
                <w:t>lause</w:t>
              </w:r>
            </w:ins>
          </w:p>
        </w:tc>
        <w:tc>
          <w:tcPr>
            <w:tcW w:w="2694" w:type="dxa"/>
          </w:tcPr>
          <w:p w14:paraId="645782AA" w14:textId="77777777" w:rsidR="0066263A" w:rsidRPr="00B20AE8" w:rsidRDefault="0066263A" w:rsidP="0066263A">
            <w:pPr>
              <w:pStyle w:val="TAH"/>
              <w:rPr>
                <w:ins w:id="543" w:author="Huawei" w:date="2020-07-29T09:41:00Z"/>
                <w:rFonts w:cs="Arial"/>
              </w:rPr>
            </w:pPr>
            <w:ins w:id="544" w:author="Huawei" w:date="2020-07-29T09:41:00Z">
              <w:r w:rsidRPr="00B20AE8">
                <w:rPr>
                  <w:rFonts w:cs="Arial"/>
                </w:rPr>
                <w:t>Maximum Test System Uncertainty</w:t>
              </w:r>
            </w:ins>
          </w:p>
        </w:tc>
        <w:tc>
          <w:tcPr>
            <w:tcW w:w="4553" w:type="dxa"/>
          </w:tcPr>
          <w:p w14:paraId="0C3CA368" w14:textId="77777777" w:rsidR="0066263A" w:rsidRPr="00B20AE8" w:rsidRDefault="0066263A" w:rsidP="0066263A">
            <w:pPr>
              <w:pStyle w:val="TAH"/>
              <w:rPr>
                <w:ins w:id="545" w:author="Huawei" w:date="2020-07-29T09:41:00Z"/>
                <w:rFonts w:cs="Arial"/>
              </w:rPr>
            </w:pPr>
            <w:ins w:id="546" w:author="Huawei" w:date="2020-07-29T09:41:00Z">
              <w:r w:rsidRPr="00B20AE8">
                <w:rPr>
                  <w:rFonts w:cs="Arial"/>
                </w:rPr>
                <w:t>Derivation of Test System Uncertainty</w:t>
              </w:r>
            </w:ins>
          </w:p>
        </w:tc>
      </w:tr>
      <w:tr w:rsidR="0066263A" w:rsidRPr="00B20AE8" w14:paraId="75DCB022" w14:textId="77777777" w:rsidTr="0066263A">
        <w:trPr>
          <w:cantSplit/>
          <w:jc w:val="center"/>
          <w:ins w:id="547" w:author="Huawei" w:date="2020-07-29T09:41:00Z"/>
        </w:trPr>
        <w:tc>
          <w:tcPr>
            <w:tcW w:w="2143" w:type="dxa"/>
          </w:tcPr>
          <w:p w14:paraId="221B0D30" w14:textId="08203331" w:rsidR="0066263A" w:rsidRPr="00B20AE8" w:rsidDel="006575B2" w:rsidRDefault="0066263A" w:rsidP="0066263A">
            <w:pPr>
              <w:pStyle w:val="TAL"/>
              <w:rPr>
                <w:ins w:id="548" w:author="Huawei" w:date="2020-07-29T09:41:00Z"/>
                <w:rFonts w:cs="Arial"/>
              </w:rPr>
            </w:pPr>
            <w:ins w:id="549" w:author="Huawei" w:date="2020-07-29T09:41:00Z">
              <w:r w:rsidRPr="00B20AE8">
                <w:rPr>
                  <w:rFonts w:cs="Arial"/>
                </w:rPr>
                <w:t xml:space="preserve">7.2 OTA </w:t>
              </w:r>
            </w:ins>
            <w:ins w:id="550" w:author="Michal Szydelko" w:date="2020-07-29T09:58:00Z">
              <w:r>
                <w:rPr>
                  <w:rFonts w:cs="Arial"/>
                </w:rPr>
                <w:t>s</w:t>
              </w:r>
            </w:ins>
            <w:ins w:id="551" w:author="Huawei" w:date="2020-07-29T09:41:00Z">
              <w:r w:rsidRPr="00B20AE8">
                <w:rPr>
                  <w:rFonts w:cs="Arial"/>
                </w:rPr>
                <w:t>ensitivity</w:t>
              </w:r>
            </w:ins>
          </w:p>
        </w:tc>
        <w:tc>
          <w:tcPr>
            <w:tcW w:w="2694" w:type="dxa"/>
          </w:tcPr>
          <w:p w14:paraId="02D5B299" w14:textId="77777777" w:rsidR="0066263A" w:rsidRPr="00B20AE8" w:rsidRDefault="0066263A" w:rsidP="0066263A">
            <w:pPr>
              <w:pStyle w:val="TAL"/>
              <w:rPr>
                <w:ins w:id="552" w:author="Huawei" w:date="2020-07-29T09:41:00Z"/>
                <w:lang w:eastAsia="ja-JP"/>
              </w:rPr>
            </w:pPr>
            <w:ins w:id="553" w:author="Huawei" w:date="2020-07-29T09:41:00Z">
              <w:r w:rsidRPr="00B20AE8">
                <w:rPr>
                  <w:rFonts w:cs="Arial"/>
                  <w:lang w:eastAsia="ja-JP"/>
                </w:rPr>
                <w:t>±</w:t>
              </w:r>
              <w:r w:rsidRPr="00B20AE8">
                <w:rPr>
                  <w:lang w:eastAsia="ja-JP"/>
                </w:rPr>
                <w:t xml:space="preserve">1.3 dB, f </w:t>
              </w:r>
              <w:r w:rsidRPr="00B20AE8">
                <w:rPr>
                  <w:rFonts w:cs="Arial"/>
                  <w:lang w:eastAsia="ja-JP"/>
                </w:rPr>
                <w:t>≤</w:t>
              </w:r>
              <w:r w:rsidRPr="00B20AE8">
                <w:rPr>
                  <w:lang w:eastAsia="ja-JP"/>
                </w:rPr>
                <w:t xml:space="preserve"> 3.0 GHz</w:t>
              </w:r>
            </w:ins>
          </w:p>
          <w:p w14:paraId="5B3147FC" w14:textId="77777777" w:rsidR="0066263A" w:rsidRPr="00B20AE8" w:rsidDel="006575B2" w:rsidRDefault="0066263A" w:rsidP="0066263A">
            <w:pPr>
              <w:pStyle w:val="TAL"/>
              <w:rPr>
                <w:ins w:id="554" w:author="Huawei" w:date="2020-07-29T09:41:00Z"/>
                <w:rFonts w:cs="Arial"/>
                <w:vertAlign w:val="superscript"/>
              </w:rPr>
            </w:pPr>
            <w:ins w:id="555" w:author="Huawei" w:date="2020-07-29T09:41:00Z">
              <w:r w:rsidRPr="00B20AE8">
                <w:rPr>
                  <w:rFonts w:cs="Arial"/>
                  <w:lang w:eastAsia="ja-JP"/>
                </w:rPr>
                <w:t>±</w:t>
              </w:r>
              <w:r w:rsidRPr="00B20AE8">
                <w:rPr>
                  <w:lang w:eastAsia="ja-JP"/>
                </w:rPr>
                <w:t xml:space="preserve">1.4 dB, 3.0 GHz &lt; f </w:t>
              </w:r>
              <w:r w:rsidRPr="00B20AE8">
                <w:rPr>
                  <w:rFonts w:cs="Arial"/>
                  <w:lang w:eastAsia="ja-JP"/>
                </w:rPr>
                <w:t>≤</w:t>
              </w:r>
              <w:r w:rsidRPr="00B20AE8">
                <w:rPr>
                  <w:lang w:eastAsia="ja-JP"/>
                </w:rPr>
                <w:t xml:space="preserve"> 4.2 GHz</w:t>
              </w:r>
            </w:ins>
          </w:p>
        </w:tc>
        <w:tc>
          <w:tcPr>
            <w:tcW w:w="4553" w:type="dxa"/>
            <w:vMerge w:val="restart"/>
          </w:tcPr>
          <w:p w14:paraId="0CA3756E" w14:textId="77777777" w:rsidR="0066263A" w:rsidRPr="00B20AE8" w:rsidDel="006575B2" w:rsidRDefault="0066263A" w:rsidP="0066263A">
            <w:pPr>
              <w:pStyle w:val="TAL"/>
              <w:overflowPunct w:val="0"/>
              <w:autoSpaceDE w:val="0"/>
              <w:autoSpaceDN w:val="0"/>
              <w:adjustRightInd w:val="0"/>
              <w:textAlignment w:val="baseline"/>
              <w:rPr>
                <w:ins w:id="556" w:author="Huawei" w:date="2020-07-29T09:41:00Z"/>
                <w:rFonts w:cs="Arial"/>
              </w:rPr>
            </w:pPr>
            <w:ins w:id="557" w:author="Michal Szydelko" w:date="2020-07-29T09:54:00Z">
              <w:r>
                <w:t>For the derivation of test system measurement u</w:t>
              </w:r>
              <w:r w:rsidRPr="00B20AE8">
                <w:t>ncertainty</w:t>
              </w:r>
              <w:r>
                <w:t>, u</w:t>
              </w:r>
              <w:r w:rsidRPr="00B20AE8">
                <w:t>ncertainty budget contributors as well as uncertainty budget assessment</w:t>
              </w:r>
              <w:r>
                <w:t xml:space="preserve">, refer to </w:t>
              </w:r>
              <w:r w:rsidRPr="00B20AE8">
                <w:t>TR 37.</w:t>
              </w:r>
              <w:r>
                <w:t>941</w:t>
              </w:r>
              <w:r w:rsidRPr="00B20AE8">
                <w:t xml:space="preserve"> [</w:t>
              </w:r>
              <w:r>
                <w:t>38</w:t>
              </w:r>
              <w:r w:rsidRPr="00B20AE8">
                <w:t>].</w:t>
              </w:r>
            </w:ins>
          </w:p>
        </w:tc>
      </w:tr>
      <w:tr w:rsidR="0066263A" w:rsidRPr="00B20AE8" w14:paraId="4D5D2179" w14:textId="77777777" w:rsidTr="0066263A">
        <w:trPr>
          <w:cantSplit/>
          <w:jc w:val="center"/>
          <w:ins w:id="558" w:author="Huawei" w:date="2020-07-29T09:41:00Z"/>
        </w:trPr>
        <w:tc>
          <w:tcPr>
            <w:tcW w:w="2143" w:type="dxa"/>
          </w:tcPr>
          <w:p w14:paraId="2E5E0AE1" w14:textId="21660325" w:rsidR="0066263A" w:rsidRPr="00B20AE8" w:rsidRDefault="0066263A" w:rsidP="0066263A">
            <w:pPr>
              <w:pStyle w:val="TAL"/>
              <w:rPr>
                <w:ins w:id="559" w:author="Huawei" w:date="2020-07-29T09:41:00Z"/>
                <w:rFonts w:cs="Arial"/>
              </w:rPr>
            </w:pPr>
            <w:ins w:id="560" w:author="Huawei" w:date="2020-07-29T09:41:00Z">
              <w:r w:rsidRPr="00B20AE8">
                <w:rPr>
                  <w:rFonts w:cs="Arial"/>
                </w:rPr>
                <w:t xml:space="preserve">7.3 OTA </w:t>
              </w:r>
            </w:ins>
            <w:ins w:id="561" w:author="Michal Szydelko" w:date="2020-07-29T09:58:00Z">
              <w:r>
                <w:rPr>
                  <w:rFonts w:cs="Arial"/>
                </w:rPr>
                <w:t>r</w:t>
              </w:r>
            </w:ins>
            <w:ins w:id="562" w:author="Huawei" w:date="2020-07-29T09:41:00Z">
              <w:r w:rsidRPr="00B20AE8">
                <w:rPr>
                  <w:rFonts w:cs="Arial"/>
                </w:rPr>
                <w:t xml:space="preserve">eference </w:t>
              </w:r>
            </w:ins>
            <w:ins w:id="563" w:author="Michal Szydelko" w:date="2020-07-29T09:58:00Z">
              <w:r>
                <w:rPr>
                  <w:rFonts w:cs="Arial"/>
                </w:rPr>
                <w:t>s</w:t>
              </w:r>
            </w:ins>
            <w:ins w:id="564" w:author="Huawei" w:date="2020-07-29T09:41:00Z">
              <w:r w:rsidRPr="00B20AE8">
                <w:rPr>
                  <w:rFonts w:cs="Arial"/>
                </w:rPr>
                <w:t>ensitivity</w:t>
              </w:r>
            </w:ins>
          </w:p>
        </w:tc>
        <w:tc>
          <w:tcPr>
            <w:tcW w:w="2694" w:type="dxa"/>
          </w:tcPr>
          <w:p w14:paraId="68D41D65" w14:textId="77777777" w:rsidR="0066263A" w:rsidRPr="00B20AE8" w:rsidRDefault="0066263A" w:rsidP="0066263A">
            <w:pPr>
              <w:pStyle w:val="TAL"/>
              <w:rPr>
                <w:ins w:id="565" w:author="Huawei" w:date="2020-07-29T09:41:00Z"/>
                <w:lang w:eastAsia="ja-JP"/>
              </w:rPr>
            </w:pPr>
            <w:ins w:id="566" w:author="Huawei" w:date="2020-07-29T09:41:00Z">
              <w:r w:rsidRPr="00B20AE8">
                <w:rPr>
                  <w:rFonts w:cs="Arial"/>
                  <w:lang w:eastAsia="ja-JP"/>
                </w:rPr>
                <w:t>±</w:t>
              </w:r>
              <w:r w:rsidRPr="00B20AE8">
                <w:rPr>
                  <w:lang w:eastAsia="ja-JP"/>
                </w:rPr>
                <w:t xml:space="preserve">1.3 dB, f </w:t>
              </w:r>
              <w:r w:rsidRPr="00B20AE8">
                <w:rPr>
                  <w:rFonts w:cs="Arial"/>
                  <w:lang w:eastAsia="ja-JP"/>
                </w:rPr>
                <w:t>≤</w:t>
              </w:r>
              <w:r w:rsidRPr="00B20AE8">
                <w:rPr>
                  <w:lang w:eastAsia="ja-JP"/>
                </w:rPr>
                <w:t xml:space="preserve"> 3.0 GHz</w:t>
              </w:r>
            </w:ins>
          </w:p>
          <w:p w14:paraId="2C78ACB8" w14:textId="77777777" w:rsidR="0066263A" w:rsidRPr="00B20AE8" w:rsidRDefault="0066263A" w:rsidP="0066263A">
            <w:pPr>
              <w:pStyle w:val="TAL"/>
              <w:rPr>
                <w:ins w:id="567" w:author="Huawei" w:date="2020-07-29T09:41:00Z"/>
                <w:rFonts w:cs="Arial"/>
                <w:lang w:eastAsia="ja-JP"/>
              </w:rPr>
            </w:pPr>
            <w:ins w:id="568" w:author="Huawei" w:date="2020-07-29T09:41:00Z">
              <w:r w:rsidRPr="00B20AE8">
                <w:rPr>
                  <w:rFonts w:cs="Arial"/>
                  <w:lang w:eastAsia="ja-JP"/>
                </w:rPr>
                <w:t>±</w:t>
              </w:r>
              <w:r w:rsidRPr="00B20AE8">
                <w:rPr>
                  <w:lang w:eastAsia="ja-JP"/>
                </w:rPr>
                <w:t xml:space="preserve">1.4 dB, 3.0 GHz &lt; f </w:t>
              </w:r>
              <w:r w:rsidRPr="00B20AE8">
                <w:rPr>
                  <w:rFonts w:cs="Arial"/>
                  <w:lang w:eastAsia="ja-JP"/>
                </w:rPr>
                <w:t>≤</w:t>
              </w:r>
              <w:r w:rsidRPr="00B20AE8">
                <w:rPr>
                  <w:lang w:eastAsia="ja-JP"/>
                </w:rPr>
                <w:t xml:space="preserve"> 4.2 GHz</w:t>
              </w:r>
            </w:ins>
          </w:p>
        </w:tc>
        <w:tc>
          <w:tcPr>
            <w:tcW w:w="4553" w:type="dxa"/>
            <w:vMerge/>
          </w:tcPr>
          <w:p w14:paraId="2C86E071" w14:textId="77777777" w:rsidR="0066263A" w:rsidRPr="00B20AE8" w:rsidRDefault="0066263A" w:rsidP="0066263A">
            <w:pPr>
              <w:pStyle w:val="TAL"/>
              <w:overflowPunct w:val="0"/>
              <w:autoSpaceDE w:val="0"/>
              <w:autoSpaceDN w:val="0"/>
              <w:adjustRightInd w:val="0"/>
              <w:textAlignment w:val="baseline"/>
              <w:rPr>
                <w:ins w:id="569" w:author="Huawei" w:date="2020-07-29T09:41:00Z"/>
                <w:rFonts w:cs="Arial"/>
              </w:rPr>
            </w:pPr>
          </w:p>
        </w:tc>
      </w:tr>
      <w:tr w:rsidR="0066263A" w:rsidRPr="00B20AE8" w14:paraId="2323234F" w14:textId="77777777" w:rsidTr="0066263A">
        <w:trPr>
          <w:cantSplit/>
          <w:jc w:val="center"/>
          <w:ins w:id="570" w:author="Huawei" w:date="2020-07-29T09:41:00Z"/>
        </w:trPr>
        <w:tc>
          <w:tcPr>
            <w:tcW w:w="2143" w:type="dxa"/>
          </w:tcPr>
          <w:p w14:paraId="08D9F14F" w14:textId="619367AC" w:rsidR="0066263A" w:rsidRPr="00B20AE8" w:rsidRDefault="0066263A" w:rsidP="0066263A">
            <w:pPr>
              <w:pStyle w:val="TAL"/>
              <w:rPr>
                <w:ins w:id="571" w:author="Huawei" w:date="2020-07-29T09:41:00Z"/>
                <w:rFonts w:cs="Arial"/>
              </w:rPr>
            </w:pPr>
            <w:ins w:id="572" w:author="Huawei" w:date="2020-07-29T09:41:00Z">
              <w:r w:rsidRPr="00B20AE8">
                <w:rPr>
                  <w:rFonts w:cs="Arial"/>
                </w:rPr>
                <w:t xml:space="preserve">7.4 OTA </w:t>
              </w:r>
            </w:ins>
            <w:ins w:id="573" w:author="Michal Szydelko" w:date="2020-07-29T09:58:00Z">
              <w:r>
                <w:rPr>
                  <w:rFonts w:cs="Arial"/>
                </w:rPr>
                <w:t>d</w:t>
              </w:r>
            </w:ins>
            <w:ins w:id="574" w:author="Huawei" w:date="2020-07-29T09:41:00Z">
              <w:r w:rsidRPr="00B20AE8">
                <w:rPr>
                  <w:rFonts w:cs="Arial"/>
                </w:rPr>
                <w:t>ynamic range</w:t>
              </w:r>
            </w:ins>
          </w:p>
        </w:tc>
        <w:tc>
          <w:tcPr>
            <w:tcW w:w="2694" w:type="dxa"/>
          </w:tcPr>
          <w:p w14:paraId="2C0B08B7" w14:textId="77777777" w:rsidR="0066263A" w:rsidRPr="00B20AE8" w:rsidRDefault="0066263A" w:rsidP="0066263A">
            <w:pPr>
              <w:pStyle w:val="TAL"/>
              <w:rPr>
                <w:ins w:id="575" w:author="Huawei" w:date="2020-07-29T09:41:00Z"/>
                <w:rFonts w:cs="Arial"/>
                <w:lang w:eastAsia="ja-JP"/>
              </w:rPr>
            </w:pPr>
            <w:ins w:id="576" w:author="Huawei" w:date="2020-07-29T09:41:00Z">
              <w:r w:rsidRPr="00B20AE8">
                <w:rPr>
                  <w:rFonts w:cs="Arial"/>
                  <w:lang w:eastAsia="ja-JP"/>
                </w:rPr>
                <w:t>±0</w:t>
              </w:r>
              <w:r w:rsidRPr="00B20AE8">
                <w:rPr>
                  <w:lang w:eastAsia="ja-JP"/>
                </w:rPr>
                <w:t>.3 dB</w:t>
              </w:r>
            </w:ins>
          </w:p>
        </w:tc>
        <w:tc>
          <w:tcPr>
            <w:tcW w:w="4553" w:type="dxa"/>
            <w:vMerge/>
          </w:tcPr>
          <w:p w14:paraId="3E5A23FB" w14:textId="77777777" w:rsidR="0066263A" w:rsidRPr="00B20AE8" w:rsidRDefault="0066263A" w:rsidP="0066263A">
            <w:pPr>
              <w:pStyle w:val="TAL"/>
              <w:overflowPunct w:val="0"/>
              <w:autoSpaceDE w:val="0"/>
              <w:autoSpaceDN w:val="0"/>
              <w:adjustRightInd w:val="0"/>
              <w:textAlignment w:val="baseline"/>
              <w:rPr>
                <w:ins w:id="577" w:author="Huawei" w:date="2020-07-29T09:41:00Z"/>
                <w:rFonts w:cs="Arial"/>
              </w:rPr>
            </w:pPr>
          </w:p>
        </w:tc>
      </w:tr>
      <w:tr w:rsidR="0066263A" w:rsidRPr="00B20AE8" w14:paraId="17AE98F1" w14:textId="77777777" w:rsidTr="0066263A">
        <w:trPr>
          <w:cantSplit/>
          <w:jc w:val="center"/>
          <w:ins w:id="578" w:author="Huawei" w:date="2020-07-29T09:41:00Z"/>
        </w:trPr>
        <w:tc>
          <w:tcPr>
            <w:tcW w:w="2143" w:type="dxa"/>
          </w:tcPr>
          <w:p w14:paraId="160E6059" w14:textId="6EFD2B64" w:rsidR="0066263A" w:rsidRPr="00B20AE8" w:rsidRDefault="0066263A" w:rsidP="0066263A">
            <w:pPr>
              <w:pStyle w:val="TAL"/>
              <w:rPr>
                <w:ins w:id="579" w:author="Huawei" w:date="2020-07-29T09:41:00Z"/>
                <w:rFonts w:cs="Arial"/>
              </w:rPr>
            </w:pPr>
            <w:ins w:id="580" w:author="Huawei" w:date="2020-07-29T09:41:00Z">
              <w:r w:rsidRPr="00B20AE8">
                <w:rPr>
                  <w:rFonts w:cs="Arial"/>
                </w:rPr>
                <w:t xml:space="preserve">7.5 OTA </w:t>
              </w:r>
            </w:ins>
            <w:ins w:id="581" w:author="Michal Szydelko" w:date="2020-07-29T09:58:00Z">
              <w:r>
                <w:rPr>
                  <w:rFonts w:cs="Arial"/>
                </w:rPr>
                <w:t>a</w:t>
              </w:r>
            </w:ins>
            <w:ins w:id="582" w:author="Huawei" w:date="2020-07-29T09:41:00Z">
              <w:r w:rsidRPr="00B20AE8">
                <w:rPr>
                  <w:rFonts w:cs="Arial"/>
                </w:rPr>
                <w:t>djacent channel selectivity, general blocking, and narrowband blocking</w:t>
              </w:r>
            </w:ins>
          </w:p>
        </w:tc>
        <w:tc>
          <w:tcPr>
            <w:tcW w:w="2694" w:type="dxa"/>
          </w:tcPr>
          <w:p w14:paraId="4092F738" w14:textId="77777777" w:rsidR="0066263A" w:rsidRPr="00B20AE8" w:rsidRDefault="0066263A" w:rsidP="0066263A">
            <w:pPr>
              <w:pStyle w:val="TAL"/>
              <w:rPr>
                <w:ins w:id="583" w:author="Huawei" w:date="2020-07-29T09:41:00Z"/>
                <w:lang w:eastAsia="ja-JP"/>
              </w:rPr>
            </w:pPr>
            <w:ins w:id="584" w:author="Huawei" w:date="2020-07-29T09:41:00Z">
              <w:r w:rsidRPr="00B20AE8">
                <w:rPr>
                  <w:rFonts w:cs="Arial"/>
                  <w:lang w:eastAsia="ja-JP"/>
                </w:rPr>
                <w:t>±</w:t>
              </w:r>
              <w:r w:rsidRPr="00B20AE8">
                <w:rPr>
                  <w:lang w:eastAsia="ja-JP"/>
                </w:rPr>
                <w:t xml:space="preserve">1.7 dB, f </w:t>
              </w:r>
              <w:r w:rsidRPr="00B20AE8">
                <w:rPr>
                  <w:rFonts w:cs="Arial"/>
                  <w:lang w:eastAsia="ja-JP"/>
                </w:rPr>
                <w:t>≤</w:t>
              </w:r>
              <w:r w:rsidRPr="00B20AE8">
                <w:rPr>
                  <w:lang w:eastAsia="ja-JP"/>
                </w:rPr>
                <w:t xml:space="preserve"> 3.0 GHz</w:t>
              </w:r>
            </w:ins>
          </w:p>
          <w:p w14:paraId="612304B8" w14:textId="77777777" w:rsidR="0066263A" w:rsidRPr="00B20AE8" w:rsidRDefault="0066263A" w:rsidP="0066263A">
            <w:pPr>
              <w:pStyle w:val="TAL"/>
              <w:rPr>
                <w:ins w:id="585" w:author="Huawei" w:date="2020-07-29T09:41:00Z"/>
                <w:rFonts w:cs="Arial"/>
                <w:lang w:eastAsia="ja-JP"/>
              </w:rPr>
            </w:pPr>
            <w:ins w:id="586" w:author="Huawei" w:date="2020-07-29T09:41:00Z">
              <w:r w:rsidRPr="00B20AE8">
                <w:rPr>
                  <w:rFonts w:cs="Arial"/>
                  <w:lang w:eastAsia="ja-JP"/>
                </w:rPr>
                <w:t>±</w:t>
              </w:r>
              <w:r w:rsidRPr="00B20AE8">
                <w:rPr>
                  <w:lang w:eastAsia="ja-JP"/>
                </w:rPr>
                <w:t xml:space="preserve">2.1 dB, 3.0 GHz &lt; f </w:t>
              </w:r>
              <w:r w:rsidRPr="00B20AE8">
                <w:rPr>
                  <w:rFonts w:cs="Arial"/>
                  <w:lang w:eastAsia="ja-JP"/>
                </w:rPr>
                <w:t>≤</w:t>
              </w:r>
              <w:r w:rsidRPr="00B20AE8">
                <w:rPr>
                  <w:lang w:eastAsia="ja-JP"/>
                </w:rPr>
                <w:t xml:space="preserve"> 4.2 GHz</w:t>
              </w:r>
            </w:ins>
          </w:p>
        </w:tc>
        <w:tc>
          <w:tcPr>
            <w:tcW w:w="4553" w:type="dxa"/>
            <w:vMerge/>
          </w:tcPr>
          <w:p w14:paraId="1778FDD5" w14:textId="77777777" w:rsidR="0066263A" w:rsidRPr="00B20AE8" w:rsidRDefault="0066263A" w:rsidP="0066263A">
            <w:pPr>
              <w:pStyle w:val="TAL"/>
              <w:overflowPunct w:val="0"/>
              <w:autoSpaceDE w:val="0"/>
              <w:autoSpaceDN w:val="0"/>
              <w:adjustRightInd w:val="0"/>
              <w:textAlignment w:val="baseline"/>
              <w:rPr>
                <w:ins w:id="587" w:author="Huawei" w:date="2020-07-29T09:41:00Z"/>
                <w:rFonts w:cs="Arial"/>
              </w:rPr>
            </w:pPr>
          </w:p>
        </w:tc>
      </w:tr>
      <w:tr w:rsidR="0066263A" w:rsidRPr="00B20AE8" w14:paraId="62A2256B" w14:textId="77777777" w:rsidTr="0066263A">
        <w:trPr>
          <w:cantSplit/>
          <w:jc w:val="center"/>
          <w:ins w:id="588" w:author="Huawei" w:date="2020-07-29T09:41:00Z"/>
        </w:trPr>
        <w:tc>
          <w:tcPr>
            <w:tcW w:w="2143" w:type="dxa"/>
          </w:tcPr>
          <w:p w14:paraId="202E10BF" w14:textId="63DB1BEB" w:rsidR="0066263A" w:rsidRPr="00B20AE8" w:rsidRDefault="0066263A" w:rsidP="0066263A">
            <w:pPr>
              <w:pStyle w:val="TAL"/>
              <w:rPr>
                <w:ins w:id="589" w:author="Huawei" w:date="2020-07-29T09:41:00Z"/>
                <w:rFonts w:cs="Arial"/>
              </w:rPr>
            </w:pPr>
            <w:ins w:id="590" w:author="Huawei" w:date="2020-07-29T09:41:00Z">
              <w:r w:rsidRPr="00B20AE8">
                <w:rPr>
                  <w:rFonts w:cs="Arial"/>
                </w:rPr>
                <w:t xml:space="preserve">7.5 OTA </w:t>
              </w:r>
            </w:ins>
            <w:ins w:id="591" w:author="Michal Szydelko" w:date="2020-07-29T09:58:00Z">
              <w:r>
                <w:rPr>
                  <w:rFonts w:cs="Arial"/>
                </w:rPr>
                <w:t>i</w:t>
              </w:r>
            </w:ins>
            <w:ins w:id="592" w:author="Huawei" w:date="2020-07-29T09:41:00Z">
              <w:r w:rsidRPr="00B20AE8">
                <w:rPr>
                  <w:rFonts w:cs="Arial"/>
                </w:rPr>
                <w:t>n-band general blocking</w:t>
              </w:r>
            </w:ins>
          </w:p>
        </w:tc>
        <w:tc>
          <w:tcPr>
            <w:tcW w:w="2694" w:type="dxa"/>
          </w:tcPr>
          <w:p w14:paraId="224535E5" w14:textId="77777777" w:rsidR="0066263A" w:rsidRPr="00B20AE8" w:rsidRDefault="0066263A" w:rsidP="0066263A">
            <w:pPr>
              <w:pStyle w:val="TAL"/>
              <w:rPr>
                <w:ins w:id="593" w:author="Huawei" w:date="2020-07-29T09:41:00Z"/>
                <w:lang w:eastAsia="ja-JP"/>
              </w:rPr>
            </w:pPr>
            <w:ins w:id="594" w:author="Huawei" w:date="2020-07-29T09:41:00Z">
              <w:r w:rsidRPr="00B20AE8">
                <w:rPr>
                  <w:rFonts w:cs="Arial"/>
                  <w:lang w:eastAsia="ja-JP"/>
                </w:rPr>
                <w:t>±</w:t>
              </w:r>
              <w:r w:rsidRPr="00B20AE8">
                <w:rPr>
                  <w:lang w:eastAsia="ja-JP"/>
                </w:rPr>
                <w:t xml:space="preserve">1.9 dB, f </w:t>
              </w:r>
              <w:r w:rsidRPr="00B20AE8">
                <w:rPr>
                  <w:rFonts w:cs="Arial"/>
                  <w:lang w:eastAsia="ja-JP"/>
                </w:rPr>
                <w:t>≤</w:t>
              </w:r>
              <w:r w:rsidRPr="00B20AE8">
                <w:rPr>
                  <w:lang w:eastAsia="ja-JP"/>
                </w:rPr>
                <w:t xml:space="preserve"> 3.0 GHz</w:t>
              </w:r>
            </w:ins>
          </w:p>
          <w:p w14:paraId="5431691B" w14:textId="77777777" w:rsidR="0066263A" w:rsidRPr="00B20AE8" w:rsidRDefault="0066263A" w:rsidP="0066263A">
            <w:pPr>
              <w:pStyle w:val="TAL"/>
              <w:rPr>
                <w:ins w:id="595" w:author="Huawei" w:date="2020-07-29T09:41:00Z"/>
                <w:rFonts w:cs="Arial"/>
                <w:lang w:eastAsia="ja-JP"/>
              </w:rPr>
            </w:pPr>
            <w:ins w:id="596" w:author="Huawei" w:date="2020-07-29T09:41:00Z">
              <w:r w:rsidRPr="00B20AE8">
                <w:rPr>
                  <w:rFonts w:cs="Arial"/>
                  <w:lang w:eastAsia="ja-JP"/>
                </w:rPr>
                <w:t>±</w:t>
              </w:r>
              <w:r w:rsidRPr="00B20AE8">
                <w:rPr>
                  <w:lang w:eastAsia="ja-JP"/>
                </w:rPr>
                <w:t xml:space="preserve">2.2 dB, 3.0 GHz &lt; f </w:t>
              </w:r>
              <w:r w:rsidRPr="00B20AE8">
                <w:rPr>
                  <w:rFonts w:cs="Arial"/>
                  <w:lang w:eastAsia="ja-JP"/>
                </w:rPr>
                <w:t>≤</w:t>
              </w:r>
              <w:r w:rsidRPr="00B20AE8">
                <w:rPr>
                  <w:lang w:eastAsia="ja-JP"/>
                </w:rPr>
                <w:t xml:space="preserve"> 4.2 GHz</w:t>
              </w:r>
            </w:ins>
          </w:p>
        </w:tc>
        <w:tc>
          <w:tcPr>
            <w:tcW w:w="4553" w:type="dxa"/>
            <w:vMerge/>
          </w:tcPr>
          <w:p w14:paraId="069A25A0" w14:textId="77777777" w:rsidR="0066263A" w:rsidRPr="00B20AE8" w:rsidRDefault="0066263A" w:rsidP="0066263A">
            <w:pPr>
              <w:pStyle w:val="TAL"/>
              <w:overflowPunct w:val="0"/>
              <w:autoSpaceDE w:val="0"/>
              <w:autoSpaceDN w:val="0"/>
              <w:adjustRightInd w:val="0"/>
              <w:textAlignment w:val="baseline"/>
              <w:rPr>
                <w:ins w:id="597" w:author="Huawei" w:date="2020-07-29T09:41:00Z"/>
                <w:rFonts w:cs="Arial"/>
              </w:rPr>
            </w:pPr>
          </w:p>
        </w:tc>
      </w:tr>
      <w:tr w:rsidR="0066263A" w:rsidRPr="00B20AE8" w14:paraId="02F58849" w14:textId="77777777" w:rsidTr="0066263A">
        <w:trPr>
          <w:cantSplit/>
          <w:jc w:val="center"/>
          <w:ins w:id="598" w:author="Huawei" w:date="2020-07-29T09:41:00Z"/>
        </w:trPr>
        <w:tc>
          <w:tcPr>
            <w:tcW w:w="2143" w:type="dxa"/>
          </w:tcPr>
          <w:p w14:paraId="01825FDA" w14:textId="5DE98D35" w:rsidR="0066263A" w:rsidRPr="00B20AE8" w:rsidRDefault="0066263A" w:rsidP="0066263A">
            <w:pPr>
              <w:pStyle w:val="TAL"/>
              <w:rPr>
                <w:ins w:id="599" w:author="Huawei" w:date="2020-07-29T09:41:00Z"/>
                <w:rFonts w:cs="Arial"/>
              </w:rPr>
            </w:pPr>
            <w:ins w:id="600" w:author="Huawei" w:date="2020-07-29T09:41:00Z">
              <w:r w:rsidRPr="00B20AE8">
                <w:rPr>
                  <w:rFonts w:cs="Arial"/>
                </w:rPr>
                <w:t xml:space="preserve">7.6.2 OTA </w:t>
              </w:r>
            </w:ins>
            <w:ins w:id="601" w:author="Michal Szydelko" w:date="2020-07-29T09:58:00Z">
              <w:r>
                <w:rPr>
                  <w:rFonts w:cs="Arial"/>
                </w:rPr>
                <w:t>b</w:t>
              </w:r>
            </w:ins>
            <w:ins w:id="602" w:author="Huawei" w:date="2020-07-29T09:41:00Z">
              <w:r w:rsidRPr="00B20AE8">
                <w:rPr>
                  <w:rFonts w:cs="Arial"/>
                </w:rPr>
                <w:t>locking</w:t>
              </w:r>
            </w:ins>
          </w:p>
        </w:tc>
        <w:tc>
          <w:tcPr>
            <w:tcW w:w="2694" w:type="dxa"/>
          </w:tcPr>
          <w:p w14:paraId="01A3E9D8" w14:textId="77777777" w:rsidR="0066263A" w:rsidRPr="00B20AE8" w:rsidRDefault="0066263A" w:rsidP="0066263A">
            <w:pPr>
              <w:pStyle w:val="TAL"/>
              <w:rPr>
                <w:ins w:id="603" w:author="Huawei" w:date="2020-07-29T09:41:00Z"/>
                <w:rFonts w:cs="Arial"/>
                <w:lang w:eastAsia="ja-JP"/>
              </w:rPr>
            </w:pPr>
            <w:ins w:id="604" w:author="Huawei" w:date="2020-07-29T09:41:00Z">
              <w:r w:rsidRPr="00B20AE8">
                <w:rPr>
                  <w:rFonts w:cs="Arial"/>
                  <w:lang w:eastAsia="ja-JP"/>
                </w:rPr>
                <w:t>f</w:t>
              </w:r>
              <w:r w:rsidRPr="00B20AE8">
                <w:rPr>
                  <w:rFonts w:cs="Arial"/>
                  <w:vertAlign w:val="subscript"/>
                  <w:lang w:val="de-DE" w:eastAsia="ja-JP"/>
                </w:rPr>
                <w:t>wanted</w:t>
              </w:r>
              <w:r w:rsidRPr="00B20AE8">
                <w:rPr>
                  <w:rFonts w:cs="Arial"/>
                  <w:lang w:eastAsia="ja-JP"/>
                </w:rPr>
                <w:t xml:space="preserve"> ≤ 3 GHz</w:t>
              </w:r>
            </w:ins>
          </w:p>
          <w:p w14:paraId="084EA711" w14:textId="77777777" w:rsidR="0066263A" w:rsidRPr="00B20AE8" w:rsidRDefault="0066263A" w:rsidP="0066263A">
            <w:pPr>
              <w:pStyle w:val="TAL"/>
              <w:rPr>
                <w:ins w:id="605" w:author="Huawei" w:date="2020-07-29T09:41:00Z"/>
                <w:rFonts w:cs="Arial"/>
                <w:lang w:eastAsia="ja-JP"/>
              </w:rPr>
            </w:pPr>
            <w:ins w:id="606" w:author="Huawei" w:date="2020-07-29T09:41:00Z">
              <w:r w:rsidRPr="00B20AE8">
                <w:rPr>
                  <w:rFonts w:cs="Arial"/>
                  <w:lang w:eastAsia="ja-JP"/>
                </w:rPr>
                <w:t xml:space="preserve">1 MHz &lt; </w:t>
              </w:r>
              <w:proofErr w:type="spellStart"/>
              <w:r w:rsidRPr="00B20AE8">
                <w:rPr>
                  <w:rFonts w:cs="Arial"/>
                  <w:lang w:eastAsia="ja-JP"/>
                </w:rPr>
                <w:t>f</w:t>
              </w:r>
              <w:r w:rsidRPr="00B20AE8">
                <w:rPr>
                  <w:rFonts w:cs="Arial"/>
                  <w:vertAlign w:val="subscript"/>
                  <w:lang w:eastAsia="ja-JP"/>
                </w:rPr>
                <w:t>interferer</w:t>
              </w:r>
              <w:proofErr w:type="spellEnd"/>
              <w:r w:rsidRPr="00B20AE8">
                <w:rPr>
                  <w:rFonts w:cs="Arial"/>
                  <w:lang w:eastAsia="ja-JP"/>
                </w:rPr>
                <w:t xml:space="preserve"> ≤ 3 GHz: ±2.0 dB</w:t>
              </w:r>
            </w:ins>
          </w:p>
          <w:p w14:paraId="4C6BDA80" w14:textId="77777777" w:rsidR="0066263A" w:rsidRPr="00B20AE8" w:rsidRDefault="0066263A" w:rsidP="0066263A">
            <w:pPr>
              <w:pStyle w:val="TAL"/>
              <w:rPr>
                <w:ins w:id="607" w:author="Huawei" w:date="2020-07-29T09:41:00Z"/>
                <w:rFonts w:cs="Arial"/>
                <w:lang w:eastAsia="ja-JP"/>
              </w:rPr>
            </w:pPr>
            <w:ins w:id="608" w:author="Huawei" w:date="2020-07-29T09:41:00Z">
              <w:r w:rsidRPr="00B20AE8">
                <w:rPr>
                  <w:rFonts w:cs="Arial"/>
                  <w:lang w:eastAsia="ja-JP"/>
                </w:rPr>
                <w:t xml:space="preserve">3 GHz &lt; </w:t>
              </w:r>
              <w:proofErr w:type="spellStart"/>
              <w:r w:rsidRPr="00B20AE8">
                <w:rPr>
                  <w:rFonts w:cs="Arial"/>
                  <w:lang w:eastAsia="ja-JP"/>
                </w:rPr>
                <w:t>f</w:t>
              </w:r>
              <w:r w:rsidRPr="00B20AE8">
                <w:rPr>
                  <w:rFonts w:cs="Arial"/>
                  <w:vertAlign w:val="subscript"/>
                  <w:lang w:eastAsia="ja-JP"/>
                </w:rPr>
                <w:t>interferer</w:t>
              </w:r>
              <w:proofErr w:type="spellEnd"/>
              <w:r w:rsidRPr="00B20AE8">
                <w:rPr>
                  <w:rFonts w:cs="Arial"/>
                  <w:lang w:eastAsia="ja-JP"/>
                </w:rPr>
                <w:t xml:space="preserve"> ≤ 6 GHz: ±2.1 dB</w:t>
              </w:r>
            </w:ins>
          </w:p>
          <w:p w14:paraId="60AA4F37" w14:textId="77777777" w:rsidR="0066263A" w:rsidRPr="00B20AE8" w:rsidRDefault="0066263A" w:rsidP="0066263A">
            <w:pPr>
              <w:pStyle w:val="TAL"/>
              <w:rPr>
                <w:ins w:id="609" w:author="Huawei" w:date="2020-07-29T09:41:00Z"/>
                <w:rFonts w:cs="Arial"/>
                <w:lang w:eastAsia="ja-JP"/>
              </w:rPr>
            </w:pPr>
            <w:ins w:id="610" w:author="Huawei" w:date="2020-07-29T09:41:00Z">
              <w:r w:rsidRPr="00B20AE8">
                <w:rPr>
                  <w:rFonts w:cs="Arial"/>
                  <w:lang w:eastAsia="ja-JP"/>
                </w:rPr>
                <w:t xml:space="preserve">6 GHz &lt; </w:t>
              </w:r>
              <w:proofErr w:type="spellStart"/>
              <w:r w:rsidRPr="00B20AE8">
                <w:rPr>
                  <w:rFonts w:cs="Arial"/>
                  <w:lang w:eastAsia="ja-JP"/>
                </w:rPr>
                <w:t>f</w:t>
              </w:r>
              <w:r w:rsidRPr="00B20AE8">
                <w:rPr>
                  <w:rFonts w:cs="Arial"/>
                  <w:vertAlign w:val="subscript"/>
                  <w:lang w:eastAsia="ja-JP"/>
                </w:rPr>
                <w:t>interferer</w:t>
              </w:r>
              <w:proofErr w:type="spellEnd"/>
              <w:r w:rsidRPr="00B20AE8">
                <w:rPr>
                  <w:rFonts w:cs="Arial"/>
                  <w:lang w:eastAsia="ja-JP"/>
                </w:rPr>
                <w:t xml:space="preserve"> ≤ 12.75 GHz: ±3.5 dB</w:t>
              </w:r>
            </w:ins>
          </w:p>
          <w:p w14:paraId="00ADD53D" w14:textId="77777777" w:rsidR="0066263A" w:rsidRPr="00B20AE8" w:rsidRDefault="0066263A" w:rsidP="0066263A">
            <w:pPr>
              <w:pStyle w:val="TAL"/>
              <w:rPr>
                <w:ins w:id="611" w:author="Huawei" w:date="2020-07-29T09:41:00Z"/>
                <w:rFonts w:cs="Arial"/>
              </w:rPr>
            </w:pPr>
          </w:p>
          <w:p w14:paraId="27DA39FD" w14:textId="77777777" w:rsidR="0066263A" w:rsidRPr="00B20AE8" w:rsidRDefault="0066263A" w:rsidP="0066263A">
            <w:pPr>
              <w:pStyle w:val="TAL"/>
              <w:rPr>
                <w:ins w:id="612" w:author="Huawei" w:date="2020-07-29T09:41:00Z"/>
                <w:rFonts w:cs="v4.2.0"/>
              </w:rPr>
            </w:pPr>
            <w:ins w:id="613" w:author="Huawei" w:date="2020-07-29T09:41:00Z">
              <w:r w:rsidRPr="00B20AE8">
                <w:rPr>
                  <w:rFonts w:cs="v4.2.0"/>
                </w:rPr>
                <w:t>3 GHz &lt; f</w:t>
              </w:r>
              <w:r w:rsidRPr="00B20AE8">
                <w:rPr>
                  <w:rFonts w:cs="v4.2.0"/>
                  <w:vertAlign w:val="subscript"/>
                  <w:lang w:val="de-DE"/>
                </w:rPr>
                <w:t>wanted</w:t>
              </w:r>
              <w:r w:rsidRPr="00B20AE8">
                <w:rPr>
                  <w:rFonts w:cs="v4.2.0"/>
                </w:rPr>
                <w:t xml:space="preserve"> ≤ 4.2GHz:</w:t>
              </w:r>
            </w:ins>
          </w:p>
          <w:p w14:paraId="79EF548F" w14:textId="77777777" w:rsidR="0066263A" w:rsidRPr="00B20AE8" w:rsidRDefault="0066263A" w:rsidP="0066263A">
            <w:pPr>
              <w:pStyle w:val="TAL"/>
              <w:rPr>
                <w:ins w:id="614" w:author="Huawei" w:date="2020-07-29T09:41:00Z"/>
                <w:rFonts w:cs="v4.2.0"/>
                <w:lang w:val="de-DE"/>
              </w:rPr>
            </w:pPr>
            <w:ins w:id="615" w:author="Huawei" w:date="2020-07-29T09:41:00Z">
              <w:r w:rsidRPr="00B20AE8">
                <w:rPr>
                  <w:rFonts w:cs="v4.2.0"/>
                  <w:lang w:val="de-DE"/>
                </w:rPr>
                <w:t>1 MHz &lt; f</w:t>
              </w:r>
              <w:r w:rsidRPr="00B20AE8">
                <w:rPr>
                  <w:rFonts w:cs="v4.2.0"/>
                  <w:vertAlign w:val="subscript"/>
                  <w:lang w:val="de-DE"/>
                </w:rPr>
                <w:t>interferer</w:t>
              </w:r>
              <w:r w:rsidRPr="00B20AE8">
                <w:rPr>
                  <w:rFonts w:cs="v4.2.0"/>
                  <w:lang w:val="de-DE"/>
                </w:rPr>
                <w:t xml:space="preserve"> ≤ 3 GHz: ±2.0 dB</w:t>
              </w:r>
            </w:ins>
          </w:p>
          <w:p w14:paraId="6D8BD963" w14:textId="77777777" w:rsidR="0066263A" w:rsidRPr="00B20AE8" w:rsidRDefault="0066263A" w:rsidP="0066263A">
            <w:pPr>
              <w:pStyle w:val="TAL"/>
              <w:rPr>
                <w:ins w:id="616" w:author="Huawei" w:date="2020-07-29T09:41:00Z"/>
                <w:rFonts w:cs="v4.2.0"/>
                <w:lang w:val="de-DE"/>
              </w:rPr>
            </w:pPr>
            <w:ins w:id="617" w:author="Huawei" w:date="2020-07-29T09:41:00Z">
              <w:r w:rsidRPr="00B20AE8">
                <w:rPr>
                  <w:rFonts w:cs="v4.2.0"/>
                  <w:lang w:val="de-DE"/>
                </w:rPr>
                <w:t>3 GHz &lt; f</w:t>
              </w:r>
              <w:r w:rsidRPr="00B20AE8">
                <w:rPr>
                  <w:rFonts w:cs="v4.2.0"/>
                  <w:vertAlign w:val="subscript"/>
                  <w:lang w:val="de-DE"/>
                </w:rPr>
                <w:t>interferer</w:t>
              </w:r>
              <w:r w:rsidRPr="00B20AE8">
                <w:rPr>
                  <w:rFonts w:cs="v4.2.0"/>
                  <w:lang w:val="de-DE"/>
                </w:rPr>
                <w:t xml:space="preserve"> ≤ 6 GHz: ±2.1 dB</w:t>
              </w:r>
            </w:ins>
          </w:p>
          <w:p w14:paraId="291F8EB2" w14:textId="77777777" w:rsidR="0066263A" w:rsidRPr="00B20AE8" w:rsidRDefault="0066263A" w:rsidP="0066263A">
            <w:pPr>
              <w:pStyle w:val="TAL"/>
              <w:rPr>
                <w:ins w:id="618" w:author="Huawei" w:date="2020-07-29T09:41:00Z"/>
                <w:rFonts w:cs="Arial"/>
                <w:lang w:val="de-DE"/>
              </w:rPr>
            </w:pPr>
            <w:ins w:id="619" w:author="Huawei" w:date="2020-07-29T09:41:00Z">
              <w:r w:rsidRPr="00B20AE8">
                <w:rPr>
                  <w:rFonts w:cs="v4.2.0"/>
                  <w:lang w:val="de-DE"/>
                </w:rPr>
                <w:t>6 GHz &lt; f</w:t>
              </w:r>
              <w:r w:rsidRPr="00B20AE8">
                <w:rPr>
                  <w:rFonts w:cs="v4.2.0"/>
                  <w:vertAlign w:val="subscript"/>
                  <w:lang w:val="de-DE"/>
                </w:rPr>
                <w:t>interferer</w:t>
              </w:r>
              <w:r w:rsidRPr="00B20AE8">
                <w:rPr>
                  <w:rFonts w:cs="v4.2.0"/>
                  <w:lang w:val="de-DE"/>
                </w:rPr>
                <w:t xml:space="preserve"> ≤ 12.75 GHz: ±3.6 dB</w:t>
              </w:r>
            </w:ins>
          </w:p>
          <w:p w14:paraId="3AB21383" w14:textId="77777777" w:rsidR="0066263A" w:rsidRPr="00B20AE8" w:rsidRDefault="0066263A" w:rsidP="0066263A">
            <w:pPr>
              <w:pStyle w:val="TAL"/>
              <w:rPr>
                <w:ins w:id="620" w:author="Huawei" w:date="2020-07-29T09:41:00Z"/>
                <w:lang w:val="de-DE" w:eastAsia="ja-JP"/>
              </w:rPr>
            </w:pPr>
          </w:p>
        </w:tc>
        <w:tc>
          <w:tcPr>
            <w:tcW w:w="4553" w:type="dxa"/>
            <w:vMerge/>
          </w:tcPr>
          <w:p w14:paraId="5CA3620E" w14:textId="77777777" w:rsidR="0066263A" w:rsidRPr="00B20AE8" w:rsidRDefault="0066263A" w:rsidP="0066263A">
            <w:pPr>
              <w:pStyle w:val="TAL"/>
              <w:overflowPunct w:val="0"/>
              <w:autoSpaceDE w:val="0"/>
              <w:autoSpaceDN w:val="0"/>
              <w:adjustRightInd w:val="0"/>
              <w:textAlignment w:val="baseline"/>
              <w:rPr>
                <w:ins w:id="621" w:author="Huawei" w:date="2020-07-29T09:41:00Z"/>
                <w:rFonts w:cs="Arial"/>
              </w:rPr>
            </w:pPr>
          </w:p>
        </w:tc>
      </w:tr>
      <w:tr w:rsidR="0066263A" w:rsidRPr="00B20AE8" w14:paraId="0C09CA4A" w14:textId="77777777" w:rsidTr="0066263A">
        <w:trPr>
          <w:cantSplit/>
          <w:jc w:val="center"/>
          <w:ins w:id="622" w:author="Huawei" w:date="2020-07-29T09:41:00Z"/>
        </w:trPr>
        <w:tc>
          <w:tcPr>
            <w:tcW w:w="2143" w:type="dxa"/>
          </w:tcPr>
          <w:p w14:paraId="2079F9CA" w14:textId="67CAF543" w:rsidR="0066263A" w:rsidRPr="00B20AE8" w:rsidRDefault="0066263A" w:rsidP="0066263A">
            <w:pPr>
              <w:pStyle w:val="TAL"/>
              <w:rPr>
                <w:ins w:id="623" w:author="Huawei" w:date="2020-07-29T09:41:00Z"/>
                <w:rFonts w:cs="Arial"/>
              </w:rPr>
            </w:pPr>
            <w:ins w:id="624" w:author="Huawei" w:date="2020-07-29T09:41:00Z">
              <w:r w:rsidRPr="00B20AE8">
                <w:rPr>
                  <w:rFonts w:cs="Arial"/>
                </w:rPr>
                <w:t xml:space="preserve">7.6.3 </w:t>
              </w:r>
            </w:ins>
            <w:ins w:id="625" w:author="Michal Szydelko" w:date="2020-07-29T09:59:00Z">
              <w:r>
                <w:rPr>
                  <w:rFonts w:cs="Arial"/>
                </w:rPr>
                <w:t>OTA c</w:t>
              </w:r>
            </w:ins>
            <w:ins w:id="626" w:author="Huawei" w:date="2020-07-29T09:41:00Z">
              <w:r w:rsidRPr="00B20AE8">
                <w:rPr>
                  <w:rFonts w:cs="Arial"/>
                </w:rPr>
                <w:t>o-location blocking</w:t>
              </w:r>
            </w:ins>
          </w:p>
        </w:tc>
        <w:tc>
          <w:tcPr>
            <w:tcW w:w="2694" w:type="dxa"/>
          </w:tcPr>
          <w:p w14:paraId="027086BE" w14:textId="77777777" w:rsidR="0066263A" w:rsidRPr="00B20AE8" w:rsidRDefault="0066263A" w:rsidP="0066263A">
            <w:pPr>
              <w:keepNext/>
              <w:keepLines/>
              <w:spacing w:after="0"/>
              <w:rPr>
                <w:ins w:id="627" w:author="Huawei" w:date="2020-07-29T09:41:00Z"/>
                <w:rFonts w:ascii="Arial" w:hAnsi="Arial" w:cs="Arial"/>
                <w:sz w:val="18"/>
                <w:lang w:eastAsia="ja-JP"/>
              </w:rPr>
            </w:pPr>
            <w:ins w:id="628" w:author="Huawei" w:date="2020-07-29T09:41:00Z">
              <w:r w:rsidRPr="00B20AE8">
                <w:rPr>
                  <w:rFonts w:ascii="Arial" w:hAnsi="Arial" w:cs="Arial"/>
                  <w:sz w:val="18"/>
                  <w:lang w:eastAsia="ja-JP"/>
                </w:rPr>
                <w:t>f</w:t>
              </w:r>
              <w:r w:rsidRPr="00B20AE8">
                <w:rPr>
                  <w:rFonts w:ascii="Arial" w:hAnsi="Arial" w:cs="Arial"/>
                  <w:sz w:val="18"/>
                  <w:vertAlign w:val="subscript"/>
                  <w:lang w:val="de-DE" w:eastAsia="ja-JP"/>
                </w:rPr>
                <w:t>wanted</w:t>
              </w:r>
              <w:r w:rsidRPr="00B20AE8">
                <w:rPr>
                  <w:rFonts w:ascii="Arial" w:hAnsi="Arial" w:cs="Arial"/>
                  <w:sz w:val="18"/>
                  <w:lang w:eastAsia="ja-JP"/>
                </w:rPr>
                <w:t xml:space="preserve"> ≤ 3.0 GHz:</w:t>
              </w:r>
            </w:ins>
          </w:p>
          <w:p w14:paraId="31EDCEA9" w14:textId="77777777" w:rsidR="0066263A" w:rsidRPr="00B20AE8" w:rsidRDefault="0066263A" w:rsidP="0066263A">
            <w:pPr>
              <w:keepNext/>
              <w:keepLines/>
              <w:spacing w:after="0"/>
              <w:rPr>
                <w:ins w:id="629" w:author="Huawei" w:date="2020-07-29T09:41:00Z"/>
                <w:rFonts w:ascii="Arial" w:hAnsi="Arial" w:cs="Arial"/>
                <w:sz w:val="18"/>
                <w:lang w:eastAsia="ja-JP"/>
              </w:rPr>
            </w:pPr>
            <w:ins w:id="630" w:author="Huawei" w:date="2020-07-29T09:41:00Z">
              <w:r w:rsidRPr="00B20AE8">
                <w:rPr>
                  <w:rFonts w:ascii="Arial" w:hAnsi="Arial" w:cs="Arial"/>
                  <w:sz w:val="18"/>
                  <w:lang w:eastAsia="ja-JP"/>
                </w:rPr>
                <w:t xml:space="preserve">±3.4 dB, </w:t>
              </w:r>
              <w:proofErr w:type="spellStart"/>
              <w:r w:rsidRPr="00B20AE8">
                <w:rPr>
                  <w:rFonts w:ascii="Arial" w:hAnsi="Arial" w:cs="Arial"/>
                  <w:sz w:val="18"/>
                  <w:lang w:eastAsia="ja-JP"/>
                </w:rPr>
                <w:t>f</w:t>
              </w:r>
              <w:r w:rsidRPr="00B20AE8">
                <w:rPr>
                  <w:rFonts w:ascii="Arial" w:hAnsi="Arial" w:cs="Arial"/>
                  <w:sz w:val="18"/>
                  <w:vertAlign w:val="subscript"/>
                  <w:lang w:eastAsia="ja-JP"/>
                </w:rPr>
                <w:t>interferer</w:t>
              </w:r>
              <w:proofErr w:type="spellEnd"/>
              <w:r w:rsidRPr="00B20AE8">
                <w:rPr>
                  <w:rFonts w:ascii="Arial" w:hAnsi="Arial" w:cs="Arial"/>
                  <w:sz w:val="18"/>
                  <w:lang w:eastAsia="ja-JP"/>
                </w:rPr>
                <w:t xml:space="preserve"> ≤ 3.0 GHz</w:t>
              </w:r>
            </w:ins>
          </w:p>
          <w:p w14:paraId="0B1E069C" w14:textId="77777777" w:rsidR="0066263A" w:rsidRPr="00B20AE8" w:rsidRDefault="0066263A" w:rsidP="0066263A">
            <w:pPr>
              <w:keepNext/>
              <w:keepLines/>
              <w:spacing w:after="0"/>
              <w:rPr>
                <w:ins w:id="631" w:author="Huawei" w:date="2020-07-29T09:41:00Z"/>
                <w:rFonts w:ascii="Arial" w:hAnsi="Arial" w:cs="Arial"/>
                <w:sz w:val="18"/>
                <w:lang w:eastAsia="ja-JP"/>
              </w:rPr>
            </w:pPr>
            <w:ins w:id="632" w:author="Huawei" w:date="2020-07-29T09:41:00Z">
              <w:r w:rsidRPr="00B20AE8">
                <w:rPr>
                  <w:rFonts w:ascii="Arial" w:hAnsi="Arial" w:cs="Arial"/>
                  <w:sz w:val="18"/>
                  <w:lang w:eastAsia="ja-JP"/>
                </w:rPr>
                <w:t xml:space="preserve">±3.5 dB, 3.0 GHz &lt; </w:t>
              </w:r>
              <w:proofErr w:type="spellStart"/>
              <w:r w:rsidRPr="00B20AE8">
                <w:rPr>
                  <w:rFonts w:ascii="Arial" w:hAnsi="Arial" w:cs="Arial"/>
                  <w:sz w:val="18"/>
                  <w:lang w:eastAsia="ja-JP"/>
                </w:rPr>
                <w:t>f</w:t>
              </w:r>
              <w:r w:rsidRPr="00B20AE8">
                <w:rPr>
                  <w:rFonts w:ascii="Arial" w:hAnsi="Arial" w:cs="Arial"/>
                  <w:sz w:val="18"/>
                  <w:vertAlign w:val="subscript"/>
                  <w:lang w:eastAsia="ja-JP"/>
                </w:rPr>
                <w:t>interferer</w:t>
              </w:r>
              <w:proofErr w:type="spellEnd"/>
              <w:r w:rsidRPr="00B20AE8">
                <w:rPr>
                  <w:rFonts w:ascii="Arial" w:hAnsi="Arial" w:cs="Arial"/>
                  <w:sz w:val="18"/>
                  <w:lang w:eastAsia="ja-JP"/>
                </w:rPr>
                <w:t xml:space="preserve"> ≤ 4.2 GHz</w:t>
              </w:r>
            </w:ins>
          </w:p>
          <w:p w14:paraId="19F057A8" w14:textId="77777777" w:rsidR="0066263A" w:rsidRPr="00B20AE8" w:rsidRDefault="0066263A" w:rsidP="0066263A">
            <w:pPr>
              <w:keepNext/>
              <w:keepLines/>
              <w:spacing w:after="0"/>
              <w:rPr>
                <w:ins w:id="633" w:author="Huawei" w:date="2020-07-29T09:41:00Z"/>
                <w:rFonts w:ascii="Arial" w:hAnsi="Arial" w:cs="v4.2.0"/>
                <w:sz w:val="18"/>
                <w:lang w:eastAsia="fi-FI"/>
              </w:rPr>
            </w:pPr>
          </w:p>
          <w:p w14:paraId="345F785C" w14:textId="77777777" w:rsidR="0066263A" w:rsidRPr="00B20AE8" w:rsidRDefault="0066263A" w:rsidP="0066263A">
            <w:pPr>
              <w:keepNext/>
              <w:keepLines/>
              <w:spacing w:after="0"/>
              <w:rPr>
                <w:ins w:id="634" w:author="Huawei" w:date="2020-07-29T09:41:00Z"/>
                <w:rFonts w:ascii="Arial" w:hAnsi="Arial" w:cs="v4.2.0"/>
                <w:sz w:val="18"/>
                <w:lang w:eastAsia="fi-FI"/>
              </w:rPr>
            </w:pPr>
            <w:ins w:id="635" w:author="Huawei" w:date="2020-07-29T09:41:00Z">
              <w:r w:rsidRPr="00B20AE8">
                <w:rPr>
                  <w:rFonts w:ascii="Arial" w:hAnsi="Arial" w:cs="v4.2.0"/>
                  <w:sz w:val="18"/>
                  <w:lang w:eastAsia="fi-FI"/>
                </w:rPr>
                <w:t>3 GHz &lt; f</w:t>
              </w:r>
              <w:r w:rsidRPr="00B20AE8">
                <w:rPr>
                  <w:rFonts w:ascii="Arial" w:hAnsi="Arial" w:cs="v4.2.0"/>
                  <w:sz w:val="18"/>
                  <w:vertAlign w:val="subscript"/>
                  <w:lang w:val="de-DE" w:eastAsia="fi-FI"/>
                </w:rPr>
                <w:t>wanted</w:t>
              </w:r>
              <w:r w:rsidRPr="00B20AE8">
                <w:rPr>
                  <w:rFonts w:ascii="Arial" w:hAnsi="Arial" w:cs="v4.2.0"/>
                  <w:sz w:val="18"/>
                  <w:lang w:eastAsia="fi-FI"/>
                </w:rPr>
                <w:t xml:space="preserve"> ≤ 4.2 GHz:</w:t>
              </w:r>
            </w:ins>
          </w:p>
          <w:p w14:paraId="4D994154" w14:textId="77777777" w:rsidR="0066263A" w:rsidRPr="00B20AE8" w:rsidRDefault="0066263A" w:rsidP="0066263A">
            <w:pPr>
              <w:keepNext/>
              <w:keepLines/>
              <w:spacing w:after="0"/>
              <w:rPr>
                <w:ins w:id="636" w:author="Huawei" w:date="2020-07-29T09:41:00Z"/>
                <w:rFonts w:ascii="Arial" w:hAnsi="Arial" w:cs="v4.2.0"/>
                <w:sz w:val="18"/>
                <w:lang w:val="de-DE" w:eastAsia="fi-FI"/>
              </w:rPr>
            </w:pPr>
            <w:ins w:id="637" w:author="Huawei" w:date="2020-07-29T09:41:00Z">
              <w:r w:rsidRPr="00B20AE8">
                <w:rPr>
                  <w:rFonts w:ascii="Arial" w:hAnsi="Arial" w:cs="v4.2.0"/>
                  <w:sz w:val="18"/>
                  <w:lang w:val="de-DE" w:eastAsia="fi-FI"/>
                </w:rPr>
                <w:t>±3.5 dB, f</w:t>
              </w:r>
              <w:r w:rsidRPr="00B20AE8">
                <w:rPr>
                  <w:rFonts w:ascii="Arial" w:hAnsi="Arial" w:cs="v4.2.0"/>
                  <w:sz w:val="18"/>
                  <w:vertAlign w:val="subscript"/>
                  <w:lang w:val="de-DE" w:eastAsia="fi-FI"/>
                </w:rPr>
                <w:t>interferer</w:t>
              </w:r>
              <w:r w:rsidRPr="00B20AE8">
                <w:rPr>
                  <w:rFonts w:ascii="Arial" w:hAnsi="Arial" w:cs="v4.2.0"/>
                  <w:sz w:val="18"/>
                  <w:lang w:val="de-DE" w:eastAsia="fi-FI"/>
                </w:rPr>
                <w:t xml:space="preserve"> ≤ 3.0 GHz</w:t>
              </w:r>
            </w:ins>
          </w:p>
          <w:p w14:paraId="0B6C208A" w14:textId="77777777" w:rsidR="0066263A" w:rsidRPr="00B20AE8" w:rsidRDefault="0066263A" w:rsidP="0066263A">
            <w:pPr>
              <w:keepNext/>
              <w:keepLines/>
              <w:spacing w:after="0"/>
              <w:rPr>
                <w:ins w:id="638" w:author="Huawei" w:date="2020-07-29T09:41:00Z"/>
                <w:rFonts w:ascii="Arial" w:hAnsi="Arial" w:cs="v4.2.0"/>
                <w:sz w:val="18"/>
                <w:lang w:val="de-DE" w:eastAsia="fi-FI"/>
              </w:rPr>
            </w:pPr>
            <w:ins w:id="639" w:author="Huawei" w:date="2020-07-29T09:41:00Z">
              <w:r w:rsidRPr="00B20AE8">
                <w:rPr>
                  <w:rFonts w:ascii="Arial" w:hAnsi="Arial" w:cs="v4.2.0"/>
                  <w:sz w:val="18"/>
                  <w:lang w:val="de-DE" w:eastAsia="fi-FI"/>
                </w:rPr>
                <w:t>±3.6 dB, 3.0 GHz &lt; f</w:t>
              </w:r>
              <w:r w:rsidRPr="00B20AE8">
                <w:rPr>
                  <w:rFonts w:ascii="Arial" w:hAnsi="Arial" w:cs="v4.2.0"/>
                  <w:sz w:val="18"/>
                  <w:vertAlign w:val="subscript"/>
                  <w:lang w:val="de-DE" w:eastAsia="fi-FI"/>
                </w:rPr>
                <w:t>interferer</w:t>
              </w:r>
              <w:r w:rsidRPr="00B20AE8">
                <w:rPr>
                  <w:rFonts w:ascii="Arial" w:hAnsi="Arial" w:cs="v4.2.0"/>
                  <w:sz w:val="18"/>
                  <w:lang w:val="de-DE" w:eastAsia="fi-FI"/>
                </w:rPr>
                <w:t xml:space="preserve"> ≤ 4.2 GHz</w:t>
              </w:r>
            </w:ins>
          </w:p>
          <w:p w14:paraId="4E290C9F" w14:textId="77777777" w:rsidR="0066263A" w:rsidRPr="00B20AE8" w:rsidRDefault="0066263A" w:rsidP="0066263A">
            <w:pPr>
              <w:pStyle w:val="TAL"/>
              <w:rPr>
                <w:ins w:id="640" w:author="Huawei" w:date="2020-07-29T09:41:00Z"/>
                <w:lang w:eastAsia="ja-JP"/>
              </w:rPr>
            </w:pPr>
            <w:ins w:id="641" w:author="Huawei" w:date="2020-07-29T09:41:00Z">
              <w:r w:rsidRPr="00B20AE8">
                <w:rPr>
                  <w:rFonts w:cs="v4.2.0"/>
                  <w:lang w:eastAsia="ja-JP"/>
                </w:rPr>
                <w:t>(NOTE 2)</w:t>
              </w:r>
              <w:r w:rsidRPr="00B20AE8">
                <w:rPr>
                  <w:lang w:eastAsia="ja-JP"/>
                </w:rPr>
                <w:t xml:space="preserve"> </w:t>
              </w:r>
            </w:ins>
          </w:p>
        </w:tc>
        <w:tc>
          <w:tcPr>
            <w:tcW w:w="4553" w:type="dxa"/>
            <w:vMerge/>
          </w:tcPr>
          <w:p w14:paraId="17D61C56" w14:textId="77777777" w:rsidR="0066263A" w:rsidRPr="00B20AE8" w:rsidRDefault="0066263A" w:rsidP="0066263A">
            <w:pPr>
              <w:pStyle w:val="TAL"/>
              <w:overflowPunct w:val="0"/>
              <w:autoSpaceDE w:val="0"/>
              <w:autoSpaceDN w:val="0"/>
              <w:adjustRightInd w:val="0"/>
              <w:textAlignment w:val="baseline"/>
              <w:rPr>
                <w:ins w:id="642" w:author="Huawei" w:date="2020-07-29T09:41:00Z"/>
              </w:rPr>
            </w:pPr>
          </w:p>
        </w:tc>
      </w:tr>
      <w:tr w:rsidR="0066263A" w:rsidRPr="00B20AE8" w14:paraId="2B5992AF" w14:textId="77777777" w:rsidTr="0066263A">
        <w:trPr>
          <w:cantSplit/>
          <w:jc w:val="center"/>
          <w:ins w:id="643" w:author="Huawei" w:date="2020-07-29T09:41:00Z"/>
        </w:trPr>
        <w:tc>
          <w:tcPr>
            <w:tcW w:w="2143" w:type="dxa"/>
          </w:tcPr>
          <w:p w14:paraId="6EA23173" w14:textId="703004F2" w:rsidR="0066263A" w:rsidRPr="00B20AE8" w:rsidRDefault="0066263A" w:rsidP="0066263A">
            <w:pPr>
              <w:pStyle w:val="TAL"/>
              <w:rPr>
                <w:ins w:id="644" w:author="Huawei" w:date="2020-07-29T09:41:00Z"/>
                <w:rFonts w:cs="Arial"/>
              </w:rPr>
            </w:pPr>
            <w:ins w:id="645" w:author="Huawei" w:date="2020-07-29T09:41:00Z">
              <w:r w:rsidRPr="00B20AE8">
                <w:rPr>
                  <w:rFonts w:cs="Arial"/>
                </w:rPr>
                <w:t xml:space="preserve">7.7 </w:t>
              </w:r>
            </w:ins>
            <w:ins w:id="646" w:author="Michal Szydelko" w:date="2020-07-29T09:58:00Z">
              <w:r>
                <w:rPr>
                  <w:rFonts w:cs="Arial"/>
                </w:rPr>
                <w:t>OTA r</w:t>
              </w:r>
            </w:ins>
            <w:ins w:id="647" w:author="Huawei" w:date="2020-07-29T09:41:00Z">
              <w:r w:rsidRPr="00B20AE8">
                <w:rPr>
                  <w:rFonts w:cs="Arial"/>
                </w:rPr>
                <w:t>eceiver spurious emissions</w:t>
              </w:r>
            </w:ins>
          </w:p>
        </w:tc>
        <w:tc>
          <w:tcPr>
            <w:tcW w:w="2694" w:type="dxa"/>
          </w:tcPr>
          <w:p w14:paraId="5F500E4C" w14:textId="77777777" w:rsidR="0066263A" w:rsidRPr="00B20AE8" w:rsidRDefault="0066263A" w:rsidP="0066263A">
            <w:pPr>
              <w:pStyle w:val="TAL"/>
              <w:rPr>
                <w:ins w:id="648" w:author="Huawei" w:date="2020-07-29T09:41:00Z"/>
                <w:rFonts w:cs="Arial"/>
              </w:rPr>
            </w:pPr>
            <w:ins w:id="649" w:author="Huawei" w:date="2020-07-29T09:41:00Z">
              <w:r w:rsidRPr="00B20AE8">
                <w:rPr>
                  <w:rFonts w:cs="Arial"/>
                </w:rPr>
                <w:t xml:space="preserve"> ±2.5 dB, 30MHz &lt; f ≤ 6 GHz: dB</w:t>
              </w:r>
            </w:ins>
          </w:p>
          <w:p w14:paraId="1D416DD3" w14:textId="77777777" w:rsidR="0066263A" w:rsidRPr="00B20AE8" w:rsidRDefault="0066263A" w:rsidP="0066263A">
            <w:pPr>
              <w:pStyle w:val="TAL"/>
              <w:rPr>
                <w:ins w:id="650" w:author="Huawei" w:date="2020-07-29T09:41:00Z"/>
                <w:lang w:eastAsia="ja-JP"/>
              </w:rPr>
            </w:pPr>
            <w:ins w:id="651" w:author="Huawei" w:date="2020-07-29T09:41:00Z">
              <w:r w:rsidRPr="00B20AE8">
                <w:rPr>
                  <w:rFonts w:cs="Arial"/>
                </w:rPr>
                <w:t xml:space="preserve"> ±4.2 dB, 6 GHz &lt; f ≤ 19 GHz</w:t>
              </w:r>
            </w:ins>
          </w:p>
        </w:tc>
        <w:tc>
          <w:tcPr>
            <w:tcW w:w="4553" w:type="dxa"/>
            <w:vMerge/>
          </w:tcPr>
          <w:p w14:paraId="721F06EC" w14:textId="77777777" w:rsidR="0066263A" w:rsidRPr="00B20AE8" w:rsidRDefault="0066263A" w:rsidP="0066263A">
            <w:pPr>
              <w:pStyle w:val="TAL"/>
              <w:overflowPunct w:val="0"/>
              <w:autoSpaceDE w:val="0"/>
              <w:autoSpaceDN w:val="0"/>
              <w:adjustRightInd w:val="0"/>
              <w:textAlignment w:val="baseline"/>
              <w:rPr>
                <w:ins w:id="652" w:author="Huawei" w:date="2020-07-29T09:41:00Z"/>
                <w:rFonts w:cs="Arial"/>
              </w:rPr>
            </w:pPr>
          </w:p>
        </w:tc>
      </w:tr>
      <w:tr w:rsidR="0066263A" w:rsidRPr="00B20AE8" w14:paraId="49BB1F24" w14:textId="77777777" w:rsidTr="0066263A">
        <w:trPr>
          <w:cantSplit/>
          <w:jc w:val="center"/>
          <w:ins w:id="653" w:author="Huawei" w:date="2020-07-29T09:41:00Z"/>
        </w:trPr>
        <w:tc>
          <w:tcPr>
            <w:tcW w:w="2143" w:type="dxa"/>
          </w:tcPr>
          <w:p w14:paraId="265CFC4C" w14:textId="4F93D5C8" w:rsidR="0066263A" w:rsidRPr="00B20AE8" w:rsidRDefault="0066263A" w:rsidP="0066263A">
            <w:pPr>
              <w:pStyle w:val="TAL"/>
              <w:rPr>
                <w:ins w:id="654" w:author="Huawei" w:date="2020-07-29T09:41:00Z"/>
                <w:rFonts w:cs="Arial"/>
              </w:rPr>
            </w:pPr>
            <w:ins w:id="655" w:author="Huawei" w:date="2020-07-29T09:41:00Z">
              <w:r w:rsidRPr="00B20AE8">
                <w:rPr>
                  <w:rFonts w:cs="Arial"/>
                </w:rPr>
                <w:t xml:space="preserve">7.8 OTA </w:t>
              </w:r>
            </w:ins>
            <w:ins w:id="656" w:author="Michal Szydelko" w:date="2020-07-29T09:59:00Z">
              <w:r>
                <w:rPr>
                  <w:rFonts w:cs="Arial"/>
                </w:rPr>
                <w:t>r</w:t>
              </w:r>
            </w:ins>
            <w:ins w:id="657" w:author="Huawei" w:date="2020-07-29T09:41:00Z">
              <w:r w:rsidRPr="00B20AE8">
                <w:rPr>
                  <w:rFonts w:cs="Arial"/>
                </w:rPr>
                <w:t>eceiver intermodulation (</w:t>
              </w:r>
            </w:ins>
            <w:ins w:id="658" w:author="Michal Szydelko" w:date="2020-07-29T09:59:00Z">
              <w:r>
                <w:rPr>
                  <w:rFonts w:cs="Arial"/>
                </w:rPr>
                <w:t>g</w:t>
              </w:r>
            </w:ins>
            <w:ins w:id="659" w:author="Huawei" w:date="2020-07-29T09:41:00Z">
              <w:r w:rsidRPr="00B20AE8">
                <w:rPr>
                  <w:rFonts w:cs="Arial"/>
                </w:rPr>
                <w:t>eneral requirements)</w:t>
              </w:r>
            </w:ins>
          </w:p>
        </w:tc>
        <w:tc>
          <w:tcPr>
            <w:tcW w:w="2694" w:type="dxa"/>
          </w:tcPr>
          <w:p w14:paraId="5847B657" w14:textId="77777777" w:rsidR="0066263A" w:rsidRPr="00B20AE8" w:rsidRDefault="0066263A" w:rsidP="0066263A">
            <w:pPr>
              <w:pStyle w:val="TAL"/>
              <w:rPr>
                <w:ins w:id="660" w:author="Huawei" w:date="2020-07-29T09:41:00Z"/>
                <w:lang w:eastAsia="ja-JP"/>
              </w:rPr>
            </w:pPr>
            <w:ins w:id="661" w:author="Huawei" w:date="2020-07-29T09:41:00Z">
              <w:r w:rsidRPr="00B20AE8">
                <w:rPr>
                  <w:rFonts w:cs="Arial"/>
                  <w:lang w:eastAsia="ja-JP"/>
                </w:rPr>
                <w:t>±</w:t>
              </w:r>
              <w:r w:rsidRPr="00B20AE8">
                <w:rPr>
                  <w:lang w:eastAsia="ja-JP"/>
                </w:rPr>
                <w:t xml:space="preserve">2.0 dB, f </w:t>
              </w:r>
              <w:r w:rsidRPr="00B20AE8">
                <w:rPr>
                  <w:rFonts w:cs="Arial"/>
                  <w:lang w:eastAsia="ja-JP"/>
                </w:rPr>
                <w:t>≤</w:t>
              </w:r>
              <w:r w:rsidRPr="00B20AE8">
                <w:rPr>
                  <w:lang w:eastAsia="ja-JP"/>
                </w:rPr>
                <w:t xml:space="preserve"> 3.0 GHz</w:t>
              </w:r>
            </w:ins>
          </w:p>
          <w:p w14:paraId="522B136D" w14:textId="77777777" w:rsidR="0066263A" w:rsidRPr="00B20AE8" w:rsidRDefault="0066263A" w:rsidP="0066263A">
            <w:pPr>
              <w:pStyle w:val="TAL"/>
              <w:rPr>
                <w:ins w:id="662" w:author="Huawei" w:date="2020-07-29T09:41:00Z"/>
                <w:lang w:eastAsia="ja-JP"/>
              </w:rPr>
            </w:pPr>
            <w:ins w:id="663" w:author="Huawei" w:date="2020-07-29T09:41:00Z">
              <w:r w:rsidRPr="00B20AE8">
                <w:rPr>
                  <w:rFonts w:cs="Arial"/>
                  <w:lang w:eastAsia="ja-JP"/>
                </w:rPr>
                <w:t>±</w:t>
              </w:r>
              <w:r w:rsidRPr="00B20AE8">
                <w:rPr>
                  <w:lang w:eastAsia="ja-JP"/>
                </w:rPr>
                <w:t xml:space="preserve">2.6 dB, 3.0 GHz &lt; f </w:t>
              </w:r>
              <w:r w:rsidRPr="00B20AE8">
                <w:rPr>
                  <w:rFonts w:cs="Arial"/>
                  <w:lang w:eastAsia="ja-JP"/>
                </w:rPr>
                <w:t>≤</w:t>
              </w:r>
              <w:r w:rsidRPr="00B20AE8">
                <w:rPr>
                  <w:lang w:eastAsia="ja-JP"/>
                </w:rPr>
                <w:t xml:space="preserve"> 4.2 GHz</w:t>
              </w:r>
            </w:ins>
          </w:p>
        </w:tc>
        <w:tc>
          <w:tcPr>
            <w:tcW w:w="4553" w:type="dxa"/>
            <w:vMerge/>
          </w:tcPr>
          <w:p w14:paraId="5995250C" w14:textId="77777777" w:rsidR="0066263A" w:rsidRPr="00B20AE8" w:rsidRDefault="0066263A" w:rsidP="0066263A">
            <w:pPr>
              <w:pStyle w:val="TAL"/>
              <w:overflowPunct w:val="0"/>
              <w:autoSpaceDE w:val="0"/>
              <w:autoSpaceDN w:val="0"/>
              <w:adjustRightInd w:val="0"/>
              <w:textAlignment w:val="baseline"/>
              <w:rPr>
                <w:ins w:id="664" w:author="Huawei" w:date="2020-07-29T09:41:00Z"/>
                <w:rFonts w:cs="Arial"/>
              </w:rPr>
            </w:pPr>
          </w:p>
        </w:tc>
      </w:tr>
      <w:tr w:rsidR="0066263A" w:rsidRPr="00B20AE8" w14:paraId="369B974E" w14:textId="77777777" w:rsidTr="0066263A">
        <w:trPr>
          <w:cantSplit/>
          <w:jc w:val="center"/>
          <w:ins w:id="665" w:author="Huawei" w:date="2020-07-29T09:41:00Z"/>
        </w:trPr>
        <w:tc>
          <w:tcPr>
            <w:tcW w:w="2143" w:type="dxa"/>
          </w:tcPr>
          <w:p w14:paraId="2AA6837E" w14:textId="757D3B49" w:rsidR="0066263A" w:rsidRPr="00B20AE8" w:rsidRDefault="0066263A" w:rsidP="0066263A">
            <w:pPr>
              <w:pStyle w:val="TAL"/>
              <w:rPr>
                <w:ins w:id="666" w:author="Huawei" w:date="2020-07-29T09:41:00Z"/>
                <w:rFonts w:cs="Arial"/>
              </w:rPr>
            </w:pPr>
            <w:ins w:id="667" w:author="Huawei" w:date="2020-07-29T09:41:00Z">
              <w:r w:rsidRPr="00B20AE8">
                <w:rPr>
                  <w:rFonts w:cs="Arial"/>
                </w:rPr>
                <w:t xml:space="preserve">7.8 OTA </w:t>
              </w:r>
            </w:ins>
            <w:ins w:id="668" w:author="Michal Szydelko" w:date="2020-07-29T09:59:00Z">
              <w:r>
                <w:rPr>
                  <w:rFonts w:cs="Arial"/>
                </w:rPr>
                <w:t>r</w:t>
              </w:r>
            </w:ins>
            <w:ins w:id="669" w:author="Huawei" w:date="2020-07-29T09:41:00Z">
              <w:r w:rsidRPr="00B20AE8">
                <w:rPr>
                  <w:rFonts w:cs="Arial"/>
                </w:rPr>
                <w:t>eceiver intermodulation (Narrowband  requirements)</w:t>
              </w:r>
            </w:ins>
          </w:p>
        </w:tc>
        <w:tc>
          <w:tcPr>
            <w:tcW w:w="2694" w:type="dxa"/>
          </w:tcPr>
          <w:p w14:paraId="510F4354" w14:textId="77777777" w:rsidR="0066263A" w:rsidRPr="00B20AE8" w:rsidRDefault="0066263A" w:rsidP="0066263A">
            <w:pPr>
              <w:pStyle w:val="TAL"/>
              <w:rPr>
                <w:ins w:id="670" w:author="Huawei" w:date="2020-07-29T09:41:00Z"/>
                <w:lang w:eastAsia="ja-JP"/>
              </w:rPr>
            </w:pPr>
            <w:ins w:id="671" w:author="Huawei" w:date="2020-07-29T09:41:00Z">
              <w:r w:rsidRPr="00B20AE8">
                <w:rPr>
                  <w:rFonts w:cs="Arial"/>
                  <w:lang w:eastAsia="ja-JP"/>
                </w:rPr>
                <w:t>±</w:t>
              </w:r>
              <w:r w:rsidRPr="00B20AE8">
                <w:rPr>
                  <w:lang w:eastAsia="ja-JP"/>
                </w:rPr>
                <w:t xml:space="preserve">2.0 dB, f </w:t>
              </w:r>
              <w:r w:rsidRPr="00B20AE8">
                <w:rPr>
                  <w:rFonts w:cs="Arial"/>
                  <w:lang w:eastAsia="ja-JP"/>
                </w:rPr>
                <w:t>≤</w:t>
              </w:r>
              <w:r w:rsidRPr="00B20AE8">
                <w:rPr>
                  <w:lang w:eastAsia="ja-JP"/>
                </w:rPr>
                <w:t xml:space="preserve"> 3.0 GHz</w:t>
              </w:r>
            </w:ins>
          </w:p>
          <w:p w14:paraId="5196BD17" w14:textId="77777777" w:rsidR="0066263A" w:rsidRPr="00B20AE8" w:rsidRDefault="0066263A" w:rsidP="0066263A">
            <w:pPr>
              <w:pStyle w:val="TAL"/>
              <w:rPr>
                <w:ins w:id="672" w:author="Huawei" w:date="2020-07-29T09:41:00Z"/>
                <w:lang w:eastAsia="ja-JP"/>
              </w:rPr>
            </w:pPr>
            <w:ins w:id="673" w:author="Huawei" w:date="2020-07-29T09:41:00Z">
              <w:r w:rsidRPr="00B20AE8">
                <w:rPr>
                  <w:rFonts w:cs="Arial"/>
                  <w:lang w:eastAsia="ja-JP"/>
                </w:rPr>
                <w:t>±</w:t>
              </w:r>
              <w:r w:rsidRPr="00B20AE8">
                <w:rPr>
                  <w:lang w:eastAsia="ja-JP"/>
                </w:rPr>
                <w:t xml:space="preserve">2.6 dB, 3.0 GHz &lt; f </w:t>
              </w:r>
              <w:r w:rsidRPr="00B20AE8">
                <w:rPr>
                  <w:rFonts w:cs="Arial"/>
                  <w:lang w:eastAsia="ja-JP"/>
                </w:rPr>
                <w:t>≤</w:t>
              </w:r>
              <w:r w:rsidRPr="00B20AE8">
                <w:rPr>
                  <w:lang w:eastAsia="ja-JP"/>
                </w:rPr>
                <w:t xml:space="preserve"> 4.2 GHz</w:t>
              </w:r>
            </w:ins>
          </w:p>
        </w:tc>
        <w:tc>
          <w:tcPr>
            <w:tcW w:w="4553" w:type="dxa"/>
            <w:vMerge/>
          </w:tcPr>
          <w:p w14:paraId="1EE0F173" w14:textId="77777777" w:rsidR="0066263A" w:rsidRPr="00B20AE8" w:rsidRDefault="0066263A" w:rsidP="0066263A">
            <w:pPr>
              <w:pStyle w:val="TAL"/>
              <w:overflowPunct w:val="0"/>
              <w:autoSpaceDE w:val="0"/>
              <w:autoSpaceDN w:val="0"/>
              <w:adjustRightInd w:val="0"/>
              <w:textAlignment w:val="baseline"/>
              <w:rPr>
                <w:ins w:id="674" w:author="Huawei" w:date="2020-07-29T09:41:00Z"/>
                <w:rFonts w:cs="Arial"/>
              </w:rPr>
            </w:pPr>
          </w:p>
        </w:tc>
      </w:tr>
      <w:tr w:rsidR="0066263A" w:rsidRPr="00B20AE8" w14:paraId="27F2F25A" w14:textId="77777777" w:rsidTr="0066263A">
        <w:trPr>
          <w:cantSplit/>
          <w:jc w:val="center"/>
          <w:ins w:id="675" w:author="Huawei" w:date="2020-07-29T09:41:00Z"/>
        </w:trPr>
        <w:tc>
          <w:tcPr>
            <w:tcW w:w="2143" w:type="dxa"/>
          </w:tcPr>
          <w:p w14:paraId="0A084C9A" w14:textId="6058535B" w:rsidR="0066263A" w:rsidRPr="00B20AE8" w:rsidRDefault="0066263A" w:rsidP="0066263A">
            <w:pPr>
              <w:pStyle w:val="TAL"/>
              <w:rPr>
                <w:ins w:id="676" w:author="Huawei" w:date="2020-07-29T09:41:00Z"/>
                <w:rFonts w:cs="Arial"/>
              </w:rPr>
            </w:pPr>
            <w:ins w:id="677" w:author="Huawei" w:date="2020-07-29T09:41:00Z">
              <w:r w:rsidRPr="00B20AE8">
                <w:rPr>
                  <w:rFonts w:cs="Arial"/>
                </w:rPr>
                <w:t xml:space="preserve">7.9 OTA </w:t>
              </w:r>
            </w:ins>
            <w:ins w:id="678" w:author="Michal Szydelko" w:date="2020-07-29T09:59:00Z">
              <w:r>
                <w:rPr>
                  <w:rFonts w:cs="Arial"/>
                </w:rPr>
                <w:t>i</w:t>
              </w:r>
            </w:ins>
            <w:ins w:id="679" w:author="Huawei" w:date="2020-07-29T09:41:00Z">
              <w:r w:rsidRPr="00B20AE8">
                <w:rPr>
                  <w:rFonts w:cs="Arial"/>
                </w:rPr>
                <w:t>n-channel selectivity</w:t>
              </w:r>
            </w:ins>
          </w:p>
        </w:tc>
        <w:tc>
          <w:tcPr>
            <w:tcW w:w="2694" w:type="dxa"/>
          </w:tcPr>
          <w:p w14:paraId="7B6F6B6F" w14:textId="77777777" w:rsidR="0066263A" w:rsidRPr="00B20AE8" w:rsidRDefault="0066263A" w:rsidP="0066263A">
            <w:pPr>
              <w:pStyle w:val="TAL"/>
              <w:rPr>
                <w:ins w:id="680" w:author="Huawei" w:date="2020-07-29T09:41:00Z"/>
                <w:lang w:eastAsia="ja-JP"/>
              </w:rPr>
            </w:pPr>
            <w:ins w:id="681" w:author="Huawei" w:date="2020-07-29T09:41:00Z">
              <w:r w:rsidRPr="00B20AE8">
                <w:rPr>
                  <w:rFonts w:cs="Arial"/>
                  <w:lang w:eastAsia="ja-JP"/>
                </w:rPr>
                <w:t>±</w:t>
              </w:r>
              <w:r w:rsidRPr="00B20AE8">
                <w:rPr>
                  <w:lang w:eastAsia="ja-JP"/>
                </w:rPr>
                <w:t xml:space="preserve">1.7 dB, f </w:t>
              </w:r>
              <w:r w:rsidRPr="00B20AE8">
                <w:rPr>
                  <w:rFonts w:cs="Arial"/>
                  <w:lang w:eastAsia="ja-JP"/>
                </w:rPr>
                <w:t>≤</w:t>
              </w:r>
              <w:r w:rsidRPr="00B20AE8">
                <w:rPr>
                  <w:lang w:eastAsia="ja-JP"/>
                </w:rPr>
                <w:t xml:space="preserve"> 3.0 GHz</w:t>
              </w:r>
            </w:ins>
          </w:p>
          <w:p w14:paraId="7C798A11" w14:textId="77777777" w:rsidR="0066263A" w:rsidRPr="00B20AE8" w:rsidRDefault="0066263A" w:rsidP="0066263A">
            <w:pPr>
              <w:pStyle w:val="TAL"/>
              <w:rPr>
                <w:ins w:id="682" w:author="Huawei" w:date="2020-07-29T09:41:00Z"/>
                <w:rFonts w:cs="Arial"/>
                <w:lang w:eastAsia="ja-JP"/>
              </w:rPr>
            </w:pPr>
            <w:ins w:id="683" w:author="Huawei" w:date="2020-07-29T09:41:00Z">
              <w:r w:rsidRPr="00B20AE8">
                <w:rPr>
                  <w:rFonts w:cs="Arial"/>
                  <w:lang w:eastAsia="ja-JP"/>
                </w:rPr>
                <w:t>±</w:t>
              </w:r>
              <w:r w:rsidRPr="00B20AE8">
                <w:rPr>
                  <w:lang w:eastAsia="ja-JP"/>
                </w:rPr>
                <w:t xml:space="preserve">2.1 dB, 3.0 GHz &lt; f </w:t>
              </w:r>
              <w:r w:rsidRPr="00B20AE8">
                <w:rPr>
                  <w:rFonts w:cs="Arial"/>
                  <w:lang w:eastAsia="ja-JP"/>
                </w:rPr>
                <w:t>≤</w:t>
              </w:r>
              <w:r w:rsidRPr="00B20AE8">
                <w:rPr>
                  <w:lang w:eastAsia="ja-JP"/>
                </w:rPr>
                <w:t xml:space="preserve"> 4.2 GHz</w:t>
              </w:r>
            </w:ins>
          </w:p>
        </w:tc>
        <w:tc>
          <w:tcPr>
            <w:tcW w:w="4553" w:type="dxa"/>
            <w:vMerge/>
          </w:tcPr>
          <w:p w14:paraId="5DB29B0C" w14:textId="77777777" w:rsidR="0066263A" w:rsidRPr="00B20AE8" w:rsidRDefault="0066263A" w:rsidP="0066263A">
            <w:pPr>
              <w:pStyle w:val="TAL"/>
              <w:rPr>
                <w:ins w:id="684" w:author="Huawei" w:date="2020-07-29T09:41:00Z"/>
              </w:rPr>
            </w:pPr>
          </w:p>
        </w:tc>
      </w:tr>
      <w:tr w:rsidR="0066263A" w:rsidRPr="00B20AE8" w14:paraId="6D30F5E4" w14:textId="77777777" w:rsidTr="0066263A">
        <w:trPr>
          <w:cantSplit/>
          <w:jc w:val="center"/>
          <w:ins w:id="685" w:author="Huawei" w:date="2020-07-29T09:41:00Z"/>
        </w:trPr>
        <w:tc>
          <w:tcPr>
            <w:tcW w:w="9390" w:type="dxa"/>
            <w:gridSpan w:val="3"/>
          </w:tcPr>
          <w:p w14:paraId="2E483C1D" w14:textId="77777777" w:rsidR="0066263A" w:rsidRPr="00B20AE8" w:rsidRDefault="0066263A" w:rsidP="0066263A">
            <w:pPr>
              <w:pStyle w:val="TAN"/>
              <w:rPr>
                <w:ins w:id="686" w:author="Huawei" w:date="2020-07-29T09:41:00Z"/>
              </w:rPr>
            </w:pPr>
            <w:ins w:id="687" w:author="Huawei" w:date="2020-07-29T09:41:00Z">
              <w:r w:rsidRPr="00B20AE8">
                <w:t>NOTE 1:</w:t>
              </w:r>
              <w:r w:rsidRPr="00B20AE8">
                <w:tab/>
                <w:t xml:space="preserve">Unless otherwise noted, only the Test System stimulus error is considered here. The effect of errors in the throughput measurements or </w:t>
              </w:r>
              <w:r w:rsidRPr="00B20AE8">
                <w:rPr>
                  <w:lang w:eastAsia="sv-SE"/>
                </w:rPr>
                <w:t xml:space="preserve">the BER/FER </w:t>
              </w:r>
              <w:r w:rsidRPr="00B20AE8">
                <w:t>due to finite test duration is not considered.</w:t>
              </w:r>
            </w:ins>
          </w:p>
          <w:p w14:paraId="24370113" w14:textId="1087C48B" w:rsidR="0066263A" w:rsidRPr="00B20AE8" w:rsidRDefault="0066263A" w:rsidP="0066263A">
            <w:pPr>
              <w:pStyle w:val="TAN"/>
              <w:rPr>
                <w:ins w:id="688" w:author="Huawei" w:date="2020-07-29T09:41:00Z"/>
                <w:rFonts w:cs="Arial"/>
              </w:rPr>
            </w:pPr>
            <w:ins w:id="689" w:author="Huawei" w:date="2020-07-29T09:41:00Z">
              <w:r w:rsidRPr="00B20AE8">
                <w:rPr>
                  <w:rFonts w:cs="Arial"/>
                </w:rPr>
                <w:t>NOTE 2:</w:t>
              </w:r>
              <w:r w:rsidRPr="00B20AE8">
                <w:rPr>
                  <w:rFonts w:cs="Arial"/>
                </w:rPr>
                <w:tab/>
                <w:t xml:space="preserve">Fulfilling the criteria for CLTA selection and placement in clause 4.15 is deemed sufficient for the test purposes. When these criteria are met, the measurement uncertainty related to the selection of the co-location test antenna and its alignment as specified in the appropriate measurement uncertainty budget in </w:t>
              </w:r>
            </w:ins>
            <w:ins w:id="690" w:author="Michal Szydelko" w:date="2020-07-29T09:59:00Z">
              <w:r>
                <w:rPr>
                  <w:rFonts w:cs="Arial"/>
                </w:rPr>
                <w:t>TR 37.941 [38]</w:t>
              </w:r>
            </w:ins>
            <w:ins w:id="691" w:author="Huawei" w:date="2020-07-29T09:41:00Z">
              <w:r w:rsidRPr="00B20AE8">
                <w:rPr>
                  <w:rFonts w:cs="Arial"/>
                </w:rPr>
                <w:t>, shall be used for evaluating the test system uncertainty.</w:t>
              </w:r>
            </w:ins>
          </w:p>
        </w:tc>
      </w:tr>
    </w:tbl>
    <w:p w14:paraId="66534969" w14:textId="77777777" w:rsidR="00FE7521" w:rsidRDefault="00FE7521" w:rsidP="00FE7521">
      <w:pPr>
        <w:jc w:val="center"/>
        <w:rPr>
          <w:i/>
          <w:color w:val="0000FF"/>
        </w:rPr>
      </w:pPr>
      <w:r w:rsidRPr="00E66F60">
        <w:rPr>
          <w:i/>
          <w:color w:val="0000FF"/>
        </w:rPr>
        <w:t xml:space="preserve">------------------------------ </w:t>
      </w:r>
      <w:r>
        <w:rPr>
          <w:i/>
          <w:color w:val="0000FF"/>
        </w:rPr>
        <w:t>Next mo</w:t>
      </w:r>
      <w:r w:rsidRPr="00E66F60">
        <w:rPr>
          <w:i/>
          <w:color w:val="0000FF"/>
        </w:rPr>
        <w:t>dified section ------------------------------</w:t>
      </w:r>
    </w:p>
    <w:p w14:paraId="3010E72E" w14:textId="77777777" w:rsidR="001E61EE" w:rsidRPr="00B20AE8" w:rsidRDefault="001E61EE" w:rsidP="001E61EE">
      <w:pPr>
        <w:pStyle w:val="Heading3"/>
      </w:pPr>
      <w:bookmarkStart w:id="692" w:name="_Toc21123300"/>
      <w:bookmarkStart w:id="693" w:name="_Toc45907493"/>
      <w:r w:rsidRPr="00B20AE8">
        <w:t>8.3.2</w:t>
      </w:r>
      <w:r w:rsidRPr="00B20AE8">
        <w:tab/>
        <w:t>Definitions and applicability</w:t>
      </w:r>
      <w:bookmarkEnd w:id="692"/>
      <w:bookmarkEnd w:id="693"/>
    </w:p>
    <w:p w14:paraId="1381A31C" w14:textId="77777777" w:rsidR="001E61EE" w:rsidRPr="00B20AE8" w:rsidRDefault="001E61EE" w:rsidP="001E61EE">
      <w:r w:rsidRPr="00B20AE8">
        <w:t xml:space="preserve">Definitions of radiated performance requirements in </w:t>
      </w:r>
      <w:r w:rsidRPr="00B20AE8">
        <w:rPr>
          <w:i/>
        </w:rPr>
        <w:t>single RAT UTRA operation</w:t>
      </w:r>
      <w:r w:rsidRPr="00B20AE8">
        <w:t xml:space="preserve"> in FDD and their applicability are the same as defined in TS 25.141 [10], in requirement's specific "Definition and applicability" </w:t>
      </w:r>
      <w:proofErr w:type="spellStart"/>
      <w:r w:rsidRPr="00B20AE8">
        <w:t>subclauses</w:t>
      </w:r>
      <w:proofErr w:type="spellEnd"/>
      <w:r w:rsidRPr="00B20AE8">
        <w:t xml:space="preserve"> within 8.2 </w:t>
      </w:r>
      <w:r w:rsidRPr="00B20AE8">
        <w:noBreakHyphen/>
        <w:t xml:space="preserve"> 8.13 </w:t>
      </w:r>
      <w:proofErr w:type="spellStart"/>
      <w:r w:rsidRPr="00B20AE8">
        <w:t>subcluases</w:t>
      </w:r>
      <w:proofErr w:type="spellEnd"/>
      <w:r w:rsidRPr="00B20AE8">
        <w:t>.</w:t>
      </w:r>
    </w:p>
    <w:p w14:paraId="6F5B2304" w14:textId="77777777" w:rsidR="001E61EE" w:rsidRPr="00B20AE8" w:rsidRDefault="001E61EE" w:rsidP="001E61EE">
      <w:r w:rsidRPr="00B20AE8">
        <w:lastRenderedPageBreak/>
        <w:t xml:space="preserve">The following limitation apply for the radiated performance requirements in </w:t>
      </w:r>
      <w:r w:rsidRPr="00B20AE8">
        <w:rPr>
          <w:i/>
        </w:rPr>
        <w:t>single RAT UTRA operation</w:t>
      </w:r>
      <w:r w:rsidRPr="00B20AE8">
        <w:t xml:space="preserve"> in FDD:</w:t>
      </w:r>
    </w:p>
    <w:p w14:paraId="165B32FD" w14:textId="77777777" w:rsidR="001E61EE" w:rsidRPr="00B20AE8" w:rsidRDefault="001E61EE" w:rsidP="001E61EE">
      <w:pPr>
        <w:pStyle w:val="B1"/>
      </w:pPr>
      <w:r w:rsidRPr="00B20AE8">
        <w:t>-</w:t>
      </w:r>
      <w:r w:rsidRPr="00B20AE8">
        <w:tab/>
        <w:t xml:space="preserve">All the radiated performance requirements referred from TS 25.141 [10] are subject to 2Rx limitation in the OTA test setup, as captured in </w:t>
      </w:r>
      <w:proofErr w:type="spellStart"/>
      <w:r w:rsidRPr="00B20AE8">
        <w:t>subclause</w:t>
      </w:r>
      <w:proofErr w:type="spellEnd"/>
      <w:r w:rsidRPr="00B20AE8">
        <w:t xml:space="preserve"> 8.1.1.</w:t>
      </w:r>
    </w:p>
    <w:p w14:paraId="43BFC1FE" w14:textId="77777777" w:rsidR="001E61EE" w:rsidRPr="00B20AE8" w:rsidRDefault="001E61EE" w:rsidP="001E61EE">
      <w:pPr>
        <w:pStyle w:val="B2"/>
        <w:rPr>
          <w:lang w:val="en-US" w:eastAsia="zh-CN"/>
        </w:rPr>
      </w:pPr>
      <w:r w:rsidRPr="00B20AE8">
        <w:t>-</w:t>
      </w:r>
      <w:r w:rsidRPr="00B20AE8">
        <w:tab/>
      </w:r>
      <w:r w:rsidRPr="00B20AE8">
        <w:rPr>
          <w:lang w:val="en-US" w:eastAsia="zh-CN"/>
        </w:rPr>
        <w:t xml:space="preserve">If the OTA AAS BS does not use </w:t>
      </w:r>
      <w:proofErr w:type="spellStart"/>
      <w:r w:rsidRPr="00B20AE8">
        <w:rPr>
          <w:lang w:val="en-US" w:eastAsia="zh-CN"/>
        </w:rPr>
        <w:t>polarisation</w:t>
      </w:r>
      <w:proofErr w:type="spellEnd"/>
      <w:r w:rsidRPr="00B20AE8">
        <w:rPr>
          <w:lang w:val="en-US" w:eastAsia="zh-CN"/>
        </w:rPr>
        <w:t xml:space="preserve"> diversity then performance requirements only apply to a single </w:t>
      </w:r>
      <w:r w:rsidRPr="00B20AE8">
        <w:rPr>
          <w:i/>
          <w:lang w:val="en-US" w:eastAsia="zh-CN"/>
        </w:rPr>
        <w:t>demodulation branch</w:t>
      </w:r>
      <w:r w:rsidRPr="00B20AE8">
        <w:rPr>
          <w:lang w:val="en-US" w:eastAsia="zh-CN"/>
        </w:rPr>
        <w:t xml:space="preserve"> (i.e. 1TX-1RX test setup).</w:t>
      </w:r>
    </w:p>
    <w:p w14:paraId="2E81FBF3" w14:textId="77777777" w:rsidR="001E61EE" w:rsidRPr="00B20AE8" w:rsidRDefault="001E61EE" w:rsidP="001E61EE">
      <w:pPr>
        <w:pStyle w:val="B2"/>
        <w:rPr>
          <w:lang w:val="en-US" w:eastAsia="zh-CN"/>
        </w:rPr>
      </w:pPr>
      <w:r w:rsidRPr="00B20AE8">
        <w:t>-</w:t>
      </w:r>
      <w:r w:rsidRPr="00B20AE8">
        <w:tab/>
      </w:r>
      <w:r w:rsidRPr="00B20AE8">
        <w:rPr>
          <w:lang w:val="en-US" w:eastAsia="zh-CN"/>
        </w:rPr>
        <w:t xml:space="preserve">If the OTA AAS BS uses </w:t>
      </w:r>
      <w:proofErr w:type="spellStart"/>
      <w:r w:rsidRPr="00B20AE8">
        <w:rPr>
          <w:lang w:val="en-US" w:eastAsia="zh-CN"/>
        </w:rPr>
        <w:t>polarisation</w:t>
      </w:r>
      <w:proofErr w:type="spellEnd"/>
      <w:r w:rsidRPr="00B20AE8">
        <w:rPr>
          <w:lang w:val="en-US" w:eastAsia="zh-CN"/>
        </w:rPr>
        <w:t xml:space="preserve"> diversity and has the ability to maintain isolation between the performance requirements signals for each of the </w:t>
      </w:r>
      <w:r w:rsidRPr="00B20AE8">
        <w:rPr>
          <w:i/>
          <w:lang w:val="en-US" w:eastAsia="zh-CN"/>
        </w:rPr>
        <w:t xml:space="preserve">demodulation branches, </w:t>
      </w:r>
      <w:r w:rsidRPr="00B20AE8">
        <w:rPr>
          <w:lang w:val="en-US" w:eastAsia="zh-CN"/>
        </w:rPr>
        <w:t xml:space="preserve">then performance requirements can be applied to up to two </w:t>
      </w:r>
      <w:r w:rsidRPr="00B20AE8">
        <w:rPr>
          <w:i/>
          <w:lang w:val="en-US" w:eastAsia="zh-CN"/>
        </w:rPr>
        <w:t>demodulation branches</w:t>
      </w:r>
      <w:r w:rsidRPr="00B20AE8">
        <w:rPr>
          <w:lang w:val="en-US" w:eastAsia="zh-CN"/>
        </w:rPr>
        <w:t xml:space="preserve"> (i.e. 1TX-2RX test setups).</w:t>
      </w:r>
    </w:p>
    <w:p w14:paraId="4BAB687A" w14:textId="77777777" w:rsidR="001E61EE" w:rsidRPr="00B20AE8" w:rsidRDefault="001E61EE" w:rsidP="001E61EE">
      <w:pPr>
        <w:pStyle w:val="NO"/>
      </w:pPr>
      <w:r w:rsidRPr="00B20AE8">
        <w:rPr>
          <w:lang w:eastAsia="zh-CN"/>
        </w:rPr>
        <w:t>NOTE:</w:t>
      </w:r>
      <w:r w:rsidRPr="00B20AE8">
        <w:tab/>
        <w:t xml:space="preserve">for the list of BS demodulation requirements which were found to be feasible in OTA test setup with the above 2Rx limitation, refer to </w:t>
      </w:r>
      <w:bookmarkStart w:id="694" w:name="_GoBack"/>
      <w:ins w:id="695" w:author="Michal Szydelko" w:date="2020-07-29T10:00:00Z">
        <w:r>
          <w:t>TR 37.941 [38]</w:t>
        </w:r>
      </w:ins>
      <w:bookmarkEnd w:id="694"/>
      <w:del w:id="696" w:author="Michal Szydelko" w:date="2020-07-29T10:00:00Z">
        <w:r w:rsidRPr="00B20AE8" w:rsidDel="00392947">
          <w:delText>TR 37.843 [29], subclause 7.8</w:delText>
        </w:r>
      </w:del>
      <w:r w:rsidRPr="00B20AE8">
        <w:t>.</w:t>
      </w:r>
    </w:p>
    <w:p w14:paraId="09D3E9F0" w14:textId="77777777" w:rsidR="001E61EE" w:rsidRPr="00B20AE8" w:rsidRDefault="001E61EE" w:rsidP="001E61EE">
      <w:pPr>
        <w:pStyle w:val="B1"/>
      </w:pPr>
      <w:r w:rsidRPr="00B20AE8">
        <w:t>-</w:t>
      </w:r>
      <w:r w:rsidRPr="00B20AE8">
        <w:tab/>
        <w:t>For FRC8 in TS 25.104 [2] the non E-DPCCH boosting and E-DPCCH boosting requirement only apply for the option supported by the OTA AAS BS.</w:t>
      </w:r>
    </w:p>
    <w:p w14:paraId="21C258F5" w14:textId="77777777" w:rsidR="001E61EE" w:rsidRPr="00B20AE8" w:rsidRDefault="001E61EE" w:rsidP="001E61EE">
      <w:pPr>
        <w:pStyle w:val="B1"/>
      </w:pPr>
      <w:r w:rsidRPr="00B20AE8">
        <w:t>-</w:t>
      </w:r>
      <w:r w:rsidRPr="00B20AE8">
        <w:tab/>
        <w:t>Performance of signalling detection for 4C-HSDPA HS-DPCCH</w:t>
      </w:r>
      <w:r w:rsidRPr="00B20AE8">
        <w:rPr>
          <w:rFonts w:eastAsia="?c?e?o“A‘??S?V?b?N‘I"/>
        </w:rPr>
        <w:t xml:space="preserve"> test shall be performed only for the BS supporting 4C-HSDPA.</w:t>
      </w:r>
    </w:p>
    <w:p w14:paraId="37DB6E65" w14:textId="77777777" w:rsidR="001E61EE" w:rsidRPr="00B20AE8" w:rsidRDefault="001E61EE" w:rsidP="001E61EE">
      <w:pPr>
        <w:pStyle w:val="B1"/>
      </w:pPr>
      <w:r w:rsidRPr="00B20AE8">
        <w:t>-</w:t>
      </w:r>
      <w:r w:rsidRPr="00B20AE8">
        <w:tab/>
        <w:t>Performance of signalling detection for 8C-HSDPA HS-DPCCH</w:t>
      </w:r>
      <w:r w:rsidRPr="00B20AE8">
        <w:rPr>
          <w:rFonts w:eastAsia="?c?e?o“A‘??S?V?b?N‘I"/>
        </w:rPr>
        <w:t xml:space="preserve"> test shall be performed only for the BS supporting 8C-HSDPA.</w:t>
      </w:r>
    </w:p>
    <w:p w14:paraId="7826E5CA" w14:textId="77777777" w:rsidR="001E61EE" w:rsidRPr="00B20AE8" w:rsidRDefault="001E61EE" w:rsidP="001E61EE">
      <w:pPr>
        <w:pStyle w:val="B1"/>
      </w:pPr>
      <w:r w:rsidRPr="00B20AE8">
        <w:t>-</w:t>
      </w:r>
      <w:r w:rsidRPr="00B20AE8">
        <w:tab/>
        <w:t>The performance requirements for the high speed train scenarios defined in TS 25.104 [2] are optional.</w:t>
      </w:r>
    </w:p>
    <w:p w14:paraId="243441A6" w14:textId="77777777" w:rsidR="00FE7521" w:rsidRDefault="00FE7521" w:rsidP="00FE7521">
      <w:pPr>
        <w:jc w:val="center"/>
        <w:rPr>
          <w:i/>
          <w:color w:val="0000FF"/>
        </w:rPr>
      </w:pPr>
      <w:r w:rsidRPr="00E66F60">
        <w:rPr>
          <w:i/>
          <w:color w:val="0000FF"/>
        </w:rPr>
        <w:t xml:space="preserve">------------------------------ </w:t>
      </w:r>
      <w:r>
        <w:rPr>
          <w:i/>
          <w:color w:val="0000FF"/>
        </w:rPr>
        <w:t>Next mo</w:t>
      </w:r>
      <w:r w:rsidRPr="00E66F60">
        <w:rPr>
          <w:i/>
          <w:color w:val="0000FF"/>
        </w:rPr>
        <w:t>dified section ------------------------------</w:t>
      </w:r>
    </w:p>
    <w:p w14:paraId="758D739A" w14:textId="77777777" w:rsidR="001E61EE" w:rsidRPr="00B20AE8" w:rsidRDefault="001E61EE" w:rsidP="001E61EE">
      <w:pPr>
        <w:pStyle w:val="Heading3"/>
      </w:pPr>
      <w:bookmarkStart w:id="697" w:name="_Toc21123309"/>
      <w:bookmarkStart w:id="698" w:name="_Toc45907502"/>
      <w:r w:rsidRPr="00B20AE8">
        <w:t>8.4.2</w:t>
      </w:r>
      <w:r w:rsidRPr="00B20AE8">
        <w:tab/>
        <w:t>Definitions and applicability</w:t>
      </w:r>
      <w:bookmarkEnd w:id="697"/>
      <w:bookmarkEnd w:id="698"/>
    </w:p>
    <w:p w14:paraId="4E98C9EA" w14:textId="77777777" w:rsidR="001E61EE" w:rsidRPr="00B20AE8" w:rsidRDefault="001E61EE" w:rsidP="001E61EE">
      <w:r w:rsidRPr="00B20AE8">
        <w:t xml:space="preserve">Definitions of radiated performance requirements in </w:t>
      </w:r>
      <w:r w:rsidRPr="00B20AE8">
        <w:rPr>
          <w:i/>
        </w:rPr>
        <w:t>single RAT E-UTRA operation</w:t>
      </w:r>
      <w:r w:rsidRPr="00B20AE8">
        <w:t xml:space="preserve"> and their applicability are the same as defined in TS 36.141 [12], in requirement's specific "Definition and applicability" </w:t>
      </w:r>
      <w:proofErr w:type="spellStart"/>
      <w:r w:rsidRPr="00B20AE8">
        <w:t>subclauses</w:t>
      </w:r>
      <w:proofErr w:type="spellEnd"/>
      <w:r w:rsidRPr="00B20AE8">
        <w:t xml:space="preserve"> within 8.2 </w:t>
      </w:r>
      <w:r w:rsidRPr="00B20AE8">
        <w:noBreakHyphen/>
        <w:t xml:space="preserve"> 8.4 </w:t>
      </w:r>
      <w:proofErr w:type="spellStart"/>
      <w:r w:rsidRPr="00B20AE8">
        <w:t>subcluases</w:t>
      </w:r>
      <w:proofErr w:type="spellEnd"/>
      <w:r w:rsidRPr="00B20AE8">
        <w:t>.</w:t>
      </w:r>
    </w:p>
    <w:p w14:paraId="5686F04C" w14:textId="77777777" w:rsidR="001E61EE" w:rsidRPr="00B20AE8" w:rsidRDefault="001E61EE" w:rsidP="001E61EE">
      <w:r w:rsidRPr="00B20AE8">
        <w:t xml:space="preserve">The following limitation apply for the radiated performance requirements in </w:t>
      </w:r>
      <w:r w:rsidRPr="00B20AE8">
        <w:rPr>
          <w:i/>
        </w:rPr>
        <w:t>single RAT E-UTRA operation</w:t>
      </w:r>
      <w:r w:rsidRPr="00B20AE8">
        <w:t>:</w:t>
      </w:r>
    </w:p>
    <w:p w14:paraId="11BD68BB" w14:textId="77777777" w:rsidR="001E61EE" w:rsidRPr="00B20AE8" w:rsidRDefault="001E61EE" w:rsidP="001E61EE">
      <w:pPr>
        <w:pStyle w:val="B1"/>
      </w:pPr>
      <w:r w:rsidRPr="00B20AE8">
        <w:t>-</w:t>
      </w:r>
      <w:r w:rsidRPr="00B20AE8">
        <w:tab/>
        <w:t xml:space="preserve">All the radiated performance requirements referred from TS 36.141 [12] are subject to 2Rx limitation in the OTA test setup, as captured in </w:t>
      </w:r>
      <w:proofErr w:type="spellStart"/>
      <w:r w:rsidRPr="00B20AE8">
        <w:t>subclause</w:t>
      </w:r>
      <w:proofErr w:type="spellEnd"/>
      <w:r w:rsidRPr="00B20AE8">
        <w:t xml:space="preserve"> 8.1.1.</w:t>
      </w:r>
    </w:p>
    <w:p w14:paraId="2A678E99" w14:textId="77777777" w:rsidR="001E61EE" w:rsidRPr="00B20AE8" w:rsidRDefault="001E61EE" w:rsidP="001E61EE">
      <w:pPr>
        <w:pStyle w:val="B2"/>
        <w:rPr>
          <w:lang w:val="en-US" w:eastAsia="zh-CN"/>
        </w:rPr>
      </w:pPr>
      <w:r w:rsidRPr="00B20AE8">
        <w:t>-</w:t>
      </w:r>
      <w:r w:rsidRPr="00B20AE8">
        <w:tab/>
      </w:r>
      <w:r w:rsidRPr="00B20AE8">
        <w:rPr>
          <w:lang w:val="en-US" w:eastAsia="zh-CN"/>
        </w:rPr>
        <w:t xml:space="preserve">If the OTA AAS BS does not use </w:t>
      </w:r>
      <w:proofErr w:type="spellStart"/>
      <w:r w:rsidRPr="00B20AE8">
        <w:rPr>
          <w:lang w:val="en-US" w:eastAsia="zh-CN"/>
        </w:rPr>
        <w:t>polarisation</w:t>
      </w:r>
      <w:proofErr w:type="spellEnd"/>
      <w:r w:rsidRPr="00B20AE8">
        <w:rPr>
          <w:lang w:val="en-US" w:eastAsia="zh-CN"/>
        </w:rPr>
        <w:t xml:space="preserve"> diversity then performance requirements only apply to a single </w:t>
      </w:r>
      <w:r w:rsidRPr="00B20AE8">
        <w:rPr>
          <w:i/>
          <w:lang w:val="en-US" w:eastAsia="zh-CN"/>
        </w:rPr>
        <w:t>demodulation branch</w:t>
      </w:r>
      <w:r w:rsidRPr="00B20AE8">
        <w:rPr>
          <w:lang w:val="en-US" w:eastAsia="zh-CN"/>
        </w:rPr>
        <w:t xml:space="preserve"> (i.e. 1TX-1RX test setup).</w:t>
      </w:r>
    </w:p>
    <w:p w14:paraId="61D6540E" w14:textId="77777777" w:rsidR="001E61EE" w:rsidRPr="00B20AE8" w:rsidRDefault="001E61EE" w:rsidP="001E61EE">
      <w:pPr>
        <w:pStyle w:val="B2"/>
        <w:rPr>
          <w:lang w:val="en-US" w:eastAsia="zh-CN"/>
        </w:rPr>
      </w:pPr>
      <w:r w:rsidRPr="00B20AE8">
        <w:t>-</w:t>
      </w:r>
      <w:r w:rsidRPr="00B20AE8">
        <w:tab/>
      </w:r>
      <w:r w:rsidRPr="00B20AE8">
        <w:rPr>
          <w:lang w:val="en-US" w:eastAsia="zh-CN"/>
        </w:rPr>
        <w:t xml:space="preserve">If the OTA AAS BS uses </w:t>
      </w:r>
      <w:proofErr w:type="spellStart"/>
      <w:r w:rsidRPr="00B20AE8">
        <w:rPr>
          <w:lang w:val="en-US" w:eastAsia="zh-CN"/>
        </w:rPr>
        <w:t>polarisation</w:t>
      </w:r>
      <w:proofErr w:type="spellEnd"/>
      <w:r w:rsidRPr="00B20AE8">
        <w:rPr>
          <w:lang w:val="en-US" w:eastAsia="zh-CN"/>
        </w:rPr>
        <w:t xml:space="preserve"> diversity and has the ability to maintain isolation between the performance requirements signals for each of the </w:t>
      </w:r>
      <w:r w:rsidRPr="00B20AE8">
        <w:rPr>
          <w:i/>
          <w:lang w:val="en-US" w:eastAsia="zh-CN"/>
        </w:rPr>
        <w:t xml:space="preserve">demodulation branches, </w:t>
      </w:r>
      <w:r w:rsidRPr="00B20AE8">
        <w:rPr>
          <w:lang w:val="en-US" w:eastAsia="zh-CN"/>
        </w:rPr>
        <w:t xml:space="preserve">then performance requirements can be applied to up to two </w:t>
      </w:r>
      <w:r w:rsidRPr="00B20AE8">
        <w:rPr>
          <w:i/>
          <w:lang w:val="en-US" w:eastAsia="zh-CN"/>
        </w:rPr>
        <w:t>demodulation branches</w:t>
      </w:r>
      <w:r w:rsidRPr="00B20AE8">
        <w:rPr>
          <w:lang w:val="en-US" w:eastAsia="zh-CN"/>
        </w:rPr>
        <w:t xml:space="preserve"> (i.e. 1TX-2RX test setups).</w:t>
      </w:r>
    </w:p>
    <w:p w14:paraId="76637A12" w14:textId="77777777" w:rsidR="001E61EE" w:rsidRPr="00B20AE8" w:rsidRDefault="001E61EE" w:rsidP="001E61EE">
      <w:pPr>
        <w:pStyle w:val="NO"/>
      </w:pPr>
      <w:r w:rsidRPr="00B20AE8">
        <w:rPr>
          <w:lang w:eastAsia="zh-CN"/>
        </w:rPr>
        <w:t>NOTE:</w:t>
      </w:r>
      <w:r w:rsidRPr="00B20AE8">
        <w:tab/>
        <w:t xml:space="preserve">for the list of BS demodulation requirements which were found to be feasible in OTA test setup with the above 2Rx limitation, refer to </w:t>
      </w:r>
      <w:ins w:id="699" w:author="Michal Szydelko" w:date="2020-07-29T10:01:00Z">
        <w:r>
          <w:t>TR 37.941 [38]</w:t>
        </w:r>
      </w:ins>
      <w:del w:id="700" w:author="Michal Szydelko" w:date="2020-07-29T10:01:00Z">
        <w:r w:rsidRPr="00B20AE8" w:rsidDel="00392947">
          <w:delText>TR 37.843 [29], subclause 7.8</w:delText>
        </w:r>
      </w:del>
      <w:r w:rsidRPr="00B20AE8">
        <w:t>.</w:t>
      </w:r>
    </w:p>
    <w:p w14:paraId="614EEE56" w14:textId="77777777" w:rsidR="001E61EE" w:rsidRPr="00B20AE8" w:rsidRDefault="001E61EE" w:rsidP="001E61EE">
      <w:pPr>
        <w:pStyle w:val="B1"/>
        <w:rPr>
          <w:lang w:eastAsia="zh-CN"/>
        </w:rPr>
      </w:pPr>
      <w:r w:rsidRPr="00B20AE8">
        <w:t>-</w:t>
      </w:r>
      <w:r w:rsidRPr="00B20AE8">
        <w:tab/>
        <w:t>A test for a specific channel bandwidth is only applicable if the BS supports it. For a BS supporting multiple channel bandwidths only the tests for the lowest and the highest channel bandwidths supported by the BS are applicable.</w:t>
      </w:r>
    </w:p>
    <w:p w14:paraId="2C1A455E" w14:textId="77777777" w:rsidR="001E61EE" w:rsidRPr="00B20AE8" w:rsidRDefault="001E61EE" w:rsidP="001E61EE">
      <w:pPr>
        <w:pStyle w:val="B1"/>
      </w:pPr>
      <w:r w:rsidRPr="00B20AE8">
        <w:t>-</w:t>
      </w:r>
      <w:r w:rsidRPr="00B20AE8">
        <w:tab/>
        <w:t>The performance requirements for High Speed Train conditions are optional.</w:t>
      </w:r>
    </w:p>
    <w:p w14:paraId="06E3DEC0" w14:textId="77777777" w:rsidR="001E61EE" w:rsidRPr="00B20AE8" w:rsidRDefault="001E61EE" w:rsidP="001E61EE">
      <w:pPr>
        <w:pStyle w:val="B1"/>
        <w:rPr>
          <w:rFonts w:cs="v4.2.0"/>
        </w:rPr>
      </w:pPr>
      <w:r w:rsidRPr="00B20AE8">
        <w:t>-</w:t>
      </w:r>
      <w:r w:rsidRPr="00B20AE8">
        <w:tab/>
      </w:r>
      <w:r w:rsidRPr="00B20AE8">
        <w:rPr>
          <w:rFonts w:cs="v4.2.0"/>
        </w:rPr>
        <w:t>The performance requirements for UL timing adjustment scenario 2 are optional.</w:t>
      </w:r>
    </w:p>
    <w:p w14:paraId="6EE516AE" w14:textId="77777777" w:rsidR="001E61EE" w:rsidRPr="00B20AE8" w:rsidRDefault="001E61EE" w:rsidP="001E61EE">
      <w:pPr>
        <w:pStyle w:val="B1"/>
      </w:pPr>
      <w:r w:rsidRPr="00B20AE8">
        <w:t>-</w:t>
      </w:r>
      <w:r w:rsidRPr="00B20AE8">
        <w:tab/>
        <w:t xml:space="preserve">Performance requirements for </w:t>
      </w:r>
      <w:r w:rsidRPr="00B20AE8">
        <w:rPr>
          <w:rFonts w:hint="eastAsia"/>
          <w:lang w:eastAsia="zh-CN"/>
        </w:rPr>
        <w:t xml:space="preserve">coverage </w:t>
      </w:r>
      <w:proofErr w:type="spellStart"/>
      <w:r w:rsidRPr="00B20AE8">
        <w:rPr>
          <w:rFonts w:hint="eastAsia"/>
          <w:lang w:eastAsia="zh-CN"/>
        </w:rPr>
        <w:t>enhancment</w:t>
      </w:r>
      <w:r w:rsidRPr="00B20AE8">
        <w:t>s</w:t>
      </w:r>
      <w:proofErr w:type="spellEnd"/>
      <w:r w:rsidRPr="00B20AE8">
        <w:t xml:space="preserve"> are applicable only to the AAS BS supporting </w:t>
      </w:r>
      <w:r w:rsidRPr="00B20AE8">
        <w:rPr>
          <w:rFonts w:hint="eastAsia"/>
          <w:lang w:eastAsia="zh-CN"/>
        </w:rPr>
        <w:t>coverage enhancement</w:t>
      </w:r>
      <w:r w:rsidRPr="00B20AE8">
        <w:t xml:space="preserve"> configured with </w:t>
      </w:r>
      <w:proofErr w:type="spellStart"/>
      <w:r w:rsidRPr="00B20AE8">
        <w:t>CEModeA</w:t>
      </w:r>
      <w:proofErr w:type="spellEnd"/>
      <w:r w:rsidRPr="00B20AE8">
        <w:t>. This applies to the following requirements:</w:t>
      </w:r>
    </w:p>
    <w:p w14:paraId="65A4147C" w14:textId="77777777" w:rsidR="001E61EE" w:rsidRPr="00B20AE8" w:rsidRDefault="001E61EE" w:rsidP="001E61EE">
      <w:pPr>
        <w:pStyle w:val="B2"/>
      </w:pPr>
      <w:r w:rsidRPr="00B20AE8">
        <w:t>-</w:t>
      </w:r>
      <w:r w:rsidRPr="00B20AE8">
        <w:tab/>
      </w:r>
      <w:r w:rsidRPr="00B20AE8">
        <w:rPr>
          <w:rFonts w:hint="eastAsia"/>
          <w:lang w:eastAsia="zh-CN"/>
        </w:rPr>
        <w:t>R</w:t>
      </w:r>
      <w:r w:rsidRPr="00B20AE8">
        <w:t xml:space="preserve">equirements for </w:t>
      </w:r>
      <w:r w:rsidRPr="00B20AE8">
        <w:rPr>
          <w:rFonts w:hint="eastAsia"/>
          <w:lang w:eastAsia="zh-CN"/>
        </w:rPr>
        <w:t xml:space="preserve">PUSCH </w:t>
      </w:r>
      <w:r w:rsidRPr="00B20AE8">
        <w:t xml:space="preserve">supporting </w:t>
      </w:r>
      <w:r w:rsidRPr="00B20AE8">
        <w:rPr>
          <w:rFonts w:hint="eastAsia"/>
          <w:lang w:eastAsia="zh-CN"/>
        </w:rPr>
        <w:t xml:space="preserve">coverage </w:t>
      </w:r>
      <w:r w:rsidRPr="00B20AE8">
        <w:rPr>
          <w:lang w:eastAsia="zh-CN"/>
        </w:rPr>
        <w:t>enhancement</w:t>
      </w:r>
    </w:p>
    <w:p w14:paraId="62B2BBE0" w14:textId="77777777" w:rsidR="001E61EE" w:rsidRPr="00B20AE8" w:rsidRDefault="001E61EE" w:rsidP="001E61EE">
      <w:pPr>
        <w:pStyle w:val="B2"/>
      </w:pPr>
      <w:r w:rsidRPr="00B20AE8">
        <w:t>-</w:t>
      </w:r>
      <w:r w:rsidRPr="00B20AE8">
        <w:tab/>
      </w:r>
      <w:r w:rsidRPr="00B20AE8">
        <w:rPr>
          <w:lang w:val="en-US"/>
        </w:rPr>
        <w:t>Requirements for PUSCH supporting Cat-M1 UEs</w:t>
      </w:r>
    </w:p>
    <w:p w14:paraId="7DDE709D" w14:textId="77777777" w:rsidR="001E61EE" w:rsidRPr="00B20AE8" w:rsidRDefault="001E61EE" w:rsidP="001E61EE">
      <w:pPr>
        <w:pStyle w:val="B2"/>
      </w:pPr>
      <w:r w:rsidRPr="00B20AE8">
        <w:t>-</w:t>
      </w:r>
      <w:r w:rsidRPr="00B20AE8">
        <w:tab/>
      </w:r>
      <w:r w:rsidRPr="00B20AE8">
        <w:rPr>
          <w:lang w:val="en-US"/>
        </w:rPr>
        <w:t>PUCCH performance requirements for supporting Cat-M1 UEs</w:t>
      </w:r>
    </w:p>
    <w:p w14:paraId="59933AFC" w14:textId="77777777" w:rsidR="001E61EE" w:rsidRPr="00B20AE8" w:rsidRDefault="001E61EE" w:rsidP="001E61EE">
      <w:pPr>
        <w:pStyle w:val="B2"/>
      </w:pPr>
      <w:r w:rsidRPr="00B20AE8">
        <w:lastRenderedPageBreak/>
        <w:t>-</w:t>
      </w:r>
      <w:r w:rsidRPr="00B20AE8">
        <w:tab/>
        <w:t>PRACH missed detection, Cat-M1 mode</w:t>
      </w:r>
    </w:p>
    <w:p w14:paraId="004AAA72" w14:textId="77777777" w:rsidR="001E61EE" w:rsidRPr="00B20AE8" w:rsidRDefault="001E61EE" w:rsidP="001E61EE">
      <w:pPr>
        <w:pStyle w:val="B1"/>
        <w:rPr>
          <w:lang w:eastAsia="zh-CN"/>
        </w:rPr>
      </w:pPr>
      <w:r w:rsidRPr="00B20AE8">
        <w:t>-</w:t>
      </w:r>
      <w:r w:rsidRPr="00B20AE8">
        <w:tab/>
      </w:r>
      <w:r w:rsidRPr="00B20AE8">
        <w:rPr>
          <w:lang w:eastAsia="zh-CN"/>
        </w:rPr>
        <w:t xml:space="preserve">The </w:t>
      </w:r>
      <w:proofErr w:type="spellStart"/>
      <w:r w:rsidRPr="00B20AE8">
        <w:rPr>
          <w:lang w:eastAsia="zh-CN"/>
        </w:rPr>
        <w:t>enhaced</w:t>
      </w:r>
      <w:proofErr w:type="spellEnd"/>
      <w:r w:rsidRPr="00B20AE8">
        <w:rPr>
          <w:lang w:eastAsia="zh-CN"/>
        </w:rPr>
        <w:t xml:space="preserve"> performance requirements apply to AAS BS supporting the enhanced performance requirements type A and/or type B.</w:t>
      </w:r>
    </w:p>
    <w:p w14:paraId="4B79832C" w14:textId="77777777" w:rsidR="001E61EE" w:rsidRPr="00B20AE8" w:rsidRDefault="001E61EE" w:rsidP="001E61EE">
      <w:pPr>
        <w:pStyle w:val="B1"/>
        <w:rPr>
          <w:lang w:eastAsia="zh-CN"/>
        </w:rPr>
      </w:pPr>
      <w:r w:rsidRPr="00B20AE8">
        <w:t>-</w:t>
      </w:r>
      <w:r w:rsidRPr="00B20AE8">
        <w:tab/>
      </w:r>
      <w:r w:rsidRPr="00B20AE8">
        <w:rPr>
          <w:lang w:eastAsia="zh-CN"/>
        </w:rPr>
        <w:t>Performance requirements for NB-</w:t>
      </w:r>
      <w:proofErr w:type="spellStart"/>
      <w:r w:rsidRPr="00B20AE8">
        <w:rPr>
          <w:lang w:eastAsia="zh-CN"/>
        </w:rPr>
        <w:t>IoT</w:t>
      </w:r>
      <w:proofErr w:type="spellEnd"/>
      <w:r w:rsidRPr="00B20AE8">
        <w:rPr>
          <w:lang w:eastAsia="zh-CN"/>
        </w:rPr>
        <w:t xml:space="preserve"> are not applicable to AAS BS.</w:t>
      </w:r>
    </w:p>
    <w:p w14:paraId="0FAA0BD3" w14:textId="77777777" w:rsidR="001E61EE" w:rsidRPr="00B20AE8" w:rsidRDefault="001E61EE" w:rsidP="001E61EE">
      <w:r w:rsidRPr="00B20AE8">
        <w:t xml:space="preserve">For PUSCH performance </w:t>
      </w:r>
      <w:proofErr w:type="spellStart"/>
      <w:r w:rsidRPr="00B20AE8">
        <w:t>requiremetns</w:t>
      </w:r>
      <w:proofErr w:type="spellEnd"/>
      <w:r w:rsidRPr="00B20AE8">
        <w:t>, the FRCs for the throughput performance metric derivation are listed in TS 36.141 [12], annex A.</w:t>
      </w:r>
    </w:p>
    <w:bookmarkEnd w:id="5"/>
    <w:bookmarkEnd w:id="7"/>
    <w:p w14:paraId="17470F74" w14:textId="77777777" w:rsidR="001E61EE" w:rsidRDefault="001E61EE" w:rsidP="00C0557A">
      <w:pPr>
        <w:spacing w:after="0"/>
        <w:jc w:val="center"/>
        <w:rPr>
          <w:i/>
          <w:color w:val="0000FF"/>
        </w:rPr>
      </w:pPr>
    </w:p>
    <w:p w14:paraId="6A442A7D" w14:textId="77777777" w:rsidR="001E61EE" w:rsidRDefault="001E61EE" w:rsidP="001E61EE">
      <w:pPr>
        <w:jc w:val="center"/>
        <w:rPr>
          <w:i/>
          <w:color w:val="0000FF"/>
        </w:rPr>
      </w:pPr>
      <w:r w:rsidRPr="00E66F60">
        <w:rPr>
          <w:i/>
          <w:color w:val="0000FF"/>
        </w:rPr>
        <w:t xml:space="preserve">------------------------------ </w:t>
      </w:r>
      <w:r>
        <w:rPr>
          <w:i/>
          <w:color w:val="0000FF"/>
        </w:rPr>
        <w:t>Next mo</w:t>
      </w:r>
      <w:r w:rsidRPr="00E66F60">
        <w:rPr>
          <w:i/>
          <w:color w:val="0000FF"/>
        </w:rPr>
        <w:t>dified section ------------------------------</w:t>
      </w:r>
    </w:p>
    <w:p w14:paraId="5F05C875" w14:textId="77777777" w:rsidR="001E61EE" w:rsidRPr="00B20AE8" w:rsidRDefault="001E61EE" w:rsidP="001E61EE">
      <w:pPr>
        <w:pStyle w:val="Heading8"/>
      </w:pPr>
      <w:bookmarkStart w:id="701" w:name="_Toc21123325"/>
      <w:bookmarkStart w:id="702" w:name="_Toc45907518"/>
      <w:r w:rsidRPr="00B20AE8">
        <w:t>Annex A (normative)</w:t>
      </w:r>
      <w:proofErr w:type="gramStart"/>
      <w:r w:rsidRPr="00B20AE8">
        <w:t>:</w:t>
      </w:r>
      <w:proofErr w:type="gramEnd"/>
      <w:r w:rsidRPr="00B20AE8">
        <w:br/>
        <w:t>Test system characterization</w:t>
      </w:r>
      <w:bookmarkEnd w:id="701"/>
      <w:bookmarkEnd w:id="702"/>
    </w:p>
    <w:p w14:paraId="7BE81461" w14:textId="77777777" w:rsidR="001E61EE" w:rsidRPr="00B20AE8" w:rsidRDefault="001E61EE" w:rsidP="001E61EE">
      <w:r w:rsidRPr="00B20AE8">
        <w:t xml:space="preserve">The radiated measurement methods for AAS BS conformance testing were described in </w:t>
      </w:r>
      <w:ins w:id="703" w:author="Michal Szydelko" w:date="2020-07-29T10:01:00Z">
        <w:r>
          <w:t>TR 37.941 [38]</w:t>
        </w:r>
      </w:ins>
      <w:del w:id="704" w:author="Michal Szydelko" w:date="2020-07-29T10:01:00Z">
        <w:r w:rsidRPr="00B20AE8" w:rsidDel="00392947">
          <w:delText xml:space="preserve">3GPP </w:delText>
        </w:r>
        <w:r w:rsidRPr="00B20AE8" w:rsidDel="00392947">
          <w:rPr>
            <w:lang w:eastAsia="zh-CN"/>
          </w:rPr>
          <w:delText>TR 37.842 [7]</w:delText>
        </w:r>
      </w:del>
      <w:r w:rsidRPr="00B20AE8">
        <w:rPr>
          <w:lang w:eastAsia="zh-CN"/>
        </w:rPr>
        <w:t>, including descriptions of their limitations and testing applicability.</w:t>
      </w:r>
    </w:p>
    <w:p w14:paraId="01C1A7C2" w14:textId="77777777" w:rsidR="001E61EE" w:rsidRDefault="001E61EE" w:rsidP="001E61EE">
      <w:pPr>
        <w:jc w:val="center"/>
        <w:rPr>
          <w:i/>
          <w:color w:val="0000FF"/>
        </w:rPr>
      </w:pPr>
      <w:r w:rsidRPr="00E66F60">
        <w:rPr>
          <w:i/>
          <w:color w:val="0000FF"/>
        </w:rPr>
        <w:t xml:space="preserve">------------------------------ </w:t>
      </w:r>
      <w:r>
        <w:rPr>
          <w:i/>
          <w:color w:val="0000FF"/>
        </w:rPr>
        <w:t>Next mo</w:t>
      </w:r>
      <w:r w:rsidRPr="00E66F60">
        <w:rPr>
          <w:i/>
          <w:color w:val="0000FF"/>
        </w:rPr>
        <w:t>dified section ------------------------------</w:t>
      </w:r>
    </w:p>
    <w:p w14:paraId="6C547CF5" w14:textId="77777777" w:rsidR="001057A6" w:rsidRPr="00B20AE8" w:rsidRDefault="001057A6" w:rsidP="001057A6">
      <w:pPr>
        <w:pStyle w:val="Heading8"/>
      </w:pPr>
      <w:bookmarkStart w:id="705" w:name="_Toc21123326"/>
      <w:bookmarkStart w:id="706" w:name="_Toc45907519"/>
      <w:r w:rsidRPr="00B20AE8">
        <w:t>Annex B (normative)</w:t>
      </w:r>
      <w:proofErr w:type="gramStart"/>
      <w:r w:rsidRPr="00B20AE8">
        <w:t>:</w:t>
      </w:r>
      <w:proofErr w:type="gramEnd"/>
      <w:r w:rsidRPr="00B20AE8">
        <w:br/>
        <w:t>Calibration</w:t>
      </w:r>
      <w:bookmarkEnd w:id="705"/>
      <w:bookmarkEnd w:id="706"/>
    </w:p>
    <w:p w14:paraId="004AA6BD" w14:textId="77777777" w:rsidR="001057A6" w:rsidRPr="00B20AE8" w:rsidRDefault="001057A6" w:rsidP="001057A6">
      <w:pPr>
        <w:rPr>
          <w:lang w:eastAsia="zh-CN"/>
        </w:rPr>
      </w:pPr>
      <w:r w:rsidRPr="00B20AE8">
        <w:t xml:space="preserve">The radiated measurement methods for AAS BS conformance testing were described in </w:t>
      </w:r>
      <w:ins w:id="707" w:author="Michal Szydelko" w:date="2020-07-29T10:01:00Z">
        <w:r>
          <w:t>TR 37.941 [38]</w:t>
        </w:r>
      </w:ins>
      <w:del w:id="708" w:author="Michal Szydelko" w:date="2020-07-29T10:01:00Z">
        <w:r w:rsidRPr="00B20AE8" w:rsidDel="00392947">
          <w:delText xml:space="preserve">3GPP </w:delText>
        </w:r>
        <w:r w:rsidRPr="00B20AE8" w:rsidDel="00392947">
          <w:rPr>
            <w:lang w:eastAsia="zh-CN"/>
          </w:rPr>
          <w:delText>TR 37.842 [7]</w:delText>
        </w:r>
      </w:del>
      <w:r w:rsidRPr="00B20AE8">
        <w:rPr>
          <w:lang w:eastAsia="zh-CN"/>
        </w:rPr>
        <w:t>. Calibration stage description was covered for each of the identified Test Systems in the measurement's procedure description, which covered two distinct stages: calibration stage and measurement stage. This has been separately covered for transmitter and for receiver requirements.</w:t>
      </w:r>
    </w:p>
    <w:p w14:paraId="7D4D6A94" w14:textId="77777777" w:rsidR="001E61EE" w:rsidRDefault="001E61EE" w:rsidP="001E61EE">
      <w:pPr>
        <w:jc w:val="center"/>
        <w:rPr>
          <w:i/>
          <w:color w:val="0000FF"/>
        </w:rPr>
      </w:pPr>
      <w:r w:rsidRPr="00E66F60">
        <w:rPr>
          <w:i/>
          <w:color w:val="0000FF"/>
        </w:rPr>
        <w:t xml:space="preserve">------------------------------ </w:t>
      </w:r>
      <w:r>
        <w:rPr>
          <w:i/>
          <w:color w:val="0000FF"/>
        </w:rPr>
        <w:t>Next mo</w:t>
      </w:r>
      <w:r w:rsidRPr="00E66F60">
        <w:rPr>
          <w:i/>
          <w:color w:val="0000FF"/>
        </w:rPr>
        <w:t>dified section ------------------------------</w:t>
      </w:r>
    </w:p>
    <w:p w14:paraId="44238F95" w14:textId="77777777" w:rsidR="001057A6" w:rsidRPr="00B20AE8" w:rsidRDefault="001057A6" w:rsidP="001057A6">
      <w:pPr>
        <w:pStyle w:val="Heading8"/>
      </w:pPr>
      <w:bookmarkStart w:id="709" w:name="_Toc21123347"/>
      <w:bookmarkStart w:id="710" w:name="_Toc45907540"/>
      <w:r w:rsidRPr="00B20AE8">
        <w:t>Annex E (normative)</w:t>
      </w:r>
      <w:proofErr w:type="gramStart"/>
      <w:r w:rsidRPr="00B20AE8">
        <w:t>:</w:t>
      </w:r>
      <w:proofErr w:type="gramEnd"/>
      <w:r w:rsidRPr="00B20AE8">
        <w:br/>
        <w:t>Estimation of Measurement Uncertainty</w:t>
      </w:r>
      <w:bookmarkEnd w:id="709"/>
      <w:bookmarkEnd w:id="710"/>
    </w:p>
    <w:p w14:paraId="234813A2" w14:textId="77777777" w:rsidR="001057A6" w:rsidRPr="00B20AE8" w:rsidRDefault="001057A6" w:rsidP="001057A6">
      <w:pPr>
        <w:pStyle w:val="Heading1"/>
      </w:pPr>
      <w:bookmarkStart w:id="711" w:name="_Toc21123348"/>
      <w:bookmarkStart w:id="712" w:name="_Toc45907541"/>
      <w:r w:rsidRPr="00B20AE8">
        <w:t>E.1</w:t>
      </w:r>
      <w:r w:rsidRPr="00B20AE8">
        <w:tab/>
        <w:t>General</w:t>
      </w:r>
      <w:bookmarkEnd w:id="711"/>
      <w:bookmarkEnd w:id="712"/>
    </w:p>
    <w:p w14:paraId="1F25F2CA" w14:textId="77777777" w:rsidR="001057A6" w:rsidRPr="00B20AE8" w:rsidRDefault="001057A6" w:rsidP="001057A6">
      <w:r w:rsidRPr="00B20AE8">
        <w:rPr>
          <w:lang w:eastAsia="zh-CN"/>
        </w:rPr>
        <w:t xml:space="preserve">Common measurement uncertainty budget calculation principle, was described in </w:t>
      </w:r>
      <w:ins w:id="713" w:author="Michal Szydelko" w:date="2020-07-29T10:01:00Z">
        <w:r>
          <w:t>TR 37.941 [38]</w:t>
        </w:r>
      </w:ins>
      <w:del w:id="714" w:author="Michal Szydelko" w:date="2020-07-29T10:01:00Z">
        <w:r w:rsidRPr="00B20AE8" w:rsidDel="00392947">
          <w:rPr>
            <w:lang w:eastAsia="zh-CN"/>
          </w:rPr>
          <w:delText>3GPP TR 37.842 [7]</w:delText>
        </w:r>
      </w:del>
      <w:r w:rsidRPr="00B20AE8">
        <w:rPr>
          <w:lang w:eastAsia="zh-CN"/>
        </w:rPr>
        <w:t>.</w:t>
      </w:r>
    </w:p>
    <w:p w14:paraId="0DDFE70F" w14:textId="77777777" w:rsidR="001057A6" w:rsidRPr="00B20AE8" w:rsidRDefault="001057A6" w:rsidP="001057A6">
      <w:pPr>
        <w:pStyle w:val="Heading1"/>
      </w:pPr>
      <w:bookmarkStart w:id="715" w:name="_Toc21123349"/>
      <w:bookmarkStart w:id="716" w:name="_Toc45907542"/>
      <w:r w:rsidRPr="00B20AE8">
        <w:t>E.2</w:t>
      </w:r>
      <w:r w:rsidRPr="00B20AE8">
        <w:tab/>
        <w:t>Measurement methodology descriptions</w:t>
      </w:r>
      <w:bookmarkEnd w:id="715"/>
      <w:bookmarkEnd w:id="716"/>
    </w:p>
    <w:p w14:paraId="61AFDC5A" w14:textId="77777777" w:rsidR="001057A6" w:rsidRPr="00B20AE8" w:rsidRDefault="001057A6" w:rsidP="001057A6">
      <w:r w:rsidRPr="00B20AE8">
        <w:t xml:space="preserve">The AAS BS radiated measurement method descriptions, including description of the calibration stage, and the measurement stage, are described separately for each of the OTA tests, i.e. for radiated transmit power and for OTA sensitivity test in </w:t>
      </w:r>
      <w:ins w:id="717" w:author="Michal Szydelko" w:date="2020-07-29T10:02:00Z">
        <w:r>
          <w:t>TR 37.941 [38]</w:t>
        </w:r>
      </w:ins>
      <w:del w:id="718" w:author="Michal Szydelko" w:date="2020-07-29T10:02:00Z">
        <w:r w:rsidRPr="00B20AE8" w:rsidDel="00392947">
          <w:delText xml:space="preserve">3GPP </w:delText>
        </w:r>
        <w:r w:rsidRPr="00B20AE8" w:rsidDel="00392947">
          <w:rPr>
            <w:lang w:eastAsia="zh-CN"/>
          </w:rPr>
          <w:delText>TR 37.842 [7]</w:delText>
        </w:r>
      </w:del>
      <w:r w:rsidRPr="00B20AE8">
        <w:t>.</w:t>
      </w:r>
    </w:p>
    <w:p w14:paraId="32A5417D" w14:textId="77777777" w:rsidR="001057A6" w:rsidRPr="00B20AE8" w:rsidRDefault="001057A6" w:rsidP="001057A6">
      <w:pPr>
        <w:pStyle w:val="Heading1"/>
      </w:pPr>
      <w:bookmarkStart w:id="719" w:name="_Toc21123350"/>
      <w:bookmarkStart w:id="720" w:name="_Toc45907543"/>
      <w:r w:rsidRPr="00B20AE8">
        <w:t>E.3</w:t>
      </w:r>
      <w:r w:rsidRPr="00B20AE8">
        <w:tab/>
        <w:t>Measurement uncertainty budget format</w:t>
      </w:r>
      <w:bookmarkEnd w:id="719"/>
      <w:bookmarkEnd w:id="720"/>
    </w:p>
    <w:p w14:paraId="08CE1541" w14:textId="77777777" w:rsidR="001057A6" w:rsidRPr="00B20AE8" w:rsidRDefault="001057A6" w:rsidP="001057A6">
      <w:pPr>
        <w:rPr>
          <w:lang w:eastAsia="zh-CN"/>
        </w:rPr>
      </w:pPr>
      <w:r w:rsidRPr="00B20AE8">
        <w:rPr>
          <w:lang w:eastAsia="zh-CN"/>
        </w:rPr>
        <w:t xml:space="preserve">Each test methodology is characterized by different uncertainty contributors. Moreover, within single test methodology, certain uncertainty contributors will need to be modified, depending on the transmitter, or receiver test. Therefore, separate uncertainty budget format were collected for all considered Test Systems in </w:t>
      </w:r>
      <w:ins w:id="721" w:author="Michal Szydelko" w:date="2020-07-29T10:02:00Z">
        <w:r>
          <w:t>TR 37.941 [38]</w:t>
        </w:r>
      </w:ins>
      <w:del w:id="722" w:author="Michal Szydelko" w:date="2020-07-29T10:02:00Z">
        <w:r w:rsidRPr="00B20AE8" w:rsidDel="00392947">
          <w:rPr>
            <w:lang w:eastAsia="zh-CN"/>
          </w:rPr>
          <w:delText>3GPP TR 37.842 [7]</w:delText>
        </w:r>
      </w:del>
      <w:r w:rsidRPr="00B20AE8">
        <w:rPr>
          <w:lang w:eastAsia="zh-CN"/>
        </w:rPr>
        <w:t xml:space="preserve">, specifying uncertainty contributors for </w:t>
      </w:r>
      <w:r w:rsidRPr="00B20AE8">
        <w:t>calibration stage, as well as measurement stage.</w:t>
      </w:r>
    </w:p>
    <w:p w14:paraId="651224F8" w14:textId="77777777" w:rsidR="001057A6" w:rsidRPr="00B20AE8" w:rsidRDefault="001057A6" w:rsidP="001057A6">
      <w:pPr>
        <w:pStyle w:val="Heading1"/>
      </w:pPr>
      <w:bookmarkStart w:id="723" w:name="_Toc21123351"/>
      <w:bookmarkStart w:id="724" w:name="_Toc45907544"/>
      <w:r w:rsidRPr="00B20AE8">
        <w:lastRenderedPageBreak/>
        <w:t>E.4</w:t>
      </w:r>
      <w:r w:rsidRPr="00B20AE8">
        <w:tab/>
        <w:t>Measurement uncertainty budgets</w:t>
      </w:r>
      <w:bookmarkEnd w:id="723"/>
      <w:bookmarkEnd w:id="724"/>
    </w:p>
    <w:p w14:paraId="04212D71" w14:textId="77777777" w:rsidR="001057A6" w:rsidRPr="00B20AE8" w:rsidRDefault="001057A6" w:rsidP="001057A6">
      <w:pPr>
        <w:rPr>
          <w:lang w:eastAsia="zh-CN"/>
        </w:rPr>
      </w:pPr>
      <w:r w:rsidRPr="00B20AE8">
        <w:rPr>
          <w:lang w:eastAsia="zh-CN"/>
        </w:rPr>
        <w:t xml:space="preserve">Descriptions of uncertainty assessment for </w:t>
      </w:r>
      <w:r w:rsidRPr="00B20AE8">
        <w:t xml:space="preserve">radiated transmit power and for OTA sensitivity test </w:t>
      </w:r>
      <w:r w:rsidRPr="00B20AE8">
        <w:rPr>
          <w:lang w:eastAsia="zh-CN"/>
        </w:rPr>
        <w:t xml:space="preserve">were described separately for each of the considered Tests Systems as in </w:t>
      </w:r>
      <w:ins w:id="725" w:author="Michal Szydelko" w:date="2020-07-29T10:02:00Z">
        <w:r>
          <w:t>TR 37.941 [38]</w:t>
        </w:r>
      </w:ins>
      <w:del w:id="726" w:author="Michal Szydelko" w:date="2020-07-29T10:02:00Z">
        <w:r w:rsidRPr="00B20AE8" w:rsidDel="00392947">
          <w:rPr>
            <w:lang w:eastAsia="zh-CN"/>
          </w:rPr>
          <w:delText>3GPP TR 37.842 [7]</w:delText>
        </w:r>
      </w:del>
      <w:r w:rsidRPr="00B20AE8">
        <w:rPr>
          <w:lang w:eastAsia="zh-CN"/>
        </w:rPr>
        <w:t>.</w:t>
      </w:r>
    </w:p>
    <w:p w14:paraId="07D8F862" w14:textId="77777777" w:rsidR="001057A6" w:rsidRPr="00B20AE8" w:rsidRDefault="001057A6" w:rsidP="001057A6">
      <w:pPr>
        <w:pStyle w:val="Heading1"/>
      </w:pPr>
      <w:bookmarkStart w:id="727" w:name="_Toc21123352"/>
      <w:bookmarkStart w:id="728" w:name="_Toc45907545"/>
      <w:r w:rsidRPr="00B20AE8">
        <w:t>E.5</w:t>
      </w:r>
      <w:r w:rsidRPr="00B20AE8">
        <w:tab/>
        <w:t>Measurement error contribution descriptions</w:t>
      </w:r>
      <w:bookmarkEnd w:id="727"/>
      <w:bookmarkEnd w:id="728"/>
    </w:p>
    <w:p w14:paraId="29BD8126" w14:textId="77777777" w:rsidR="001057A6" w:rsidRPr="00B20AE8" w:rsidRDefault="001057A6" w:rsidP="001057A6">
      <w:pPr>
        <w:rPr>
          <w:lang w:eastAsia="zh-CN"/>
        </w:rPr>
      </w:pPr>
      <w:r w:rsidRPr="00B20AE8">
        <w:rPr>
          <w:lang w:eastAsia="zh-CN"/>
        </w:rPr>
        <w:t xml:space="preserve">Detailed descriptions of the uncertainty contributors for the radiated transmit power and OTA sensitivity test were described separately for each of the considered Tests Systems as in </w:t>
      </w:r>
      <w:ins w:id="729" w:author="Michal Szydelko" w:date="2020-07-29T10:02:00Z">
        <w:r>
          <w:t>TR 37.941 [38]</w:t>
        </w:r>
      </w:ins>
      <w:del w:id="730" w:author="Michal Szydelko" w:date="2020-07-29T10:02:00Z">
        <w:r w:rsidRPr="00B20AE8" w:rsidDel="00392947">
          <w:rPr>
            <w:lang w:eastAsia="zh-CN"/>
          </w:rPr>
          <w:delText>3GPP TR 37.842 [7]</w:delText>
        </w:r>
      </w:del>
      <w:r w:rsidRPr="00B20AE8">
        <w:rPr>
          <w:lang w:eastAsia="zh-CN"/>
        </w:rPr>
        <w:t>.</w:t>
      </w:r>
    </w:p>
    <w:p w14:paraId="2D5EB252" w14:textId="77777777" w:rsidR="001E61EE" w:rsidRDefault="001E61EE" w:rsidP="001E61EE">
      <w:pPr>
        <w:spacing w:after="0"/>
        <w:jc w:val="center"/>
        <w:rPr>
          <w:i/>
          <w:color w:val="0000FF"/>
        </w:rPr>
      </w:pPr>
      <w:r w:rsidRPr="00E66F60">
        <w:rPr>
          <w:i/>
          <w:color w:val="0000FF"/>
        </w:rPr>
        <w:t>----------------------------- End of modified section ------------------------------</w:t>
      </w:r>
    </w:p>
    <w:p w14:paraId="3A781F8A" w14:textId="77777777" w:rsidR="001E61EE" w:rsidRPr="00C0557A" w:rsidRDefault="001E61EE" w:rsidP="00C0557A">
      <w:pPr>
        <w:spacing w:after="0"/>
        <w:jc w:val="center"/>
        <w:rPr>
          <w:i/>
          <w:color w:val="0000FF"/>
        </w:rPr>
      </w:pPr>
    </w:p>
    <w:sectPr w:rsidR="001E61EE" w:rsidRPr="00C055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EF57" w14:textId="77777777" w:rsidR="00F25EDC" w:rsidRDefault="00F25EDC">
      <w:r>
        <w:separator/>
      </w:r>
    </w:p>
  </w:endnote>
  <w:endnote w:type="continuationSeparator" w:id="0">
    <w:p w14:paraId="5AD0B41A" w14:textId="77777777" w:rsidR="00F25EDC" w:rsidRDefault="00F2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v4.2.0">
    <w:altName w:val="Calibri"/>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63A7" w14:textId="77777777" w:rsidR="00F25EDC" w:rsidRDefault="00F25EDC">
      <w:r>
        <w:separator/>
      </w:r>
    </w:p>
  </w:footnote>
  <w:footnote w:type="continuationSeparator" w:id="0">
    <w:p w14:paraId="02B69EDA" w14:textId="77777777" w:rsidR="00F25EDC" w:rsidRDefault="00F2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66263A" w:rsidRDefault="0066263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64F4"/>
    <w:rsid w:val="00093DCC"/>
    <w:rsid w:val="000A181F"/>
    <w:rsid w:val="000A6394"/>
    <w:rsid w:val="000B1171"/>
    <w:rsid w:val="000B7E9E"/>
    <w:rsid w:val="000B7FED"/>
    <w:rsid w:val="000C038A"/>
    <w:rsid w:val="000C09AD"/>
    <w:rsid w:val="000C6598"/>
    <w:rsid w:val="000F1361"/>
    <w:rsid w:val="000F5B15"/>
    <w:rsid w:val="000F7646"/>
    <w:rsid w:val="000F7D54"/>
    <w:rsid w:val="00101645"/>
    <w:rsid w:val="00104FA9"/>
    <w:rsid w:val="0010578A"/>
    <w:rsid w:val="001057A6"/>
    <w:rsid w:val="00107252"/>
    <w:rsid w:val="00117C64"/>
    <w:rsid w:val="00121BDD"/>
    <w:rsid w:val="00127DD9"/>
    <w:rsid w:val="0013173F"/>
    <w:rsid w:val="00136C40"/>
    <w:rsid w:val="00144112"/>
    <w:rsid w:val="0014480B"/>
    <w:rsid w:val="00145D43"/>
    <w:rsid w:val="00192C46"/>
    <w:rsid w:val="001A08B3"/>
    <w:rsid w:val="001A1EEF"/>
    <w:rsid w:val="001A7B60"/>
    <w:rsid w:val="001B52F0"/>
    <w:rsid w:val="001B7A65"/>
    <w:rsid w:val="001C218A"/>
    <w:rsid w:val="001C6B1B"/>
    <w:rsid w:val="001D2B33"/>
    <w:rsid w:val="001D5711"/>
    <w:rsid w:val="001E411C"/>
    <w:rsid w:val="001E41F3"/>
    <w:rsid w:val="001E61EE"/>
    <w:rsid w:val="00202BA0"/>
    <w:rsid w:val="0021140B"/>
    <w:rsid w:val="00222B10"/>
    <w:rsid w:val="0022311B"/>
    <w:rsid w:val="00225C67"/>
    <w:rsid w:val="00230452"/>
    <w:rsid w:val="002442F9"/>
    <w:rsid w:val="0025261D"/>
    <w:rsid w:val="00255798"/>
    <w:rsid w:val="0026004D"/>
    <w:rsid w:val="002640DD"/>
    <w:rsid w:val="002678F9"/>
    <w:rsid w:val="0027024E"/>
    <w:rsid w:val="00270284"/>
    <w:rsid w:val="00272BB1"/>
    <w:rsid w:val="002734B4"/>
    <w:rsid w:val="00275D12"/>
    <w:rsid w:val="0028114B"/>
    <w:rsid w:val="0028226E"/>
    <w:rsid w:val="00284FEB"/>
    <w:rsid w:val="002860C4"/>
    <w:rsid w:val="00286D63"/>
    <w:rsid w:val="00290A94"/>
    <w:rsid w:val="00292269"/>
    <w:rsid w:val="002922A1"/>
    <w:rsid w:val="0029383F"/>
    <w:rsid w:val="002959BE"/>
    <w:rsid w:val="0029613E"/>
    <w:rsid w:val="002A1650"/>
    <w:rsid w:val="002A4F14"/>
    <w:rsid w:val="002A578B"/>
    <w:rsid w:val="002A59E3"/>
    <w:rsid w:val="002A5E5E"/>
    <w:rsid w:val="002A7E7A"/>
    <w:rsid w:val="002B5741"/>
    <w:rsid w:val="002C30F7"/>
    <w:rsid w:val="002D0B0B"/>
    <w:rsid w:val="002E37AE"/>
    <w:rsid w:val="002F361A"/>
    <w:rsid w:val="002F73A3"/>
    <w:rsid w:val="0030376D"/>
    <w:rsid w:val="00305409"/>
    <w:rsid w:val="00305B81"/>
    <w:rsid w:val="00312A41"/>
    <w:rsid w:val="00313350"/>
    <w:rsid w:val="00341E07"/>
    <w:rsid w:val="00341E71"/>
    <w:rsid w:val="0034331D"/>
    <w:rsid w:val="0034396A"/>
    <w:rsid w:val="00352A77"/>
    <w:rsid w:val="003609EF"/>
    <w:rsid w:val="0036231A"/>
    <w:rsid w:val="00364FDE"/>
    <w:rsid w:val="00372EE5"/>
    <w:rsid w:val="003748D6"/>
    <w:rsid w:val="00374DD4"/>
    <w:rsid w:val="003979D4"/>
    <w:rsid w:val="003A2787"/>
    <w:rsid w:val="003A3BC1"/>
    <w:rsid w:val="003A6FF5"/>
    <w:rsid w:val="003B4369"/>
    <w:rsid w:val="003B62D0"/>
    <w:rsid w:val="003B791E"/>
    <w:rsid w:val="003C00FE"/>
    <w:rsid w:val="003D76B9"/>
    <w:rsid w:val="003E1A36"/>
    <w:rsid w:val="00410371"/>
    <w:rsid w:val="004113C3"/>
    <w:rsid w:val="004119B7"/>
    <w:rsid w:val="004242F1"/>
    <w:rsid w:val="004308F7"/>
    <w:rsid w:val="00436E9C"/>
    <w:rsid w:val="00444BB4"/>
    <w:rsid w:val="0045449A"/>
    <w:rsid w:val="00455AD3"/>
    <w:rsid w:val="004634A8"/>
    <w:rsid w:val="00463B46"/>
    <w:rsid w:val="00476701"/>
    <w:rsid w:val="004879BB"/>
    <w:rsid w:val="0049070F"/>
    <w:rsid w:val="004A0792"/>
    <w:rsid w:val="004A49D6"/>
    <w:rsid w:val="004A7535"/>
    <w:rsid w:val="004B7574"/>
    <w:rsid w:val="004B75B7"/>
    <w:rsid w:val="004C334D"/>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3DF8"/>
    <w:rsid w:val="00537407"/>
    <w:rsid w:val="00547111"/>
    <w:rsid w:val="00556C9B"/>
    <w:rsid w:val="005744E8"/>
    <w:rsid w:val="00586B2B"/>
    <w:rsid w:val="00592C5F"/>
    <w:rsid w:val="00592D74"/>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21188"/>
    <w:rsid w:val="0062330A"/>
    <w:rsid w:val="006257ED"/>
    <w:rsid w:val="00625F09"/>
    <w:rsid w:val="00637FA7"/>
    <w:rsid w:val="006404D2"/>
    <w:rsid w:val="00647968"/>
    <w:rsid w:val="00660CCD"/>
    <w:rsid w:val="0066263A"/>
    <w:rsid w:val="006824FE"/>
    <w:rsid w:val="006931A2"/>
    <w:rsid w:val="00693F14"/>
    <w:rsid w:val="00695808"/>
    <w:rsid w:val="006A1CE7"/>
    <w:rsid w:val="006A5F79"/>
    <w:rsid w:val="006A7513"/>
    <w:rsid w:val="006B0B20"/>
    <w:rsid w:val="006B46FB"/>
    <w:rsid w:val="006B50EE"/>
    <w:rsid w:val="006C590F"/>
    <w:rsid w:val="006C6958"/>
    <w:rsid w:val="006D43D6"/>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DD7"/>
    <w:rsid w:val="00786215"/>
    <w:rsid w:val="00792342"/>
    <w:rsid w:val="00796C99"/>
    <w:rsid w:val="007977A8"/>
    <w:rsid w:val="007B30F8"/>
    <w:rsid w:val="007B512A"/>
    <w:rsid w:val="007C2097"/>
    <w:rsid w:val="007C5596"/>
    <w:rsid w:val="007D0E9B"/>
    <w:rsid w:val="007D1AAA"/>
    <w:rsid w:val="007D6A07"/>
    <w:rsid w:val="007E0074"/>
    <w:rsid w:val="007E3D41"/>
    <w:rsid w:val="007F0EA3"/>
    <w:rsid w:val="007F7259"/>
    <w:rsid w:val="007F73B4"/>
    <w:rsid w:val="008031FE"/>
    <w:rsid w:val="008040A8"/>
    <w:rsid w:val="008101B3"/>
    <w:rsid w:val="008103CD"/>
    <w:rsid w:val="00820C78"/>
    <w:rsid w:val="008279FA"/>
    <w:rsid w:val="00831B62"/>
    <w:rsid w:val="00832394"/>
    <w:rsid w:val="00834EAB"/>
    <w:rsid w:val="00837CFB"/>
    <w:rsid w:val="00847815"/>
    <w:rsid w:val="00847AF7"/>
    <w:rsid w:val="008626E7"/>
    <w:rsid w:val="00870EE7"/>
    <w:rsid w:val="00876C06"/>
    <w:rsid w:val="00884A5E"/>
    <w:rsid w:val="008863B9"/>
    <w:rsid w:val="008A1E5A"/>
    <w:rsid w:val="008A2555"/>
    <w:rsid w:val="008A45A6"/>
    <w:rsid w:val="008A4818"/>
    <w:rsid w:val="008A6E62"/>
    <w:rsid w:val="008B46EA"/>
    <w:rsid w:val="008C273B"/>
    <w:rsid w:val="008E1513"/>
    <w:rsid w:val="008F106A"/>
    <w:rsid w:val="008F2EDA"/>
    <w:rsid w:val="008F30C6"/>
    <w:rsid w:val="008F686C"/>
    <w:rsid w:val="00903020"/>
    <w:rsid w:val="0091286A"/>
    <w:rsid w:val="009148DE"/>
    <w:rsid w:val="00914FA1"/>
    <w:rsid w:val="00917EBD"/>
    <w:rsid w:val="00917ED4"/>
    <w:rsid w:val="00924738"/>
    <w:rsid w:val="00937BCC"/>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D2544"/>
    <w:rsid w:val="009D46CB"/>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D3A"/>
    <w:rsid w:val="00A95D77"/>
    <w:rsid w:val="00AA2CBC"/>
    <w:rsid w:val="00AA442B"/>
    <w:rsid w:val="00AB038D"/>
    <w:rsid w:val="00AC3280"/>
    <w:rsid w:val="00AC5820"/>
    <w:rsid w:val="00AC68DC"/>
    <w:rsid w:val="00AC719A"/>
    <w:rsid w:val="00AD0CBB"/>
    <w:rsid w:val="00AD150E"/>
    <w:rsid w:val="00AD1CD8"/>
    <w:rsid w:val="00AD2364"/>
    <w:rsid w:val="00AD547B"/>
    <w:rsid w:val="00AD617E"/>
    <w:rsid w:val="00AE2066"/>
    <w:rsid w:val="00B00DEF"/>
    <w:rsid w:val="00B02617"/>
    <w:rsid w:val="00B0581F"/>
    <w:rsid w:val="00B258BB"/>
    <w:rsid w:val="00B3503F"/>
    <w:rsid w:val="00B533B3"/>
    <w:rsid w:val="00B57AAF"/>
    <w:rsid w:val="00B63A94"/>
    <w:rsid w:val="00B67B97"/>
    <w:rsid w:val="00B7507A"/>
    <w:rsid w:val="00B968C8"/>
    <w:rsid w:val="00BA3EC5"/>
    <w:rsid w:val="00BA51D9"/>
    <w:rsid w:val="00BA6F7F"/>
    <w:rsid w:val="00BB0100"/>
    <w:rsid w:val="00BB4CAA"/>
    <w:rsid w:val="00BB5DFC"/>
    <w:rsid w:val="00BC69A1"/>
    <w:rsid w:val="00BC7DEF"/>
    <w:rsid w:val="00BD279D"/>
    <w:rsid w:val="00BD6BB8"/>
    <w:rsid w:val="00C00A32"/>
    <w:rsid w:val="00C01049"/>
    <w:rsid w:val="00C0557A"/>
    <w:rsid w:val="00C219C3"/>
    <w:rsid w:val="00C2449C"/>
    <w:rsid w:val="00C32A6C"/>
    <w:rsid w:val="00C472F6"/>
    <w:rsid w:val="00C47666"/>
    <w:rsid w:val="00C56D36"/>
    <w:rsid w:val="00C66BA2"/>
    <w:rsid w:val="00C90D10"/>
    <w:rsid w:val="00C95985"/>
    <w:rsid w:val="00CA106C"/>
    <w:rsid w:val="00CA2025"/>
    <w:rsid w:val="00CC5026"/>
    <w:rsid w:val="00CC68D0"/>
    <w:rsid w:val="00CC6EB2"/>
    <w:rsid w:val="00CD3ECC"/>
    <w:rsid w:val="00CE077A"/>
    <w:rsid w:val="00CE0A17"/>
    <w:rsid w:val="00CE5234"/>
    <w:rsid w:val="00CE7EEF"/>
    <w:rsid w:val="00CF0D31"/>
    <w:rsid w:val="00CF21AC"/>
    <w:rsid w:val="00CF39C0"/>
    <w:rsid w:val="00D01502"/>
    <w:rsid w:val="00D01DB2"/>
    <w:rsid w:val="00D03F9A"/>
    <w:rsid w:val="00D06D51"/>
    <w:rsid w:val="00D17539"/>
    <w:rsid w:val="00D24991"/>
    <w:rsid w:val="00D32409"/>
    <w:rsid w:val="00D3472B"/>
    <w:rsid w:val="00D349E5"/>
    <w:rsid w:val="00D4313F"/>
    <w:rsid w:val="00D50255"/>
    <w:rsid w:val="00D66520"/>
    <w:rsid w:val="00D75E9A"/>
    <w:rsid w:val="00DA1C44"/>
    <w:rsid w:val="00DA683F"/>
    <w:rsid w:val="00DB55A7"/>
    <w:rsid w:val="00DC297F"/>
    <w:rsid w:val="00DD4F89"/>
    <w:rsid w:val="00DE34CF"/>
    <w:rsid w:val="00DE67CA"/>
    <w:rsid w:val="00DF385D"/>
    <w:rsid w:val="00E06FA6"/>
    <w:rsid w:val="00E13F3D"/>
    <w:rsid w:val="00E17C21"/>
    <w:rsid w:val="00E27885"/>
    <w:rsid w:val="00E34898"/>
    <w:rsid w:val="00E37658"/>
    <w:rsid w:val="00E45F43"/>
    <w:rsid w:val="00E5400E"/>
    <w:rsid w:val="00E576D0"/>
    <w:rsid w:val="00E645B8"/>
    <w:rsid w:val="00E80F45"/>
    <w:rsid w:val="00E8191C"/>
    <w:rsid w:val="00E84945"/>
    <w:rsid w:val="00E8573F"/>
    <w:rsid w:val="00E90585"/>
    <w:rsid w:val="00E92056"/>
    <w:rsid w:val="00EA4CE6"/>
    <w:rsid w:val="00EA578C"/>
    <w:rsid w:val="00EB09B7"/>
    <w:rsid w:val="00EC4A75"/>
    <w:rsid w:val="00EC4D9C"/>
    <w:rsid w:val="00EC7604"/>
    <w:rsid w:val="00ED38D3"/>
    <w:rsid w:val="00EE22E9"/>
    <w:rsid w:val="00EE7D7C"/>
    <w:rsid w:val="00F173B3"/>
    <w:rsid w:val="00F20DDB"/>
    <w:rsid w:val="00F25D98"/>
    <w:rsid w:val="00F25EDC"/>
    <w:rsid w:val="00F300FB"/>
    <w:rsid w:val="00F34B78"/>
    <w:rsid w:val="00F3645B"/>
    <w:rsid w:val="00F45217"/>
    <w:rsid w:val="00F60DAB"/>
    <w:rsid w:val="00F649CE"/>
    <w:rsid w:val="00F6676A"/>
    <w:rsid w:val="00F82E9D"/>
    <w:rsid w:val="00F87445"/>
    <w:rsid w:val="00F97C30"/>
    <w:rsid w:val="00FA1699"/>
    <w:rsid w:val="00FB6386"/>
    <w:rsid w:val="00FE7521"/>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qFormat/>
    <w:rsid w:val="004C7927"/>
    <w:rPr>
      <w:rFonts w:ascii="Arial" w:hAnsi="Arial"/>
      <w:sz w:val="18"/>
      <w:lang w:val="en-GB" w:eastAsia="en-US"/>
    </w:rPr>
  </w:style>
  <w:style w:type="character" w:customStyle="1" w:styleId="B2Char">
    <w:name w:val="B2 Char"/>
    <w:link w:val="B2"/>
    <w:qFormat/>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FCD9-10D3-475E-A910-F79CF13E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4465</Words>
  <Characters>25451</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2020-08-24T22:50:00Z</dcterms:created>
  <dcterms:modified xsi:type="dcterms:W3CDTF">2020-08-24T22:52:00Z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1598309347</vt:lpwstr>
  </property>
</Properties>
</file>