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AFBB" w14:textId="6C376A77" w:rsidR="00A45FE2" w:rsidRPr="0016316A" w:rsidRDefault="00A45FE2" w:rsidP="00A45FE2">
      <w:pPr>
        <w:pStyle w:val="Header"/>
        <w:tabs>
          <w:tab w:val="right" w:pos="9639"/>
        </w:tabs>
        <w:rPr>
          <w:rFonts w:cs="Arial"/>
          <w:bCs/>
          <w:i/>
          <w:noProof w:val="0"/>
          <w:sz w:val="32"/>
          <w:lang w:eastAsia="zh-CN"/>
        </w:rPr>
      </w:pPr>
      <w:r w:rsidRPr="007B7496">
        <w:rPr>
          <w:bCs/>
          <w:noProof w:val="0"/>
          <w:sz w:val="24"/>
        </w:rPr>
        <w:t>3GPP T</w:t>
      </w:r>
      <w:bookmarkStart w:id="0" w:name="_Ref452454252"/>
      <w:bookmarkEnd w:id="0"/>
      <w:r w:rsidRPr="007B7496">
        <w:rPr>
          <w:bCs/>
          <w:noProof w:val="0"/>
          <w:sz w:val="24"/>
        </w:rPr>
        <w:t xml:space="preserve">SG-RAN </w:t>
      </w:r>
      <w:r w:rsidRPr="000A4D7C">
        <w:rPr>
          <w:noProof w:val="0"/>
          <w:sz w:val="24"/>
        </w:rPr>
        <w:t>WG</w:t>
      </w:r>
      <w:r w:rsidR="00E622D3">
        <w:rPr>
          <w:noProof w:val="0"/>
          <w:sz w:val="24"/>
        </w:rPr>
        <w:t>4</w:t>
      </w:r>
      <w:r w:rsidR="00B97B12">
        <w:rPr>
          <w:noProof w:val="0"/>
          <w:sz w:val="24"/>
        </w:rPr>
        <w:t xml:space="preserve"> </w:t>
      </w:r>
      <w:r w:rsidR="00333470" w:rsidRPr="004A1E8E">
        <w:rPr>
          <w:bCs/>
          <w:noProof w:val="0"/>
          <w:sz w:val="24"/>
        </w:rPr>
        <w:t xml:space="preserve">Meeting </w:t>
      </w:r>
      <w:r w:rsidR="00333470">
        <w:rPr>
          <w:bCs/>
          <w:noProof w:val="0"/>
          <w:sz w:val="24"/>
        </w:rPr>
        <w:t>#</w:t>
      </w:r>
      <w:r w:rsidR="00C10352">
        <w:rPr>
          <w:noProof w:val="0"/>
          <w:sz w:val="24"/>
        </w:rPr>
        <w:t>9</w:t>
      </w:r>
      <w:r w:rsidR="00F43DA4">
        <w:rPr>
          <w:noProof w:val="0"/>
          <w:sz w:val="24"/>
        </w:rPr>
        <w:t>6</w:t>
      </w:r>
      <w:r w:rsidR="00A45CFC">
        <w:rPr>
          <w:noProof w:val="0"/>
          <w:sz w:val="24"/>
        </w:rPr>
        <w:t>-e</w:t>
      </w:r>
      <w:r w:rsidRPr="0016316A">
        <w:rPr>
          <w:rFonts w:cs="Arial"/>
          <w:bCs/>
          <w:noProof w:val="0"/>
          <w:sz w:val="24"/>
        </w:rPr>
        <w:tab/>
      </w:r>
      <w:r w:rsidR="00E622D3">
        <w:rPr>
          <w:rFonts w:cs="Arial"/>
          <w:bCs/>
          <w:noProof w:val="0"/>
          <w:sz w:val="24"/>
        </w:rPr>
        <w:t>R4</w:t>
      </w:r>
      <w:r w:rsidR="00B3671D">
        <w:rPr>
          <w:rFonts w:cs="Arial"/>
          <w:bCs/>
          <w:noProof w:val="0"/>
          <w:sz w:val="24"/>
        </w:rPr>
        <w:t>-</w:t>
      </w:r>
      <w:r w:rsidR="00A45CFC">
        <w:rPr>
          <w:rFonts w:cs="Arial"/>
          <w:bCs/>
          <w:noProof w:val="0"/>
          <w:sz w:val="24"/>
        </w:rPr>
        <w:t>20</w:t>
      </w:r>
      <w:r w:rsidR="0029232B">
        <w:rPr>
          <w:rFonts w:cs="Arial"/>
          <w:bCs/>
          <w:noProof w:val="0"/>
          <w:sz w:val="24"/>
        </w:rPr>
        <w:t>1</w:t>
      </w:r>
      <w:r w:rsidR="00F40E82">
        <w:rPr>
          <w:rFonts w:cs="Arial"/>
          <w:bCs/>
          <w:noProof w:val="0"/>
          <w:sz w:val="24"/>
        </w:rPr>
        <w:t>2639</w:t>
      </w:r>
      <w:bookmarkStart w:id="1" w:name="_GoBack"/>
      <w:bookmarkEnd w:id="1"/>
    </w:p>
    <w:p w14:paraId="7FE3607D" w14:textId="2D17587B" w:rsidR="00A45FE2" w:rsidRPr="00CB69BA" w:rsidRDefault="00A45CFC" w:rsidP="00A45FE2">
      <w:pPr>
        <w:pStyle w:val="Header"/>
        <w:tabs>
          <w:tab w:val="right" w:pos="9639"/>
        </w:tabs>
        <w:rPr>
          <w:noProof w:val="0"/>
          <w:sz w:val="24"/>
        </w:rPr>
      </w:pPr>
      <w:r>
        <w:rPr>
          <w:noProof w:val="0"/>
          <w:sz w:val="24"/>
        </w:rPr>
        <w:t>Electronic Meeting</w:t>
      </w:r>
      <w:r w:rsidR="005A0408">
        <w:rPr>
          <w:noProof w:val="0"/>
          <w:sz w:val="24"/>
        </w:rPr>
        <w:t xml:space="preserve">, </w:t>
      </w:r>
      <w:r w:rsidR="0029232B">
        <w:rPr>
          <w:noProof w:val="0"/>
          <w:sz w:val="24"/>
        </w:rPr>
        <w:t>17</w:t>
      </w:r>
      <w:r w:rsidR="00096CEB">
        <w:rPr>
          <w:noProof w:val="0"/>
          <w:sz w:val="24"/>
        </w:rPr>
        <w:t xml:space="preserve"> </w:t>
      </w:r>
      <w:r w:rsidR="004A3B8F">
        <w:rPr>
          <w:noProof w:val="0"/>
          <w:sz w:val="24"/>
        </w:rPr>
        <w:t xml:space="preserve">– </w:t>
      </w:r>
      <w:r w:rsidR="0029232B">
        <w:rPr>
          <w:noProof w:val="0"/>
          <w:sz w:val="24"/>
        </w:rPr>
        <w:t>28</w:t>
      </w:r>
      <w:r w:rsidR="00096CEB">
        <w:rPr>
          <w:noProof w:val="0"/>
          <w:sz w:val="24"/>
        </w:rPr>
        <w:t xml:space="preserve"> </w:t>
      </w:r>
      <w:r>
        <w:rPr>
          <w:noProof w:val="0"/>
          <w:sz w:val="24"/>
        </w:rPr>
        <w:t>A</w:t>
      </w:r>
      <w:r w:rsidR="0029232B">
        <w:rPr>
          <w:noProof w:val="0"/>
          <w:sz w:val="24"/>
        </w:rPr>
        <w:t>ugust</w:t>
      </w:r>
      <w:r>
        <w:rPr>
          <w:noProof w:val="0"/>
          <w:sz w:val="24"/>
        </w:rPr>
        <w:t xml:space="preserve"> 2020</w:t>
      </w:r>
      <w:r w:rsidR="00B3671D" w:rsidRPr="00B3671D">
        <w:rPr>
          <w:noProof w:val="0"/>
          <w:sz w:val="24"/>
        </w:rPr>
        <w:t> </w:t>
      </w:r>
    </w:p>
    <w:p w14:paraId="1314CDA2" w14:textId="77777777" w:rsidR="00CD4C7B" w:rsidRPr="00B266B0" w:rsidRDefault="00CD4C7B" w:rsidP="00CD4C7B">
      <w:pPr>
        <w:pStyle w:val="Header"/>
        <w:rPr>
          <w:bCs/>
          <w:noProof w:val="0"/>
          <w:sz w:val="24"/>
        </w:rPr>
      </w:pPr>
    </w:p>
    <w:p w14:paraId="20216877" w14:textId="77777777" w:rsidR="00CD4C7B" w:rsidRPr="00B266B0" w:rsidRDefault="00CD4C7B" w:rsidP="00CD4C7B">
      <w:pPr>
        <w:pStyle w:val="Header"/>
        <w:rPr>
          <w:bCs/>
          <w:noProof w:val="0"/>
          <w:sz w:val="24"/>
        </w:rPr>
      </w:pPr>
    </w:p>
    <w:p w14:paraId="7C0723AD" w14:textId="137C7834" w:rsidR="00CD4C7B" w:rsidRPr="00A45FE2" w:rsidRDefault="00CD4C7B" w:rsidP="00A45FE2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A45FE2" w:rsidRPr="0016316A">
        <w:rPr>
          <w:rFonts w:ascii="Arial" w:hAnsi="Arial" w:cs="Arial"/>
          <w:b/>
          <w:bCs/>
          <w:sz w:val="24"/>
        </w:rPr>
        <w:t>Nokia</w:t>
      </w:r>
      <w:r w:rsidR="00F81833">
        <w:rPr>
          <w:rFonts w:ascii="Arial" w:hAnsi="Arial" w:cs="Arial"/>
          <w:b/>
          <w:bCs/>
          <w:sz w:val="24"/>
        </w:rPr>
        <w:t xml:space="preserve">, </w:t>
      </w:r>
      <w:r w:rsidR="003F5566">
        <w:rPr>
          <w:rFonts w:ascii="Arial" w:eastAsiaTheme="minorHAnsi" w:hAnsi="Arial" w:cs="Arial"/>
          <w:b/>
          <w:bCs/>
          <w:sz w:val="24"/>
        </w:rPr>
        <w:t>Nokia</w:t>
      </w:r>
      <w:r w:rsidR="00F81833" w:rsidRPr="00B43D89">
        <w:rPr>
          <w:rFonts w:ascii="Arial" w:eastAsiaTheme="minorHAnsi" w:hAnsi="Arial" w:cs="Arial"/>
          <w:b/>
          <w:bCs/>
          <w:sz w:val="24"/>
        </w:rPr>
        <w:t xml:space="preserve"> Shanghai Bell</w:t>
      </w:r>
    </w:p>
    <w:p w14:paraId="38F0AED7" w14:textId="62AC6FA9" w:rsidR="00CD4C7B" w:rsidRDefault="006A0B35" w:rsidP="00EB5DEC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5B76A7">
        <w:rPr>
          <w:rFonts w:ascii="Arial" w:hAnsi="Arial" w:cs="Arial"/>
          <w:b/>
          <w:bCs/>
          <w:sz w:val="24"/>
        </w:rPr>
        <w:t>Definitions and immunity of IAB EMC</w:t>
      </w:r>
      <w:r w:rsidR="00BF13B3">
        <w:rPr>
          <w:rFonts w:ascii="Arial" w:hAnsi="Arial" w:cs="Arial"/>
          <w:b/>
          <w:bCs/>
          <w:sz w:val="24"/>
        </w:rPr>
        <w:t xml:space="preserve"> </w:t>
      </w:r>
      <w:r w:rsidR="00B606C6">
        <w:rPr>
          <w:rFonts w:ascii="Arial" w:hAnsi="Arial" w:cs="Arial"/>
          <w:b/>
          <w:bCs/>
          <w:sz w:val="24"/>
        </w:rPr>
        <w:t xml:space="preserve">  </w:t>
      </w:r>
      <w:r w:rsidR="00100977">
        <w:rPr>
          <w:rFonts w:ascii="Arial" w:hAnsi="Arial" w:cs="Arial"/>
          <w:b/>
          <w:bCs/>
          <w:sz w:val="24"/>
        </w:rPr>
        <w:t xml:space="preserve"> </w:t>
      </w:r>
    </w:p>
    <w:p w14:paraId="28325425" w14:textId="5F1DD54B" w:rsidR="00143DD8" w:rsidRPr="006A0B35" w:rsidRDefault="00143DD8" w:rsidP="00A8485E">
      <w:pPr>
        <w:pStyle w:val="CRCoverPage"/>
        <w:tabs>
          <w:tab w:val="left" w:pos="1985"/>
        </w:tabs>
        <w:rPr>
          <w:lang w:val="en-US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F4AD6" w:rsidRPr="00813028">
        <w:rPr>
          <w:rFonts w:cs="Arial"/>
          <w:b/>
          <w:bCs/>
          <w:sz w:val="24"/>
        </w:rPr>
        <w:t>7</w:t>
      </w:r>
      <w:r w:rsidR="00B60A75" w:rsidRPr="00813028">
        <w:rPr>
          <w:rFonts w:cs="Arial"/>
          <w:b/>
          <w:bCs/>
          <w:sz w:val="24"/>
        </w:rPr>
        <w:t>.</w:t>
      </w:r>
      <w:r w:rsidR="004F4AD6" w:rsidRPr="00813028">
        <w:rPr>
          <w:rFonts w:cs="Arial"/>
          <w:b/>
          <w:bCs/>
          <w:sz w:val="24"/>
        </w:rPr>
        <w:t>4</w:t>
      </w:r>
      <w:r w:rsidR="0001781D" w:rsidRPr="00813028">
        <w:rPr>
          <w:rFonts w:cs="Arial"/>
          <w:b/>
          <w:bCs/>
          <w:sz w:val="24"/>
        </w:rPr>
        <w:t>.</w:t>
      </w:r>
      <w:r w:rsidR="004F4AD6" w:rsidRPr="00813028">
        <w:rPr>
          <w:rFonts w:cs="Arial"/>
          <w:b/>
          <w:bCs/>
          <w:sz w:val="24"/>
        </w:rPr>
        <w:t>4.</w:t>
      </w:r>
      <w:r w:rsidR="00025CE0" w:rsidRPr="00813028">
        <w:rPr>
          <w:rFonts w:cs="Arial"/>
          <w:b/>
          <w:bCs/>
          <w:sz w:val="24"/>
        </w:rPr>
        <w:t>3</w:t>
      </w:r>
    </w:p>
    <w:p w14:paraId="62346435" w14:textId="635DCED1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</w:t>
      </w:r>
      <w:r w:rsidR="006A0B35">
        <w:rPr>
          <w:rFonts w:ascii="Arial" w:hAnsi="Arial" w:cs="Arial"/>
          <w:b/>
          <w:bCs/>
          <w:sz w:val="24"/>
        </w:rPr>
        <w:t>ent for:</w:t>
      </w:r>
      <w:r w:rsidR="006A0B35">
        <w:rPr>
          <w:rFonts w:ascii="Arial" w:hAnsi="Arial" w:cs="Arial"/>
          <w:b/>
          <w:bCs/>
          <w:sz w:val="24"/>
        </w:rPr>
        <w:tab/>
      </w:r>
      <w:r w:rsidR="00C6144D">
        <w:rPr>
          <w:rFonts w:ascii="Arial" w:hAnsi="Arial" w:cs="Arial"/>
          <w:b/>
          <w:bCs/>
          <w:sz w:val="24"/>
        </w:rPr>
        <w:t>Approval</w:t>
      </w:r>
    </w:p>
    <w:p w14:paraId="0EF51EF2" w14:textId="44AAF8B5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4F00D0">
        <w:t>Background</w:t>
      </w:r>
    </w:p>
    <w:p w14:paraId="422C1153" w14:textId="23F2DF6B" w:rsidR="00121874" w:rsidRDefault="008B35B0" w:rsidP="006D610D">
      <w:pPr>
        <w:spacing w:after="0"/>
        <w:rPr>
          <w:bCs/>
        </w:rPr>
      </w:pPr>
      <w:r>
        <w:rPr>
          <w:bCs/>
        </w:rPr>
        <w:t>According to the work split, this document provides a text proposal to Sections 3 and 7.2</w:t>
      </w:r>
      <w:r w:rsidR="005A5FED">
        <w:rPr>
          <w:bCs/>
        </w:rPr>
        <w:t xml:space="preserve"> based on the TS skeleton [1]</w:t>
      </w:r>
      <w:r>
        <w:rPr>
          <w:bCs/>
        </w:rPr>
        <w:t xml:space="preserve">.  </w:t>
      </w:r>
    </w:p>
    <w:p w14:paraId="3771CF88" w14:textId="24336F12" w:rsidR="00B54A64" w:rsidRDefault="00B54A64" w:rsidP="006D610D">
      <w:pPr>
        <w:spacing w:after="0"/>
        <w:rPr>
          <w:bCs/>
        </w:rPr>
      </w:pPr>
    </w:p>
    <w:p w14:paraId="6438D722" w14:textId="68FC2343" w:rsidR="00B54A64" w:rsidRDefault="00B54A64" w:rsidP="006D610D">
      <w:pPr>
        <w:spacing w:after="0"/>
        <w:rPr>
          <w:bCs/>
        </w:rPr>
      </w:pPr>
      <w:r>
        <w:rPr>
          <w:bCs/>
        </w:rPr>
        <w:t xml:space="preserve">This is a revision of [2] according to comments captured in the email discussion summary </w:t>
      </w:r>
      <w:r w:rsidR="00EC7750" w:rsidRPr="00EC7750">
        <w:rPr>
          <w:bCs/>
        </w:rPr>
        <w:t xml:space="preserve">for [96e] [304] NR_EMC </w:t>
      </w:r>
      <w:r>
        <w:rPr>
          <w:bCs/>
        </w:rPr>
        <w:t xml:space="preserve">[3]. </w:t>
      </w:r>
    </w:p>
    <w:p w14:paraId="2237EB4A" w14:textId="77777777" w:rsidR="002F439A" w:rsidRDefault="002F439A" w:rsidP="002F439A">
      <w:pPr>
        <w:spacing w:after="0"/>
        <w:rPr>
          <w:bCs/>
        </w:rPr>
      </w:pPr>
    </w:p>
    <w:p w14:paraId="00CA94CB" w14:textId="48953827" w:rsidR="00D7766E" w:rsidRDefault="00D82949" w:rsidP="00171463">
      <w:pPr>
        <w:spacing w:after="0"/>
        <w:rPr>
          <w:bCs/>
        </w:rPr>
      </w:pPr>
      <w:r>
        <w:rPr>
          <w:bCs/>
        </w:rPr>
        <w:t xml:space="preserve">Construction feedback is encouraged. </w:t>
      </w:r>
      <w:r w:rsidR="000A1CBC">
        <w:rPr>
          <w:bCs/>
        </w:rPr>
        <w:t xml:space="preserve">  </w:t>
      </w:r>
    </w:p>
    <w:p w14:paraId="61C16FC4" w14:textId="77777777" w:rsidR="00CD4C7B" w:rsidRPr="006E13D1" w:rsidRDefault="00CD4C7B" w:rsidP="00CD4C7B">
      <w:pPr>
        <w:pStyle w:val="Heading1"/>
      </w:pPr>
      <w:r w:rsidRPr="006E13D1">
        <w:t>References</w:t>
      </w:r>
    </w:p>
    <w:p w14:paraId="335BEB6E" w14:textId="6FD36424" w:rsidR="00CE06D3" w:rsidRDefault="0029597E" w:rsidP="002355F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  <w:r>
        <w:rPr>
          <w:sz w:val="18"/>
          <w:lang w:eastAsia="zh-CN"/>
        </w:rPr>
        <w:t>Skeleton of the IAB EMC technical specification</w:t>
      </w:r>
      <w:r w:rsidR="00BC6419">
        <w:rPr>
          <w:sz w:val="18"/>
          <w:lang w:eastAsia="zh-CN"/>
        </w:rPr>
        <w:t xml:space="preserve">, </w:t>
      </w:r>
      <w:r>
        <w:rPr>
          <w:sz w:val="18"/>
          <w:lang w:eastAsia="zh-CN"/>
        </w:rPr>
        <w:t>ZTE</w:t>
      </w:r>
    </w:p>
    <w:p w14:paraId="40535816" w14:textId="77C4B585" w:rsidR="00E1565B" w:rsidRDefault="00BC4326" w:rsidP="009367D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  <w:r>
        <w:rPr>
          <w:sz w:val="18"/>
          <w:lang w:eastAsia="zh-CN"/>
        </w:rPr>
        <w:t>R4-2011375, Definitions and immunity of IAB EMC, Nokia, Nokia Shanghai Bell</w:t>
      </w:r>
    </w:p>
    <w:p w14:paraId="50749871" w14:textId="3859CCD6" w:rsidR="00B54A64" w:rsidRPr="009367D5" w:rsidRDefault="00B54A64" w:rsidP="009367D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  <w:r>
        <w:rPr>
          <w:sz w:val="18"/>
          <w:lang w:eastAsia="zh-CN"/>
        </w:rPr>
        <w:t xml:space="preserve">R4-2012532, </w:t>
      </w:r>
      <w:r w:rsidRPr="00B54A64">
        <w:rPr>
          <w:sz w:val="18"/>
          <w:lang w:eastAsia="zh-CN"/>
        </w:rPr>
        <w:t>Email discussion summary for [96e] [304] NR_EMC</w:t>
      </w:r>
      <w:r>
        <w:rPr>
          <w:sz w:val="18"/>
          <w:lang w:eastAsia="zh-CN"/>
        </w:rPr>
        <w:t>, ZTE (Moderator)</w:t>
      </w:r>
    </w:p>
    <w:p w14:paraId="2557F5DA" w14:textId="3145D789" w:rsidR="00051F63" w:rsidRDefault="00051F63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775DE632" w14:textId="77777777" w:rsidR="004B6A31" w:rsidRPr="002B10E4" w:rsidRDefault="004B6A31" w:rsidP="004B6A31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  <w:r w:rsidRPr="002A5DDB">
        <w:rPr>
          <w:rFonts w:ascii="Arial" w:hAnsi="Arial"/>
          <w:color w:val="0000FF"/>
          <w:sz w:val="40"/>
          <w:lang w:val="en-US"/>
        </w:rPr>
        <w:t>TEXT PROPOSAL:</w:t>
      </w:r>
    </w:p>
    <w:p w14:paraId="5F6A7065" w14:textId="6F1825B7" w:rsidR="004F00D0" w:rsidRDefault="004F00D0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0358EB84" w14:textId="77777777" w:rsidR="00935994" w:rsidRDefault="00935994" w:rsidP="00935994">
      <w:pPr>
        <w:pStyle w:val="Heading1"/>
      </w:pPr>
      <w:bookmarkStart w:id="2" w:name="_Toc47081114"/>
      <w:bookmarkStart w:id="3" w:name="_Toc47130366"/>
      <w:r>
        <w:t>3</w:t>
      </w:r>
      <w:r>
        <w:tab/>
        <w:t>Definitions, symbols and abbreviations</w:t>
      </w:r>
      <w:bookmarkEnd w:id="2"/>
      <w:bookmarkEnd w:id="3"/>
    </w:p>
    <w:p w14:paraId="054FE4FF" w14:textId="77777777" w:rsidR="00935994" w:rsidRDefault="00935994" w:rsidP="00935994">
      <w:pPr>
        <w:pStyle w:val="Heading2"/>
      </w:pPr>
      <w:bookmarkStart w:id="4" w:name="_Toc354565181"/>
      <w:bookmarkStart w:id="5" w:name="_Toc47081115"/>
      <w:bookmarkStart w:id="6" w:name="_Toc47130367"/>
      <w:r>
        <w:t>3.1</w:t>
      </w:r>
      <w:r>
        <w:tab/>
        <w:t>Definitions</w:t>
      </w:r>
      <w:bookmarkEnd w:id="4"/>
      <w:bookmarkEnd w:id="5"/>
      <w:bookmarkEnd w:id="6"/>
    </w:p>
    <w:p w14:paraId="6510CD65" w14:textId="3CDB9C06" w:rsidR="00935994" w:rsidRDefault="00935994" w:rsidP="00935994">
      <w: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4FFD5C5C" w14:textId="2EEEDC5B" w:rsidR="00F166E0" w:rsidRDefault="00F166E0" w:rsidP="00935994">
      <w:pPr>
        <w:rPr>
          <w:ins w:id="7" w:author="Lo, Anthony (Nokia - GB/Bristol)" w:date="2020-08-06T10:58:00Z"/>
        </w:rPr>
      </w:pPr>
    </w:p>
    <w:p w14:paraId="370ABE4A" w14:textId="77777777" w:rsidR="00155C4C" w:rsidRPr="00D910A1" w:rsidRDefault="00155C4C" w:rsidP="00155C4C">
      <w:pPr>
        <w:rPr>
          <w:ins w:id="8" w:author="Lo, Anthony (Nokia - GB/Bristol)" w:date="2020-08-06T10:58:00Z"/>
        </w:rPr>
      </w:pPr>
      <w:ins w:id="9" w:author="Lo, Anthony (Nokia - GB/Bristol)" w:date="2020-08-06T10:58:00Z">
        <w:r w:rsidRPr="00D910A1">
          <w:rPr>
            <w:b/>
          </w:rPr>
          <w:t xml:space="preserve">channel bandwidth: </w:t>
        </w:r>
        <w:r w:rsidRPr="00D910A1">
          <w:t xml:space="preserve">the RF bandwidth supporting a single </w:t>
        </w:r>
        <w:r w:rsidRPr="00D910A1">
          <w:rPr>
            <w:rFonts w:hint="eastAsia"/>
            <w:lang w:val="en-US" w:eastAsia="zh-CN"/>
          </w:rPr>
          <w:t>NR</w:t>
        </w:r>
        <w:r w:rsidRPr="00D910A1">
          <w:t xml:space="preserve"> RF carrier with the transmission bandwidth configured in the uplink or downlink of a cell. The </w:t>
        </w:r>
        <w:r w:rsidRPr="00D910A1">
          <w:rPr>
            <w:i/>
            <w:iCs/>
          </w:rPr>
          <w:t>channel bandwidth</w:t>
        </w:r>
        <w:r w:rsidRPr="00D910A1">
          <w:t xml:space="preserve"> is measured in MHz and is used as a reference for transmitter and receiver RF requirements.</w:t>
        </w:r>
      </w:ins>
    </w:p>
    <w:p w14:paraId="3232F081" w14:textId="77777777" w:rsidR="00155C4C" w:rsidRPr="00D910A1" w:rsidRDefault="00155C4C" w:rsidP="00155C4C">
      <w:pPr>
        <w:rPr>
          <w:ins w:id="10" w:author="Lo, Anthony (Nokia - GB/Bristol)" w:date="2020-08-06T10:58:00Z"/>
        </w:rPr>
      </w:pPr>
      <w:ins w:id="11" w:author="Lo, Anthony (Nokia - GB/Bristol)" w:date="2020-08-06T10:58:00Z">
        <w:r w:rsidRPr="00D910A1">
          <w:rPr>
            <w:b/>
          </w:rPr>
          <w:t>continuous phenomena:</w:t>
        </w:r>
        <w:r w:rsidRPr="00D910A1">
          <w:t xml:space="preserve"> electromagnetic disturbance, the effects of which on a particular device or equipment cannot be resolved into a succession of distinct effects (IEC 60050-161 [</w:t>
        </w:r>
        <w:r w:rsidRPr="00D910A1">
          <w:rPr>
            <w:rFonts w:hint="eastAsia"/>
            <w:lang w:val="en-US" w:eastAsia="zh-CN"/>
          </w:rPr>
          <w:t>9</w:t>
        </w:r>
        <w:r w:rsidRPr="00D910A1">
          <w:t>]).</w:t>
        </w:r>
      </w:ins>
    </w:p>
    <w:p w14:paraId="6741539C" w14:textId="77777777" w:rsidR="00155C4C" w:rsidRPr="00D910A1" w:rsidRDefault="00155C4C" w:rsidP="00155C4C">
      <w:pPr>
        <w:rPr>
          <w:ins w:id="12" w:author="Lo, Anthony (Nokia - GB/Bristol)" w:date="2020-08-06T10:58:00Z"/>
          <w:rFonts w:eastAsia="Calibri"/>
          <w:lang w:val="en-US"/>
        </w:rPr>
      </w:pPr>
      <w:ins w:id="13" w:author="Lo, Anthony (Nokia - GB/Bristol)" w:date="2020-08-06T10:58:00Z">
        <w:r w:rsidRPr="00D910A1">
          <w:rPr>
            <w:b/>
            <w:lang w:val="en-US"/>
          </w:rPr>
          <w:t xml:space="preserve">enclosure port: </w:t>
        </w:r>
        <w:r w:rsidRPr="00D910A1">
          <w:rPr>
            <w:bCs/>
            <w:lang w:val="en-US"/>
          </w:rPr>
          <w:t>physical boundary of the equipment through which electromagnetic fields may radiate or impinge.</w:t>
        </w:r>
      </w:ins>
    </w:p>
    <w:p w14:paraId="50318434" w14:textId="77777777" w:rsidR="00155C4C" w:rsidRPr="00D910A1" w:rsidRDefault="00155C4C" w:rsidP="00155C4C">
      <w:pPr>
        <w:pStyle w:val="NO"/>
        <w:tabs>
          <w:tab w:val="left" w:pos="3765"/>
        </w:tabs>
        <w:rPr>
          <w:ins w:id="14" w:author="Lo, Anthony (Nokia - GB/Bristol)" w:date="2020-08-06T10:58:00Z"/>
          <w:sz w:val="21"/>
          <w:szCs w:val="22"/>
          <w:lang w:val="en-US"/>
        </w:rPr>
      </w:pPr>
      <w:ins w:id="15" w:author="Lo, Anthony (Nokia - GB/Bristol)" w:date="2020-08-06T10:58:00Z">
        <w:r w:rsidRPr="00D910A1">
          <w:rPr>
            <w:sz w:val="21"/>
            <w:szCs w:val="22"/>
            <w:lang w:val="en-US"/>
          </w:rPr>
          <w:t>NOTE:</w:t>
        </w:r>
        <w:r w:rsidRPr="00D910A1">
          <w:rPr>
            <w:sz w:val="21"/>
            <w:szCs w:val="22"/>
            <w:lang w:val="en-US"/>
          </w:rPr>
          <w:tab/>
          <w:t xml:space="preserve">In the case of </w:t>
        </w:r>
        <w:r w:rsidRPr="00D910A1">
          <w:rPr>
            <w:i/>
            <w:sz w:val="21"/>
            <w:szCs w:val="22"/>
            <w:lang w:val="en-US"/>
          </w:rPr>
          <w:t>integral antenna</w:t>
        </w:r>
        <w:r w:rsidRPr="00D910A1">
          <w:rPr>
            <w:sz w:val="21"/>
            <w:szCs w:val="22"/>
            <w:lang w:val="en-US"/>
          </w:rPr>
          <w:t xml:space="preserve"> equipment, this port is inseparable from the antenna port.</w:t>
        </w:r>
      </w:ins>
    </w:p>
    <w:p w14:paraId="1C886155" w14:textId="2DA6237F" w:rsidR="00155C4C" w:rsidRPr="00155C4C" w:rsidRDefault="00155C4C" w:rsidP="00935994">
      <w:pPr>
        <w:rPr>
          <w:b/>
          <w:bCs/>
          <w:lang w:val="en-US"/>
          <w:rPrChange w:id="16" w:author="Lo, Anthony (Nokia - GB/Bristol)" w:date="2020-08-06T10:58:00Z">
            <w:rPr/>
          </w:rPrChange>
        </w:rPr>
      </w:pPr>
      <w:ins w:id="17" w:author="Lo, Anthony (Nokia - GB/Bristol)" w:date="2020-08-06T10:58:00Z">
        <w:r w:rsidRPr="00D910A1">
          <w:rPr>
            <w:b/>
            <w:bCs/>
            <w:lang w:val="en-US"/>
          </w:rPr>
          <w:t xml:space="preserve">exclusion band: </w:t>
        </w:r>
        <w:r w:rsidRPr="00D910A1">
          <w:rPr>
            <w:lang w:val="en-US"/>
          </w:rPr>
          <w:t>frequency range(s) not subject to test or assessment.</w:t>
        </w:r>
      </w:ins>
    </w:p>
    <w:p w14:paraId="029378A7" w14:textId="5DD33AA8" w:rsidR="00F166E0" w:rsidRDefault="00F166E0">
      <w:pPr>
        <w:pStyle w:val="EW"/>
        <w:spacing w:after="180"/>
        <w:ind w:left="0" w:firstLine="0"/>
        <w:rPr>
          <w:ins w:id="18" w:author="Lo, Anthony (Nokia - GB/Bristol)" w:date="2020-08-06T10:52:00Z"/>
        </w:rPr>
        <w:pPrChange w:id="19" w:author="Lo, Anthony (Nokia - GB/Bristol)" w:date="2020-08-06T10:59:00Z">
          <w:pPr>
            <w:pStyle w:val="EW"/>
            <w:ind w:left="0" w:firstLine="0"/>
          </w:pPr>
        </w:pPrChange>
      </w:pPr>
      <w:ins w:id="20" w:author="Lo, Anthony (Nokia - GB/Bristol)" w:date="2020-08-06T10:52:00Z">
        <w:r w:rsidRPr="00F14FD4">
          <w:rPr>
            <w:b/>
            <w:bCs/>
            <w:rPrChange w:id="21" w:author="Lo, Anthony (Nokia - GB/Bristol)" w:date="2020-08-06T10:59:00Z">
              <w:rPr/>
            </w:rPrChange>
          </w:rPr>
          <w:t>IAB-node</w:t>
        </w:r>
      </w:ins>
      <w:ins w:id="22" w:author="Lo, Anthony (Nokia - GB/Bristol)" w:date="2020-08-06T10:53:00Z">
        <w:r>
          <w:t>:</w:t>
        </w:r>
      </w:ins>
      <w:ins w:id="23" w:author="Lo, Anthony (Nokia - GB/Bristol)" w:date="2020-08-06T10:59:00Z">
        <w:r w:rsidR="00F14FD4">
          <w:t xml:space="preserve"> </w:t>
        </w:r>
      </w:ins>
      <w:ins w:id="24" w:author="Lo, Anthony (Nokia - GB/Bristol)" w:date="2020-08-06T10:52:00Z">
        <w:r>
          <w:t xml:space="preserve">RAN node that supports wireless access to UEs and wirelessly backhauls the access traffic. </w:t>
        </w:r>
      </w:ins>
    </w:p>
    <w:p w14:paraId="0FE6F7D6" w14:textId="77777777" w:rsidR="00873702" w:rsidRPr="00D910A1" w:rsidRDefault="00873702" w:rsidP="00873702">
      <w:pPr>
        <w:rPr>
          <w:ins w:id="25" w:author="Lo, Anthony (Nokia - GB/Bristol)" w:date="2020-08-06T10:59:00Z"/>
          <w:bCs/>
          <w:lang w:val="en-US"/>
        </w:rPr>
      </w:pPr>
      <w:ins w:id="26" w:author="Lo, Anthony (Nokia - GB/Bristol)" w:date="2020-08-06T10:59:00Z">
        <w:r w:rsidRPr="00D910A1">
          <w:rPr>
            <w:b/>
            <w:lang w:val="en-US"/>
          </w:rPr>
          <w:t xml:space="preserve">integral antenna: </w:t>
        </w:r>
        <w:r w:rsidRPr="00D910A1">
          <w:rPr>
            <w:bCs/>
            <w:lang w:val="en-US"/>
          </w:rPr>
          <w:t>antenna designed for permanent connection to the equipment and considered part of the enclosure port.</w:t>
        </w:r>
      </w:ins>
    </w:p>
    <w:p w14:paraId="2ABE7415" w14:textId="77777777" w:rsidR="00873702" w:rsidRPr="00D910A1" w:rsidRDefault="00873702" w:rsidP="00873702">
      <w:pPr>
        <w:pStyle w:val="NO"/>
        <w:tabs>
          <w:tab w:val="left" w:pos="3765"/>
        </w:tabs>
        <w:rPr>
          <w:ins w:id="27" w:author="Lo, Anthony (Nokia - GB/Bristol)" w:date="2020-08-06T10:59:00Z"/>
          <w:lang w:val="en-US"/>
        </w:rPr>
      </w:pPr>
      <w:ins w:id="28" w:author="Lo, Anthony (Nokia - GB/Bristol)" w:date="2020-08-06T10:59:00Z">
        <w:r w:rsidRPr="00D910A1">
          <w:rPr>
            <w:lang w:val="en-US"/>
          </w:rPr>
          <w:lastRenderedPageBreak/>
          <w:t>NOTE:</w:t>
        </w:r>
        <w:r w:rsidRPr="00D910A1">
          <w:rPr>
            <w:lang w:val="en-US"/>
          </w:rPr>
          <w:tab/>
          <w:t xml:space="preserve">An </w:t>
        </w:r>
        <w:r w:rsidRPr="00D910A1">
          <w:rPr>
            <w:i/>
            <w:lang w:val="en-US"/>
          </w:rPr>
          <w:t>integral antenna</w:t>
        </w:r>
        <w:r w:rsidRPr="00D910A1">
          <w:rPr>
            <w:lang w:val="en-US"/>
          </w:rPr>
          <w:t xml:space="preserve"> may be fitted internally or externally.</w:t>
        </w:r>
      </w:ins>
    </w:p>
    <w:p w14:paraId="5A541651" w14:textId="77777777" w:rsidR="005712AB" w:rsidRPr="00D910A1" w:rsidRDefault="005712AB" w:rsidP="005712AB">
      <w:pPr>
        <w:tabs>
          <w:tab w:val="left" w:pos="2448"/>
          <w:tab w:val="left" w:pos="9468"/>
        </w:tabs>
        <w:rPr>
          <w:ins w:id="29" w:author="Lo, Anthony (Nokia - GB/Bristol)" w:date="2020-08-06T11:00:00Z"/>
        </w:rPr>
      </w:pPr>
      <w:ins w:id="30" w:author="Lo, Anthony (Nokia - GB/Bristol)" w:date="2020-08-06T11:00:00Z">
        <w:r w:rsidRPr="00D910A1">
          <w:rPr>
            <w:rFonts w:cs="v5.0.0"/>
            <w:b/>
            <w:bCs/>
          </w:rPr>
          <w:t xml:space="preserve">operating band: </w:t>
        </w:r>
        <w:r w:rsidRPr="00D910A1">
          <w:rPr>
            <w:rFonts w:cs="v5.0.0"/>
          </w:rPr>
          <w:t>frequency range in which NR operates (paired or unpaired), that is defined with a specific set of technical requirements.</w:t>
        </w:r>
      </w:ins>
    </w:p>
    <w:p w14:paraId="66E914D0" w14:textId="77777777" w:rsidR="005712AB" w:rsidRPr="00D910A1" w:rsidRDefault="005712AB" w:rsidP="005712AB">
      <w:pPr>
        <w:rPr>
          <w:ins w:id="31" w:author="Lo, Anthony (Nokia - GB/Bristol)" w:date="2020-08-06T11:00:00Z"/>
          <w:b/>
          <w:lang w:val="en-US"/>
        </w:rPr>
      </w:pPr>
      <w:ins w:id="32" w:author="Lo, Anthony (Nokia - GB/Bristol)" w:date="2020-08-06T11:00:00Z">
        <w:r w:rsidRPr="00D910A1">
          <w:rPr>
            <w:b/>
            <w:lang w:val="en-US"/>
          </w:rPr>
          <w:t xml:space="preserve">port: </w:t>
        </w:r>
        <w:r w:rsidRPr="00D910A1">
          <w:rPr>
            <w:bCs/>
            <w:lang w:val="en-US"/>
          </w:rPr>
          <w:t>particular interface of EUT used for EMC requirements testing purposes.</w:t>
        </w:r>
      </w:ins>
    </w:p>
    <w:p w14:paraId="16D06547" w14:textId="77777777" w:rsidR="005712AB" w:rsidRPr="00D910A1" w:rsidRDefault="005712AB" w:rsidP="005712AB">
      <w:pPr>
        <w:pStyle w:val="NO"/>
        <w:rPr>
          <w:ins w:id="33" w:author="Lo, Anthony (Nokia - GB/Bristol)" w:date="2020-08-06T11:00:00Z"/>
          <w:lang w:val="en-US"/>
        </w:rPr>
      </w:pPr>
      <w:ins w:id="34" w:author="Lo, Anthony (Nokia - GB/Bristol)" w:date="2020-08-06T11:00:00Z">
        <w:r w:rsidRPr="00D910A1">
          <w:rPr>
            <w:lang w:val="en-US"/>
          </w:rPr>
          <w:t>NOTE:</w:t>
        </w:r>
        <w:r w:rsidRPr="00D910A1">
          <w:rPr>
            <w:lang w:val="en-US"/>
          </w:rPr>
          <w:tab/>
          <w:t>Any connection point on EUT intended for connection of cables to or from EUT during the EMC testing is considered as a port.</w:t>
        </w:r>
      </w:ins>
    </w:p>
    <w:p w14:paraId="53CA15FB" w14:textId="32A1860B" w:rsidR="005712AB" w:rsidRPr="00D910A1" w:rsidRDefault="005712AB" w:rsidP="005712AB">
      <w:pPr>
        <w:pStyle w:val="NO"/>
        <w:rPr>
          <w:ins w:id="35" w:author="Lo, Anthony (Nokia - GB/Bristol)" w:date="2020-08-06T11:00:00Z"/>
          <w:lang w:val="en-US"/>
        </w:rPr>
      </w:pPr>
      <w:ins w:id="36" w:author="Lo, Anthony (Nokia - GB/Bristol)" w:date="2020-08-06T11:00:00Z">
        <w:r w:rsidRPr="00D910A1">
          <w:rPr>
            <w:lang w:val="en-US"/>
          </w:rPr>
          <w:t>EXAMPLE 1:</w:t>
        </w:r>
        <w:r w:rsidRPr="00D910A1">
          <w:rPr>
            <w:lang w:val="en-US"/>
          </w:rPr>
          <w:tab/>
          <w:t xml:space="preserve">Examples of ports for </w:t>
        </w:r>
      </w:ins>
      <w:del w:id="37" w:author="Lo, Anthony (Nokia - GB/Bristol)" w:date="2020-08-23T19:44:00Z">
        <w:r w:rsidRPr="00D910A1" w:rsidDel="000F0504">
          <w:rPr>
            <w:i/>
            <w:iCs/>
            <w:lang w:val="en-US"/>
          </w:rPr>
          <w:delText>BS type 1-C</w:delText>
        </w:r>
        <w:r w:rsidRPr="00D910A1" w:rsidDel="000F0504">
          <w:rPr>
            <w:lang w:val="en-US"/>
          </w:rPr>
          <w:delText xml:space="preserve"> and </w:delText>
        </w:r>
        <w:r w:rsidRPr="00D910A1" w:rsidDel="000F0504">
          <w:rPr>
            <w:i/>
            <w:iCs/>
            <w:lang w:val="en-US"/>
          </w:rPr>
          <w:delText xml:space="preserve">BS </w:delText>
        </w:r>
      </w:del>
      <w:ins w:id="38" w:author="Lo, Anthony (Nokia - GB/Bristol)" w:date="2020-08-23T19:44:00Z">
        <w:r w:rsidR="000F0504">
          <w:rPr>
            <w:i/>
            <w:iCs/>
            <w:lang w:val="en-US"/>
          </w:rPr>
          <w:t xml:space="preserve">IAB </w:t>
        </w:r>
      </w:ins>
      <w:ins w:id="39" w:author="Lo, Anthony (Nokia - GB/Bristol)" w:date="2020-08-06T11:00:00Z">
        <w:r w:rsidRPr="00D910A1">
          <w:rPr>
            <w:i/>
            <w:iCs/>
            <w:lang w:val="en-US"/>
          </w:rPr>
          <w:t>type 1-H</w:t>
        </w:r>
        <w:r w:rsidRPr="00D910A1">
          <w:rPr>
            <w:lang w:val="en-US"/>
          </w:rPr>
          <w:t xml:space="preserve"> are as presented in figure 3.1</w:t>
        </w:r>
        <w:r w:rsidRPr="00D910A1">
          <w:rPr>
            <w:lang w:val="en-US"/>
          </w:rPr>
          <w:noBreakHyphen/>
          <w:t>1:</w:t>
        </w:r>
      </w:ins>
    </w:p>
    <w:bookmarkStart w:id="40" w:name="_1576657865"/>
    <w:bookmarkEnd w:id="40"/>
    <w:bookmarkStart w:id="41" w:name="_MON_1631609652"/>
    <w:bookmarkEnd w:id="41"/>
    <w:p w14:paraId="0ABA1913" w14:textId="77777777" w:rsidR="005712AB" w:rsidRPr="00D910A1" w:rsidRDefault="005712AB" w:rsidP="005712AB">
      <w:pPr>
        <w:pStyle w:val="TH"/>
        <w:rPr>
          <w:ins w:id="42" w:author="Lo, Anthony (Nokia - GB/Bristol)" w:date="2020-08-06T11:00:00Z"/>
        </w:rPr>
      </w:pPr>
      <w:ins w:id="43" w:author="Lo, Anthony (Nokia - GB/Bristol)" w:date="2020-08-06T11:00:00Z">
        <w:r w:rsidRPr="00D910A1">
          <w:object w:dxaOrig="9651" w:dyaOrig="2805" w14:anchorId="405837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3" o:spid="_x0000_i1025" type="#_x0000_t75" style="width:470.3pt;height:140.25pt;mso-position-horizontal-relative:page;mso-position-vertical-relative:page" o:ole="">
              <v:imagedata r:id="rId8" o:title=""/>
            </v:shape>
            <o:OLEObject Type="Embed" ProgID="Word.Document.12" ShapeID="对象 3" DrawAspect="Content" ObjectID="_1659717740" r:id="rId9"/>
          </w:object>
        </w:r>
      </w:ins>
    </w:p>
    <w:p w14:paraId="2060AE0B" w14:textId="60AB86CC" w:rsidR="005712AB" w:rsidRPr="00D910A1" w:rsidRDefault="005712AB" w:rsidP="005712AB">
      <w:pPr>
        <w:pStyle w:val="TF"/>
        <w:rPr>
          <w:ins w:id="44" w:author="Lo, Anthony (Nokia - GB/Bristol)" w:date="2020-08-06T11:00:00Z"/>
          <w:lang w:val="en-US"/>
        </w:rPr>
      </w:pPr>
      <w:ins w:id="45" w:author="Lo, Anthony (Nokia - GB/Bristol)" w:date="2020-08-06T11:00:00Z">
        <w:r w:rsidRPr="00D910A1">
          <w:t xml:space="preserve">Figure </w:t>
        </w:r>
        <w:r w:rsidRPr="00D910A1">
          <w:rPr>
            <w:lang w:val="en-US"/>
          </w:rPr>
          <w:t>3.1</w:t>
        </w:r>
        <w:r w:rsidRPr="00D910A1">
          <w:t xml:space="preserve">-1: Examples of </w:t>
        </w:r>
        <w:r w:rsidRPr="00D910A1">
          <w:rPr>
            <w:i/>
            <w:iCs/>
          </w:rPr>
          <w:t>port</w:t>
        </w:r>
        <w:r w:rsidRPr="00D910A1">
          <w:t xml:space="preserve">s </w:t>
        </w:r>
        <w:r w:rsidRPr="00D910A1">
          <w:rPr>
            <w:lang w:val="en-US"/>
          </w:rPr>
          <w:t xml:space="preserve">for </w:t>
        </w:r>
      </w:ins>
      <w:del w:id="46" w:author="Lo, Anthony (Nokia - GB/Bristol)" w:date="2020-08-23T19:43:00Z">
        <w:r w:rsidRPr="00D910A1" w:rsidDel="000F0504">
          <w:rPr>
            <w:i/>
            <w:iCs/>
            <w:lang w:val="en-US"/>
          </w:rPr>
          <w:delText>BS type 1-C</w:delText>
        </w:r>
        <w:r w:rsidRPr="00D910A1" w:rsidDel="000F0504">
          <w:rPr>
            <w:lang w:val="en-US"/>
          </w:rPr>
          <w:delText xml:space="preserve"> and </w:delText>
        </w:r>
        <w:r w:rsidRPr="00D910A1" w:rsidDel="000F0504">
          <w:rPr>
            <w:i/>
            <w:iCs/>
            <w:lang w:val="en-US"/>
          </w:rPr>
          <w:delText>BS</w:delText>
        </w:r>
      </w:del>
      <w:ins w:id="47" w:author="Lo, Anthony (Nokia - GB/Bristol)" w:date="2020-08-23T19:43:00Z">
        <w:r w:rsidR="000F0504">
          <w:rPr>
            <w:i/>
            <w:iCs/>
            <w:lang w:val="en-US"/>
          </w:rPr>
          <w:t xml:space="preserve">IAB </w:t>
        </w:r>
      </w:ins>
      <w:ins w:id="48" w:author="Lo, Anthony (Nokia - GB/Bristol)" w:date="2020-08-06T11:00:00Z">
        <w:r w:rsidRPr="00D910A1">
          <w:rPr>
            <w:i/>
            <w:iCs/>
            <w:lang w:val="en-US"/>
          </w:rPr>
          <w:t>type 1-H</w:t>
        </w:r>
      </w:ins>
    </w:p>
    <w:p w14:paraId="3801A20E" w14:textId="48B807F3" w:rsidR="005712AB" w:rsidRPr="00D910A1" w:rsidRDefault="005712AB" w:rsidP="005712AB">
      <w:pPr>
        <w:pStyle w:val="EX"/>
        <w:rPr>
          <w:ins w:id="49" w:author="Lo, Anthony (Nokia - GB/Bristol)" w:date="2020-08-06T11:00:00Z"/>
          <w:lang w:val="en-US"/>
        </w:rPr>
      </w:pPr>
      <w:ins w:id="50" w:author="Lo, Anthony (Nokia - GB/Bristol)" w:date="2020-08-06T11:00:00Z">
        <w:r w:rsidRPr="00D910A1">
          <w:rPr>
            <w:lang w:val="en-US"/>
          </w:rPr>
          <w:t>EXAMPLE 2:</w:t>
        </w:r>
        <w:r w:rsidRPr="00D910A1">
          <w:rPr>
            <w:lang w:val="en-US"/>
          </w:rPr>
          <w:tab/>
          <w:t xml:space="preserve">Examples of </w:t>
        </w:r>
        <w:r w:rsidRPr="00D910A1">
          <w:rPr>
            <w:iCs/>
            <w:lang w:val="en-US"/>
          </w:rPr>
          <w:t>port</w:t>
        </w:r>
        <w:r w:rsidRPr="00D910A1">
          <w:rPr>
            <w:lang w:val="en-US"/>
          </w:rPr>
          <w:t>s for</w:t>
        </w:r>
        <w:r w:rsidRPr="00D910A1">
          <w:rPr>
            <w:i/>
            <w:iCs/>
            <w:lang w:val="en-US"/>
          </w:rPr>
          <w:t xml:space="preserve"> </w:t>
        </w:r>
      </w:ins>
      <w:del w:id="51" w:author="Lo, Anthony (Nokia - GB/Bristol)" w:date="2020-08-23T19:44:00Z">
        <w:r w:rsidRPr="00D910A1" w:rsidDel="000F0504">
          <w:rPr>
            <w:i/>
            <w:iCs/>
            <w:lang w:val="en-US"/>
          </w:rPr>
          <w:delText>BS</w:delText>
        </w:r>
      </w:del>
      <w:ins w:id="52" w:author="Lo, Anthony (Nokia - GB/Bristol)" w:date="2020-08-23T19:44:00Z">
        <w:r w:rsidR="000F0504">
          <w:rPr>
            <w:i/>
            <w:iCs/>
            <w:lang w:val="en-US"/>
          </w:rPr>
          <w:t xml:space="preserve">IAB </w:t>
        </w:r>
      </w:ins>
      <w:ins w:id="53" w:author="Lo, Anthony (Nokia - GB/Bristol)" w:date="2020-08-06T11:00:00Z">
        <w:r w:rsidRPr="00D910A1">
          <w:rPr>
            <w:i/>
            <w:iCs/>
            <w:lang w:val="en-US"/>
          </w:rPr>
          <w:t>type 1-O</w:t>
        </w:r>
        <w:r w:rsidRPr="00D910A1">
          <w:rPr>
            <w:lang w:val="en-US"/>
          </w:rPr>
          <w:t xml:space="preserve"> and </w:t>
        </w:r>
      </w:ins>
      <w:del w:id="54" w:author="Lo, Anthony (Nokia - GB/Bristol)" w:date="2020-08-23T19:45:00Z">
        <w:r w:rsidRPr="00D910A1" w:rsidDel="000F0504">
          <w:rPr>
            <w:i/>
            <w:iCs/>
            <w:lang w:val="en-US"/>
          </w:rPr>
          <w:delText>BS</w:delText>
        </w:r>
      </w:del>
      <w:ins w:id="55" w:author="Lo, Anthony (Nokia - GB/Bristol)" w:date="2020-08-23T19:45:00Z">
        <w:r w:rsidR="000F0504">
          <w:rPr>
            <w:i/>
            <w:iCs/>
            <w:lang w:val="en-US"/>
          </w:rPr>
          <w:t xml:space="preserve">IAB </w:t>
        </w:r>
      </w:ins>
      <w:ins w:id="56" w:author="Lo, Anthony (Nokia - GB/Bristol)" w:date="2020-08-06T11:00:00Z">
        <w:r w:rsidRPr="00D910A1">
          <w:rPr>
            <w:i/>
            <w:iCs/>
            <w:lang w:val="en-US"/>
          </w:rPr>
          <w:t>type 2-O</w:t>
        </w:r>
        <w:r w:rsidRPr="00D910A1">
          <w:rPr>
            <w:lang w:val="en-US"/>
          </w:rPr>
          <w:t xml:space="preserve"> (i.e. with no </w:t>
        </w:r>
        <w:r w:rsidRPr="00D910A1">
          <w:rPr>
            <w:i/>
            <w:iCs/>
            <w:lang w:val="en-US"/>
          </w:rPr>
          <w:t>antenna ports</w:t>
        </w:r>
        <w:r w:rsidRPr="00D910A1">
          <w:rPr>
            <w:lang w:val="en-US"/>
          </w:rPr>
          <w:t>) are as presented in figure 3.1-2:</w:t>
        </w:r>
      </w:ins>
    </w:p>
    <w:p w14:paraId="31B2C68F" w14:textId="77777777" w:rsidR="005712AB" w:rsidRPr="00D910A1" w:rsidRDefault="005712AB" w:rsidP="005712AB">
      <w:pPr>
        <w:pStyle w:val="TH"/>
        <w:rPr>
          <w:ins w:id="57" w:author="Lo, Anthony (Nokia - GB/Bristol)" w:date="2020-08-06T11:00:00Z"/>
        </w:rPr>
      </w:pPr>
      <w:ins w:id="58" w:author="Lo, Anthony (Nokia - GB/Bristol)" w:date="2020-08-06T11:00:00Z">
        <w:r w:rsidRPr="00D910A1">
          <w:object w:dxaOrig="9369" w:dyaOrig="2565" w14:anchorId="1355B6D7">
            <v:shape id="对象 4" o:spid="_x0000_i1026" type="#_x0000_t75" style="width:467.8pt;height:128.2pt;mso-position-horizontal-relative:page;mso-position-vertical-relative:page" o:ole="">
              <v:imagedata r:id="rId10" o:title=""/>
            </v:shape>
            <o:OLEObject Type="Embed" ProgID="Word.Document.12" ShapeID="对象 4" DrawAspect="Content" ObjectID="_1659717741" r:id="rId11"/>
          </w:object>
        </w:r>
      </w:ins>
    </w:p>
    <w:p w14:paraId="32781CC3" w14:textId="476A2DFF" w:rsidR="005712AB" w:rsidRPr="00D910A1" w:rsidRDefault="005712AB" w:rsidP="005712AB">
      <w:pPr>
        <w:pStyle w:val="TF"/>
        <w:rPr>
          <w:ins w:id="59" w:author="Lo, Anthony (Nokia - GB/Bristol)" w:date="2020-08-06T11:00:00Z"/>
        </w:rPr>
      </w:pPr>
      <w:ins w:id="60" w:author="Lo, Anthony (Nokia - GB/Bristol)" w:date="2020-08-06T11:00:00Z">
        <w:r w:rsidRPr="00D910A1">
          <w:t xml:space="preserve">Figure 3.1-2: Examples of </w:t>
        </w:r>
        <w:r w:rsidRPr="00D910A1">
          <w:rPr>
            <w:i/>
            <w:iCs/>
          </w:rPr>
          <w:t>port</w:t>
        </w:r>
        <w:r w:rsidRPr="00D910A1">
          <w:t xml:space="preserve">s for </w:t>
        </w:r>
      </w:ins>
      <w:del w:id="61" w:author="Lo, Anthony (Nokia - GB/Bristol)" w:date="2020-08-23T19:42:00Z">
        <w:r w:rsidRPr="00D910A1" w:rsidDel="00CD5929">
          <w:rPr>
            <w:i/>
            <w:iCs/>
          </w:rPr>
          <w:delText>BS</w:delText>
        </w:r>
      </w:del>
      <w:ins w:id="62" w:author="Lo, Anthony (Nokia - GB/Bristol)" w:date="2020-08-23T19:42:00Z">
        <w:r w:rsidR="00CD5929">
          <w:rPr>
            <w:i/>
            <w:iCs/>
          </w:rPr>
          <w:t>IAB</w:t>
        </w:r>
      </w:ins>
      <w:ins w:id="63" w:author="Lo, Anthony (Nokia - GB/Bristol)" w:date="2020-08-06T11:00:00Z">
        <w:r w:rsidRPr="00D910A1">
          <w:rPr>
            <w:i/>
            <w:iCs/>
          </w:rPr>
          <w:t xml:space="preserve"> type 1-O</w:t>
        </w:r>
        <w:r w:rsidRPr="00D910A1">
          <w:t xml:space="preserve"> and </w:t>
        </w:r>
      </w:ins>
      <w:del w:id="64" w:author="Lo, Anthony (Nokia - GB/Bristol)" w:date="2020-08-23T19:42:00Z">
        <w:r w:rsidRPr="00D910A1" w:rsidDel="00CD5929">
          <w:rPr>
            <w:i/>
            <w:iCs/>
          </w:rPr>
          <w:delText>BS</w:delText>
        </w:r>
      </w:del>
      <w:ins w:id="65" w:author="Lo, Anthony (Nokia - GB/Bristol)" w:date="2020-08-23T19:42:00Z">
        <w:r w:rsidR="00CD5929">
          <w:rPr>
            <w:i/>
            <w:iCs/>
          </w:rPr>
          <w:t>IAB</w:t>
        </w:r>
      </w:ins>
      <w:ins w:id="66" w:author="Lo, Anthony (Nokia - GB/Bristol)" w:date="2020-08-06T11:00:00Z">
        <w:r w:rsidRPr="00D910A1">
          <w:rPr>
            <w:i/>
            <w:iCs/>
          </w:rPr>
          <w:t xml:space="preserve"> type 2-O</w:t>
        </w:r>
      </w:ins>
    </w:p>
    <w:p w14:paraId="44F44340" w14:textId="7FF48C6B" w:rsidR="005712AB" w:rsidRPr="00D910A1" w:rsidRDefault="005712AB" w:rsidP="005712AB">
      <w:pPr>
        <w:rPr>
          <w:ins w:id="67" w:author="Lo, Anthony (Nokia - GB/Bristol)" w:date="2020-08-06T11:00:00Z"/>
        </w:rPr>
      </w:pPr>
      <w:ins w:id="68" w:author="Lo, Anthony (Nokia - GB/Bristol)" w:date="2020-08-06T11:00:00Z">
        <w:r w:rsidRPr="00D910A1">
          <w:rPr>
            <w:b/>
          </w:rPr>
          <w:t xml:space="preserve">receiver exclusion band: </w:t>
        </w:r>
        <w:r w:rsidRPr="00D910A1">
          <w:t xml:space="preserve">band of frequencies over which no tests of radiated immunity of a receiver are made, and expressed relative to the </w:t>
        </w:r>
      </w:ins>
      <w:del w:id="69" w:author="Lo, Anthony (Nokia - GB/Bristol)" w:date="2020-08-23T19:43:00Z">
        <w:r w:rsidRPr="00D910A1" w:rsidDel="004F33E3">
          <w:delText>BS</w:delText>
        </w:r>
      </w:del>
      <w:ins w:id="70" w:author="Lo, Anthony (Nokia - GB/Bristol)" w:date="2020-08-23T19:43:00Z">
        <w:r w:rsidR="004F33E3">
          <w:t>IAB</w:t>
        </w:r>
      </w:ins>
      <w:ins w:id="71" w:author="Lo, Anthony (Nokia - GB/Bristol)" w:date="2020-08-06T11:00:00Z">
        <w:r w:rsidRPr="00D910A1">
          <w:t xml:space="preserve"> receive band.</w:t>
        </w:r>
      </w:ins>
    </w:p>
    <w:p w14:paraId="69C4C2FE" w14:textId="77777777" w:rsidR="005712AB" w:rsidRPr="00D910A1" w:rsidRDefault="005712AB" w:rsidP="005712AB">
      <w:pPr>
        <w:rPr>
          <w:ins w:id="72" w:author="Lo, Anthony (Nokia - GB/Bristol)" w:date="2020-08-06T11:00:00Z"/>
          <w:rFonts w:ascii="TimesNewRoman" w:hAnsi="TimesNewRoman" w:cs="TimesNewRoman"/>
          <w:lang w:val="en-US"/>
        </w:rPr>
      </w:pPr>
      <w:ins w:id="73" w:author="Lo, Anthony (Nokia - GB/Bristol)" w:date="2020-08-06T11:00:00Z">
        <w:r w:rsidRPr="00D910A1">
          <w:rPr>
            <w:b/>
          </w:rPr>
          <w:t>s</w:t>
        </w:r>
        <w:r w:rsidRPr="00D910A1">
          <w:rPr>
            <w:b/>
            <w:lang w:val="en-US"/>
          </w:rPr>
          <w:t xml:space="preserve">ignal port: </w:t>
        </w:r>
        <w:r w:rsidRPr="00D910A1">
          <w:rPr>
            <w:rFonts w:ascii="TimesNewRoman" w:hAnsi="TimesNewRoman" w:cs="TimesNewRoman"/>
            <w:iCs/>
            <w:lang w:val="en-US"/>
          </w:rPr>
          <w:t>port</w:t>
        </w:r>
        <w:r w:rsidRPr="00D910A1">
          <w:rPr>
            <w:rFonts w:ascii="TimesNewRoman" w:hAnsi="TimesNewRoman" w:cs="TimesNewRoman"/>
            <w:i/>
            <w:iCs/>
            <w:lang w:val="en-US"/>
          </w:rPr>
          <w:t xml:space="preserve"> </w:t>
        </w:r>
        <w:r w:rsidRPr="00D910A1">
          <w:rPr>
            <w:rFonts w:ascii="TimesNewRoman" w:hAnsi="TimesNewRoman" w:cs="TimesNewRoman"/>
            <w:lang w:val="en-US"/>
          </w:rPr>
          <w:t xml:space="preserve">intended for the interconnection of components of an EUT, or between an EUT and </w:t>
        </w:r>
        <w:r w:rsidRPr="00D910A1">
          <w:rPr>
            <w:rFonts w:ascii="TimesNewRoman" w:hAnsi="TimesNewRoman" w:cs="TimesNewRoman" w:hint="eastAsia"/>
            <w:lang w:val="en-US" w:eastAsia="zh-CN"/>
          </w:rPr>
          <w:t>associated equipment</w:t>
        </w:r>
        <w:r w:rsidRPr="00D910A1">
          <w:rPr>
            <w:rFonts w:ascii="TimesNewRoman" w:hAnsi="TimesNewRoman" w:cs="TimesNewRoman"/>
            <w:lang w:val="en-US"/>
          </w:rPr>
          <w:t xml:space="preserve"> and used in accordance with relevant functional specifications (for example for the maximum length of cable connected to it).</w:t>
        </w:r>
      </w:ins>
    </w:p>
    <w:p w14:paraId="65CC9AA6" w14:textId="0B29C186" w:rsidR="00F166E0" w:rsidRDefault="005712AB" w:rsidP="00935994">
      <w:pPr>
        <w:rPr>
          <w:ins w:id="74" w:author="Lo, Anthony (Nokia - GB/Bristol)" w:date="2020-08-06T11:01:00Z"/>
          <w:bCs/>
        </w:rPr>
      </w:pPr>
      <w:ins w:id="75" w:author="Lo, Anthony (Nokia - GB/Bristol)" w:date="2020-08-06T11:00:00Z">
        <w:r w:rsidRPr="00D910A1">
          <w:rPr>
            <w:b/>
          </w:rPr>
          <w:t xml:space="preserve">Throughput: </w:t>
        </w:r>
        <w:r w:rsidRPr="00D910A1">
          <w:rPr>
            <w:bCs/>
          </w:rPr>
          <w:t>number of payload bits successfully received per second for a reference measurement channel in a specified reference condition.</w:t>
        </w:r>
      </w:ins>
    </w:p>
    <w:p w14:paraId="7FE8D899" w14:textId="77777777" w:rsidR="005712AB" w:rsidRPr="00D910A1" w:rsidRDefault="005712AB" w:rsidP="005712AB">
      <w:pPr>
        <w:rPr>
          <w:ins w:id="76" w:author="Lo, Anthony (Nokia - GB/Bristol)" w:date="2020-08-06T11:01:00Z"/>
        </w:rPr>
      </w:pPr>
      <w:ins w:id="77" w:author="Lo, Anthony (Nokia - GB/Bristol)" w:date="2020-08-06T11:01:00Z">
        <w:r w:rsidRPr="00D910A1">
          <w:rPr>
            <w:b/>
          </w:rPr>
          <w:t>telecommunication port:</w:t>
        </w:r>
        <w:r w:rsidRPr="00D910A1">
          <w:t xml:space="preserve"> </w:t>
        </w:r>
        <w:r w:rsidRPr="00D910A1">
          <w:rPr>
            <w:iCs/>
          </w:rPr>
          <w:t>ports</w:t>
        </w:r>
        <w:r w:rsidRPr="00D910A1">
          <w:t xml:space="preserve"> which are intended to be connected to telecommunication networks (e.g. public switched telecommunication networks, integrated services digital networks), local area networks (e.g. Ethernet, Token Ring) and similar networks.</w:t>
        </w:r>
      </w:ins>
    </w:p>
    <w:p w14:paraId="22CA6184" w14:textId="77777777" w:rsidR="005712AB" w:rsidRPr="00D910A1" w:rsidRDefault="005712AB" w:rsidP="005712AB">
      <w:pPr>
        <w:pStyle w:val="NO"/>
        <w:rPr>
          <w:ins w:id="78" w:author="Lo, Anthony (Nokia - GB/Bristol)" w:date="2020-08-06T11:01:00Z"/>
          <w:lang w:eastAsia="zh-CN"/>
        </w:rPr>
      </w:pPr>
      <w:ins w:id="79" w:author="Lo, Anthony (Nokia - GB/Bristol)" w:date="2020-08-06T11:01:00Z">
        <w:r w:rsidRPr="00D910A1">
          <w:t>NOTE:</w:t>
        </w:r>
        <w:r w:rsidRPr="00D910A1">
          <w:tab/>
        </w:r>
        <w:r w:rsidRPr="00D910A1">
          <w:rPr>
            <w:i/>
          </w:rPr>
          <w:t>Telecommunication port</w:t>
        </w:r>
        <w:r w:rsidRPr="00D910A1">
          <w:t xml:space="preserve"> is called </w:t>
        </w:r>
        <w:r w:rsidRPr="00D910A1">
          <w:rPr>
            <w:sz w:val="21"/>
            <w:lang w:val="en-US" w:eastAsia="zh-CN"/>
          </w:rPr>
          <w:t>"</w:t>
        </w:r>
        <w:r w:rsidRPr="00D910A1">
          <w:t>wired network port</w:t>
        </w:r>
        <w:r w:rsidRPr="00D910A1">
          <w:rPr>
            <w:sz w:val="21"/>
            <w:lang w:val="en-US" w:eastAsia="zh-CN"/>
          </w:rPr>
          <w:t>"</w:t>
        </w:r>
        <w:r w:rsidRPr="00D910A1">
          <w:t xml:space="preserve"> in </w:t>
        </w:r>
        <w:r w:rsidRPr="00D910A1">
          <w:rPr>
            <w:rFonts w:hint="eastAsia"/>
            <w:lang w:val="en-US" w:eastAsia="zh-CN"/>
          </w:rPr>
          <w:t xml:space="preserve">CISPR 32 [11] and </w:t>
        </w:r>
        <w:r w:rsidRPr="00D910A1">
          <w:t>ETSI EN 301 489-1 [23].</w:t>
        </w:r>
      </w:ins>
    </w:p>
    <w:p w14:paraId="490BC936" w14:textId="77777777" w:rsidR="005712AB" w:rsidRPr="00D910A1" w:rsidRDefault="005712AB" w:rsidP="005712AB">
      <w:pPr>
        <w:rPr>
          <w:ins w:id="80" w:author="Lo, Anthony (Nokia - GB/Bristol)" w:date="2020-08-06T11:01:00Z"/>
        </w:rPr>
      </w:pPr>
      <w:ins w:id="81" w:author="Lo, Anthony (Nokia - GB/Bristol)" w:date="2020-08-06T11:01:00Z">
        <w:r w:rsidRPr="00D910A1">
          <w:rPr>
            <w:b/>
          </w:rPr>
          <w:t>transient phenomena:</w:t>
        </w:r>
        <w:r w:rsidRPr="00D910A1">
          <w:t xml:space="preserve"> pertaining to or designating a phenomena or a quantity which varies between two consecutive steady states during a time interval short compared with the time-scale of interest (IEC 60050-161 [</w:t>
        </w:r>
        <w:r w:rsidRPr="00D910A1">
          <w:rPr>
            <w:rFonts w:hint="eastAsia"/>
            <w:lang w:val="en-US" w:eastAsia="zh-CN"/>
          </w:rPr>
          <w:t>9</w:t>
        </w:r>
        <w:r w:rsidRPr="00D910A1">
          <w:t>]).</w:t>
        </w:r>
      </w:ins>
    </w:p>
    <w:p w14:paraId="5BF1F8A3" w14:textId="77777777" w:rsidR="005712AB" w:rsidRDefault="005712AB" w:rsidP="00935994">
      <w:pPr>
        <w:rPr>
          <w:ins w:id="82" w:author="Lo, Anthony (Nokia - GB/Bristol)" w:date="2020-08-06T11:00:00Z"/>
        </w:rPr>
      </w:pPr>
    </w:p>
    <w:p w14:paraId="41D59E6D" w14:textId="77777777" w:rsidR="005712AB" w:rsidRDefault="005712AB" w:rsidP="00935994"/>
    <w:p w14:paraId="02048446" w14:textId="77777777" w:rsidR="00F166E0" w:rsidRDefault="00F166E0" w:rsidP="00935994"/>
    <w:p w14:paraId="50A495D3" w14:textId="77777777" w:rsidR="00935994" w:rsidRDefault="00935994" w:rsidP="00935994">
      <w:pPr>
        <w:pStyle w:val="Heading2"/>
      </w:pPr>
      <w:bookmarkStart w:id="83" w:name="_Toc354565182"/>
      <w:bookmarkStart w:id="84" w:name="_Toc47081116"/>
      <w:bookmarkStart w:id="85" w:name="_Toc47130368"/>
      <w:r>
        <w:t>3.2</w:t>
      </w:r>
      <w:r>
        <w:tab/>
        <w:t>Symbols</w:t>
      </w:r>
      <w:bookmarkEnd w:id="83"/>
      <w:bookmarkEnd w:id="84"/>
      <w:bookmarkEnd w:id="85"/>
    </w:p>
    <w:p w14:paraId="55149C56" w14:textId="481BBA95" w:rsidR="00935994" w:rsidRDefault="00935994" w:rsidP="00935994">
      <w:pPr>
        <w:keepNext/>
      </w:pPr>
      <w:r>
        <w:t>For the purposes of the present document, the following symbols apply:</w:t>
      </w:r>
    </w:p>
    <w:p w14:paraId="6AD1C1EA" w14:textId="0C091B68" w:rsidR="00FE378C" w:rsidRDefault="00FE378C" w:rsidP="00935994">
      <w:pPr>
        <w:keepNext/>
      </w:pPr>
    </w:p>
    <w:p w14:paraId="6D3FF102" w14:textId="77777777" w:rsidR="00FA1BC7" w:rsidRPr="00D910A1" w:rsidRDefault="00FA1BC7" w:rsidP="00FA1BC7">
      <w:pPr>
        <w:pStyle w:val="EW"/>
        <w:rPr>
          <w:ins w:id="86" w:author="Lo, Anthony (Nokia - GB/Bristol)" w:date="2020-08-06T10:58:00Z"/>
        </w:rPr>
      </w:pPr>
      <w:ins w:id="87" w:author="Lo, Anthony (Nokia - GB/Bristol)" w:date="2020-08-06T10:58:00Z">
        <w:r w:rsidRPr="00D910A1">
          <w:t>BW</w:t>
        </w:r>
        <w:r w:rsidRPr="00D910A1">
          <w:rPr>
            <w:vertAlign w:val="subscript"/>
          </w:rPr>
          <w:t>Channel</w:t>
        </w:r>
        <w:r w:rsidRPr="00D910A1">
          <w:tab/>
          <w:t>Channel bandwidth</w:t>
        </w:r>
      </w:ins>
    </w:p>
    <w:p w14:paraId="546D1FC0" w14:textId="1777993E" w:rsidR="00FE378C" w:rsidRDefault="00FE378C" w:rsidP="00935994">
      <w:pPr>
        <w:keepNext/>
      </w:pPr>
    </w:p>
    <w:p w14:paraId="623EAB59" w14:textId="77777777" w:rsidR="00FE378C" w:rsidRDefault="00FE378C" w:rsidP="00935994">
      <w:pPr>
        <w:keepNext/>
      </w:pPr>
    </w:p>
    <w:p w14:paraId="12BE8389" w14:textId="77777777" w:rsidR="00935994" w:rsidRDefault="00935994" w:rsidP="00935994">
      <w:pPr>
        <w:pStyle w:val="Heading2"/>
      </w:pPr>
      <w:bookmarkStart w:id="88" w:name="_Toc354565183"/>
      <w:bookmarkStart w:id="89" w:name="_Toc47081117"/>
      <w:bookmarkStart w:id="90" w:name="_Toc47130369"/>
      <w:r>
        <w:t>3.3</w:t>
      </w:r>
      <w:r>
        <w:tab/>
        <w:t>Abbreviations</w:t>
      </w:r>
      <w:bookmarkEnd w:id="88"/>
      <w:bookmarkEnd w:id="89"/>
      <w:bookmarkEnd w:id="90"/>
    </w:p>
    <w:p w14:paraId="31C8CEA6" w14:textId="77777777" w:rsidR="00935994" w:rsidRDefault="00935994" w:rsidP="00935994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7FAC92C3" w14:textId="77777777" w:rsidR="00935994" w:rsidRDefault="00935994" w:rsidP="00935994">
      <w:pPr>
        <w:pStyle w:val="EW"/>
        <w:ind w:left="0" w:firstLine="0"/>
      </w:pPr>
    </w:p>
    <w:p w14:paraId="55733438" w14:textId="77777777" w:rsidR="008E7CC3" w:rsidRPr="00D910A1" w:rsidRDefault="008E7CC3" w:rsidP="008E7CC3">
      <w:pPr>
        <w:pStyle w:val="EW"/>
        <w:rPr>
          <w:ins w:id="91" w:author="Lo, Anthony (Nokia - GB/Bristol)" w:date="2020-08-06T10:55:00Z"/>
        </w:rPr>
      </w:pPr>
      <w:ins w:id="92" w:author="Lo, Anthony (Nokia - GB/Bristol)" w:date="2020-08-06T10:55:00Z">
        <w:r w:rsidRPr="00D910A1">
          <w:t>AC</w:t>
        </w:r>
        <w:r w:rsidRPr="00D910A1">
          <w:tab/>
          <w:t>Alternating Current</w:t>
        </w:r>
      </w:ins>
    </w:p>
    <w:p w14:paraId="3FA73896" w14:textId="77777777" w:rsidR="008E7CC3" w:rsidRPr="00D910A1" w:rsidRDefault="008E7CC3" w:rsidP="008E7CC3">
      <w:pPr>
        <w:pStyle w:val="EW"/>
        <w:rPr>
          <w:ins w:id="93" w:author="Lo, Anthony (Nokia - GB/Bristol)" w:date="2020-08-06T10:55:00Z"/>
        </w:rPr>
      </w:pPr>
      <w:ins w:id="94" w:author="Lo, Anthony (Nokia - GB/Bristol)" w:date="2020-08-06T10:55:00Z">
        <w:r w:rsidRPr="00D910A1">
          <w:t>AMN</w:t>
        </w:r>
        <w:r w:rsidRPr="00D910A1">
          <w:tab/>
          <w:t>Artificial Mains Network</w:t>
        </w:r>
      </w:ins>
    </w:p>
    <w:p w14:paraId="6C99C415" w14:textId="4E1CCF1B" w:rsidR="008E7CC3" w:rsidRDefault="008E7CC3" w:rsidP="007E6F28">
      <w:pPr>
        <w:pStyle w:val="EW"/>
        <w:rPr>
          <w:ins w:id="95" w:author="Lo, Anthony (Nokia - GB/Bristol)" w:date="2020-08-06T11:10:00Z"/>
        </w:rPr>
      </w:pPr>
      <w:ins w:id="96" w:author="Lo, Anthony (Nokia - GB/Bristol)" w:date="2020-08-06T10:55:00Z">
        <w:r w:rsidRPr="00D910A1">
          <w:t>BC</w:t>
        </w:r>
        <w:r w:rsidRPr="00D910A1">
          <w:tab/>
          <w:t>Band Category</w:t>
        </w:r>
      </w:ins>
    </w:p>
    <w:p w14:paraId="42421101" w14:textId="38D354C8" w:rsidR="002B725D" w:rsidRPr="007E6F28" w:rsidRDefault="002B725D" w:rsidP="007E6F28">
      <w:pPr>
        <w:pStyle w:val="EW"/>
        <w:rPr>
          <w:ins w:id="97" w:author="Lo, Anthony (Nokia - GB/Bristol)" w:date="2020-08-06T10:55:00Z"/>
          <w:rPrChange w:id="98" w:author="Lo, Anthony (Nokia - GB/Bristol)" w:date="2020-08-06T10:55:00Z">
            <w:rPr>
              <w:ins w:id="99" w:author="Lo, Anthony (Nokia - GB/Bristol)" w:date="2020-08-06T10:55:00Z"/>
              <w:lang w:val="en-US" w:eastAsia="zh-CN"/>
            </w:rPr>
          </w:rPrChange>
        </w:rPr>
      </w:pPr>
      <w:ins w:id="100" w:author="Lo, Anthony (Nokia - GB/Bristol)" w:date="2020-08-06T11:10:00Z">
        <w:r>
          <w:t>BH</w:t>
        </w:r>
        <w:r>
          <w:tab/>
          <w:t>Backhaul</w:t>
        </w:r>
      </w:ins>
    </w:p>
    <w:p w14:paraId="62044B25" w14:textId="77777777" w:rsidR="008E7CC3" w:rsidRPr="00D910A1" w:rsidRDefault="008E7CC3" w:rsidP="008E7CC3">
      <w:pPr>
        <w:pStyle w:val="EW"/>
        <w:rPr>
          <w:ins w:id="101" w:author="Lo, Anthony (Nokia - GB/Bristol)" w:date="2020-08-06T10:55:00Z"/>
          <w:lang w:val="en-US" w:eastAsia="zh-CN"/>
        </w:rPr>
      </w:pPr>
      <w:ins w:id="102" w:author="Lo, Anthony (Nokia - GB/Bristol)" w:date="2020-08-06T10:55:00Z">
        <w:r w:rsidRPr="00D910A1">
          <w:rPr>
            <w:rFonts w:hint="eastAsia"/>
            <w:lang w:val="en-US" w:eastAsia="zh-CN"/>
          </w:rPr>
          <w:t>CA</w:t>
        </w:r>
        <w:r w:rsidRPr="00D910A1">
          <w:rPr>
            <w:rFonts w:hint="eastAsia"/>
            <w:lang w:val="en-US" w:eastAsia="zh-CN"/>
          </w:rPr>
          <w:tab/>
        </w:r>
        <w:r w:rsidRPr="00D910A1">
          <w:t>Carrier Aggregat</w:t>
        </w:r>
        <w:r w:rsidRPr="00D910A1">
          <w:rPr>
            <w:rFonts w:hint="eastAsia"/>
            <w:lang w:val="en-US" w:eastAsia="zh-CN"/>
          </w:rPr>
          <w:t>ion</w:t>
        </w:r>
      </w:ins>
    </w:p>
    <w:p w14:paraId="59C3AB79" w14:textId="77777777" w:rsidR="008E7CC3" w:rsidRPr="00D910A1" w:rsidRDefault="008E7CC3" w:rsidP="008E7CC3">
      <w:pPr>
        <w:pStyle w:val="EW"/>
        <w:rPr>
          <w:ins w:id="103" w:author="Lo, Anthony (Nokia - GB/Bristol)" w:date="2020-08-06T10:55:00Z"/>
        </w:rPr>
      </w:pPr>
      <w:ins w:id="104" w:author="Lo, Anthony (Nokia - GB/Bristol)" w:date="2020-08-06T10:55:00Z">
        <w:r w:rsidRPr="00D910A1">
          <w:t>CDN</w:t>
        </w:r>
        <w:r w:rsidRPr="00D910A1">
          <w:tab/>
          <w:t>Coupling/Decoupling Network</w:t>
        </w:r>
      </w:ins>
    </w:p>
    <w:p w14:paraId="4296236A" w14:textId="77777777" w:rsidR="008E7CC3" w:rsidRPr="00D910A1" w:rsidRDefault="008E7CC3" w:rsidP="008E7CC3">
      <w:pPr>
        <w:pStyle w:val="EW"/>
        <w:rPr>
          <w:ins w:id="105" w:author="Lo, Anthony (Nokia - GB/Bristol)" w:date="2020-08-06T10:55:00Z"/>
        </w:rPr>
      </w:pPr>
      <w:ins w:id="106" w:author="Lo, Anthony (Nokia - GB/Bristol)" w:date="2020-08-06T10:55:00Z">
        <w:r w:rsidRPr="00D910A1">
          <w:t>CS</w:t>
        </w:r>
        <w:r w:rsidRPr="00D910A1">
          <w:tab/>
          <w:t>Capability Set</w:t>
        </w:r>
      </w:ins>
    </w:p>
    <w:p w14:paraId="14D966E9" w14:textId="77777777" w:rsidR="008E7CC3" w:rsidRPr="00D910A1" w:rsidRDefault="008E7CC3" w:rsidP="008E7CC3">
      <w:pPr>
        <w:pStyle w:val="EW"/>
        <w:rPr>
          <w:ins w:id="107" w:author="Lo, Anthony (Nokia - GB/Bristol)" w:date="2020-08-06T10:55:00Z"/>
        </w:rPr>
      </w:pPr>
      <w:ins w:id="108" w:author="Lo, Anthony (Nokia - GB/Bristol)" w:date="2020-08-06T10:55:00Z">
        <w:r w:rsidRPr="00D910A1">
          <w:t>DC</w:t>
        </w:r>
        <w:r w:rsidRPr="00D910A1">
          <w:tab/>
          <w:t>Direct Current</w:t>
        </w:r>
      </w:ins>
    </w:p>
    <w:p w14:paraId="734DC478" w14:textId="77777777" w:rsidR="008E7CC3" w:rsidRPr="00D910A1" w:rsidRDefault="008E7CC3" w:rsidP="008E7CC3">
      <w:pPr>
        <w:pStyle w:val="EW"/>
        <w:rPr>
          <w:ins w:id="109" w:author="Lo, Anthony (Nokia - GB/Bristol)" w:date="2020-08-06T10:55:00Z"/>
        </w:rPr>
      </w:pPr>
      <w:ins w:id="110" w:author="Lo, Anthony (Nokia - GB/Bristol)" w:date="2020-08-06T10:55:00Z">
        <w:r w:rsidRPr="00D910A1">
          <w:t>EIRP</w:t>
        </w:r>
        <w:r w:rsidRPr="00D910A1">
          <w:rPr>
            <w:rFonts w:hint="eastAsia"/>
            <w:lang w:val="en-US" w:eastAsia="zh-CN"/>
          </w:rPr>
          <w:tab/>
        </w:r>
        <w:r w:rsidRPr="00D910A1">
          <w:t>Equivalent Isotropic Radiated Power</w:t>
        </w:r>
      </w:ins>
    </w:p>
    <w:p w14:paraId="097728E8" w14:textId="77777777" w:rsidR="008E7CC3" w:rsidRPr="00D910A1" w:rsidRDefault="008E7CC3" w:rsidP="008E7CC3">
      <w:pPr>
        <w:pStyle w:val="EW"/>
        <w:rPr>
          <w:ins w:id="111" w:author="Lo, Anthony (Nokia - GB/Bristol)" w:date="2020-08-06T10:55:00Z"/>
        </w:rPr>
      </w:pPr>
      <w:ins w:id="112" w:author="Lo, Anthony (Nokia - GB/Bristol)" w:date="2020-08-06T10:55:00Z">
        <w:r w:rsidRPr="00D910A1">
          <w:t>EMC</w:t>
        </w:r>
        <w:r w:rsidRPr="00D910A1">
          <w:tab/>
          <w:t>Electromagnetic Compatibility</w:t>
        </w:r>
      </w:ins>
    </w:p>
    <w:p w14:paraId="3B6902C1" w14:textId="77777777" w:rsidR="008E7CC3" w:rsidRPr="00D910A1" w:rsidRDefault="008E7CC3" w:rsidP="008E7CC3">
      <w:pPr>
        <w:pStyle w:val="EW"/>
        <w:rPr>
          <w:ins w:id="113" w:author="Lo, Anthony (Nokia - GB/Bristol)" w:date="2020-08-06T10:55:00Z"/>
          <w:lang w:val="en-US" w:eastAsia="zh-CN"/>
        </w:rPr>
      </w:pPr>
      <w:ins w:id="114" w:author="Lo, Anthony (Nokia - GB/Bristol)" w:date="2020-08-06T10:55:00Z">
        <w:r w:rsidRPr="00D910A1">
          <w:t>e.r.p.</w:t>
        </w:r>
        <w:r w:rsidRPr="00D910A1">
          <w:rPr>
            <w:rFonts w:hint="eastAsia"/>
            <w:lang w:val="en-US" w:eastAsia="zh-CN"/>
          </w:rPr>
          <w:tab/>
        </w:r>
        <w:r w:rsidRPr="00D910A1">
          <w:t xml:space="preserve">Effective </w:t>
        </w:r>
        <w:r w:rsidRPr="00D910A1">
          <w:rPr>
            <w:rFonts w:hint="eastAsia"/>
            <w:lang w:val="en-US" w:eastAsia="zh-CN"/>
          </w:rPr>
          <w:t>R</w:t>
        </w:r>
        <w:r w:rsidRPr="00D910A1">
          <w:t xml:space="preserve">adiated </w:t>
        </w:r>
        <w:r w:rsidRPr="00D910A1">
          <w:rPr>
            <w:rFonts w:hint="eastAsia"/>
            <w:lang w:val="en-US" w:eastAsia="zh-CN"/>
          </w:rPr>
          <w:t>P</w:t>
        </w:r>
        <w:r w:rsidRPr="00D910A1">
          <w:t>ower</w:t>
        </w:r>
      </w:ins>
    </w:p>
    <w:p w14:paraId="469B81FA" w14:textId="77777777" w:rsidR="008E7CC3" w:rsidRPr="00D910A1" w:rsidRDefault="008E7CC3" w:rsidP="008E7CC3">
      <w:pPr>
        <w:pStyle w:val="EW"/>
        <w:rPr>
          <w:ins w:id="115" w:author="Lo, Anthony (Nokia - GB/Bristol)" w:date="2020-08-06T10:55:00Z"/>
        </w:rPr>
      </w:pPr>
      <w:ins w:id="116" w:author="Lo, Anthony (Nokia - GB/Bristol)" w:date="2020-08-06T10:55:00Z">
        <w:r w:rsidRPr="00D910A1">
          <w:t>ESD</w:t>
        </w:r>
        <w:r w:rsidRPr="00D910A1">
          <w:tab/>
          <w:t>Electrostatic Discharge</w:t>
        </w:r>
      </w:ins>
    </w:p>
    <w:p w14:paraId="56D621D2" w14:textId="77777777" w:rsidR="008E7CC3" w:rsidRPr="00D910A1" w:rsidRDefault="008E7CC3" w:rsidP="008E7CC3">
      <w:pPr>
        <w:pStyle w:val="EW"/>
        <w:rPr>
          <w:ins w:id="117" w:author="Lo, Anthony (Nokia - GB/Bristol)" w:date="2020-08-06T10:55:00Z"/>
        </w:rPr>
      </w:pPr>
      <w:ins w:id="118" w:author="Lo, Anthony (Nokia - GB/Bristol)" w:date="2020-08-06T10:55:00Z">
        <w:r w:rsidRPr="00D910A1">
          <w:t>EUT</w:t>
        </w:r>
        <w:r w:rsidRPr="00D910A1">
          <w:tab/>
          <w:t>Equipment Under Test</w:t>
        </w:r>
      </w:ins>
    </w:p>
    <w:p w14:paraId="6FDC527F" w14:textId="77777777" w:rsidR="008E7CC3" w:rsidRPr="00D910A1" w:rsidRDefault="008E7CC3" w:rsidP="008E7CC3">
      <w:pPr>
        <w:pStyle w:val="EW"/>
        <w:rPr>
          <w:ins w:id="119" w:author="Lo, Anthony (Nokia - GB/Bristol)" w:date="2020-08-06T10:55:00Z"/>
        </w:rPr>
      </w:pPr>
      <w:ins w:id="120" w:author="Lo, Anthony (Nokia - GB/Bristol)" w:date="2020-08-06T10:55:00Z">
        <w:r w:rsidRPr="00D910A1">
          <w:t>FR</w:t>
        </w:r>
        <w:r w:rsidRPr="00D910A1">
          <w:tab/>
          <w:t>Frequency Range</w:t>
        </w:r>
      </w:ins>
    </w:p>
    <w:p w14:paraId="0C6BD12C" w14:textId="3C365502" w:rsidR="00935994" w:rsidRPr="008E7CC3" w:rsidRDefault="008E7CC3">
      <w:pPr>
        <w:pStyle w:val="EW"/>
        <w:rPr>
          <w:rPrChange w:id="121" w:author="Lo, Anthony (Nokia - GB/Bristol)" w:date="2020-08-06T10:55:00Z">
            <w:rPr>
              <w:sz w:val="18"/>
              <w:lang w:eastAsia="zh-CN"/>
            </w:rPr>
          </w:rPrChange>
        </w:rPr>
        <w:pPrChange w:id="122" w:author="Lo, Anthony (Nokia - GB/Bristol)" w:date="2020-08-06T10:5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23" w:author="Lo, Anthony (Nokia - GB/Bristol)" w:date="2020-08-06T10:55:00Z">
        <w:r w:rsidRPr="00D910A1">
          <w:t>FRC</w:t>
        </w:r>
        <w:r w:rsidRPr="00D910A1">
          <w:tab/>
          <w:t>Fixed Reference Channel</w:t>
        </w:r>
      </w:ins>
    </w:p>
    <w:p w14:paraId="7D1FEC7F" w14:textId="77777777" w:rsidR="00FE378C" w:rsidRDefault="00FE378C" w:rsidP="00FE378C">
      <w:pPr>
        <w:pStyle w:val="EW"/>
        <w:rPr>
          <w:ins w:id="124" w:author="Lo, Anthony (Nokia - GB/Bristol)" w:date="2020-08-06T10:53:00Z"/>
        </w:rPr>
      </w:pPr>
      <w:ins w:id="125" w:author="Lo, Anthony (Nokia - GB/Bristol)" w:date="2020-08-06T10:53:00Z">
        <w:r>
          <w:rPr>
            <w:rFonts w:hint="eastAsia"/>
            <w:lang w:eastAsia="ja-JP"/>
          </w:rPr>
          <w:t>IA</w:t>
        </w:r>
        <w:r>
          <w:rPr>
            <w:lang w:eastAsia="ja-JP"/>
          </w:rPr>
          <w:t>B</w:t>
        </w:r>
        <w:r>
          <w:rPr>
            <w:lang w:eastAsia="ja-JP"/>
          </w:rPr>
          <w:tab/>
          <w:t>Integrated Access and Backhaul</w:t>
        </w:r>
        <w:r>
          <w:t xml:space="preserve"> </w:t>
        </w:r>
      </w:ins>
    </w:p>
    <w:p w14:paraId="350207D8" w14:textId="77777777" w:rsidR="007E6F28" w:rsidRPr="00D910A1" w:rsidRDefault="007E6F28" w:rsidP="007E6F28">
      <w:pPr>
        <w:pStyle w:val="EW"/>
        <w:rPr>
          <w:ins w:id="126" w:author="Lo, Anthony (Nokia - GB/Bristol)" w:date="2020-08-06T10:56:00Z"/>
          <w:lang w:val="en-US" w:eastAsia="zh-CN"/>
        </w:rPr>
      </w:pPr>
      <w:ins w:id="127" w:author="Lo, Anthony (Nokia - GB/Bristol)" w:date="2020-08-06T10:56:00Z">
        <w:r w:rsidRPr="00D910A1">
          <w:rPr>
            <w:rFonts w:hint="eastAsia"/>
            <w:lang w:val="en-US" w:eastAsia="zh-CN"/>
          </w:rPr>
          <w:t>NC</w:t>
        </w:r>
        <w:r w:rsidRPr="00D910A1">
          <w:rPr>
            <w:rFonts w:hint="eastAsia"/>
            <w:lang w:val="en-US" w:eastAsia="zh-CN"/>
          </w:rPr>
          <w:tab/>
          <w:t>Non Contiguous</w:t>
        </w:r>
      </w:ins>
    </w:p>
    <w:p w14:paraId="29F3B453" w14:textId="77777777" w:rsidR="007E6F28" w:rsidRPr="00D910A1" w:rsidRDefault="007E6F28" w:rsidP="007E6F28">
      <w:pPr>
        <w:pStyle w:val="EW"/>
        <w:rPr>
          <w:ins w:id="128" w:author="Lo, Anthony (Nokia - GB/Bristol)" w:date="2020-08-06T10:56:00Z"/>
          <w:lang w:val="en-US" w:eastAsia="zh-CN"/>
        </w:rPr>
      </w:pPr>
      <w:ins w:id="129" w:author="Lo, Anthony (Nokia - GB/Bristol)" w:date="2020-08-06T10:56:00Z">
        <w:r w:rsidRPr="00D910A1">
          <w:rPr>
            <w:rFonts w:hint="eastAsia"/>
            <w:lang w:val="en-US" w:eastAsia="zh-CN"/>
          </w:rPr>
          <w:t>NG</w:t>
        </w:r>
        <w:r w:rsidRPr="00D910A1">
          <w:rPr>
            <w:rFonts w:hint="eastAsia"/>
            <w:lang w:val="en-US" w:eastAsia="zh-CN"/>
          </w:rPr>
          <w:tab/>
          <w:t>Next Generation</w:t>
        </w:r>
      </w:ins>
    </w:p>
    <w:p w14:paraId="0559993D" w14:textId="77777777" w:rsidR="007E6F28" w:rsidRPr="00D910A1" w:rsidRDefault="007E6F28" w:rsidP="007E6F28">
      <w:pPr>
        <w:pStyle w:val="EW"/>
        <w:rPr>
          <w:ins w:id="130" w:author="Lo, Anthony (Nokia - GB/Bristol)" w:date="2020-08-06T10:56:00Z"/>
          <w:lang w:val="en-US" w:eastAsia="zh-CN"/>
        </w:rPr>
      </w:pPr>
      <w:ins w:id="131" w:author="Lo, Anthony (Nokia - GB/Bristol)" w:date="2020-08-06T10:56:00Z">
        <w:r w:rsidRPr="00D910A1">
          <w:rPr>
            <w:rFonts w:hint="eastAsia"/>
            <w:lang w:val="en-US" w:eastAsia="zh-CN"/>
          </w:rPr>
          <w:t>NGC</w:t>
        </w:r>
        <w:r w:rsidRPr="00D910A1">
          <w:rPr>
            <w:rFonts w:hint="eastAsia"/>
            <w:lang w:val="en-US" w:eastAsia="zh-CN"/>
          </w:rPr>
          <w:tab/>
          <w:t>Next Generation Core</w:t>
        </w:r>
      </w:ins>
    </w:p>
    <w:p w14:paraId="59587EC4" w14:textId="77777777" w:rsidR="007E6F28" w:rsidRPr="00D910A1" w:rsidRDefault="007E6F28" w:rsidP="007E6F28">
      <w:pPr>
        <w:pStyle w:val="EW"/>
        <w:rPr>
          <w:ins w:id="132" w:author="Lo, Anthony (Nokia - GB/Bristol)" w:date="2020-08-06T10:56:00Z"/>
          <w:lang w:val="en-US" w:eastAsia="zh-CN"/>
        </w:rPr>
      </w:pPr>
      <w:ins w:id="133" w:author="Lo, Anthony (Nokia - GB/Bristol)" w:date="2020-08-06T10:56:00Z">
        <w:r w:rsidRPr="00D910A1">
          <w:rPr>
            <w:rFonts w:hint="eastAsia"/>
            <w:lang w:val="en-US" w:eastAsia="zh-CN"/>
          </w:rPr>
          <w:t>NR</w:t>
        </w:r>
        <w:r w:rsidRPr="00D910A1">
          <w:rPr>
            <w:rFonts w:hint="eastAsia"/>
            <w:lang w:val="en-US" w:eastAsia="zh-CN"/>
          </w:rPr>
          <w:tab/>
          <w:t>New Radio</w:t>
        </w:r>
      </w:ins>
    </w:p>
    <w:p w14:paraId="33041B97" w14:textId="77777777" w:rsidR="007E6F28" w:rsidRPr="00D910A1" w:rsidRDefault="007E6F28" w:rsidP="007E6F28">
      <w:pPr>
        <w:pStyle w:val="EW"/>
        <w:rPr>
          <w:ins w:id="134" w:author="Lo, Anthony (Nokia - GB/Bristol)" w:date="2020-08-06T10:56:00Z"/>
          <w:lang w:val="en-US" w:eastAsia="zh-CN"/>
        </w:rPr>
      </w:pPr>
      <w:ins w:id="135" w:author="Lo, Anthony (Nokia - GB/Bristol)" w:date="2020-08-06T10:56:00Z">
        <w:r w:rsidRPr="00D910A1">
          <w:rPr>
            <w:rFonts w:cs="v5.0.0"/>
          </w:rPr>
          <w:t>NR-ARFCN</w:t>
        </w:r>
        <w:r w:rsidRPr="00D910A1">
          <w:rPr>
            <w:rFonts w:cs="v5.0.0" w:hint="eastAsia"/>
            <w:lang w:val="en-US" w:eastAsia="zh-CN"/>
          </w:rPr>
          <w:tab/>
        </w:r>
        <w:r w:rsidRPr="00D910A1">
          <w:rPr>
            <w:rFonts w:cs="v5.0.0"/>
          </w:rPr>
          <w:t>NR Absolute Radio Frequency Channel Num</w:t>
        </w:r>
        <w:r w:rsidRPr="00D910A1">
          <w:rPr>
            <w:rFonts w:cs="v5.0.0" w:hint="eastAsia"/>
            <w:lang w:val="en-US" w:eastAsia="zh-CN"/>
          </w:rPr>
          <w:t>ber</w:t>
        </w:r>
      </w:ins>
    </w:p>
    <w:p w14:paraId="3FA34965" w14:textId="77777777" w:rsidR="007E6F28" w:rsidRPr="00D910A1" w:rsidRDefault="007E6F28" w:rsidP="007E6F28">
      <w:pPr>
        <w:pStyle w:val="EW"/>
        <w:rPr>
          <w:ins w:id="136" w:author="Lo, Anthony (Nokia - GB/Bristol)" w:date="2020-08-06T10:56:00Z"/>
        </w:rPr>
      </w:pPr>
      <w:ins w:id="137" w:author="Lo, Anthony (Nokia - GB/Bristol)" w:date="2020-08-06T10:56:00Z">
        <w:r w:rsidRPr="00D910A1">
          <w:rPr>
            <w:rFonts w:hint="eastAsia"/>
            <w:lang w:val="en-US" w:eastAsia="zh-CN"/>
          </w:rPr>
          <w:t>NRTC</w:t>
        </w:r>
        <w:r w:rsidRPr="00D910A1">
          <w:rPr>
            <w:rFonts w:hint="eastAsia"/>
            <w:lang w:val="en-US" w:eastAsia="zh-CN"/>
          </w:rPr>
          <w:tab/>
        </w:r>
        <w:r w:rsidRPr="00D910A1">
          <w:rPr>
            <w:rFonts w:hint="eastAsia"/>
            <w:snapToGrid w:val="0"/>
            <w:lang w:val="en-US" w:eastAsia="zh-CN"/>
          </w:rPr>
          <w:t>NR T</w:t>
        </w:r>
        <w:r w:rsidRPr="00D910A1">
          <w:rPr>
            <w:snapToGrid w:val="0"/>
          </w:rPr>
          <w:t xml:space="preserve">est </w:t>
        </w:r>
        <w:r w:rsidRPr="00D910A1">
          <w:rPr>
            <w:rFonts w:hint="eastAsia"/>
            <w:snapToGrid w:val="0"/>
            <w:lang w:val="en-US" w:eastAsia="zh-CN"/>
          </w:rPr>
          <w:t>C</w:t>
        </w:r>
        <w:r w:rsidRPr="00D910A1">
          <w:rPr>
            <w:snapToGrid w:val="0"/>
          </w:rPr>
          <w:t>onfiguratio</w:t>
        </w:r>
        <w:r w:rsidRPr="00D910A1">
          <w:rPr>
            <w:rFonts w:hint="eastAsia"/>
            <w:snapToGrid w:val="0"/>
            <w:lang w:val="en-US" w:eastAsia="zh-CN"/>
          </w:rPr>
          <w:t>n</w:t>
        </w:r>
      </w:ins>
    </w:p>
    <w:p w14:paraId="764383DA" w14:textId="77777777" w:rsidR="007E6F28" w:rsidRPr="00D910A1" w:rsidRDefault="007E6F28" w:rsidP="007E6F28">
      <w:pPr>
        <w:pStyle w:val="EW"/>
        <w:rPr>
          <w:ins w:id="138" w:author="Lo, Anthony (Nokia - GB/Bristol)" w:date="2020-08-06T10:56:00Z"/>
        </w:rPr>
      </w:pPr>
      <w:ins w:id="139" w:author="Lo, Anthony (Nokia - GB/Bristol)" w:date="2020-08-06T10:56:00Z">
        <w:r w:rsidRPr="00D910A1">
          <w:t>NTC</w:t>
        </w:r>
        <w:r w:rsidRPr="00D910A1">
          <w:tab/>
          <w:t>Test Configuration for Non-contiguous operation</w:t>
        </w:r>
      </w:ins>
    </w:p>
    <w:p w14:paraId="17262C12" w14:textId="77777777" w:rsidR="007E6F28" w:rsidRPr="00D910A1" w:rsidRDefault="007E6F28" w:rsidP="007E6F28">
      <w:pPr>
        <w:pStyle w:val="EW"/>
        <w:rPr>
          <w:ins w:id="140" w:author="Lo, Anthony (Nokia - GB/Bristol)" w:date="2020-08-06T10:56:00Z"/>
        </w:rPr>
      </w:pPr>
      <w:ins w:id="141" w:author="Lo, Anthony (Nokia - GB/Bristol)" w:date="2020-08-06T10:56:00Z">
        <w:r w:rsidRPr="00D910A1">
          <w:t>RAT</w:t>
        </w:r>
        <w:r w:rsidRPr="00D910A1">
          <w:tab/>
          <w:t>Radio Access Technology</w:t>
        </w:r>
      </w:ins>
    </w:p>
    <w:p w14:paraId="2E757B58" w14:textId="77777777" w:rsidR="007E6F28" w:rsidRPr="00D910A1" w:rsidRDefault="007E6F28" w:rsidP="007E6F28">
      <w:pPr>
        <w:pStyle w:val="EW"/>
        <w:rPr>
          <w:ins w:id="142" w:author="Lo, Anthony (Nokia - GB/Bristol)" w:date="2020-08-06T10:56:00Z"/>
        </w:rPr>
      </w:pPr>
      <w:ins w:id="143" w:author="Lo, Anthony (Nokia - GB/Bristol)" w:date="2020-08-06T10:56:00Z">
        <w:r w:rsidRPr="00D910A1">
          <w:t>RF</w:t>
        </w:r>
        <w:r w:rsidRPr="00D910A1">
          <w:tab/>
          <w:t>Radio Frequency</w:t>
        </w:r>
      </w:ins>
    </w:p>
    <w:p w14:paraId="6C099969" w14:textId="77777777" w:rsidR="007E6F28" w:rsidRPr="00D910A1" w:rsidRDefault="007E6F28" w:rsidP="007E6F28">
      <w:pPr>
        <w:pStyle w:val="EW"/>
        <w:rPr>
          <w:ins w:id="144" w:author="Lo, Anthony (Nokia - GB/Bristol)" w:date="2020-08-06T10:56:00Z"/>
        </w:rPr>
      </w:pPr>
      <w:ins w:id="145" w:author="Lo, Anthony (Nokia - GB/Bristol)" w:date="2020-08-06T10:56:00Z">
        <w:r w:rsidRPr="00D910A1">
          <w:t>RIB</w:t>
        </w:r>
        <w:r w:rsidRPr="00D910A1">
          <w:tab/>
          <w:t>Radiated Interface Boundar</w:t>
        </w:r>
        <w:r w:rsidRPr="00D910A1">
          <w:rPr>
            <w:rFonts w:hint="eastAsia"/>
            <w:lang w:val="en-US" w:eastAsia="zh-CN"/>
          </w:rPr>
          <w:t>y</w:t>
        </w:r>
      </w:ins>
    </w:p>
    <w:p w14:paraId="474F450F" w14:textId="77777777" w:rsidR="007E6F28" w:rsidRPr="00D910A1" w:rsidRDefault="007E6F28" w:rsidP="007E6F28">
      <w:pPr>
        <w:pStyle w:val="EW"/>
        <w:rPr>
          <w:ins w:id="146" w:author="Lo, Anthony (Nokia - GB/Bristol)" w:date="2020-08-06T10:56:00Z"/>
        </w:rPr>
      </w:pPr>
      <w:ins w:id="147" w:author="Lo, Anthony (Nokia - GB/Bristol)" w:date="2020-08-06T10:56:00Z">
        <w:r w:rsidRPr="00D910A1">
          <w:t>rms</w:t>
        </w:r>
        <w:r w:rsidRPr="00D910A1">
          <w:tab/>
          <w:t>root mean square</w:t>
        </w:r>
      </w:ins>
    </w:p>
    <w:p w14:paraId="2B782A8E" w14:textId="25865341" w:rsidR="007E6F28" w:rsidRPr="007E6F28" w:rsidRDefault="007E6F28" w:rsidP="007E6F28">
      <w:pPr>
        <w:pStyle w:val="EW"/>
        <w:rPr>
          <w:ins w:id="148" w:author="Lo, Anthony (Nokia - GB/Bristol)" w:date="2020-08-06T10:56:00Z"/>
          <w:lang w:val="en-US"/>
          <w:rPrChange w:id="149" w:author="Lo, Anthony (Nokia - GB/Bristol)" w:date="2020-08-06T10:56:00Z">
            <w:rPr>
              <w:ins w:id="150" w:author="Lo, Anthony (Nokia - GB/Bristol)" w:date="2020-08-06T10:56:00Z"/>
            </w:rPr>
          </w:rPrChange>
        </w:rPr>
      </w:pPr>
      <w:ins w:id="151" w:author="Lo, Anthony (Nokia - GB/Bristol)" w:date="2020-08-06T10:56:00Z">
        <w:r w:rsidRPr="00D910A1">
          <w:rPr>
            <w:lang w:eastAsia="zh-CN"/>
          </w:rPr>
          <w:t>SC</w:t>
        </w:r>
        <w:r w:rsidRPr="00D910A1">
          <w:rPr>
            <w:rFonts w:hint="eastAsia"/>
            <w:lang w:val="en-US" w:eastAsia="zh-CN"/>
          </w:rPr>
          <w:tab/>
          <w:t>S</w:t>
        </w:r>
        <w:r w:rsidRPr="00D910A1">
          <w:rPr>
            <w:lang w:eastAsia="zh-CN"/>
          </w:rPr>
          <w:t xml:space="preserve">ingle </w:t>
        </w:r>
        <w:r w:rsidRPr="00D910A1">
          <w:rPr>
            <w:rFonts w:hint="eastAsia"/>
            <w:lang w:val="en-US" w:eastAsia="zh-CN"/>
          </w:rPr>
          <w:t>C</w:t>
        </w:r>
        <w:r w:rsidRPr="00D910A1">
          <w:rPr>
            <w:lang w:eastAsia="zh-CN"/>
          </w:rPr>
          <w:t>arrie</w:t>
        </w:r>
        <w:r w:rsidRPr="00D910A1">
          <w:rPr>
            <w:rFonts w:hint="eastAsia"/>
            <w:lang w:val="en-US" w:eastAsia="zh-CN"/>
          </w:rPr>
          <w:t>r</w:t>
        </w:r>
      </w:ins>
    </w:p>
    <w:p w14:paraId="3C0562FA" w14:textId="77777777" w:rsidR="007E6F28" w:rsidRPr="00D910A1" w:rsidRDefault="007E6F28" w:rsidP="007E6F28">
      <w:pPr>
        <w:pStyle w:val="EW"/>
        <w:rPr>
          <w:ins w:id="152" w:author="Lo, Anthony (Nokia - GB/Bristol)" w:date="2020-08-06T10:56:00Z"/>
        </w:rPr>
      </w:pPr>
      <w:ins w:id="153" w:author="Lo, Anthony (Nokia - GB/Bristol)" w:date="2020-08-06T10:56:00Z">
        <w:r w:rsidRPr="00D910A1">
          <w:t>TC</w:t>
        </w:r>
        <w:r w:rsidRPr="00D910A1">
          <w:tab/>
          <w:t>Test Configuration</w:t>
        </w:r>
      </w:ins>
    </w:p>
    <w:p w14:paraId="35B2DF0C" w14:textId="2700B5A3" w:rsidR="007E6F28" w:rsidRPr="00D910A1" w:rsidRDefault="007E6F28">
      <w:pPr>
        <w:pStyle w:val="EW"/>
        <w:ind w:left="0" w:firstLine="0"/>
        <w:rPr>
          <w:ins w:id="154" w:author="Lo, Anthony (Nokia - GB/Bristol)" w:date="2020-08-06T10:56:00Z"/>
          <w:lang w:val="en-US"/>
        </w:rPr>
        <w:pPrChange w:id="155" w:author="Lo, Anthony (Nokia - GB/Bristol)" w:date="2020-08-06T10:56:00Z">
          <w:pPr>
            <w:pStyle w:val="EW"/>
          </w:pPr>
        </w:pPrChange>
      </w:pPr>
    </w:p>
    <w:p w14:paraId="19D1BA8A" w14:textId="0D7B8C49" w:rsidR="00935994" w:rsidRDefault="00935994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57C1804B" w14:textId="3563AACB" w:rsidR="00636EA5" w:rsidRDefault="00636EA5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4B9BF6A7" w14:textId="39523464" w:rsidR="00636EA5" w:rsidRDefault="00636EA5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21B0C45C" w14:textId="1569C3B5" w:rsidR="00636EA5" w:rsidRDefault="00636EA5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1585B8C5" w14:textId="460E1204" w:rsidR="00636EA5" w:rsidRDefault="00636EA5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0DE085F6" w14:textId="77777777" w:rsidR="00636EA5" w:rsidRDefault="00636EA5" w:rsidP="00636EA5">
      <w:pPr>
        <w:pStyle w:val="Heading2"/>
      </w:pPr>
      <w:bookmarkStart w:id="156" w:name="_Toc47081154"/>
      <w:bookmarkStart w:id="157" w:name="_Toc47130388"/>
      <w:r>
        <w:rPr>
          <w:rFonts w:eastAsia="SimSun" w:hint="eastAsia"/>
          <w:lang w:val="en-US" w:eastAsia="zh-CN"/>
        </w:rPr>
        <w:lastRenderedPageBreak/>
        <w:t>7</w:t>
      </w:r>
      <w:r>
        <w:t>.2</w:t>
      </w:r>
      <w:r>
        <w:tab/>
      </w:r>
      <w:r>
        <w:rPr>
          <w:rFonts w:hint="eastAsia"/>
        </w:rPr>
        <w:t>Immunity</w:t>
      </w:r>
      <w:bookmarkEnd w:id="156"/>
      <w:bookmarkEnd w:id="157"/>
    </w:p>
    <w:p w14:paraId="797FF7B8" w14:textId="77777777" w:rsidR="00636EA5" w:rsidRDefault="00636EA5" w:rsidP="00636EA5">
      <w:pPr>
        <w:pStyle w:val="Guidance"/>
      </w:pPr>
      <w:del w:id="158" w:author="Lo, Anthony (Nokia - GB/Bristol)" w:date="2020-08-06T11:01:00Z">
        <w:r w:rsidDel="00445B10">
          <w:rPr>
            <w:rFonts w:eastAsia="SimSun" w:hint="eastAsia"/>
            <w:lang w:eastAsia="zh-CN"/>
          </w:rPr>
          <w:delText>Texts will be added</w:delText>
        </w:r>
        <w:r w:rsidDel="00445B10">
          <w:delText>.</w:delText>
        </w:r>
      </w:del>
    </w:p>
    <w:p w14:paraId="07B2F6B5" w14:textId="77777777" w:rsidR="00081A55" w:rsidRPr="00D910A1" w:rsidRDefault="00081A55" w:rsidP="00081A55">
      <w:pPr>
        <w:pStyle w:val="TH"/>
        <w:rPr>
          <w:ins w:id="159" w:author="Lo, Anthony (Nokia - GB/Bristol)" w:date="2020-08-06T11:03:00Z"/>
        </w:rPr>
      </w:pPr>
      <w:ins w:id="160" w:author="Lo, Anthony (Nokia - GB/Bristol)" w:date="2020-08-06T11:03:00Z">
        <w:r w:rsidRPr="00D910A1">
          <w:t>Table 7.2-1: Immunity requirements applicability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976"/>
        <w:gridCol w:w="1746"/>
        <w:gridCol w:w="1213"/>
        <w:gridCol w:w="1241"/>
        <w:gridCol w:w="1757"/>
        <w:gridCol w:w="1813"/>
      </w:tblGrid>
      <w:tr w:rsidR="00081A55" w:rsidRPr="00D910A1" w14:paraId="63C1862A" w14:textId="77777777" w:rsidTr="00196148">
        <w:trPr>
          <w:cantSplit/>
          <w:jc w:val="center"/>
          <w:ins w:id="161" w:author="Lo, Anthony (Nokia - GB/Bristol)" w:date="2020-08-06T11:03:00Z"/>
        </w:trPr>
        <w:tc>
          <w:tcPr>
            <w:tcW w:w="1976" w:type="dxa"/>
            <w:vMerge w:val="restart"/>
            <w:vAlign w:val="center"/>
          </w:tcPr>
          <w:p w14:paraId="77AF2995" w14:textId="77777777" w:rsidR="00081A55" w:rsidRPr="00D910A1" w:rsidRDefault="00081A55" w:rsidP="00196148">
            <w:pPr>
              <w:pStyle w:val="TAH"/>
              <w:rPr>
                <w:ins w:id="162" w:author="Lo, Anthony (Nokia - GB/Bristol)" w:date="2020-08-06T11:03:00Z"/>
                <w:rFonts w:cs="Arial"/>
              </w:rPr>
            </w:pPr>
            <w:ins w:id="163" w:author="Lo, Anthony (Nokia - GB/Bristol)" w:date="2020-08-06T11:03:00Z">
              <w:r w:rsidRPr="00D910A1">
                <w:rPr>
                  <w:rFonts w:cs="Arial"/>
                </w:rPr>
                <w:t>Phenomenon</w:t>
              </w:r>
            </w:ins>
          </w:p>
        </w:tc>
        <w:tc>
          <w:tcPr>
            <w:tcW w:w="1746" w:type="dxa"/>
            <w:vMerge w:val="restart"/>
            <w:vAlign w:val="center"/>
          </w:tcPr>
          <w:p w14:paraId="15DB434D" w14:textId="77777777" w:rsidR="00081A55" w:rsidRPr="00D910A1" w:rsidRDefault="00081A55" w:rsidP="00196148">
            <w:pPr>
              <w:pStyle w:val="TAH"/>
              <w:rPr>
                <w:ins w:id="164" w:author="Lo, Anthony (Nokia - GB/Bristol)" w:date="2020-08-06T11:03:00Z"/>
                <w:rFonts w:cs="Arial"/>
              </w:rPr>
            </w:pPr>
            <w:ins w:id="165" w:author="Lo, Anthony (Nokia - GB/Bristol)" w:date="2020-08-06T11:03:00Z">
              <w:r w:rsidRPr="00D910A1">
                <w:rPr>
                  <w:rFonts w:cs="Arial"/>
                </w:rPr>
                <w:t>Application</w:t>
              </w:r>
            </w:ins>
          </w:p>
        </w:tc>
        <w:tc>
          <w:tcPr>
            <w:tcW w:w="2454" w:type="dxa"/>
            <w:gridSpan w:val="2"/>
            <w:vAlign w:val="center"/>
          </w:tcPr>
          <w:p w14:paraId="17B1925A" w14:textId="77777777" w:rsidR="00081A55" w:rsidRPr="00D910A1" w:rsidRDefault="00081A55" w:rsidP="00196148">
            <w:pPr>
              <w:pStyle w:val="TAH"/>
              <w:rPr>
                <w:ins w:id="166" w:author="Lo, Anthony (Nokia - GB/Bristol)" w:date="2020-08-06T11:03:00Z"/>
                <w:rFonts w:cs="Arial"/>
              </w:rPr>
            </w:pPr>
            <w:ins w:id="167" w:author="Lo, Anthony (Nokia - GB/Bristol)" w:date="2020-08-06T11:03:00Z">
              <w:r w:rsidRPr="00D910A1">
                <w:rPr>
                  <w:rFonts w:cs="Arial"/>
                </w:rPr>
                <w:t>Equipment test requirement</w:t>
              </w:r>
            </w:ins>
          </w:p>
        </w:tc>
        <w:tc>
          <w:tcPr>
            <w:tcW w:w="1757" w:type="dxa"/>
            <w:vMerge w:val="restart"/>
            <w:vAlign w:val="center"/>
          </w:tcPr>
          <w:p w14:paraId="12485513" w14:textId="77777777" w:rsidR="00081A55" w:rsidRPr="00D910A1" w:rsidRDefault="00081A55" w:rsidP="00196148">
            <w:pPr>
              <w:pStyle w:val="TAH"/>
              <w:rPr>
                <w:ins w:id="168" w:author="Lo, Anthony (Nokia - GB/Bristol)" w:date="2020-08-06T11:03:00Z"/>
                <w:rFonts w:cs="Arial"/>
              </w:rPr>
            </w:pPr>
            <w:ins w:id="169" w:author="Lo, Anthony (Nokia - GB/Bristol)" w:date="2020-08-06T11:03:00Z">
              <w:r w:rsidRPr="00D910A1">
                <w:rPr>
                  <w:rFonts w:cs="Arial"/>
                </w:rPr>
                <w:t>Reference</w:t>
              </w:r>
            </w:ins>
          </w:p>
          <w:p w14:paraId="7BF46D3A" w14:textId="77777777" w:rsidR="00081A55" w:rsidRPr="00D910A1" w:rsidRDefault="00081A55" w:rsidP="00196148">
            <w:pPr>
              <w:pStyle w:val="TAH"/>
              <w:rPr>
                <w:ins w:id="170" w:author="Lo, Anthony (Nokia - GB/Bristol)" w:date="2020-08-06T11:03:00Z"/>
                <w:rFonts w:cs="Arial"/>
              </w:rPr>
            </w:pPr>
            <w:ins w:id="171" w:author="Lo, Anthony (Nokia - GB/Bristol)" w:date="2020-08-06T11:03:00Z">
              <w:r w:rsidRPr="00D910A1">
                <w:rPr>
                  <w:rFonts w:cs="Arial"/>
                </w:rPr>
                <w:t>subclause in the present document</w:t>
              </w:r>
            </w:ins>
          </w:p>
        </w:tc>
        <w:tc>
          <w:tcPr>
            <w:tcW w:w="1813" w:type="dxa"/>
            <w:vMerge w:val="restart"/>
            <w:vAlign w:val="center"/>
          </w:tcPr>
          <w:p w14:paraId="6B0F342B" w14:textId="77777777" w:rsidR="00081A55" w:rsidRPr="00D910A1" w:rsidRDefault="00081A55" w:rsidP="00196148">
            <w:pPr>
              <w:pStyle w:val="TAH"/>
              <w:rPr>
                <w:ins w:id="172" w:author="Lo, Anthony (Nokia - GB/Bristol)" w:date="2020-08-06T11:03:00Z"/>
                <w:rFonts w:cs="Arial"/>
              </w:rPr>
            </w:pPr>
            <w:ins w:id="173" w:author="Lo, Anthony (Nokia - GB/Bristol)" w:date="2020-08-06T11:03:00Z">
              <w:r w:rsidRPr="00D910A1">
                <w:rPr>
                  <w:rFonts w:cs="Arial"/>
                </w:rPr>
                <w:t>Reference</w:t>
              </w:r>
            </w:ins>
          </w:p>
          <w:p w14:paraId="41513741" w14:textId="77777777" w:rsidR="00081A55" w:rsidRPr="00D910A1" w:rsidRDefault="00081A55" w:rsidP="00196148">
            <w:pPr>
              <w:pStyle w:val="TAH"/>
              <w:rPr>
                <w:ins w:id="174" w:author="Lo, Anthony (Nokia - GB/Bristol)" w:date="2020-08-06T11:03:00Z"/>
                <w:rFonts w:cs="Arial"/>
              </w:rPr>
            </w:pPr>
            <w:ins w:id="175" w:author="Lo, Anthony (Nokia - GB/Bristol)" w:date="2020-08-06T11:03:00Z">
              <w:r w:rsidRPr="00D910A1">
                <w:rPr>
                  <w:rFonts w:cs="Arial"/>
                </w:rPr>
                <w:t>standard</w:t>
              </w:r>
            </w:ins>
          </w:p>
        </w:tc>
      </w:tr>
      <w:tr w:rsidR="00081A55" w:rsidRPr="00D910A1" w14:paraId="7CF8359B" w14:textId="77777777" w:rsidTr="00196148">
        <w:trPr>
          <w:cantSplit/>
          <w:jc w:val="center"/>
          <w:ins w:id="176" w:author="Lo, Anthony (Nokia - GB/Bristol)" w:date="2020-08-06T11:03:00Z"/>
        </w:trPr>
        <w:tc>
          <w:tcPr>
            <w:tcW w:w="1976" w:type="dxa"/>
            <w:vMerge/>
            <w:vAlign w:val="center"/>
          </w:tcPr>
          <w:p w14:paraId="1244D306" w14:textId="77777777" w:rsidR="00081A55" w:rsidRPr="00D910A1" w:rsidRDefault="00081A55" w:rsidP="00196148">
            <w:pPr>
              <w:keepNext/>
              <w:keepLines/>
              <w:jc w:val="center"/>
              <w:rPr>
                <w:ins w:id="177" w:author="Lo, Anthony (Nokia - GB/Bristol)" w:date="2020-08-06T11:03:00Z"/>
                <w:rFonts w:ascii="Arial" w:hAnsi="Arial" w:cs="v4.2.0"/>
                <w:b/>
                <w:sz w:val="18"/>
              </w:rPr>
            </w:pPr>
          </w:p>
        </w:tc>
        <w:tc>
          <w:tcPr>
            <w:tcW w:w="1746" w:type="dxa"/>
            <w:vMerge/>
            <w:vAlign w:val="center"/>
          </w:tcPr>
          <w:p w14:paraId="756057E1" w14:textId="77777777" w:rsidR="00081A55" w:rsidRPr="00D910A1" w:rsidRDefault="00081A55" w:rsidP="00196148">
            <w:pPr>
              <w:keepNext/>
              <w:keepLines/>
              <w:jc w:val="center"/>
              <w:rPr>
                <w:ins w:id="178" w:author="Lo, Anthony (Nokia - GB/Bristol)" w:date="2020-08-06T11:03:00Z"/>
                <w:rFonts w:ascii="Arial" w:hAnsi="Arial" w:cs="v4.2.0"/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14:paraId="0C18569E" w14:textId="742092EC" w:rsidR="00081A55" w:rsidRPr="00D910A1" w:rsidRDefault="00081A55" w:rsidP="00196148">
            <w:pPr>
              <w:pStyle w:val="TAH"/>
              <w:rPr>
                <w:ins w:id="179" w:author="Lo, Anthony (Nokia - GB/Bristol)" w:date="2020-08-06T11:03:00Z"/>
                <w:rFonts w:cs="Arial"/>
              </w:rPr>
            </w:pPr>
            <w:ins w:id="180" w:author="Lo, Anthony (Nokia - GB/Bristol)" w:date="2020-08-06T11:03:00Z">
              <w:r>
                <w:rPr>
                  <w:rFonts w:cs="Arial"/>
                </w:rPr>
                <w:t>IAB</w:t>
              </w:r>
              <w:r w:rsidRPr="00D910A1">
                <w:rPr>
                  <w:rFonts w:cs="Arial"/>
                </w:rPr>
                <w:t xml:space="preserve"> equipment</w:t>
              </w:r>
            </w:ins>
          </w:p>
        </w:tc>
        <w:tc>
          <w:tcPr>
            <w:tcW w:w="1241" w:type="dxa"/>
            <w:vAlign w:val="center"/>
          </w:tcPr>
          <w:p w14:paraId="1CBF92E3" w14:textId="77777777" w:rsidR="00081A55" w:rsidRPr="00D910A1" w:rsidRDefault="00081A55" w:rsidP="00196148">
            <w:pPr>
              <w:pStyle w:val="TAH"/>
              <w:rPr>
                <w:ins w:id="181" w:author="Lo, Anthony (Nokia - GB/Bristol)" w:date="2020-08-06T11:03:00Z"/>
                <w:rFonts w:cs="Arial"/>
              </w:rPr>
            </w:pPr>
            <w:ins w:id="182" w:author="Lo, Anthony (Nokia - GB/Bristol)" w:date="2020-08-06T11:03:00Z">
              <w:r w:rsidRPr="00D910A1">
                <w:rPr>
                  <w:rFonts w:cs="Arial"/>
                </w:rPr>
                <w:t>Ancillary equipment</w:t>
              </w:r>
            </w:ins>
          </w:p>
        </w:tc>
        <w:tc>
          <w:tcPr>
            <w:tcW w:w="1757" w:type="dxa"/>
            <w:vMerge/>
            <w:vAlign w:val="center"/>
          </w:tcPr>
          <w:p w14:paraId="7C72DDBC" w14:textId="77777777" w:rsidR="00081A55" w:rsidRPr="00D910A1" w:rsidRDefault="00081A55" w:rsidP="00196148">
            <w:pPr>
              <w:keepNext/>
              <w:keepLines/>
              <w:jc w:val="center"/>
              <w:rPr>
                <w:ins w:id="183" w:author="Lo, Anthony (Nokia - GB/Bristol)" w:date="2020-08-06T11:03:00Z"/>
                <w:rFonts w:ascii="Arial" w:hAnsi="Arial" w:cs="v4.2.0"/>
                <w:b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5DB17C3E" w14:textId="77777777" w:rsidR="00081A55" w:rsidRPr="00D910A1" w:rsidRDefault="00081A55" w:rsidP="00196148">
            <w:pPr>
              <w:keepNext/>
              <w:keepLines/>
              <w:jc w:val="center"/>
              <w:rPr>
                <w:ins w:id="184" w:author="Lo, Anthony (Nokia - GB/Bristol)" w:date="2020-08-06T11:03:00Z"/>
                <w:rFonts w:ascii="Arial" w:hAnsi="Arial" w:cs="v4.2.0"/>
                <w:b/>
                <w:sz w:val="18"/>
              </w:rPr>
            </w:pPr>
          </w:p>
        </w:tc>
      </w:tr>
      <w:tr w:rsidR="00081A55" w:rsidRPr="00D910A1" w14:paraId="4B0220A7" w14:textId="77777777" w:rsidTr="00196148">
        <w:trPr>
          <w:cantSplit/>
          <w:jc w:val="center"/>
          <w:ins w:id="185" w:author="Lo, Anthony (Nokia - GB/Bristol)" w:date="2020-08-06T11:03:00Z"/>
        </w:trPr>
        <w:tc>
          <w:tcPr>
            <w:tcW w:w="1976" w:type="dxa"/>
          </w:tcPr>
          <w:p w14:paraId="592D6867" w14:textId="77777777" w:rsidR="00081A55" w:rsidRPr="00D910A1" w:rsidRDefault="00081A55" w:rsidP="00196148">
            <w:pPr>
              <w:pStyle w:val="TAC"/>
              <w:rPr>
                <w:ins w:id="186" w:author="Lo, Anthony (Nokia - GB/Bristol)" w:date="2020-08-06T11:03:00Z"/>
                <w:rFonts w:cs="Arial"/>
              </w:rPr>
            </w:pPr>
            <w:ins w:id="187" w:author="Lo, Anthony (Nokia - GB/Bristol)" w:date="2020-08-06T11:03:00Z">
              <w:r w:rsidRPr="00D910A1">
                <w:rPr>
                  <w:rFonts w:cs="Arial"/>
                </w:rPr>
                <w:t>RF electro</w:t>
              </w:r>
              <w:r w:rsidRPr="00D910A1">
                <w:rPr>
                  <w:rFonts w:cs="Arial"/>
                </w:rPr>
                <w:softHyphen/>
                <w:t xml:space="preserve">magnetic field </w:t>
              </w:r>
              <w:r w:rsidRPr="00D910A1">
                <w:rPr>
                  <w:rFonts w:cs="Arial"/>
                  <w:szCs w:val="22"/>
                </w:rPr>
                <w:t>(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 xml:space="preserve">80 </w:t>
              </w:r>
              <w:r w:rsidRPr="00D910A1">
                <w:rPr>
                  <w:rFonts w:cs="Arial"/>
                  <w:szCs w:val="22"/>
                  <w:lang w:val="en-US" w:eastAsia="zh-CN"/>
                </w:rPr>
                <w:t>–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 xml:space="preserve"> 6000</w:t>
              </w:r>
              <w:r w:rsidRPr="00D910A1">
                <w:rPr>
                  <w:rFonts w:cs="Arial"/>
                  <w:szCs w:val="22"/>
                  <w:lang w:val="en-US" w:eastAsia="zh-CN"/>
                </w:rPr>
                <w:t xml:space="preserve"> 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>MHz</w:t>
              </w:r>
              <w:r w:rsidRPr="00D910A1">
                <w:rPr>
                  <w:rFonts w:cs="Arial"/>
                  <w:szCs w:val="22"/>
                </w:rPr>
                <w:t>)</w:t>
              </w:r>
            </w:ins>
          </w:p>
        </w:tc>
        <w:tc>
          <w:tcPr>
            <w:tcW w:w="1746" w:type="dxa"/>
          </w:tcPr>
          <w:p w14:paraId="3E0B233D" w14:textId="77777777" w:rsidR="00081A55" w:rsidRPr="00D910A1" w:rsidRDefault="00081A55" w:rsidP="00196148">
            <w:pPr>
              <w:pStyle w:val="TAC"/>
              <w:rPr>
                <w:ins w:id="188" w:author="Lo, Anthony (Nokia - GB/Bristol)" w:date="2020-08-06T11:03:00Z"/>
                <w:rFonts w:cs="Arial"/>
              </w:rPr>
            </w:pPr>
            <w:ins w:id="189" w:author="Lo, Anthony (Nokia - GB/Bristol)" w:date="2020-08-06T11:03:00Z">
              <w:r w:rsidRPr="00D910A1"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 w14:paraId="4C53C39C" w14:textId="77777777" w:rsidR="00081A55" w:rsidRPr="00D910A1" w:rsidRDefault="00081A55" w:rsidP="00196148">
            <w:pPr>
              <w:pStyle w:val="TAC"/>
              <w:rPr>
                <w:ins w:id="190" w:author="Lo, Anthony (Nokia - GB/Bristol)" w:date="2020-08-06T11:03:00Z"/>
                <w:rFonts w:cs="Arial"/>
              </w:rPr>
            </w:pPr>
            <w:ins w:id="191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44841974" w14:textId="77777777" w:rsidR="00081A55" w:rsidRPr="00D910A1" w:rsidRDefault="00081A55" w:rsidP="00196148">
            <w:pPr>
              <w:pStyle w:val="TAC"/>
              <w:rPr>
                <w:ins w:id="192" w:author="Lo, Anthony (Nokia - GB/Bristol)" w:date="2020-08-06T11:03:00Z"/>
                <w:rFonts w:cs="Arial"/>
              </w:rPr>
            </w:pPr>
            <w:ins w:id="193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1AD1528E" w14:textId="77777777" w:rsidR="00081A55" w:rsidRPr="00D910A1" w:rsidRDefault="00081A55" w:rsidP="00196148">
            <w:pPr>
              <w:pStyle w:val="TAC"/>
              <w:rPr>
                <w:ins w:id="194" w:author="Lo, Anthony (Nokia - GB/Bristol)" w:date="2020-08-06T11:03:00Z"/>
                <w:rFonts w:cs="Arial"/>
              </w:rPr>
            </w:pPr>
            <w:ins w:id="195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2</w:t>
              </w:r>
            </w:ins>
          </w:p>
        </w:tc>
        <w:tc>
          <w:tcPr>
            <w:tcW w:w="1813" w:type="dxa"/>
          </w:tcPr>
          <w:p w14:paraId="6B58DC23" w14:textId="77777777" w:rsidR="00081A55" w:rsidRPr="00D910A1" w:rsidRDefault="00081A55" w:rsidP="00196148">
            <w:pPr>
              <w:pStyle w:val="TAC"/>
              <w:rPr>
                <w:ins w:id="196" w:author="Lo, Anthony (Nokia - GB/Bristol)" w:date="2020-08-06T11:03:00Z"/>
                <w:rFonts w:cs="Arial"/>
              </w:rPr>
            </w:pPr>
            <w:ins w:id="197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3 [1</w:t>
              </w:r>
              <w:r w:rsidRPr="00D910A1">
                <w:rPr>
                  <w:rFonts w:cs="Arial" w:hint="eastAsia"/>
                  <w:lang w:val="en-US" w:eastAsia="zh-CN"/>
                </w:rPr>
                <w:t>8</w:t>
              </w:r>
              <w:r w:rsidRPr="00D910A1">
                <w:rPr>
                  <w:rFonts w:cs="Arial"/>
                </w:rPr>
                <w:t>]</w:t>
              </w:r>
            </w:ins>
          </w:p>
        </w:tc>
      </w:tr>
      <w:tr w:rsidR="00081A55" w:rsidRPr="00D910A1" w14:paraId="0134E7A0" w14:textId="77777777" w:rsidTr="00196148">
        <w:trPr>
          <w:cantSplit/>
          <w:jc w:val="center"/>
          <w:ins w:id="198" w:author="Lo, Anthony (Nokia - GB/Bristol)" w:date="2020-08-06T11:03:00Z"/>
        </w:trPr>
        <w:tc>
          <w:tcPr>
            <w:tcW w:w="1976" w:type="dxa"/>
          </w:tcPr>
          <w:p w14:paraId="2BAB7CE9" w14:textId="77777777" w:rsidR="00081A55" w:rsidRPr="00D910A1" w:rsidRDefault="00081A55" w:rsidP="00196148">
            <w:pPr>
              <w:pStyle w:val="TAC"/>
              <w:rPr>
                <w:ins w:id="199" w:author="Lo, Anthony (Nokia - GB/Bristol)" w:date="2020-08-06T11:03:00Z"/>
                <w:rFonts w:cs="Arial"/>
              </w:rPr>
            </w:pPr>
            <w:ins w:id="200" w:author="Lo, Anthony (Nokia - GB/Bristol)" w:date="2020-08-06T11:03:00Z">
              <w:r w:rsidRPr="00D910A1">
                <w:rPr>
                  <w:rFonts w:cs="Arial"/>
                </w:rPr>
                <w:t>Electrostatic discharge</w:t>
              </w:r>
            </w:ins>
          </w:p>
        </w:tc>
        <w:tc>
          <w:tcPr>
            <w:tcW w:w="1746" w:type="dxa"/>
          </w:tcPr>
          <w:p w14:paraId="6CE3D31B" w14:textId="77777777" w:rsidR="00081A55" w:rsidRPr="00D910A1" w:rsidRDefault="00081A55" w:rsidP="00196148">
            <w:pPr>
              <w:pStyle w:val="TAC"/>
              <w:rPr>
                <w:ins w:id="201" w:author="Lo, Anthony (Nokia - GB/Bristol)" w:date="2020-08-06T11:03:00Z"/>
                <w:rFonts w:cs="Arial"/>
              </w:rPr>
            </w:pPr>
            <w:ins w:id="202" w:author="Lo, Anthony (Nokia - GB/Bristol)" w:date="2020-08-06T11:03:00Z">
              <w:r w:rsidRPr="00D910A1"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 w14:paraId="7B269230" w14:textId="77777777" w:rsidR="00081A55" w:rsidRPr="00D910A1" w:rsidRDefault="00081A55" w:rsidP="00196148">
            <w:pPr>
              <w:pStyle w:val="TAC"/>
              <w:rPr>
                <w:ins w:id="203" w:author="Lo, Anthony (Nokia - GB/Bristol)" w:date="2020-08-06T11:03:00Z"/>
                <w:rFonts w:cs="Arial"/>
              </w:rPr>
            </w:pPr>
            <w:ins w:id="204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11C3447C" w14:textId="77777777" w:rsidR="00081A55" w:rsidRPr="00D910A1" w:rsidRDefault="00081A55" w:rsidP="00196148">
            <w:pPr>
              <w:pStyle w:val="TAC"/>
              <w:rPr>
                <w:ins w:id="205" w:author="Lo, Anthony (Nokia - GB/Bristol)" w:date="2020-08-06T11:03:00Z"/>
                <w:rFonts w:cs="Arial"/>
              </w:rPr>
            </w:pPr>
            <w:ins w:id="206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0B270511" w14:textId="77777777" w:rsidR="00081A55" w:rsidRPr="00D910A1" w:rsidRDefault="00081A55" w:rsidP="00196148">
            <w:pPr>
              <w:pStyle w:val="TAC"/>
              <w:rPr>
                <w:ins w:id="207" w:author="Lo, Anthony (Nokia - GB/Bristol)" w:date="2020-08-06T11:03:00Z"/>
                <w:rFonts w:cs="Arial"/>
              </w:rPr>
            </w:pPr>
            <w:ins w:id="208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1813" w:type="dxa"/>
          </w:tcPr>
          <w:p w14:paraId="72FA239B" w14:textId="77777777" w:rsidR="00081A55" w:rsidRPr="00D910A1" w:rsidRDefault="00081A55" w:rsidP="00196148">
            <w:pPr>
              <w:pStyle w:val="TAC"/>
              <w:rPr>
                <w:ins w:id="209" w:author="Lo, Anthony (Nokia - GB/Bristol)" w:date="2020-08-06T11:03:00Z"/>
                <w:rFonts w:cs="Arial"/>
              </w:rPr>
            </w:pPr>
            <w:ins w:id="210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2 [1</w:t>
              </w:r>
              <w:r w:rsidRPr="00D910A1">
                <w:rPr>
                  <w:rFonts w:cs="Arial" w:hint="eastAsia"/>
                  <w:lang w:val="en-US" w:eastAsia="zh-CN"/>
                </w:rPr>
                <w:t>7</w:t>
              </w:r>
              <w:r w:rsidRPr="00D910A1">
                <w:rPr>
                  <w:rFonts w:cs="Arial"/>
                </w:rPr>
                <w:t>]</w:t>
              </w:r>
            </w:ins>
          </w:p>
        </w:tc>
      </w:tr>
      <w:tr w:rsidR="00081A55" w:rsidRPr="00D910A1" w14:paraId="436FB7EA" w14:textId="77777777" w:rsidTr="00196148">
        <w:trPr>
          <w:cantSplit/>
          <w:jc w:val="center"/>
          <w:ins w:id="211" w:author="Lo, Anthony (Nokia - GB/Bristol)" w:date="2020-08-06T11:03:00Z"/>
        </w:trPr>
        <w:tc>
          <w:tcPr>
            <w:tcW w:w="1976" w:type="dxa"/>
          </w:tcPr>
          <w:p w14:paraId="65A69168" w14:textId="77777777" w:rsidR="00081A55" w:rsidRPr="00D910A1" w:rsidRDefault="00081A55" w:rsidP="00196148">
            <w:pPr>
              <w:pStyle w:val="TAC"/>
              <w:rPr>
                <w:ins w:id="212" w:author="Lo, Anthony (Nokia - GB/Bristol)" w:date="2020-08-06T11:03:00Z"/>
                <w:rFonts w:cs="Arial"/>
              </w:rPr>
            </w:pPr>
            <w:ins w:id="213" w:author="Lo, Anthony (Nokia - GB/Bristol)" w:date="2020-08-06T11:03:00Z">
              <w:r w:rsidRPr="00D910A1">
                <w:rPr>
                  <w:rFonts w:cs="Arial"/>
                </w:rPr>
                <w:t>Fast transients common mode</w:t>
              </w:r>
            </w:ins>
          </w:p>
        </w:tc>
        <w:tc>
          <w:tcPr>
            <w:tcW w:w="1746" w:type="dxa"/>
          </w:tcPr>
          <w:p w14:paraId="42252A09" w14:textId="77777777" w:rsidR="00081A55" w:rsidRPr="00D910A1" w:rsidRDefault="00081A55" w:rsidP="00196148">
            <w:pPr>
              <w:pStyle w:val="TAC"/>
              <w:rPr>
                <w:ins w:id="214" w:author="Lo, Anthony (Nokia - GB/Bristol)" w:date="2020-08-06T11:03:00Z"/>
                <w:rFonts w:cs="Arial"/>
              </w:rPr>
            </w:pPr>
            <w:ins w:id="215" w:author="Lo, Anthony (Nokia - GB/Bristol)" w:date="2020-08-06T11:03:00Z">
              <w:r w:rsidRPr="00D910A1">
                <w:rPr>
                  <w:rFonts w:cs="Arial"/>
                </w:rPr>
                <w:t xml:space="preserve">Signal, telecommunications and control </w:t>
              </w:r>
              <w:r w:rsidRPr="00D910A1">
                <w:rPr>
                  <w:rFonts w:cs="Arial"/>
                  <w:iCs/>
                </w:rPr>
                <w:t>ports</w:t>
              </w:r>
              <w:r w:rsidRPr="00D910A1">
                <w:rPr>
                  <w:rFonts w:cs="Arial"/>
                </w:rPr>
                <w:t xml:space="preserve">, DC and AC power input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26CA65C0" w14:textId="77777777" w:rsidR="00081A55" w:rsidRPr="00D910A1" w:rsidRDefault="00081A55" w:rsidP="00196148">
            <w:pPr>
              <w:pStyle w:val="TAC"/>
              <w:rPr>
                <w:ins w:id="216" w:author="Lo, Anthony (Nokia - GB/Bristol)" w:date="2020-08-06T11:03:00Z"/>
                <w:rFonts w:cs="Arial"/>
              </w:rPr>
            </w:pPr>
            <w:ins w:id="217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3DAE3F5B" w14:textId="77777777" w:rsidR="00081A55" w:rsidRPr="00D910A1" w:rsidRDefault="00081A55" w:rsidP="00196148">
            <w:pPr>
              <w:pStyle w:val="TAC"/>
              <w:rPr>
                <w:ins w:id="218" w:author="Lo, Anthony (Nokia - GB/Bristol)" w:date="2020-08-06T11:03:00Z"/>
                <w:rFonts w:cs="Arial"/>
              </w:rPr>
            </w:pPr>
            <w:ins w:id="219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60C16045" w14:textId="77777777" w:rsidR="00081A55" w:rsidRPr="00D910A1" w:rsidRDefault="00081A55" w:rsidP="00196148">
            <w:pPr>
              <w:pStyle w:val="TAC"/>
              <w:rPr>
                <w:ins w:id="220" w:author="Lo, Anthony (Nokia - GB/Bristol)" w:date="2020-08-06T11:03:00Z"/>
                <w:rFonts w:cs="Arial"/>
              </w:rPr>
            </w:pPr>
            <w:ins w:id="221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  <w:tc>
          <w:tcPr>
            <w:tcW w:w="1813" w:type="dxa"/>
          </w:tcPr>
          <w:p w14:paraId="75972B94" w14:textId="77777777" w:rsidR="00081A55" w:rsidRPr="00D910A1" w:rsidRDefault="00081A55" w:rsidP="00196148">
            <w:pPr>
              <w:pStyle w:val="TAC"/>
              <w:rPr>
                <w:ins w:id="222" w:author="Lo, Anthony (Nokia - GB/Bristol)" w:date="2020-08-06T11:03:00Z"/>
                <w:rFonts w:cs="Arial"/>
              </w:rPr>
            </w:pPr>
            <w:ins w:id="223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4 [19]</w:t>
              </w:r>
            </w:ins>
          </w:p>
        </w:tc>
      </w:tr>
      <w:tr w:rsidR="00081A55" w:rsidRPr="00D910A1" w14:paraId="4EAB090C" w14:textId="77777777" w:rsidTr="00196148">
        <w:trPr>
          <w:cantSplit/>
          <w:jc w:val="center"/>
          <w:ins w:id="224" w:author="Lo, Anthony (Nokia - GB/Bristol)" w:date="2020-08-06T11:03:00Z"/>
        </w:trPr>
        <w:tc>
          <w:tcPr>
            <w:tcW w:w="1976" w:type="dxa"/>
          </w:tcPr>
          <w:p w14:paraId="2FEF5C42" w14:textId="77777777" w:rsidR="00081A55" w:rsidRPr="00D910A1" w:rsidRDefault="00081A55" w:rsidP="00196148">
            <w:pPr>
              <w:pStyle w:val="TAC"/>
              <w:rPr>
                <w:ins w:id="225" w:author="Lo, Anthony (Nokia - GB/Bristol)" w:date="2020-08-06T11:03:00Z"/>
                <w:rFonts w:cs="Arial"/>
              </w:rPr>
            </w:pPr>
            <w:ins w:id="226" w:author="Lo, Anthony (Nokia - GB/Bristol)" w:date="2020-08-06T11:03:00Z">
              <w:r w:rsidRPr="00D910A1">
                <w:rPr>
                  <w:rFonts w:cs="Arial"/>
                </w:rPr>
                <w:t>RF common mode</w:t>
              </w:r>
            </w:ins>
          </w:p>
          <w:p w14:paraId="0CB31810" w14:textId="77777777" w:rsidR="00081A55" w:rsidRPr="00D910A1" w:rsidRDefault="00081A55" w:rsidP="00196148">
            <w:pPr>
              <w:pStyle w:val="TAC"/>
              <w:rPr>
                <w:ins w:id="227" w:author="Lo, Anthony (Nokia - GB/Bristol)" w:date="2020-08-06T11:03:00Z"/>
                <w:rFonts w:cs="Arial"/>
              </w:rPr>
            </w:pPr>
            <w:ins w:id="228" w:author="Lo, Anthony (Nokia - GB/Bristol)" w:date="2020-08-06T11:03:00Z">
              <w:r w:rsidRPr="00D910A1">
                <w:rPr>
                  <w:rFonts w:cs="Arial"/>
                </w:rPr>
                <w:t>0.15 - 80 MHz</w:t>
              </w:r>
            </w:ins>
          </w:p>
        </w:tc>
        <w:tc>
          <w:tcPr>
            <w:tcW w:w="1746" w:type="dxa"/>
          </w:tcPr>
          <w:p w14:paraId="4DAEC73F" w14:textId="77777777" w:rsidR="00081A55" w:rsidRPr="00D910A1" w:rsidRDefault="00081A55" w:rsidP="00196148">
            <w:pPr>
              <w:pStyle w:val="TAC"/>
              <w:rPr>
                <w:ins w:id="229" w:author="Lo, Anthony (Nokia - GB/Bristol)" w:date="2020-08-06T11:03:00Z"/>
                <w:rFonts w:cs="Arial"/>
              </w:rPr>
            </w:pPr>
            <w:ins w:id="230" w:author="Lo, Anthony (Nokia - GB/Bristol)" w:date="2020-08-06T11:03:00Z">
              <w:r w:rsidRPr="00D910A1">
                <w:rPr>
                  <w:rFonts w:cs="Arial"/>
                </w:rPr>
                <w:t xml:space="preserve">Signal, telecommunications and control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 xml:space="preserve">s, DC and AC power input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451EA6E2" w14:textId="77777777" w:rsidR="00081A55" w:rsidRPr="00D910A1" w:rsidRDefault="00081A55" w:rsidP="00196148">
            <w:pPr>
              <w:pStyle w:val="TAC"/>
              <w:rPr>
                <w:ins w:id="231" w:author="Lo, Anthony (Nokia - GB/Bristol)" w:date="2020-08-06T11:03:00Z"/>
                <w:rFonts w:cs="Arial"/>
              </w:rPr>
            </w:pPr>
            <w:ins w:id="232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43F514A0" w14:textId="77777777" w:rsidR="00081A55" w:rsidRPr="00D910A1" w:rsidRDefault="00081A55" w:rsidP="00196148">
            <w:pPr>
              <w:pStyle w:val="TAC"/>
              <w:rPr>
                <w:ins w:id="233" w:author="Lo, Anthony (Nokia - GB/Bristol)" w:date="2020-08-06T11:03:00Z"/>
                <w:rFonts w:cs="Arial"/>
              </w:rPr>
            </w:pPr>
            <w:ins w:id="234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2C2526E0" w14:textId="77777777" w:rsidR="00081A55" w:rsidRPr="00D910A1" w:rsidRDefault="00081A55" w:rsidP="00196148">
            <w:pPr>
              <w:pStyle w:val="TAC"/>
              <w:rPr>
                <w:ins w:id="235" w:author="Lo, Anthony (Nokia - GB/Bristol)" w:date="2020-08-06T11:03:00Z"/>
                <w:rFonts w:cs="Arial"/>
              </w:rPr>
            </w:pPr>
            <w:ins w:id="236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5</w:t>
              </w:r>
            </w:ins>
          </w:p>
        </w:tc>
        <w:tc>
          <w:tcPr>
            <w:tcW w:w="1813" w:type="dxa"/>
          </w:tcPr>
          <w:p w14:paraId="285136AB" w14:textId="77777777" w:rsidR="00081A55" w:rsidRPr="00D910A1" w:rsidRDefault="00081A55" w:rsidP="00196148">
            <w:pPr>
              <w:pStyle w:val="TAC"/>
              <w:rPr>
                <w:ins w:id="237" w:author="Lo, Anthony (Nokia - GB/Bristol)" w:date="2020-08-06T11:03:00Z"/>
                <w:rFonts w:cs="Arial"/>
              </w:rPr>
            </w:pPr>
            <w:ins w:id="238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6 [2</w:t>
              </w:r>
              <w:r w:rsidRPr="00D910A1">
                <w:rPr>
                  <w:rFonts w:cs="Arial" w:hint="eastAsia"/>
                  <w:lang w:val="en-US" w:eastAsia="zh-CN"/>
                </w:rPr>
                <w:t>1</w:t>
              </w:r>
              <w:r w:rsidRPr="00D910A1">
                <w:rPr>
                  <w:rFonts w:cs="Arial"/>
                </w:rPr>
                <w:t>]</w:t>
              </w:r>
            </w:ins>
          </w:p>
        </w:tc>
      </w:tr>
      <w:tr w:rsidR="00081A55" w:rsidRPr="00D910A1" w14:paraId="222EA2E4" w14:textId="77777777" w:rsidTr="00196148">
        <w:trPr>
          <w:cantSplit/>
          <w:jc w:val="center"/>
          <w:ins w:id="239" w:author="Lo, Anthony (Nokia - GB/Bristol)" w:date="2020-08-06T11:03:00Z"/>
        </w:trPr>
        <w:tc>
          <w:tcPr>
            <w:tcW w:w="1976" w:type="dxa"/>
          </w:tcPr>
          <w:p w14:paraId="128703C7" w14:textId="77777777" w:rsidR="00081A55" w:rsidRPr="00D910A1" w:rsidRDefault="00081A55" w:rsidP="00196148">
            <w:pPr>
              <w:pStyle w:val="TAC"/>
              <w:rPr>
                <w:ins w:id="240" w:author="Lo, Anthony (Nokia - GB/Bristol)" w:date="2020-08-06T11:03:00Z"/>
                <w:rFonts w:cs="Arial"/>
              </w:rPr>
            </w:pPr>
            <w:ins w:id="241" w:author="Lo, Anthony (Nokia - GB/Bristol)" w:date="2020-08-06T11:03:00Z">
              <w:r w:rsidRPr="00D910A1">
                <w:rPr>
                  <w:rFonts w:cs="Arial"/>
                </w:rPr>
                <w:t>Voltage dips and interruptions</w:t>
              </w:r>
            </w:ins>
          </w:p>
        </w:tc>
        <w:tc>
          <w:tcPr>
            <w:tcW w:w="1746" w:type="dxa"/>
          </w:tcPr>
          <w:p w14:paraId="60A8AAC7" w14:textId="77777777" w:rsidR="00081A55" w:rsidRPr="00D910A1" w:rsidRDefault="00081A55" w:rsidP="00196148">
            <w:pPr>
              <w:pStyle w:val="TAC"/>
              <w:rPr>
                <w:ins w:id="242" w:author="Lo, Anthony (Nokia - GB/Bristol)" w:date="2020-08-06T11:03:00Z"/>
                <w:rFonts w:cs="Arial"/>
              </w:rPr>
            </w:pPr>
            <w:ins w:id="243" w:author="Lo, Anthony (Nokia - GB/Bristol)" w:date="2020-08-06T11:03:00Z">
              <w:r w:rsidRPr="00D910A1">
                <w:rPr>
                  <w:rFonts w:cs="Arial"/>
                </w:rPr>
                <w:t xml:space="preserve">AC mains power input </w:t>
              </w:r>
              <w:r w:rsidRPr="00D910A1">
                <w:rPr>
                  <w:rFonts w:cs="Arial"/>
                  <w:i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41AC8B0E" w14:textId="77777777" w:rsidR="00081A55" w:rsidRPr="00D910A1" w:rsidRDefault="00081A55" w:rsidP="00196148">
            <w:pPr>
              <w:pStyle w:val="TAC"/>
              <w:rPr>
                <w:ins w:id="244" w:author="Lo, Anthony (Nokia - GB/Bristol)" w:date="2020-08-06T11:03:00Z"/>
                <w:rFonts w:cs="Arial"/>
              </w:rPr>
            </w:pPr>
            <w:ins w:id="245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135F6E1B" w14:textId="77777777" w:rsidR="00081A55" w:rsidRPr="00D910A1" w:rsidRDefault="00081A55" w:rsidP="00196148">
            <w:pPr>
              <w:pStyle w:val="TAC"/>
              <w:rPr>
                <w:ins w:id="246" w:author="Lo, Anthony (Nokia - GB/Bristol)" w:date="2020-08-06T11:03:00Z"/>
                <w:rFonts w:cs="Arial"/>
              </w:rPr>
            </w:pPr>
            <w:ins w:id="247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4F0FC95D" w14:textId="77777777" w:rsidR="00081A55" w:rsidRPr="00D910A1" w:rsidRDefault="00081A55" w:rsidP="00196148">
            <w:pPr>
              <w:pStyle w:val="TAC"/>
              <w:rPr>
                <w:ins w:id="248" w:author="Lo, Anthony (Nokia - GB/Bristol)" w:date="2020-08-06T11:03:00Z"/>
                <w:rFonts w:cs="Arial"/>
              </w:rPr>
            </w:pPr>
            <w:ins w:id="249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6</w:t>
              </w:r>
            </w:ins>
          </w:p>
        </w:tc>
        <w:tc>
          <w:tcPr>
            <w:tcW w:w="1813" w:type="dxa"/>
          </w:tcPr>
          <w:p w14:paraId="2BACE089" w14:textId="77777777" w:rsidR="00081A55" w:rsidRPr="00D910A1" w:rsidRDefault="00081A55" w:rsidP="00196148">
            <w:pPr>
              <w:pStyle w:val="TAC"/>
              <w:rPr>
                <w:ins w:id="250" w:author="Lo, Anthony (Nokia - GB/Bristol)" w:date="2020-08-06T11:03:00Z"/>
                <w:rFonts w:cs="Arial"/>
              </w:rPr>
            </w:pPr>
            <w:ins w:id="251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11 [2</w:t>
              </w:r>
              <w:r w:rsidRPr="00D910A1">
                <w:rPr>
                  <w:rFonts w:cs="Arial" w:hint="eastAsia"/>
                  <w:lang w:val="en-US" w:eastAsia="zh-CN"/>
                </w:rPr>
                <w:t>2</w:t>
              </w:r>
              <w:r w:rsidRPr="00D910A1">
                <w:rPr>
                  <w:rFonts w:cs="Arial"/>
                </w:rPr>
                <w:t>]</w:t>
              </w:r>
            </w:ins>
          </w:p>
        </w:tc>
      </w:tr>
      <w:tr w:rsidR="00081A55" w:rsidRPr="00D910A1" w14:paraId="2F0B181A" w14:textId="77777777" w:rsidTr="00196148">
        <w:trPr>
          <w:cantSplit/>
          <w:jc w:val="center"/>
          <w:ins w:id="252" w:author="Lo, Anthony (Nokia - GB/Bristol)" w:date="2020-08-06T11:03:00Z"/>
        </w:trPr>
        <w:tc>
          <w:tcPr>
            <w:tcW w:w="1976" w:type="dxa"/>
          </w:tcPr>
          <w:p w14:paraId="722BC45D" w14:textId="77777777" w:rsidR="00081A55" w:rsidRPr="00D910A1" w:rsidRDefault="00081A55" w:rsidP="00196148">
            <w:pPr>
              <w:pStyle w:val="TAC"/>
              <w:rPr>
                <w:ins w:id="253" w:author="Lo, Anthony (Nokia - GB/Bristol)" w:date="2020-08-06T11:03:00Z"/>
                <w:rFonts w:cs="Arial"/>
              </w:rPr>
            </w:pPr>
            <w:ins w:id="254" w:author="Lo, Anthony (Nokia - GB/Bristol)" w:date="2020-08-06T11:03:00Z">
              <w:r w:rsidRPr="00D910A1">
                <w:rPr>
                  <w:rFonts w:cs="Arial"/>
                </w:rPr>
                <w:t>Surges, common and differential mode</w:t>
              </w:r>
            </w:ins>
          </w:p>
        </w:tc>
        <w:tc>
          <w:tcPr>
            <w:tcW w:w="1746" w:type="dxa"/>
          </w:tcPr>
          <w:p w14:paraId="14192530" w14:textId="77777777" w:rsidR="00081A55" w:rsidRPr="00D910A1" w:rsidRDefault="00081A55" w:rsidP="00196148">
            <w:pPr>
              <w:pStyle w:val="TAC"/>
              <w:rPr>
                <w:ins w:id="255" w:author="Lo, Anthony (Nokia - GB/Bristol)" w:date="2020-08-06T11:03:00Z"/>
                <w:rFonts w:cs="Arial"/>
              </w:rPr>
            </w:pPr>
            <w:ins w:id="256" w:author="Lo, Anthony (Nokia - GB/Bristol)" w:date="2020-08-06T11:03:00Z">
              <w:r w:rsidRPr="00D910A1">
                <w:rPr>
                  <w:rFonts w:cs="Arial"/>
                </w:rPr>
                <w:t xml:space="preserve"> AC power input </w:t>
              </w:r>
              <w:r w:rsidRPr="00D910A1">
                <w:rPr>
                  <w:rFonts w:cs="Arial"/>
                  <w:i/>
                  <w:iCs/>
                </w:rPr>
                <w:t>port</w:t>
              </w:r>
              <w:r w:rsidRPr="00D910A1">
                <w:rPr>
                  <w:rFonts w:cs="Arial"/>
                </w:rPr>
                <w:t xml:space="preserve">s and </w:t>
              </w:r>
              <w:r w:rsidRPr="00D910A1">
                <w:rPr>
                  <w:rFonts w:cs="Arial"/>
                  <w:i/>
                  <w:iCs/>
                </w:rPr>
                <w:t>telecommunications port</w:t>
              </w:r>
            </w:ins>
          </w:p>
        </w:tc>
        <w:tc>
          <w:tcPr>
            <w:tcW w:w="1213" w:type="dxa"/>
          </w:tcPr>
          <w:p w14:paraId="23B47097" w14:textId="77777777" w:rsidR="00081A55" w:rsidRPr="00D910A1" w:rsidRDefault="00081A55" w:rsidP="00196148">
            <w:pPr>
              <w:pStyle w:val="TAC"/>
              <w:rPr>
                <w:ins w:id="257" w:author="Lo, Anthony (Nokia - GB/Bristol)" w:date="2020-08-06T11:03:00Z"/>
                <w:rFonts w:cs="Arial"/>
              </w:rPr>
            </w:pPr>
            <w:ins w:id="258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5C5015A3" w14:textId="77777777" w:rsidR="00081A55" w:rsidRPr="00D910A1" w:rsidRDefault="00081A55" w:rsidP="00196148">
            <w:pPr>
              <w:pStyle w:val="TAC"/>
              <w:rPr>
                <w:ins w:id="259" w:author="Lo, Anthony (Nokia - GB/Bristol)" w:date="2020-08-06T11:03:00Z"/>
                <w:rFonts w:cs="Arial"/>
              </w:rPr>
            </w:pPr>
            <w:ins w:id="260" w:author="Lo, Anthony (Nokia - GB/Bristol)" w:date="2020-08-06T11:0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075B04AE" w14:textId="77777777" w:rsidR="00081A55" w:rsidRPr="00D910A1" w:rsidRDefault="00081A55" w:rsidP="00196148">
            <w:pPr>
              <w:pStyle w:val="TAC"/>
              <w:rPr>
                <w:ins w:id="261" w:author="Lo, Anthony (Nokia - GB/Bristol)" w:date="2020-08-06T11:03:00Z"/>
                <w:rFonts w:cs="Arial"/>
              </w:rPr>
            </w:pPr>
            <w:ins w:id="262" w:author="Lo, Anthony (Nokia - GB/Bristol)" w:date="2020-08-06T11:0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7</w:t>
              </w:r>
            </w:ins>
          </w:p>
        </w:tc>
        <w:tc>
          <w:tcPr>
            <w:tcW w:w="1813" w:type="dxa"/>
          </w:tcPr>
          <w:p w14:paraId="49CF415B" w14:textId="77777777" w:rsidR="00081A55" w:rsidRPr="00D910A1" w:rsidRDefault="00081A55" w:rsidP="00196148">
            <w:pPr>
              <w:pStyle w:val="TAC"/>
              <w:rPr>
                <w:ins w:id="263" w:author="Lo, Anthony (Nokia - GB/Bristol)" w:date="2020-08-06T11:03:00Z"/>
                <w:rFonts w:cs="Arial"/>
              </w:rPr>
            </w:pPr>
            <w:ins w:id="264" w:author="Lo, Anthony (Nokia - GB/Bristol)" w:date="2020-08-06T11:0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5 [2</w:t>
              </w:r>
              <w:r w:rsidRPr="00D910A1">
                <w:rPr>
                  <w:rFonts w:cs="Arial" w:hint="eastAsia"/>
                  <w:lang w:val="en-US" w:eastAsia="zh-CN"/>
                </w:rPr>
                <w:t>0</w:t>
              </w:r>
              <w:r w:rsidRPr="00D910A1">
                <w:rPr>
                  <w:rFonts w:cs="Arial"/>
                </w:rPr>
                <w:t>]</w:t>
              </w:r>
            </w:ins>
          </w:p>
        </w:tc>
      </w:tr>
    </w:tbl>
    <w:p w14:paraId="57A86154" w14:textId="77777777" w:rsidR="00081A55" w:rsidRPr="00D910A1" w:rsidRDefault="00081A55" w:rsidP="00081A55">
      <w:pPr>
        <w:rPr>
          <w:ins w:id="265" w:author="Lo, Anthony (Nokia - GB/Bristol)" w:date="2020-08-06T11:03:00Z"/>
          <w:lang w:val="en-US" w:eastAsia="zh-CN"/>
        </w:rPr>
      </w:pPr>
    </w:p>
    <w:p w14:paraId="24D602FD" w14:textId="77777777" w:rsidR="00636EA5" w:rsidRDefault="00636EA5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4D0934F2" w14:textId="75410EA3" w:rsidR="00935994" w:rsidRDefault="00935994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5BDB848A" w14:textId="0F788FC2" w:rsidR="00935994" w:rsidRDefault="00935994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1F2FAEFD" w14:textId="77777777" w:rsidR="00935994" w:rsidRPr="00EC2497" w:rsidRDefault="00935994" w:rsidP="004F00D0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sectPr w:rsidR="00935994" w:rsidRPr="00EC249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0645" w14:textId="77777777" w:rsidR="007D2FA3" w:rsidRDefault="007D2FA3">
      <w:r>
        <w:separator/>
      </w:r>
    </w:p>
  </w:endnote>
  <w:endnote w:type="continuationSeparator" w:id="0">
    <w:p w14:paraId="7ADF5867" w14:textId="77777777" w:rsidR="007D2FA3" w:rsidRDefault="007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5.0.0">
    <w:altName w:val="Times New Roman"/>
    <w:charset w:val="00"/>
    <w:family w:val="roman"/>
    <w:pitch w:val="default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4.2.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AE5" w14:textId="77777777" w:rsidR="007D2FA3" w:rsidRDefault="007D2FA3">
      <w:r>
        <w:separator/>
      </w:r>
    </w:p>
  </w:footnote>
  <w:footnote w:type="continuationSeparator" w:id="0">
    <w:p w14:paraId="544991B7" w14:textId="77777777" w:rsidR="007D2FA3" w:rsidRDefault="007D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206B"/>
    <w:multiLevelType w:val="hybridMultilevel"/>
    <w:tmpl w:val="2AB833C2"/>
    <w:lvl w:ilvl="0" w:tplc="240C28B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DDB"/>
    <w:multiLevelType w:val="hybridMultilevel"/>
    <w:tmpl w:val="6E36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477D"/>
    <w:multiLevelType w:val="hybridMultilevel"/>
    <w:tmpl w:val="7F7A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657E"/>
    <w:multiLevelType w:val="hybridMultilevel"/>
    <w:tmpl w:val="DE842C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1C6F5D"/>
    <w:multiLevelType w:val="hybridMultilevel"/>
    <w:tmpl w:val="0FE4F988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31AA7509"/>
    <w:multiLevelType w:val="hybridMultilevel"/>
    <w:tmpl w:val="043E41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0ADE"/>
    <w:multiLevelType w:val="hybridMultilevel"/>
    <w:tmpl w:val="03B80C0E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F5C62"/>
    <w:multiLevelType w:val="hybridMultilevel"/>
    <w:tmpl w:val="C0448158"/>
    <w:lvl w:ilvl="0" w:tplc="240C28B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73A6"/>
    <w:multiLevelType w:val="hybridMultilevel"/>
    <w:tmpl w:val="C0448158"/>
    <w:lvl w:ilvl="0" w:tplc="240C28B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207C4"/>
    <w:multiLevelType w:val="hybridMultilevel"/>
    <w:tmpl w:val="16FAB82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55D04E5F"/>
    <w:multiLevelType w:val="hybridMultilevel"/>
    <w:tmpl w:val="5C22047A"/>
    <w:lvl w:ilvl="0" w:tplc="B888A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564978E6"/>
    <w:multiLevelType w:val="hybridMultilevel"/>
    <w:tmpl w:val="C85616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4E36EF"/>
    <w:multiLevelType w:val="hybridMultilevel"/>
    <w:tmpl w:val="28C687F6"/>
    <w:lvl w:ilvl="0" w:tplc="0CA0C1F4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82C3053"/>
    <w:multiLevelType w:val="hybridMultilevel"/>
    <w:tmpl w:val="5B78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E59A6"/>
    <w:multiLevelType w:val="hybridMultilevel"/>
    <w:tmpl w:val="DB6C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25263"/>
    <w:multiLevelType w:val="hybridMultilevel"/>
    <w:tmpl w:val="3E3E46B6"/>
    <w:lvl w:ilvl="0" w:tplc="926CC17C">
      <w:start w:val="1"/>
      <w:numFmt w:val="lowerLetter"/>
      <w:lvlText w:val="(%1)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, Anthony (Nokia - GB/Bristol)">
    <w15:presenceInfo w15:providerId="AD" w15:userId="S::anthony.lo@nokia.com::ec3ee639-5b19-4f95-b615-a0f24522a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1"/>
    <w:rsid w:val="00001067"/>
    <w:rsid w:val="000012C5"/>
    <w:rsid w:val="00001394"/>
    <w:rsid w:val="00001F72"/>
    <w:rsid w:val="0000232F"/>
    <w:rsid w:val="00002A52"/>
    <w:rsid w:val="00003286"/>
    <w:rsid w:val="00003794"/>
    <w:rsid w:val="00003938"/>
    <w:rsid w:val="00004469"/>
    <w:rsid w:val="00004744"/>
    <w:rsid w:val="00004FFE"/>
    <w:rsid w:val="00005225"/>
    <w:rsid w:val="0000577B"/>
    <w:rsid w:val="00006606"/>
    <w:rsid w:val="00006FFD"/>
    <w:rsid w:val="00007373"/>
    <w:rsid w:val="000101CB"/>
    <w:rsid w:val="0001145D"/>
    <w:rsid w:val="000137F6"/>
    <w:rsid w:val="00015CD9"/>
    <w:rsid w:val="00016775"/>
    <w:rsid w:val="000168E5"/>
    <w:rsid w:val="00016F09"/>
    <w:rsid w:val="00017313"/>
    <w:rsid w:val="0001781D"/>
    <w:rsid w:val="000201C5"/>
    <w:rsid w:val="00020A8B"/>
    <w:rsid w:val="00020C10"/>
    <w:rsid w:val="0002186D"/>
    <w:rsid w:val="000219E6"/>
    <w:rsid w:val="0002216B"/>
    <w:rsid w:val="00022199"/>
    <w:rsid w:val="00022A2A"/>
    <w:rsid w:val="00022ADA"/>
    <w:rsid w:val="0002364E"/>
    <w:rsid w:val="00023E7D"/>
    <w:rsid w:val="00024019"/>
    <w:rsid w:val="00024379"/>
    <w:rsid w:val="0002591B"/>
    <w:rsid w:val="00025CE0"/>
    <w:rsid w:val="00025E43"/>
    <w:rsid w:val="00026B68"/>
    <w:rsid w:val="00027998"/>
    <w:rsid w:val="000300D0"/>
    <w:rsid w:val="00030117"/>
    <w:rsid w:val="000305C8"/>
    <w:rsid w:val="0003062F"/>
    <w:rsid w:val="00030689"/>
    <w:rsid w:val="00031385"/>
    <w:rsid w:val="000318A3"/>
    <w:rsid w:val="00032411"/>
    <w:rsid w:val="000325C7"/>
    <w:rsid w:val="0003263E"/>
    <w:rsid w:val="00033397"/>
    <w:rsid w:val="00033581"/>
    <w:rsid w:val="0003508F"/>
    <w:rsid w:val="00035A0D"/>
    <w:rsid w:val="000365B5"/>
    <w:rsid w:val="00036EB1"/>
    <w:rsid w:val="0003722F"/>
    <w:rsid w:val="000375BC"/>
    <w:rsid w:val="00037B09"/>
    <w:rsid w:val="00037C02"/>
    <w:rsid w:val="00040095"/>
    <w:rsid w:val="00040A6C"/>
    <w:rsid w:val="000411FC"/>
    <w:rsid w:val="0004136B"/>
    <w:rsid w:val="00041540"/>
    <w:rsid w:val="000415C2"/>
    <w:rsid w:val="00041684"/>
    <w:rsid w:val="00041D9E"/>
    <w:rsid w:val="0004212B"/>
    <w:rsid w:val="000425A0"/>
    <w:rsid w:val="00042BC0"/>
    <w:rsid w:val="00042E21"/>
    <w:rsid w:val="000430C4"/>
    <w:rsid w:val="00045386"/>
    <w:rsid w:val="00045573"/>
    <w:rsid w:val="00045A17"/>
    <w:rsid w:val="00045CA2"/>
    <w:rsid w:val="0004638A"/>
    <w:rsid w:val="00050833"/>
    <w:rsid w:val="00051942"/>
    <w:rsid w:val="00051EB7"/>
    <w:rsid w:val="00051F63"/>
    <w:rsid w:val="000520FC"/>
    <w:rsid w:val="00052496"/>
    <w:rsid w:val="00052C39"/>
    <w:rsid w:val="00053082"/>
    <w:rsid w:val="000543EF"/>
    <w:rsid w:val="000545C7"/>
    <w:rsid w:val="00054789"/>
    <w:rsid w:val="000547AB"/>
    <w:rsid w:val="0005499B"/>
    <w:rsid w:val="00054AC3"/>
    <w:rsid w:val="00055026"/>
    <w:rsid w:val="000552AF"/>
    <w:rsid w:val="00056418"/>
    <w:rsid w:val="0005709F"/>
    <w:rsid w:val="000570FC"/>
    <w:rsid w:val="00057822"/>
    <w:rsid w:val="00057F78"/>
    <w:rsid w:val="00060096"/>
    <w:rsid w:val="00060C9E"/>
    <w:rsid w:val="00060D35"/>
    <w:rsid w:val="0006187C"/>
    <w:rsid w:val="00061921"/>
    <w:rsid w:val="000625DE"/>
    <w:rsid w:val="00062632"/>
    <w:rsid w:val="0006320C"/>
    <w:rsid w:val="00065115"/>
    <w:rsid w:val="00065BE3"/>
    <w:rsid w:val="000667FA"/>
    <w:rsid w:val="00066D78"/>
    <w:rsid w:val="000670D8"/>
    <w:rsid w:val="000678B6"/>
    <w:rsid w:val="000709A2"/>
    <w:rsid w:val="00070FEB"/>
    <w:rsid w:val="000711B8"/>
    <w:rsid w:val="000717C9"/>
    <w:rsid w:val="00071FFA"/>
    <w:rsid w:val="000721A4"/>
    <w:rsid w:val="000727DD"/>
    <w:rsid w:val="00073190"/>
    <w:rsid w:val="0007330B"/>
    <w:rsid w:val="000751DB"/>
    <w:rsid w:val="0007527A"/>
    <w:rsid w:val="000758AE"/>
    <w:rsid w:val="0007608E"/>
    <w:rsid w:val="00076C54"/>
    <w:rsid w:val="00077717"/>
    <w:rsid w:val="00077F9B"/>
    <w:rsid w:val="00080512"/>
    <w:rsid w:val="0008085A"/>
    <w:rsid w:val="00080A51"/>
    <w:rsid w:val="00080B3B"/>
    <w:rsid w:val="00081167"/>
    <w:rsid w:val="00081291"/>
    <w:rsid w:val="000812D1"/>
    <w:rsid w:val="00081968"/>
    <w:rsid w:val="00081A55"/>
    <w:rsid w:val="00081B44"/>
    <w:rsid w:val="00081E64"/>
    <w:rsid w:val="0008220E"/>
    <w:rsid w:val="000830B8"/>
    <w:rsid w:val="0008317A"/>
    <w:rsid w:val="0008605F"/>
    <w:rsid w:val="000860F2"/>
    <w:rsid w:val="000864E7"/>
    <w:rsid w:val="0008666D"/>
    <w:rsid w:val="000868FF"/>
    <w:rsid w:val="00087A51"/>
    <w:rsid w:val="00090468"/>
    <w:rsid w:val="00090AEC"/>
    <w:rsid w:val="00090F0B"/>
    <w:rsid w:val="000915A3"/>
    <w:rsid w:val="00092463"/>
    <w:rsid w:val="0009290B"/>
    <w:rsid w:val="000929ED"/>
    <w:rsid w:val="00092ABC"/>
    <w:rsid w:val="00092BA9"/>
    <w:rsid w:val="000946C1"/>
    <w:rsid w:val="00094C46"/>
    <w:rsid w:val="00094ECB"/>
    <w:rsid w:val="00095F43"/>
    <w:rsid w:val="00096CEB"/>
    <w:rsid w:val="00097704"/>
    <w:rsid w:val="000A055C"/>
    <w:rsid w:val="000A0BB1"/>
    <w:rsid w:val="000A12F6"/>
    <w:rsid w:val="000A1A7C"/>
    <w:rsid w:val="000A1CBC"/>
    <w:rsid w:val="000A318A"/>
    <w:rsid w:val="000A3260"/>
    <w:rsid w:val="000A3CED"/>
    <w:rsid w:val="000A4929"/>
    <w:rsid w:val="000A61B2"/>
    <w:rsid w:val="000B120E"/>
    <w:rsid w:val="000B1591"/>
    <w:rsid w:val="000B1FAB"/>
    <w:rsid w:val="000B249B"/>
    <w:rsid w:val="000B26A4"/>
    <w:rsid w:val="000B280F"/>
    <w:rsid w:val="000B32EB"/>
    <w:rsid w:val="000B335E"/>
    <w:rsid w:val="000B418B"/>
    <w:rsid w:val="000B5B1D"/>
    <w:rsid w:val="000B6232"/>
    <w:rsid w:val="000B6309"/>
    <w:rsid w:val="000B641A"/>
    <w:rsid w:val="000B64DD"/>
    <w:rsid w:val="000B677B"/>
    <w:rsid w:val="000B69AF"/>
    <w:rsid w:val="000B7A32"/>
    <w:rsid w:val="000B7BCF"/>
    <w:rsid w:val="000C02AD"/>
    <w:rsid w:val="000C02E7"/>
    <w:rsid w:val="000C0896"/>
    <w:rsid w:val="000C0932"/>
    <w:rsid w:val="000C0B53"/>
    <w:rsid w:val="000C0E34"/>
    <w:rsid w:val="000C1D2F"/>
    <w:rsid w:val="000C250C"/>
    <w:rsid w:val="000C347A"/>
    <w:rsid w:val="000C3813"/>
    <w:rsid w:val="000C49B1"/>
    <w:rsid w:val="000C4C2F"/>
    <w:rsid w:val="000C522B"/>
    <w:rsid w:val="000C5240"/>
    <w:rsid w:val="000C5EEC"/>
    <w:rsid w:val="000C6059"/>
    <w:rsid w:val="000C6332"/>
    <w:rsid w:val="000C6412"/>
    <w:rsid w:val="000C7533"/>
    <w:rsid w:val="000C767F"/>
    <w:rsid w:val="000C7830"/>
    <w:rsid w:val="000D0177"/>
    <w:rsid w:val="000D045A"/>
    <w:rsid w:val="000D0AA0"/>
    <w:rsid w:val="000D0B0A"/>
    <w:rsid w:val="000D0C26"/>
    <w:rsid w:val="000D1195"/>
    <w:rsid w:val="000D1F45"/>
    <w:rsid w:val="000D258A"/>
    <w:rsid w:val="000D262A"/>
    <w:rsid w:val="000D2665"/>
    <w:rsid w:val="000D4010"/>
    <w:rsid w:val="000D4C09"/>
    <w:rsid w:val="000D4CA2"/>
    <w:rsid w:val="000D4E52"/>
    <w:rsid w:val="000D541C"/>
    <w:rsid w:val="000D58AB"/>
    <w:rsid w:val="000D5BEA"/>
    <w:rsid w:val="000D64D4"/>
    <w:rsid w:val="000D72A7"/>
    <w:rsid w:val="000D771B"/>
    <w:rsid w:val="000D7791"/>
    <w:rsid w:val="000D7A16"/>
    <w:rsid w:val="000E052F"/>
    <w:rsid w:val="000E0606"/>
    <w:rsid w:val="000E1093"/>
    <w:rsid w:val="000E24F6"/>
    <w:rsid w:val="000E3BB9"/>
    <w:rsid w:val="000E3EEC"/>
    <w:rsid w:val="000E41F2"/>
    <w:rsid w:val="000E5089"/>
    <w:rsid w:val="000E5632"/>
    <w:rsid w:val="000E6DBE"/>
    <w:rsid w:val="000E7BD8"/>
    <w:rsid w:val="000E7D19"/>
    <w:rsid w:val="000F0504"/>
    <w:rsid w:val="000F0B58"/>
    <w:rsid w:val="000F1C4A"/>
    <w:rsid w:val="000F1EB5"/>
    <w:rsid w:val="000F2D09"/>
    <w:rsid w:val="000F31D0"/>
    <w:rsid w:val="000F33DD"/>
    <w:rsid w:val="000F39F6"/>
    <w:rsid w:val="000F3A33"/>
    <w:rsid w:val="000F3E5D"/>
    <w:rsid w:val="000F46D5"/>
    <w:rsid w:val="000F5377"/>
    <w:rsid w:val="000F53C9"/>
    <w:rsid w:val="000F583D"/>
    <w:rsid w:val="000F6BC6"/>
    <w:rsid w:val="000F6CF6"/>
    <w:rsid w:val="000F7070"/>
    <w:rsid w:val="00100977"/>
    <w:rsid w:val="0010102D"/>
    <w:rsid w:val="00101457"/>
    <w:rsid w:val="00101AC8"/>
    <w:rsid w:val="00102CF6"/>
    <w:rsid w:val="00102D48"/>
    <w:rsid w:val="00103930"/>
    <w:rsid w:val="00103E62"/>
    <w:rsid w:val="00103FCC"/>
    <w:rsid w:val="00104811"/>
    <w:rsid w:val="0010508F"/>
    <w:rsid w:val="001052E3"/>
    <w:rsid w:val="00105C1B"/>
    <w:rsid w:val="001063B9"/>
    <w:rsid w:val="00110083"/>
    <w:rsid w:val="0011016B"/>
    <w:rsid w:val="0011021D"/>
    <w:rsid w:val="001109EA"/>
    <w:rsid w:val="001112D2"/>
    <w:rsid w:val="0011170B"/>
    <w:rsid w:val="00111E62"/>
    <w:rsid w:val="00112A7D"/>
    <w:rsid w:val="00112D54"/>
    <w:rsid w:val="00116519"/>
    <w:rsid w:val="00116542"/>
    <w:rsid w:val="00116FEE"/>
    <w:rsid w:val="001172F6"/>
    <w:rsid w:val="0011746D"/>
    <w:rsid w:val="001174DB"/>
    <w:rsid w:val="0012076D"/>
    <w:rsid w:val="00120924"/>
    <w:rsid w:val="00120AE0"/>
    <w:rsid w:val="00120D51"/>
    <w:rsid w:val="00120E37"/>
    <w:rsid w:val="00120FE2"/>
    <w:rsid w:val="001210CB"/>
    <w:rsid w:val="001215DD"/>
    <w:rsid w:val="00121820"/>
    <w:rsid w:val="00121874"/>
    <w:rsid w:val="00121AA2"/>
    <w:rsid w:val="00123002"/>
    <w:rsid w:val="00123A1A"/>
    <w:rsid w:val="00123C8F"/>
    <w:rsid w:val="00124190"/>
    <w:rsid w:val="00124F0E"/>
    <w:rsid w:val="00124F8D"/>
    <w:rsid w:val="0012615D"/>
    <w:rsid w:val="0012693D"/>
    <w:rsid w:val="00126BD2"/>
    <w:rsid w:val="001274A1"/>
    <w:rsid w:val="00130097"/>
    <w:rsid w:val="00130CBC"/>
    <w:rsid w:val="0013150D"/>
    <w:rsid w:val="0013180A"/>
    <w:rsid w:val="0013236E"/>
    <w:rsid w:val="0013315F"/>
    <w:rsid w:val="001353E5"/>
    <w:rsid w:val="00135530"/>
    <w:rsid w:val="00135E4A"/>
    <w:rsid w:val="00135F96"/>
    <w:rsid w:val="00136A5D"/>
    <w:rsid w:val="00136B0F"/>
    <w:rsid w:val="0013749E"/>
    <w:rsid w:val="001375DD"/>
    <w:rsid w:val="001400EB"/>
    <w:rsid w:val="001401AD"/>
    <w:rsid w:val="00140F23"/>
    <w:rsid w:val="0014162C"/>
    <w:rsid w:val="00141EE0"/>
    <w:rsid w:val="00142802"/>
    <w:rsid w:val="00143DD8"/>
    <w:rsid w:val="00144301"/>
    <w:rsid w:val="00144988"/>
    <w:rsid w:val="0014532E"/>
    <w:rsid w:val="00145B12"/>
    <w:rsid w:val="0014679B"/>
    <w:rsid w:val="00146E3E"/>
    <w:rsid w:val="00147B64"/>
    <w:rsid w:val="00147BFE"/>
    <w:rsid w:val="0015012B"/>
    <w:rsid w:val="001505E0"/>
    <w:rsid w:val="001509A1"/>
    <w:rsid w:val="00151494"/>
    <w:rsid w:val="00151B55"/>
    <w:rsid w:val="00151F66"/>
    <w:rsid w:val="0015208A"/>
    <w:rsid w:val="00152531"/>
    <w:rsid w:val="00152B85"/>
    <w:rsid w:val="00153509"/>
    <w:rsid w:val="00154186"/>
    <w:rsid w:val="00155C4C"/>
    <w:rsid w:val="00155CB8"/>
    <w:rsid w:val="001561D6"/>
    <w:rsid w:val="00156314"/>
    <w:rsid w:val="00156831"/>
    <w:rsid w:val="001568FC"/>
    <w:rsid w:val="00156982"/>
    <w:rsid w:val="00156E07"/>
    <w:rsid w:val="00156FB9"/>
    <w:rsid w:val="00156FF5"/>
    <w:rsid w:val="0015761F"/>
    <w:rsid w:val="001578A3"/>
    <w:rsid w:val="001579AA"/>
    <w:rsid w:val="00160775"/>
    <w:rsid w:val="0016115E"/>
    <w:rsid w:val="00161CBA"/>
    <w:rsid w:val="0016255B"/>
    <w:rsid w:val="0016399D"/>
    <w:rsid w:val="001652CB"/>
    <w:rsid w:val="001654C3"/>
    <w:rsid w:val="00165859"/>
    <w:rsid w:val="00165E3F"/>
    <w:rsid w:val="00165EBA"/>
    <w:rsid w:val="0016633B"/>
    <w:rsid w:val="001677EE"/>
    <w:rsid w:val="001679C6"/>
    <w:rsid w:val="00167D69"/>
    <w:rsid w:val="001707E4"/>
    <w:rsid w:val="00170930"/>
    <w:rsid w:val="001709A2"/>
    <w:rsid w:val="001713FD"/>
    <w:rsid w:val="00171463"/>
    <w:rsid w:val="001728D5"/>
    <w:rsid w:val="00172D1A"/>
    <w:rsid w:val="00172DFF"/>
    <w:rsid w:val="00173CDA"/>
    <w:rsid w:val="001741A0"/>
    <w:rsid w:val="00174590"/>
    <w:rsid w:val="0017480F"/>
    <w:rsid w:val="001764FE"/>
    <w:rsid w:val="00176C9E"/>
    <w:rsid w:val="00176E94"/>
    <w:rsid w:val="00177312"/>
    <w:rsid w:val="00177314"/>
    <w:rsid w:val="00177DB9"/>
    <w:rsid w:val="00180647"/>
    <w:rsid w:val="00180CD8"/>
    <w:rsid w:val="00180FEF"/>
    <w:rsid w:val="0018168F"/>
    <w:rsid w:val="0018171E"/>
    <w:rsid w:val="00182716"/>
    <w:rsid w:val="00183421"/>
    <w:rsid w:val="00183967"/>
    <w:rsid w:val="00183BCD"/>
    <w:rsid w:val="00183EB0"/>
    <w:rsid w:val="001842C2"/>
    <w:rsid w:val="00184588"/>
    <w:rsid w:val="00184951"/>
    <w:rsid w:val="00184B9A"/>
    <w:rsid w:val="0018583D"/>
    <w:rsid w:val="001863F5"/>
    <w:rsid w:val="00186941"/>
    <w:rsid w:val="001877DA"/>
    <w:rsid w:val="001915AF"/>
    <w:rsid w:val="00191736"/>
    <w:rsid w:val="00191D71"/>
    <w:rsid w:val="00192033"/>
    <w:rsid w:val="00192542"/>
    <w:rsid w:val="00193842"/>
    <w:rsid w:val="001939BB"/>
    <w:rsid w:val="00193F76"/>
    <w:rsid w:val="00193F8E"/>
    <w:rsid w:val="0019456A"/>
    <w:rsid w:val="00194CD0"/>
    <w:rsid w:val="00194E93"/>
    <w:rsid w:val="0019592F"/>
    <w:rsid w:val="00195B50"/>
    <w:rsid w:val="00195CC0"/>
    <w:rsid w:val="0019676D"/>
    <w:rsid w:val="00197806"/>
    <w:rsid w:val="001A0CD1"/>
    <w:rsid w:val="001A0E05"/>
    <w:rsid w:val="001A1362"/>
    <w:rsid w:val="001A17B4"/>
    <w:rsid w:val="001A1E62"/>
    <w:rsid w:val="001A2071"/>
    <w:rsid w:val="001A2A06"/>
    <w:rsid w:val="001A2B11"/>
    <w:rsid w:val="001A2BA4"/>
    <w:rsid w:val="001A3089"/>
    <w:rsid w:val="001A3785"/>
    <w:rsid w:val="001A41B6"/>
    <w:rsid w:val="001A4CDE"/>
    <w:rsid w:val="001A6A57"/>
    <w:rsid w:val="001A6AB5"/>
    <w:rsid w:val="001A7957"/>
    <w:rsid w:val="001B08F8"/>
    <w:rsid w:val="001B1A2B"/>
    <w:rsid w:val="001B216C"/>
    <w:rsid w:val="001B223F"/>
    <w:rsid w:val="001B228A"/>
    <w:rsid w:val="001B2441"/>
    <w:rsid w:val="001B24C8"/>
    <w:rsid w:val="001B300F"/>
    <w:rsid w:val="001B35D2"/>
    <w:rsid w:val="001B46AA"/>
    <w:rsid w:val="001B4811"/>
    <w:rsid w:val="001B48F2"/>
    <w:rsid w:val="001B49C9"/>
    <w:rsid w:val="001B58C1"/>
    <w:rsid w:val="001B6A7A"/>
    <w:rsid w:val="001B6CE7"/>
    <w:rsid w:val="001B7117"/>
    <w:rsid w:val="001B7423"/>
    <w:rsid w:val="001B7DA9"/>
    <w:rsid w:val="001C0A61"/>
    <w:rsid w:val="001C0B90"/>
    <w:rsid w:val="001C0C31"/>
    <w:rsid w:val="001C1E3A"/>
    <w:rsid w:val="001C295E"/>
    <w:rsid w:val="001C3853"/>
    <w:rsid w:val="001C3A2E"/>
    <w:rsid w:val="001C3D3C"/>
    <w:rsid w:val="001C47AF"/>
    <w:rsid w:val="001C4920"/>
    <w:rsid w:val="001C5B79"/>
    <w:rsid w:val="001C5CCF"/>
    <w:rsid w:val="001C6209"/>
    <w:rsid w:val="001C65A5"/>
    <w:rsid w:val="001C7029"/>
    <w:rsid w:val="001C7288"/>
    <w:rsid w:val="001C7623"/>
    <w:rsid w:val="001D0022"/>
    <w:rsid w:val="001D0105"/>
    <w:rsid w:val="001D02E1"/>
    <w:rsid w:val="001D13D2"/>
    <w:rsid w:val="001D1734"/>
    <w:rsid w:val="001D1786"/>
    <w:rsid w:val="001D18A5"/>
    <w:rsid w:val="001D24FC"/>
    <w:rsid w:val="001D2565"/>
    <w:rsid w:val="001D2D88"/>
    <w:rsid w:val="001D373B"/>
    <w:rsid w:val="001D3BFF"/>
    <w:rsid w:val="001D546B"/>
    <w:rsid w:val="001D582D"/>
    <w:rsid w:val="001D6431"/>
    <w:rsid w:val="001D662B"/>
    <w:rsid w:val="001D68E2"/>
    <w:rsid w:val="001D7865"/>
    <w:rsid w:val="001D7A0A"/>
    <w:rsid w:val="001E0B3F"/>
    <w:rsid w:val="001E0EA8"/>
    <w:rsid w:val="001E16B7"/>
    <w:rsid w:val="001E22D1"/>
    <w:rsid w:val="001E23BF"/>
    <w:rsid w:val="001E2E9F"/>
    <w:rsid w:val="001E3612"/>
    <w:rsid w:val="001E3BBF"/>
    <w:rsid w:val="001E40F3"/>
    <w:rsid w:val="001E44B9"/>
    <w:rsid w:val="001E5673"/>
    <w:rsid w:val="001E5E16"/>
    <w:rsid w:val="001E72F0"/>
    <w:rsid w:val="001E73C3"/>
    <w:rsid w:val="001E7664"/>
    <w:rsid w:val="001E7A50"/>
    <w:rsid w:val="001E7E7C"/>
    <w:rsid w:val="001F051B"/>
    <w:rsid w:val="001F0EEE"/>
    <w:rsid w:val="001F1582"/>
    <w:rsid w:val="001F168B"/>
    <w:rsid w:val="001F1C14"/>
    <w:rsid w:val="001F1DE1"/>
    <w:rsid w:val="001F2035"/>
    <w:rsid w:val="001F2142"/>
    <w:rsid w:val="001F2348"/>
    <w:rsid w:val="001F249C"/>
    <w:rsid w:val="001F2549"/>
    <w:rsid w:val="001F262E"/>
    <w:rsid w:val="001F2B53"/>
    <w:rsid w:val="001F3681"/>
    <w:rsid w:val="001F368C"/>
    <w:rsid w:val="001F36CD"/>
    <w:rsid w:val="001F36CE"/>
    <w:rsid w:val="001F3928"/>
    <w:rsid w:val="001F402C"/>
    <w:rsid w:val="001F4591"/>
    <w:rsid w:val="001F5247"/>
    <w:rsid w:val="001F7831"/>
    <w:rsid w:val="001F7CC6"/>
    <w:rsid w:val="00200493"/>
    <w:rsid w:val="0020090F"/>
    <w:rsid w:val="00200F65"/>
    <w:rsid w:val="002017B2"/>
    <w:rsid w:val="00201C2F"/>
    <w:rsid w:val="00201F9D"/>
    <w:rsid w:val="00202359"/>
    <w:rsid w:val="002028D3"/>
    <w:rsid w:val="00204045"/>
    <w:rsid w:val="002048E6"/>
    <w:rsid w:val="00204A2C"/>
    <w:rsid w:val="00204A5B"/>
    <w:rsid w:val="00204AE6"/>
    <w:rsid w:val="00205969"/>
    <w:rsid w:val="00207580"/>
    <w:rsid w:val="00207992"/>
    <w:rsid w:val="00207EA9"/>
    <w:rsid w:val="002101A2"/>
    <w:rsid w:val="0021103A"/>
    <w:rsid w:val="002110EA"/>
    <w:rsid w:val="00211488"/>
    <w:rsid w:val="0021188E"/>
    <w:rsid w:val="00211D93"/>
    <w:rsid w:val="00213874"/>
    <w:rsid w:val="00213BBA"/>
    <w:rsid w:val="00214024"/>
    <w:rsid w:val="002147A1"/>
    <w:rsid w:val="0021571B"/>
    <w:rsid w:val="00215A34"/>
    <w:rsid w:val="00216088"/>
    <w:rsid w:val="002169B5"/>
    <w:rsid w:val="00216AA5"/>
    <w:rsid w:val="00217539"/>
    <w:rsid w:val="0021781F"/>
    <w:rsid w:val="00217F5E"/>
    <w:rsid w:val="0022198D"/>
    <w:rsid w:val="002220DD"/>
    <w:rsid w:val="002237F4"/>
    <w:rsid w:val="002251A1"/>
    <w:rsid w:val="00225570"/>
    <w:rsid w:val="0022564E"/>
    <w:rsid w:val="00225CDF"/>
    <w:rsid w:val="00225CE7"/>
    <w:rsid w:val="00225D94"/>
    <w:rsid w:val="0022606D"/>
    <w:rsid w:val="00226ABD"/>
    <w:rsid w:val="002274CA"/>
    <w:rsid w:val="002279C7"/>
    <w:rsid w:val="00227CA2"/>
    <w:rsid w:val="00230DFE"/>
    <w:rsid w:val="00231A80"/>
    <w:rsid w:val="00232544"/>
    <w:rsid w:val="002331E6"/>
    <w:rsid w:val="00233730"/>
    <w:rsid w:val="00233B94"/>
    <w:rsid w:val="002346E7"/>
    <w:rsid w:val="00234E78"/>
    <w:rsid w:val="0023522E"/>
    <w:rsid w:val="002355F2"/>
    <w:rsid w:val="00235A41"/>
    <w:rsid w:val="00235A95"/>
    <w:rsid w:val="00235DED"/>
    <w:rsid w:val="00235E67"/>
    <w:rsid w:val="00237812"/>
    <w:rsid w:val="00237BBF"/>
    <w:rsid w:val="002408C3"/>
    <w:rsid w:val="00240C13"/>
    <w:rsid w:val="00240FBB"/>
    <w:rsid w:val="0024124B"/>
    <w:rsid w:val="00241B8E"/>
    <w:rsid w:val="00241DDE"/>
    <w:rsid w:val="00242193"/>
    <w:rsid w:val="00242DAB"/>
    <w:rsid w:val="00242DB4"/>
    <w:rsid w:val="00243733"/>
    <w:rsid w:val="00243FC7"/>
    <w:rsid w:val="00244765"/>
    <w:rsid w:val="0024661C"/>
    <w:rsid w:val="00246FE1"/>
    <w:rsid w:val="00247C33"/>
    <w:rsid w:val="00250282"/>
    <w:rsid w:val="00250B9D"/>
    <w:rsid w:val="002518B4"/>
    <w:rsid w:val="00251964"/>
    <w:rsid w:val="002519DA"/>
    <w:rsid w:val="00252F70"/>
    <w:rsid w:val="00252F9E"/>
    <w:rsid w:val="0025312F"/>
    <w:rsid w:val="0025333F"/>
    <w:rsid w:val="002542DC"/>
    <w:rsid w:val="002546CA"/>
    <w:rsid w:val="00255C8B"/>
    <w:rsid w:val="00256F2C"/>
    <w:rsid w:val="00257784"/>
    <w:rsid w:val="00260C85"/>
    <w:rsid w:val="00260FFE"/>
    <w:rsid w:val="00261230"/>
    <w:rsid w:val="00262A06"/>
    <w:rsid w:val="00262D54"/>
    <w:rsid w:val="00262EE7"/>
    <w:rsid w:val="0026359E"/>
    <w:rsid w:val="00263683"/>
    <w:rsid w:val="00264713"/>
    <w:rsid w:val="002647D9"/>
    <w:rsid w:val="00265CC1"/>
    <w:rsid w:val="0026634C"/>
    <w:rsid w:val="00266768"/>
    <w:rsid w:val="002670C6"/>
    <w:rsid w:val="00270462"/>
    <w:rsid w:val="0027076F"/>
    <w:rsid w:val="002710CA"/>
    <w:rsid w:val="002714B8"/>
    <w:rsid w:val="002716D5"/>
    <w:rsid w:val="0027171E"/>
    <w:rsid w:val="0027278E"/>
    <w:rsid w:val="0027345D"/>
    <w:rsid w:val="00273CAF"/>
    <w:rsid w:val="00273F5D"/>
    <w:rsid w:val="002747EC"/>
    <w:rsid w:val="00274C8E"/>
    <w:rsid w:val="002760A3"/>
    <w:rsid w:val="002766A0"/>
    <w:rsid w:val="0027734C"/>
    <w:rsid w:val="00277E5B"/>
    <w:rsid w:val="002801D0"/>
    <w:rsid w:val="0028086C"/>
    <w:rsid w:val="00281D5D"/>
    <w:rsid w:val="002827D4"/>
    <w:rsid w:val="0028292F"/>
    <w:rsid w:val="00283DC4"/>
    <w:rsid w:val="00283F97"/>
    <w:rsid w:val="00284494"/>
    <w:rsid w:val="0028453A"/>
    <w:rsid w:val="002845F1"/>
    <w:rsid w:val="002849BD"/>
    <w:rsid w:val="0028529C"/>
    <w:rsid w:val="002855BF"/>
    <w:rsid w:val="0028563D"/>
    <w:rsid w:val="00285AB8"/>
    <w:rsid w:val="002862B7"/>
    <w:rsid w:val="00286BBE"/>
    <w:rsid w:val="0028773E"/>
    <w:rsid w:val="00290875"/>
    <w:rsid w:val="00290AAA"/>
    <w:rsid w:val="00290BB8"/>
    <w:rsid w:val="0029185D"/>
    <w:rsid w:val="00291CA5"/>
    <w:rsid w:val="0029232B"/>
    <w:rsid w:val="00292A17"/>
    <w:rsid w:val="002949B1"/>
    <w:rsid w:val="002950D0"/>
    <w:rsid w:val="002957C0"/>
    <w:rsid w:val="0029597E"/>
    <w:rsid w:val="00295CB7"/>
    <w:rsid w:val="002961C5"/>
    <w:rsid w:val="00296E6D"/>
    <w:rsid w:val="0029701E"/>
    <w:rsid w:val="00297267"/>
    <w:rsid w:val="002A07A3"/>
    <w:rsid w:val="002A07ED"/>
    <w:rsid w:val="002A083F"/>
    <w:rsid w:val="002A0BEF"/>
    <w:rsid w:val="002A1633"/>
    <w:rsid w:val="002A19F0"/>
    <w:rsid w:val="002A2032"/>
    <w:rsid w:val="002A2045"/>
    <w:rsid w:val="002A2343"/>
    <w:rsid w:val="002A265E"/>
    <w:rsid w:val="002A318A"/>
    <w:rsid w:val="002A370D"/>
    <w:rsid w:val="002A59D6"/>
    <w:rsid w:val="002A5A95"/>
    <w:rsid w:val="002A7B79"/>
    <w:rsid w:val="002B0706"/>
    <w:rsid w:val="002B1472"/>
    <w:rsid w:val="002B1BD2"/>
    <w:rsid w:val="002B28C6"/>
    <w:rsid w:val="002B2A15"/>
    <w:rsid w:val="002B2ED4"/>
    <w:rsid w:val="002B3465"/>
    <w:rsid w:val="002B3792"/>
    <w:rsid w:val="002B475B"/>
    <w:rsid w:val="002B5588"/>
    <w:rsid w:val="002B6103"/>
    <w:rsid w:val="002B6F65"/>
    <w:rsid w:val="002B6FDB"/>
    <w:rsid w:val="002B725D"/>
    <w:rsid w:val="002B7BD4"/>
    <w:rsid w:val="002B7EB3"/>
    <w:rsid w:val="002C0066"/>
    <w:rsid w:val="002C02F5"/>
    <w:rsid w:val="002C03FE"/>
    <w:rsid w:val="002C04CE"/>
    <w:rsid w:val="002C0C58"/>
    <w:rsid w:val="002C12F6"/>
    <w:rsid w:val="002C15EB"/>
    <w:rsid w:val="002C1D62"/>
    <w:rsid w:val="002C1DFF"/>
    <w:rsid w:val="002C2A3E"/>
    <w:rsid w:val="002C2A89"/>
    <w:rsid w:val="002C52AF"/>
    <w:rsid w:val="002C5F85"/>
    <w:rsid w:val="002C64DE"/>
    <w:rsid w:val="002C6560"/>
    <w:rsid w:val="002C6896"/>
    <w:rsid w:val="002C7FDB"/>
    <w:rsid w:val="002D0066"/>
    <w:rsid w:val="002D02DF"/>
    <w:rsid w:val="002D1160"/>
    <w:rsid w:val="002D1A3A"/>
    <w:rsid w:val="002D23D7"/>
    <w:rsid w:val="002D2569"/>
    <w:rsid w:val="002D3044"/>
    <w:rsid w:val="002D30C0"/>
    <w:rsid w:val="002D3588"/>
    <w:rsid w:val="002D373B"/>
    <w:rsid w:val="002D3E28"/>
    <w:rsid w:val="002D48FC"/>
    <w:rsid w:val="002D63AA"/>
    <w:rsid w:val="002D6A8B"/>
    <w:rsid w:val="002E0AAF"/>
    <w:rsid w:val="002E1102"/>
    <w:rsid w:val="002E1205"/>
    <w:rsid w:val="002E1E9F"/>
    <w:rsid w:val="002E2D7B"/>
    <w:rsid w:val="002E386B"/>
    <w:rsid w:val="002E4ECC"/>
    <w:rsid w:val="002E6EC2"/>
    <w:rsid w:val="002E6FBE"/>
    <w:rsid w:val="002E7C25"/>
    <w:rsid w:val="002F04D9"/>
    <w:rsid w:val="002F0D22"/>
    <w:rsid w:val="002F1F24"/>
    <w:rsid w:val="002F2212"/>
    <w:rsid w:val="002F2448"/>
    <w:rsid w:val="002F3BCA"/>
    <w:rsid w:val="002F439A"/>
    <w:rsid w:val="002F4A78"/>
    <w:rsid w:val="002F52D3"/>
    <w:rsid w:val="002F5FA8"/>
    <w:rsid w:val="002F6472"/>
    <w:rsid w:val="002F6D54"/>
    <w:rsid w:val="002F7CD5"/>
    <w:rsid w:val="002F7DF2"/>
    <w:rsid w:val="0030003D"/>
    <w:rsid w:val="00300226"/>
    <w:rsid w:val="0030022B"/>
    <w:rsid w:val="00300723"/>
    <w:rsid w:val="003009DC"/>
    <w:rsid w:val="00300C28"/>
    <w:rsid w:val="00301150"/>
    <w:rsid w:val="00301704"/>
    <w:rsid w:val="00301C59"/>
    <w:rsid w:val="00301EFC"/>
    <w:rsid w:val="00302050"/>
    <w:rsid w:val="00302B4C"/>
    <w:rsid w:val="00303406"/>
    <w:rsid w:val="00303717"/>
    <w:rsid w:val="00303DAD"/>
    <w:rsid w:val="00304264"/>
    <w:rsid w:val="003047DB"/>
    <w:rsid w:val="00304A13"/>
    <w:rsid w:val="00304A8D"/>
    <w:rsid w:val="00305C89"/>
    <w:rsid w:val="0030671D"/>
    <w:rsid w:val="00306B14"/>
    <w:rsid w:val="00307799"/>
    <w:rsid w:val="0031097B"/>
    <w:rsid w:val="00312706"/>
    <w:rsid w:val="0031272A"/>
    <w:rsid w:val="00312ABB"/>
    <w:rsid w:val="0031342A"/>
    <w:rsid w:val="00313993"/>
    <w:rsid w:val="0031421B"/>
    <w:rsid w:val="003148E4"/>
    <w:rsid w:val="00314BBC"/>
    <w:rsid w:val="00315094"/>
    <w:rsid w:val="0031528F"/>
    <w:rsid w:val="003157BB"/>
    <w:rsid w:val="00316195"/>
    <w:rsid w:val="003161B4"/>
    <w:rsid w:val="00316970"/>
    <w:rsid w:val="003169C6"/>
    <w:rsid w:val="003169D1"/>
    <w:rsid w:val="00316F06"/>
    <w:rsid w:val="003172DC"/>
    <w:rsid w:val="00317474"/>
    <w:rsid w:val="003216CE"/>
    <w:rsid w:val="003227B9"/>
    <w:rsid w:val="003228FD"/>
    <w:rsid w:val="00322FA8"/>
    <w:rsid w:val="0032330B"/>
    <w:rsid w:val="0032340B"/>
    <w:rsid w:val="00323E00"/>
    <w:rsid w:val="00325392"/>
    <w:rsid w:val="00325B90"/>
    <w:rsid w:val="00325C07"/>
    <w:rsid w:val="00326069"/>
    <w:rsid w:val="00326D9F"/>
    <w:rsid w:val="003276A2"/>
    <w:rsid w:val="00330940"/>
    <w:rsid w:val="0033123D"/>
    <w:rsid w:val="00331B72"/>
    <w:rsid w:val="00333470"/>
    <w:rsid w:val="0033347C"/>
    <w:rsid w:val="00333613"/>
    <w:rsid w:val="00334208"/>
    <w:rsid w:val="0033498E"/>
    <w:rsid w:val="00334CA9"/>
    <w:rsid w:val="00335DA7"/>
    <w:rsid w:val="00336B50"/>
    <w:rsid w:val="003371D2"/>
    <w:rsid w:val="003373E3"/>
    <w:rsid w:val="003375FE"/>
    <w:rsid w:val="00337923"/>
    <w:rsid w:val="00337961"/>
    <w:rsid w:val="00337D97"/>
    <w:rsid w:val="00337E84"/>
    <w:rsid w:val="00337FC9"/>
    <w:rsid w:val="0034009D"/>
    <w:rsid w:val="00341229"/>
    <w:rsid w:val="00341442"/>
    <w:rsid w:val="003417E2"/>
    <w:rsid w:val="00341A82"/>
    <w:rsid w:val="00341B26"/>
    <w:rsid w:val="00341C0C"/>
    <w:rsid w:val="0034350D"/>
    <w:rsid w:val="0034378F"/>
    <w:rsid w:val="00343E1B"/>
    <w:rsid w:val="00344062"/>
    <w:rsid w:val="00345218"/>
    <w:rsid w:val="00347214"/>
    <w:rsid w:val="00350158"/>
    <w:rsid w:val="0035116B"/>
    <w:rsid w:val="0035172F"/>
    <w:rsid w:val="00351742"/>
    <w:rsid w:val="00352D97"/>
    <w:rsid w:val="00354139"/>
    <w:rsid w:val="0035462D"/>
    <w:rsid w:val="00354A86"/>
    <w:rsid w:val="003559D4"/>
    <w:rsid w:val="00355FF1"/>
    <w:rsid w:val="003562F3"/>
    <w:rsid w:val="0035676E"/>
    <w:rsid w:val="00356FF5"/>
    <w:rsid w:val="0035791B"/>
    <w:rsid w:val="00357B34"/>
    <w:rsid w:val="00357E1B"/>
    <w:rsid w:val="00361DAF"/>
    <w:rsid w:val="00362955"/>
    <w:rsid w:val="00363749"/>
    <w:rsid w:val="00363795"/>
    <w:rsid w:val="003641AB"/>
    <w:rsid w:val="00364728"/>
    <w:rsid w:val="00364F6E"/>
    <w:rsid w:val="0036520D"/>
    <w:rsid w:val="0036551D"/>
    <w:rsid w:val="00366652"/>
    <w:rsid w:val="00366E55"/>
    <w:rsid w:val="00367759"/>
    <w:rsid w:val="003677E4"/>
    <w:rsid w:val="0037008D"/>
    <w:rsid w:val="00370277"/>
    <w:rsid w:val="003706C7"/>
    <w:rsid w:val="003714D3"/>
    <w:rsid w:val="00371FB8"/>
    <w:rsid w:val="00372132"/>
    <w:rsid w:val="003725F8"/>
    <w:rsid w:val="00372632"/>
    <w:rsid w:val="003726F0"/>
    <w:rsid w:val="00373757"/>
    <w:rsid w:val="00374848"/>
    <w:rsid w:val="00374D03"/>
    <w:rsid w:val="00375351"/>
    <w:rsid w:val="003753DF"/>
    <w:rsid w:val="003758B5"/>
    <w:rsid w:val="00375B9F"/>
    <w:rsid w:val="00376097"/>
    <w:rsid w:val="00376A5E"/>
    <w:rsid w:val="00376BCE"/>
    <w:rsid w:val="00376CC7"/>
    <w:rsid w:val="00376D80"/>
    <w:rsid w:val="00377271"/>
    <w:rsid w:val="00377828"/>
    <w:rsid w:val="003800AD"/>
    <w:rsid w:val="00380F97"/>
    <w:rsid w:val="00382D02"/>
    <w:rsid w:val="003838C5"/>
    <w:rsid w:val="00383A53"/>
    <w:rsid w:val="00383D70"/>
    <w:rsid w:val="00384421"/>
    <w:rsid w:val="003854F9"/>
    <w:rsid w:val="00385912"/>
    <w:rsid w:val="003864E6"/>
    <w:rsid w:val="00386C99"/>
    <w:rsid w:val="003876D8"/>
    <w:rsid w:val="00390958"/>
    <w:rsid w:val="00390B8A"/>
    <w:rsid w:val="00390C05"/>
    <w:rsid w:val="00390D13"/>
    <w:rsid w:val="00391253"/>
    <w:rsid w:val="00391F08"/>
    <w:rsid w:val="00392347"/>
    <w:rsid w:val="00392586"/>
    <w:rsid w:val="00392600"/>
    <w:rsid w:val="00392CF4"/>
    <w:rsid w:val="00393143"/>
    <w:rsid w:val="00393441"/>
    <w:rsid w:val="003934BF"/>
    <w:rsid w:val="00394287"/>
    <w:rsid w:val="00394576"/>
    <w:rsid w:val="003968F3"/>
    <w:rsid w:val="00396C6B"/>
    <w:rsid w:val="003974CD"/>
    <w:rsid w:val="003977B3"/>
    <w:rsid w:val="00397990"/>
    <w:rsid w:val="003A04D9"/>
    <w:rsid w:val="003A0D5F"/>
    <w:rsid w:val="003A193F"/>
    <w:rsid w:val="003A21A9"/>
    <w:rsid w:val="003A312D"/>
    <w:rsid w:val="003A3397"/>
    <w:rsid w:val="003A3D4D"/>
    <w:rsid w:val="003A4C41"/>
    <w:rsid w:val="003A4E98"/>
    <w:rsid w:val="003A5A3E"/>
    <w:rsid w:val="003A601A"/>
    <w:rsid w:val="003A7332"/>
    <w:rsid w:val="003B0D89"/>
    <w:rsid w:val="003B2AD4"/>
    <w:rsid w:val="003B2D54"/>
    <w:rsid w:val="003B2F68"/>
    <w:rsid w:val="003B3DFF"/>
    <w:rsid w:val="003B41F7"/>
    <w:rsid w:val="003B54BA"/>
    <w:rsid w:val="003B5B0A"/>
    <w:rsid w:val="003B6277"/>
    <w:rsid w:val="003B6CC2"/>
    <w:rsid w:val="003B7706"/>
    <w:rsid w:val="003B7BE5"/>
    <w:rsid w:val="003C0494"/>
    <w:rsid w:val="003C0559"/>
    <w:rsid w:val="003C088F"/>
    <w:rsid w:val="003C0905"/>
    <w:rsid w:val="003C13DA"/>
    <w:rsid w:val="003C17F9"/>
    <w:rsid w:val="003C1900"/>
    <w:rsid w:val="003C1E32"/>
    <w:rsid w:val="003C21BD"/>
    <w:rsid w:val="003C26D0"/>
    <w:rsid w:val="003C26E3"/>
    <w:rsid w:val="003C2A04"/>
    <w:rsid w:val="003C2A53"/>
    <w:rsid w:val="003C2C96"/>
    <w:rsid w:val="003C3485"/>
    <w:rsid w:val="003C34D2"/>
    <w:rsid w:val="003C39A1"/>
    <w:rsid w:val="003C4341"/>
    <w:rsid w:val="003C44A1"/>
    <w:rsid w:val="003C457F"/>
    <w:rsid w:val="003C482B"/>
    <w:rsid w:val="003C4E37"/>
    <w:rsid w:val="003C5C2D"/>
    <w:rsid w:val="003C648A"/>
    <w:rsid w:val="003C6694"/>
    <w:rsid w:val="003C68AB"/>
    <w:rsid w:val="003C6A4F"/>
    <w:rsid w:val="003C7291"/>
    <w:rsid w:val="003C77B3"/>
    <w:rsid w:val="003C79FD"/>
    <w:rsid w:val="003C7C55"/>
    <w:rsid w:val="003D043C"/>
    <w:rsid w:val="003D04CB"/>
    <w:rsid w:val="003D159B"/>
    <w:rsid w:val="003D1639"/>
    <w:rsid w:val="003D2F36"/>
    <w:rsid w:val="003D3F62"/>
    <w:rsid w:val="003D4779"/>
    <w:rsid w:val="003D50FD"/>
    <w:rsid w:val="003D51BA"/>
    <w:rsid w:val="003D54DB"/>
    <w:rsid w:val="003D64F1"/>
    <w:rsid w:val="003D6E96"/>
    <w:rsid w:val="003D7797"/>
    <w:rsid w:val="003E1132"/>
    <w:rsid w:val="003E1239"/>
    <w:rsid w:val="003E16BE"/>
    <w:rsid w:val="003E24CA"/>
    <w:rsid w:val="003E30A2"/>
    <w:rsid w:val="003E3810"/>
    <w:rsid w:val="003E5337"/>
    <w:rsid w:val="003E5A88"/>
    <w:rsid w:val="003E5FB1"/>
    <w:rsid w:val="003E648B"/>
    <w:rsid w:val="003E6A18"/>
    <w:rsid w:val="003E7054"/>
    <w:rsid w:val="003E70F7"/>
    <w:rsid w:val="003E74EE"/>
    <w:rsid w:val="003E7B0E"/>
    <w:rsid w:val="003E7DA1"/>
    <w:rsid w:val="003F02B3"/>
    <w:rsid w:val="003F0469"/>
    <w:rsid w:val="003F0EE4"/>
    <w:rsid w:val="003F114D"/>
    <w:rsid w:val="003F1569"/>
    <w:rsid w:val="003F2235"/>
    <w:rsid w:val="003F28CE"/>
    <w:rsid w:val="003F28D0"/>
    <w:rsid w:val="003F30E7"/>
    <w:rsid w:val="003F3932"/>
    <w:rsid w:val="003F399F"/>
    <w:rsid w:val="003F401C"/>
    <w:rsid w:val="003F4BB1"/>
    <w:rsid w:val="003F4D1D"/>
    <w:rsid w:val="003F5026"/>
    <w:rsid w:val="003F5373"/>
    <w:rsid w:val="003F5566"/>
    <w:rsid w:val="003F59AB"/>
    <w:rsid w:val="003F5CDE"/>
    <w:rsid w:val="003F6717"/>
    <w:rsid w:val="003F6915"/>
    <w:rsid w:val="003F7D50"/>
    <w:rsid w:val="00401855"/>
    <w:rsid w:val="00401A0C"/>
    <w:rsid w:val="00401B2F"/>
    <w:rsid w:val="00403917"/>
    <w:rsid w:val="00403CF9"/>
    <w:rsid w:val="00403E39"/>
    <w:rsid w:val="0040417A"/>
    <w:rsid w:val="0040447E"/>
    <w:rsid w:val="004045B1"/>
    <w:rsid w:val="00404963"/>
    <w:rsid w:val="00404B34"/>
    <w:rsid w:val="004050DD"/>
    <w:rsid w:val="00405BC0"/>
    <w:rsid w:val="004062A6"/>
    <w:rsid w:val="004066C0"/>
    <w:rsid w:val="00407598"/>
    <w:rsid w:val="00407683"/>
    <w:rsid w:val="00410011"/>
    <w:rsid w:val="00410452"/>
    <w:rsid w:val="00412688"/>
    <w:rsid w:val="0041271A"/>
    <w:rsid w:val="0041296A"/>
    <w:rsid w:val="0041352D"/>
    <w:rsid w:val="00414176"/>
    <w:rsid w:val="0041418B"/>
    <w:rsid w:val="0041472C"/>
    <w:rsid w:val="00414759"/>
    <w:rsid w:val="004148A7"/>
    <w:rsid w:val="0041492B"/>
    <w:rsid w:val="00414DA9"/>
    <w:rsid w:val="004157ED"/>
    <w:rsid w:val="00415E93"/>
    <w:rsid w:val="00415F11"/>
    <w:rsid w:val="004161E6"/>
    <w:rsid w:val="00417203"/>
    <w:rsid w:val="00417D12"/>
    <w:rsid w:val="004202B4"/>
    <w:rsid w:val="00421024"/>
    <w:rsid w:val="004210C4"/>
    <w:rsid w:val="004213B8"/>
    <w:rsid w:val="00421CA2"/>
    <w:rsid w:val="0042236A"/>
    <w:rsid w:val="004227B8"/>
    <w:rsid w:val="004229FC"/>
    <w:rsid w:val="00422DE0"/>
    <w:rsid w:val="00425AB2"/>
    <w:rsid w:val="00425FC6"/>
    <w:rsid w:val="004270A4"/>
    <w:rsid w:val="00427123"/>
    <w:rsid w:val="0043021C"/>
    <w:rsid w:val="0043027B"/>
    <w:rsid w:val="004310B7"/>
    <w:rsid w:val="00431974"/>
    <w:rsid w:val="00432EA4"/>
    <w:rsid w:val="00432F9B"/>
    <w:rsid w:val="004337BD"/>
    <w:rsid w:val="00435287"/>
    <w:rsid w:val="00436536"/>
    <w:rsid w:val="00437074"/>
    <w:rsid w:val="00437943"/>
    <w:rsid w:val="00440AE1"/>
    <w:rsid w:val="004412B6"/>
    <w:rsid w:val="004414CD"/>
    <w:rsid w:val="00441AEA"/>
    <w:rsid w:val="00441DB6"/>
    <w:rsid w:val="00441DE8"/>
    <w:rsid w:val="00442797"/>
    <w:rsid w:val="00442B30"/>
    <w:rsid w:val="00444906"/>
    <w:rsid w:val="00445AB5"/>
    <w:rsid w:val="00445B10"/>
    <w:rsid w:val="00446315"/>
    <w:rsid w:val="004467A5"/>
    <w:rsid w:val="00446984"/>
    <w:rsid w:val="00446ABE"/>
    <w:rsid w:val="00447245"/>
    <w:rsid w:val="0044798D"/>
    <w:rsid w:val="00447CBD"/>
    <w:rsid w:val="00447E8F"/>
    <w:rsid w:val="004506E4"/>
    <w:rsid w:val="00451057"/>
    <w:rsid w:val="004516EF"/>
    <w:rsid w:val="00451B12"/>
    <w:rsid w:val="00451BA2"/>
    <w:rsid w:val="004523F7"/>
    <w:rsid w:val="00452623"/>
    <w:rsid w:val="00452FB5"/>
    <w:rsid w:val="0045340C"/>
    <w:rsid w:val="0045347A"/>
    <w:rsid w:val="00453482"/>
    <w:rsid w:val="004538B9"/>
    <w:rsid w:val="00454196"/>
    <w:rsid w:val="00454431"/>
    <w:rsid w:val="004546C5"/>
    <w:rsid w:val="00454DB8"/>
    <w:rsid w:val="004551C1"/>
    <w:rsid w:val="004557D5"/>
    <w:rsid w:val="00456607"/>
    <w:rsid w:val="00456F62"/>
    <w:rsid w:val="004615A9"/>
    <w:rsid w:val="004619FC"/>
    <w:rsid w:val="00462B98"/>
    <w:rsid w:val="0046341C"/>
    <w:rsid w:val="004636A7"/>
    <w:rsid w:val="00463DD6"/>
    <w:rsid w:val="004652F9"/>
    <w:rsid w:val="00465722"/>
    <w:rsid w:val="00465869"/>
    <w:rsid w:val="00465E51"/>
    <w:rsid w:val="00466118"/>
    <w:rsid w:val="00466777"/>
    <w:rsid w:val="00466CDA"/>
    <w:rsid w:val="004673CF"/>
    <w:rsid w:val="00470D91"/>
    <w:rsid w:val="00471085"/>
    <w:rsid w:val="00471D6D"/>
    <w:rsid w:val="0047241A"/>
    <w:rsid w:val="00472963"/>
    <w:rsid w:val="00473341"/>
    <w:rsid w:val="00474072"/>
    <w:rsid w:val="004747B9"/>
    <w:rsid w:val="0047511F"/>
    <w:rsid w:val="00475471"/>
    <w:rsid w:val="00475C8E"/>
    <w:rsid w:val="00475F28"/>
    <w:rsid w:val="00476149"/>
    <w:rsid w:val="00476208"/>
    <w:rsid w:val="00476542"/>
    <w:rsid w:val="00477238"/>
    <w:rsid w:val="00477430"/>
    <w:rsid w:val="00477455"/>
    <w:rsid w:val="00477691"/>
    <w:rsid w:val="0047770E"/>
    <w:rsid w:val="00480239"/>
    <w:rsid w:val="00481014"/>
    <w:rsid w:val="004813D0"/>
    <w:rsid w:val="004817FA"/>
    <w:rsid w:val="004819E2"/>
    <w:rsid w:val="00481F04"/>
    <w:rsid w:val="00482066"/>
    <w:rsid w:val="0048229C"/>
    <w:rsid w:val="00482467"/>
    <w:rsid w:val="00482538"/>
    <w:rsid w:val="00482611"/>
    <w:rsid w:val="00482A4E"/>
    <w:rsid w:val="00482CCE"/>
    <w:rsid w:val="00482DDF"/>
    <w:rsid w:val="00483A24"/>
    <w:rsid w:val="004851FC"/>
    <w:rsid w:val="00485A92"/>
    <w:rsid w:val="00485E13"/>
    <w:rsid w:val="00485EC2"/>
    <w:rsid w:val="0048658F"/>
    <w:rsid w:val="00486622"/>
    <w:rsid w:val="00486810"/>
    <w:rsid w:val="00487036"/>
    <w:rsid w:val="004878A4"/>
    <w:rsid w:val="00487C1D"/>
    <w:rsid w:val="0049055B"/>
    <w:rsid w:val="004905DE"/>
    <w:rsid w:val="00491C33"/>
    <w:rsid w:val="00491DAA"/>
    <w:rsid w:val="00492696"/>
    <w:rsid w:val="00492DF9"/>
    <w:rsid w:val="00492FA8"/>
    <w:rsid w:val="0049341A"/>
    <w:rsid w:val="004936AB"/>
    <w:rsid w:val="004936CC"/>
    <w:rsid w:val="00493761"/>
    <w:rsid w:val="0049393D"/>
    <w:rsid w:val="004944A1"/>
    <w:rsid w:val="00494AF1"/>
    <w:rsid w:val="00494ED7"/>
    <w:rsid w:val="004958A4"/>
    <w:rsid w:val="00495C85"/>
    <w:rsid w:val="00497329"/>
    <w:rsid w:val="004976C6"/>
    <w:rsid w:val="00497A79"/>
    <w:rsid w:val="00497EE3"/>
    <w:rsid w:val="004A0324"/>
    <w:rsid w:val="004A09FD"/>
    <w:rsid w:val="004A0BA8"/>
    <w:rsid w:val="004A1067"/>
    <w:rsid w:val="004A14F3"/>
    <w:rsid w:val="004A20E8"/>
    <w:rsid w:val="004A2220"/>
    <w:rsid w:val="004A26DA"/>
    <w:rsid w:val="004A33AE"/>
    <w:rsid w:val="004A35DD"/>
    <w:rsid w:val="004A39D4"/>
    <w:rsid w:val="004A3B8F"/>
    <w:rsid w:val="004A4285"/>
    <w:rsid w:val="004A4427"/>
    <w:rsid w:val="004A4F09"/>
    <w:rsid w:val="004A51E7"/>
    <w:rsid w:val="004A525C"/>
    <w:rsid w:val="004A5EAA"/>
    <w:rsid w:val="004A6099"/>
    <w:rsid w:val="004A6520"/>
    <w:rsid w:val="004A6FB3"/>
    <w:rsid w:val="004A7815"/>
    <w:rsid w:val="004A7ABF"/>
    <w:rsid w:val="004B0777"/>
    <w:rsid w:val="004B0FB3"/>
    <w:rsid w:val="004B12FD"/>
    <w:rsid w:val="004B1406"/>
    <w:rsid w:val="004B1A4A"/>
    <w:rsid w:val="004B1FC6"/>
    <w:rsid w:val="004B2473"/>
    <w:rsid w:val="004B3ED1"/>
    <w:rsid w:val="004B40EF"/>
    <w:rsid w:val="004B4A89"/>
    <w:rsid w:val="004B4E43"/>
    <w:rsid w:val="004B4FB4"/>
    <w:rsid w:val="004B5554"/>
    <w:rsid w:val="004B59FF"/>
    <w:rsid w:val="004B64DF"/>
    <w:rsid w:val="004B69B8"/>
    <w:rsid w:val="004B69D5"/>
    <w:rsid w:val="004B6A31"/>
    <w:rsid w:val="004B6AD9"/>
    <w:rsid w:val="004B6F07"/>
    <w:rsid w:val="004B6FBE"/>
    <w:rsid w:val="004B712E"/>
    <w:rsid w:val="004B754A"/>
    <w:rsid w:val="004B7703"/>
    <w:rsid w:val="004C0362"/>
    <w:rsid w:val="004C0A57"/>
    <w:rsid w:val="004C0D98"/>
    <w:rsid w:val="004C0DDB"/>
    <w:rsid w:val="004C1F12"/>
    <w:rsid w:val="004C2A54"/>
    <w:rsid w:val="004C3619"/>
    <w:rsid w:val="004C3A3C"/>
    <w:rsid w:val="004C40DA"/>
    <w:rsid w:val="004C4810"/>
    <w:rsid w:val="004C4FA3"/>
    <w:rsid w:val="004C5361"/>
    <w:rsid w:val="004C54F4"/>
    <w:rsid w:val="004C555B"/>
    <w:rsid w:val="004C567B"/>
    <w:rsid w:val="004C5BD8"/>
    <w:rsid w:val="004C64FA"/>
    <w:rsid w:val="004C6C7E"/>
    <w:rsid w:val="004C770D"/>
    <w:rsid w:val="004C7D84"/>
    <w:rsid w:val="004D0AD1"/>
    <w:rsid w:val="004D2543"/>
    <w:rsid w:val="004D2F52"/>
    <w:rsid w:val="004D2FAA"/>
    <w:rsid w:val="004D3526"/>
    <w:rsid w:val="004D3578"/>
    <w:rsid w:val="004D380D"/>
    <w:rsid w:val="004D4AF9"/>
    <w:rsid w:val="004D5157"/>
    <w:rsid w:val="004D517A"/>
    <w:rsid w:val="004D578F"/>
    <w:rsid w:val="004D717D"/>
    <w:rsid w:val="004D7FF7"/>
    <w:rsid w:val="004E000F"/>
    <w:rsid w:val="004E002D"/>
    <w:rsid w:val="004E166F"/>
    <w:rsid w:val="004E213A"/>
    <w:rsid w:val="004E2B28"/>
    <w:rsid w:val="004E3247"/>
    <w:rsid w:val="004E343C"/>
    <w:rsid w:val="004E355D"/>
    <w:rsid w:val="004E3AD8"/>
    <w:rsid w:val="004E3C01"/>
    <w:rsid w:val="004E5B96"/>
    <w:rsid w:val="004E6C01"/>
    <w:rsid w:val="004E7854"/>
    <w:rsid w:val="004E7DCC"/>
    <w:rsid w:val="004F00D0"/>
    <w:rsid w:val="004F050A"/>
    <w:rsid w:val="004F0826"/>
    <w:rsid w:val="004F0AD7"/>
    <w:rsid w:val="004F0BF5"/>
    <w:rsid w:val="004F0FC0"/>
    <w:rsid w:val="004F1EAA"/>
    <w:rsid w:val="004F2649"/>
    <w:rsid w:val="004F27DF"/>
    <w:rsid w:val="004F33E3"/>
    <w:rsid w:val="004F38F6"/>
    <w:rsid w:val="004F4103"/>
    <w:rsid w:val="004F4265"/>
    <w:rsid w:val="004F4A45"/>
    <w:rsid w:val="004F4AD6"/>
    <w:rsid w:val="004F5744"/>
    <w:rsid w:val="004F58E0"/>
    <w:rsid w:val="004F5D05"/>
    <w:rsid w:val="004F6634"/>
    <w:rsid w:val="004F7241"/>
    <w:rsid w:val="004F7A2E"/>
    <w:rsid w:val="004F7F54"/>
    <w:rsid w:val="00500994"/>
    <w:rsid w:val="0050126E"/>
    <w:rsid w:val="00502497"/>
    <w:rsid w:val="005025E4"/>
    <w:rsid w:val="00503171"/>
    <w:rsid w:val="005037C8"/>
    <w:rsid w:val="0050387A"/>
    <w:rsid w:val="00504AF9"/>
    <w:rsid w:val="00504BAB"/>
    <w:rsid w:val="005059A5"/>
    <w:rsid w:val="00505D2F"/>
    <w:rsid w:val="00506060"/>
    <w:rsid w:val="005062EF"/>
    <w:rsid w:val="005069A2"/>
    <w:rsid w:val="00506D97"/>
    <w:rsid w:val="00506FEE"/>
    <w:rsid w:val="00507013"/>
    <w:rsid w:val="00507AF5"/>
    <w:rsid w:val="005103A4"/>
    <w:rsid w:val="005110BC"/>
    <w:rsid w:val="00513228"/>
    <w:rsid w:val="0051369E"/>
    <w:rsid w:val="005140BD"/>
    <w:rsid w:val="0051469E"/>
    <w:rsid w:val="005148D5"/>
    <w:rsid w:val="00514DD7"/>
    <w:rsid w:val="00514FDD"/>
    <w:rsid w:val="005151D2"/>
    <w:rsid w:val="005159AD"/>
    <w:rsid w:val="00515E0C"/>
    <w:rsid w:val="005162AA"/>
    <w:rsid w:val="0051677E"/>
    <w:rsid w:val="005170BD"/>
    <w:rsid w:val="00517983"/>
    <w:rsid w:val="00517BA2"/>
    <w:rsid w:val="00517F1B"/>
    <w:rsid w:val="005208E9"/>
    <w:rsid w:val="005209F4"/>
    <w:rsid w:val="00521233"/>
    <w:rsid w:val="00522583"/>
    <w:rsid w:val="0052485A"/>
    <w:rsid w:val="00524CDC"/>
    <w:rsid w:val="00524D0B"/>
    <w:rsid w:val="005252D5"/>
    <w:rsid w:val="00525A81"/>
    <w:rsid w:val="005261CF"/>
    <w:rsid w:val="00526CF5"/>
    <w:rsid w:val="00527A7F"/>
    <w:rsid w:val="00531003"/>
    <w:rsid w:val="00532B27"/>
    <w:rsid w:val="00532C4A"/>
    <w:rsid w:val="00534247"/>
    <w:rsid w:val="0053430B"/>
    <w:rsid w:val="00534DA0"/>
    <w:rsid w:val="00536298"/>
    <w:rsid w:val="005376E1"/>
    <w:rsid w:val="0054022B"/>
    <w:rsid w:val="00540EF4"/>
    <w:rsid w:val="0054183B"/>
    <w:rsid w:val="00541B91"/>
    <w:rsid w:val="00541EE7"/>
    <w:rsid w:val="005422A2"/>
    <w:rsid w:val="005423DA"/>
    <w:rsid w:val="005424F1"/>
    <w:rsid w:val="0054286D"/>
    <w:rsid w:val="0054288B"/>
    <w:rsid w:val="00543253"/>
    <w:rsid w:val="00543A10"/>
    <w:rsid w:val="00543E6C"/>
    <w:rsid w:val="00543FD1"/>
    <w:rsid w:val="00545572"/>
    <w:rsid w:val="00545736"/>
    <w:rsid w:val="0054575F"/>
    <w:rsid w:val="00545E22"/>
    <w:rsid w:val="00545EAB"/>
    <w:rsid w:val="00546AE1"/>
    <w:rsid w:val="00546DC4"/>
    <w:rsid w:val="00546DCA"/>
    <w:rsid w:val="00547A4C"/>
    <w:rsid w:val="00547DB2"/>
    <w:rsid w:val="005507DB"/>
    <w:rsid w:val="00550B04"/>
    <w:rsid w:val="00550B76"/>
    <w:rsid w:val="00552344"/>
    <w:rsid w:val="00552866"/>
    <w:rsid w:val="005534EB"/>
    <w:rsid w:val="00553612"/>
    <w:rsid w:val="00553E02"/>
    <w:rsid w:val="0055439C"/>
    <w:rsid w:val="00554DC2"/>
    <w:rsid w:val="0055604F"/>
    <w:rsid w:val="00556F1E"/>
    <w:rsid w:val="005574F1"/>
    <w:rsid w:val="0055780E"/>
    <w:rsid w:val="00557858"/>
    <w:rsid w:val="00557901"/>
    <w:rsid w:val="00557D18"/>
    <w:rsid w:val="005610FA"/>
    <w:rsid w:val="005611DF"/>
    <w:rsid w:val="00561B00"/>
    <w:rsid w:val="00561D46"/>
    <w:rsid w:val="00562097"/>
    <w:rsid w:val="005627C7"/>
    <w:rsid w:val="005649CF"/>
    <w:rsid w:val="00564B4C"/>
    <w:rsid w:val="00564DE7"/>
    <w:rsid w:val="00565087"/>
    <w:rsid w:val="00565356"/>
    <w:rsid w:val="00565660"/>
    <w:rsid w:val="0056571D"/>
    <w:rsid w:val="0056573F"/>
    <w:rsid w:val="00565797"/>
    <w:rsid w:val="0056611E"/>
    <w:rsid w:val="00566244"/>
    <w:rsid w:val="005664F5"/>
    <w:rsid w:val="005667ED"/>
    <w:rsid w:val="0056697B"/>
    <w:rsid w:val="00567F07"/>
    <w:rsid w:val="00570014"/>
    <w:rsid w:val="00570975"/>
    <w:rsid w:val="00570B1C"/>
    <w:rsid w:val="005712AB"/>
    <w:rsid w:val="00571633"/>
    <w:rsid w:val="00571CB6"/>
    <w:rsid w:val="00571D3A"/>
    <w:rsid w:val="00572267"/>
    <w:rsid w:val="00572D0F"/>
    <w:rsid w:val="0057311B"/>
    <w:rsid w:val="00573BD4"/>
    <w:rsid w:val="00573CED"/>
    <w:rsid w:val="005746EC"/>
    <w:rsid w:val="00574A50"/>
    <w:rsid w:val="00574D08"/>
    <w:rsid w:val="00575605"/>
    <w:rsid w:val="005758A3"/>
    <w:rsid w:val="005765B0"/>
    <w:rsid w:val="005767E0"/>
    <w:rsid w:val="00576882"/>
    <w:rsid w:val="00577837"/>
    <w:rsid w:val="00580B11"/>
    <w:rsid w:val="00580E0A"/>
    <w:rsid w:val="0058116C"/>
    <w:rsid w:val="005814D0"/>
    <w:rsid w:val="00581AFF"/>
    <w:rsid w:val="00581D73"/>
    <w:rsid w:val="00581F5D"/>
    <w:rsid w:val="0058227D"/>
    <w:rsid w:val="005831C4"/>
    <w:rsid w:val="00583614"/>
    <w:rsid w:val="0058394D"/>
    <w:rsid w:val="00583F9B"/>
    <w:rsid w:val="005840AE"/>
    <w:rsid w:val="00584167"/>
    <w:rsid w:val="0058511C"/>
    <w:rsid w:val="00585D87"/>
    <w:rsid w:val="00586928"/>
    <w:rsid w:val="00587C55"/>
    <w:rsid w:val="0059000D"/>
    <w:rsid w:val="005904DC"/>
    <w:rsid w:val="005905CB"/>
    <w:rsid w:val="00590B8A"/>
    <w:rsid w:val="0059169D"/>
    <w:rsid w:val="005919F2"/>
    <w:rsid w:val="00591D27"/>
    <w:rsid w:val="005921CE"/>
    <w:rsid w:val="0059234F"/>
    <w:rsid w:val="00592A31"/>
    <w:rsid w:val="00593554"/>
    <w:rsid w:val="005935C6"/>
    <w:rsid w:val="00594605"/>
    <w:rsid w:val="0059465E"/>
    <w:rsid w:val="00595991"/>
    <w:rsid w:val="00595D15"/>
    <w:rsid w:val="00595F52"/>
    <w:rsid w:val="00596212"/>
    <w:rsid w:val="00596599"/>
    <w:rsid w:val="005967C3"/>
    <w:rsid w:val="0059774E"/>
    <w:rsid w:val="00597839"/>
    <w:rsid w:val="00597D97"/>
    <w:rsid w:val="005A0408"/>
    <w:rsid w:val="005A11AE"/>
    <w:rsid w:val="005A16DC"/>
    <w:rsid w:val="005A1848"/>
    <w:rsid w:val="005A403F"/>
    <w:rsid w:val="005A4170"/>
    <w:rsid w:val="005A420D"/>
    <w:rsid w:val="005A4BF0"/>
    <w:rsid w:val="005A4E55"/>
    <w:rsid w:val="005A525F"/>
    <w:rsid w:val="005A568E"/>
    <w:rsid w:val="005A5FED"/>
    <w:rsid w:val="005A6F0E"/>
    <w:rsid w:val="005A776E"/>
    <w:rsid w:val="005B0318"/>
    <w:rsid w:val="005B049A"/>
    <w:rsid w:val="005B0554"/>
    <w:rsid w:val="005B11F5"/>
    <w:rsid w:val="005B186B"/>
    <w:rsid w:val="005B226E"/>
    <w:rsid w:val="005B262C"/>
    <w:rsid w:val="005B2EA4"/>
    <w:rsid w:val="005B3245"/>
    <w:rsid w:val="005B366D"/>
    <w:rsid w:val="005B39F5"/>
    <w:rsid w:val="005B4187"/>
    <w:rsid w:val="005B41AB"/>
    <w:rsid w:val="005B48A9"/>
    <w:rsid w:val="005B5357"/>
    <w:rsid w:val="005B5BC9"/>
    <w:rsid w:val="005B76A7"/>
    <w:rsid w:val="005C00F8"/>
    <w:rsid w:val="005C048A"/>
    <w:rsid w:val="005C0FDB"/>
    <w:rsid w:val="005C106E"/>
    <w:rsid w:val="005C1826"/>
    <w:rsid w:val="005C1BF3"/>
    <w:rsid w:val="005C20D5"/>
    <w:rsid w:val="005C21D0"/>
    <w:rsid w:val="005C2293"/>
    <w:rsid w:val="005C244C"/>
    <w:rsid w:val="005C29C0"/>
    <w:rsid w:val="005C2B85"/>
    <w:rsid w:val="005C3529"/>
    <w:rsid w:val="005C38DE"/>
    <w:rsid w:val="005C3E36"/>
    <w:rsid w:val="005C3F76"/>
    <w:rsid w:val="005C4707"/>
    <w:rsid w:val="005C475F"/>
    <w:rsid w:val="005C4A46"/>
    <w:rsid w:val="005C4DD8"/>
    <w:rsid w:val="005C531C"/>
    <w:rsid w:val="005C5AC8"/>
    <w:rsid w:val="005C61D1"/>
    <w:rsid w:val="005C6349"/>
    <w:rsid w:val="005C6F99"/>
    <w:rsid w:val="005C7753"/>
    <w:rsid w:val="005C778C"/>
    <w:rsid w:val="005C7A81"/>
    <w:rsid w:val="005D0604"/>
    <w:rsid w:val="005D08EE"/>
    <w:rsid w:val="005D0A67"/>
    <w:rsid w:val="005D2077"/>
    <w:rsid w:val="005D24F1"/>
    <w:rsid w:val="005D283B"/>
    <w:rsid w:val="005D2E62"/>
    <w:rsid w:val="005D343C"/>
    <w:rsid w:val="005D3933"/>
    <w:rsid w:val="005D3FCC"/>
    <w:rsid w:val="005D484F"/>
    <w:rsid w:val="005D49A5"/>
    <w:rsid w:val="005D54A3"/>
    <w:rsid w:val="005D64A4"/>
    <w:rsid w:val="005D6FE1"/>
    <w:rsid w:val="005D762D"/>
    <w:rsid w:val="005E03EA"/>
    <w:rsid w:val="005E1BB6"/>
    <w:rsid w:val="005E1FB8"/>
    <w:rsid w:val="005E272C"/>
    <w:rsid w:val="005E2A2F"/>
    <w:rsid w:val="005E3684"/>
    <w:rsid w:val="005E36C3"/>
    <w:rsid w:val="005E4093"/>
    <w:rsid w:val="005E5F83"/>
    <w:rsid w:val="005E7206"/>
    <w:rsid w:val="005E7433"/>
    <w:rsid w:val="005E74E9"/>
    <w:rsid w:val="005E75AE"/>
    <w:rsid w:val="005F0869"/>
    <w:rsid w:val="005F087F"/>
    <w:rsid w:val="005F08E0"/>
    <w:rsid w:val="005F0BE0"/>
    <w:rsid w:val="005F11AC"/>
    <w:rsid w:val="005F1D4F"/>
    <w:rsid w:val="005F2685"/>
    <w:rsid w:val="005F2786"/>
    <w:rsid w:val="005F2F49"/>
    <w:rsid w:val="005F2F95"/>
    <w:rsid w:val="005F351F"/>
    <w:rsid w:val="005F36D2"/>
    <w:rsid w:val="005F3A50"/>
    <w:rsid w:val="005F441F"/>
    <w:rsid w:val="005F4CE1"/>
    <w:rsid w:val="005F5C79"/>
    <w:rsid w:val="005F5CCB"/>
    <w:rsid w:val="005F7147"/>
    <w:rsid w:val="00600984"/>
    <w:rsid w:val="00600D2F"/>
    <w:rsid w:val="00600F0D"/>
    <w:rsid w:val="00601497"/>
    <w:rsid w:val="00601629"/>
    <w:rsid w:val="006021B2"/>
    <w:rsid w:val="00602447"/>
    <w:rsid w:val="00602541"/>
    <w:rsid w:val="006028B1"/>
    <w:rsid w:val="00603126"/>
    <w:rsid w:val="00603723"/>
    <w:rsid w:val="006040E7"/>
    <w:rsid w:val="006047B6"/>
    <w:rsid w:val="00605848"/>
    <w:rsid w:val="00605D99"/>
    <w:rsid w:val="0060649A"/>
    <w:rsid w:val="00606702"/>
    <w:rsid w:val="00606D7F"/>
    <w:rsid w:val="006105C8"/>
    <w:rsid w:val="006111D0"/>
    <w:rsid w:val="0061122E"/>
    <w:rsid w:val="00611566"/>
    <w:rsid w:val="00611655"/>
    <w:rsid w:val="006120AA"/>
    <w:rsid w:val="00612421"/>
    <w:rsid w:val="0061248D"/>
    <w:rsid w:val="00612B57"/>
    <w:rsid w:val="0061337F"/>
    <w:rsid w:val="00613736"/>
    <w:rsid w:val="00614440"/>
    <w:rsid w:val="0061462C"/>
    <w:rsid w:val="0061476B"/>
    <w:rsid w:val="00614B5D"/>
    <w:rsid w:val="00615898"/>
    <w:rsid w:val="00615C52"/>
    <w:rsid w:val="00616F25"/>
    <w:rsid w:val="0062315D"/>
    <w:rsid w:val="00623AD8"/>
    <w:rsid w:val="00624000"/>
    <w:rsid w:val="00624655"/>
    <w:rsid w:val="00625433"/>
    <w:rsid w:val="00625ACB"/>
    <w:rsid w:val="00625DC8"/>
    <w:rsid w:val="0062651F"/>
    <w:rsid w:val="00626E03"/>
    <w:rsid w:val="00627AB0"/>
    <w:rsid w:val="00631A76"/>
    <w:rsid w:val="00631B3F"/>
    <w:rsid w:val="0063216C"/>
    <w:rsid w:val="0063260E"/>
    <w:rsid w:val="00633831"/>
    <w:rsid w:val="00633D79"/>
    <w:rsid w:val="00634413"/>
    <w:rsid w:val="00634594"/>
    <w:rsid w:val="00634965"/>
    <w:rsid w:val="00635339"/>
    <w:rsid w:val="00635539"/>
    <w:rsid w:val="00636EA5"/>
    <w:rsid w:val="00640417"/>
    <w:rsid w:val="00640808"/>
    <w:rsid w:val="006414FD"/>
    <w:rsid w:val="00641897"/>
    <w:rsid w:val="0064192E"/>
    <w:rsid w:val="006419CB"/>
    <w:rsid w:val="00641C14"/>
    <w:rsid w:val="00641D91"/>
    <w:rsid w:val="00642106"/>
    <w:rsid w:val="006423CF"/>
    <w:rsid w:val="00642578"/>
    <w:rsid w:val="0064273B"/>
    <w:rsid w:val="006428E0"/>
    <w:rsid w:val="00642BD2"/>
    <w:rsid w:val="00642E44"/>
    <w:rsid w:val="0064349F"/>
    <w:rsid w:val="00643630"/>
    <w:rsid w:val="00644A4B"/>
    <w:rsid w:val="00644CBF"/>
    <w:rsid w:val="00645216"/>
    <w:rsid w:val="00646AE3"/>
    <w:rsid w:val="00646D99"/>
    <w:rsid w:val="00646EEB"/>
    <w:rsid w:val="00647178"/>
    <w:rsid w:val="0064721B"/>
    <w:rsid w:val="0064735C"/>
    <w:rsid w:val="006475B9"/>
    <w:rsid w:val="00647AE3"/>
    <w:rsid w:val="00647F98"/>
    <w:rsid w:val="006505D0"/>
    <w:rsid w:val="006516F9"/>
    <w:rsid w:val="006518EC"/>
    <w:rsid w:val="00651EE1"/>
    <w:rsid w:val="006523BC"/>
    <w:rsid w:val="00652434"/>
    <w:rsid w:val="006526F6"/>
    <w:rsid w:val="00653A2B"/>
    <w:rsid w:val="0065488B"/>
    <w:rsid w:val="00654974"/>
    <w:rsid w:val="00654CB5"/>
    <w:rsid w:val="00654D3C"/>
    <w:rsid w:val="006550D8"/>
    <w:rsid w:val="006550E8"/>
    <w:rsid w:val="00655462"/>
    <w:rsid w:val="006556A1"/>
    <w:rsid w:val="00655EB0"/>
    <w:rsid w:val="00656910"/>
    <w:rsid w:val="0065761C"/>
    <w:rsid w:val="00657CB0"/>
    <w:rsid w:val="00657D4A"/>
    <w:rsid w:val="006601E5"/>
    <w:rsid w:val="00661200"/>
    <w:rsid w:val="0066204B"/>
    <w:rsid w:val="00662087"/>
    <w:rsid w:val="006625CD"/>
    <w:rsid w:val="0066266E"/>
    <w:rsid w:val="0066286C"/>
    <w:rsid w:val="0066356A"/>
    <w:rsid w:val="00663AAB"/>
    <w:rsid w:val="00664AA8"/>
    <w:rsid w:val="00664B16"/>
    <w:rsid w:val="00664E77"/>
    <w:rsid w:val="006653BE"/>
    <w:rsid w:val="006657B9"/>
    <w:rsid w:val="00665F61"/>
    <w:rsid w:val="00666BBD"/>
    <w:rsid w:val="00666DB8"/>
    <w:rsid w:val="00666E28"/>
    <w:rsid w:val="00667974"/>
    <w:rsid w:val="00670B77"/>
    <w:rsid w:val="00671162"/>
    <w:rsid w:val="00671593"/>
    <w:rsid w:val="00671A14"/>
    <w:rsid w:val="00671C1D"/>
    <w:rsid w:val="00671F08"/>
    <w:rsid w:val="006732F8"/>
    <w:rsid w:val="006736B0"/>
    <w:rsid w:val="006741CC"/>
    <w:rsid w:val="00676537"/>
    <w:rsid w:val="0067681D"/>
    <w:rsid w:val="00676CD7"/>
    <w:rsid w:val="00677102"/>
    <w:rsid w:val="0067768A"/>
    <w:rsid w:val="006776D1"/>
    <w:rsid w:val="00677FE8"/>
    <w:rsid w:val="006804CA"/>
    <w:rsid w:val="006806B5"/>
    <w:rsid w:val="00680746"/>
    <w:rsid w:val="00680BE7"/>
    <w:rsid w:val="00680D3C"/>
    <w:rsid w:val="00680E24"/>
    <w:rsid w:val="00680F6C"/>
    <w:rsid w:val="006810F4"/>
    <w:rsid w:val="0068143A"/>
    <w:rsid w:val="00681545"/>
    <w:rsid w:val="0068168B"/>
    <w:rsid w:val="0068199F"/>
    <w:rsid w:val="00681FF6"/>
    <w:rsid w:val="00682923"/>
    <w:rsid w:val="00683575"/>
    <w:rsid w:val="00683BB7"/>
    <w:rsid w:val="00685F26"/>
    <w:rsid w:val="006863A6"/>
    <w:rsid w:val="00686AA0"/>
    <w:rsid w:val="006906C9"/>
    <w:rsid w:val="0069179B"/>
    <w:rsid w:val="00691CE5"/>
    <w:rsid w:val="00691D46"/>
    <w:rsid w:val="00692EE9"/>
    <w:rsid w:val="0069324C"/>
    <w:rsid w:val="00693390"/>
    <w:rsid w:val="0069374D"/>
    <w:rsid w:val="00693EED"/>
    <w:rsid w:val="00695065"/>
    <w:rsid w:val="0069658C"/>
    <w:rsid w:val="006970C3"/>
    <w:rsid w:val="00697186"/>
    <w:rsid w:val="006A0932"/>
    <w:rsid w:val="006A0B35"/>
    <w:rsid w:val="006A0D9C"/>
    <w:rsid w:val="006A16A6"/>
    <w:rsid w:val="006A1720"/>
    <w:rsid w:val="006A28E7"/>
    <w:rsid w:val="006A31F8"/>
    <w:rsid w:val="006A3EDA"/>
    <w:rsid w:val="006A4910"/>
    <w:rsid w:val="006A5601"/>
    <w:rsid w:val="006A666E"/>
    <w:rsid w:val="006A7289"/>
    <w:rsid w:val="006A72E7"/>
    <w:rsid w:val="006A7B1A"/>
    <w:rsid w:val="006B0016"/>
    <w:rsid w:val="006B0F8C"/>
    <w:rsid w:val="006B19D5"/>
    <w:rsid w:val="006B1A09"/>
    <w:rsid w:val="006B1A23"/>
    <w:rsid w:val="006B1D50"/>
    <w:rsid w:val="006B2790"/>
    <w:rsid w:val="006B35AF"/>
    <w:rsid w:val="006B3E38"/>
    <w:rsid w:val="006B4927"/>
    <w:rsid w:val="006B51AB"/>
    <w:rsid w:val="006B5CC4"/>
    <w:rsid w:val="006B5EA7"/>
    <w:rsid w:val="006B5EC0"/>
    <w:rsid w:val="006B5F61"/>
    <w:rsid w:val="006B667F"/>
    <w:rsid w:val="006B67E3"/>
    <w:rsid w:val="006B6C1A"/>
    <w:rsid w:val="006B6C6F"/>
    <w:rsid w:val="006C0278"/>
    <w:rsid w:val="006C115F"/>
    <w:rsid w:val="006C224F"/>
    <w:rsid w:val="006C22F3"/>
    <w:rsid w:val="006C2749"/>
    <w:rsid w:val="006C27F6"/>
    <w:rsid w:val="006C2F98"/>
    <w:rsid w:val="006C3327"/>
    <w:rsid w:val="006C3E37"/>
    <w:rsid w:val="006C4305"/>
    <w:rsid w:val="006C451B"/>
    <w:rsid w:val="006C4637"/>
    <w:rsid w:val="006C48CB"/>
    <w:rsid w:val="006C5601"/>
    <w:rsid w:val="006C66D8"/>
    <w:rsid w:val="006C7481"/>
    <w:rsid w:val="006D021D"/>
    <w:rsid w:val="006D055D"/>
    <w:rsid w:val="006D0617"/>
    <w:rsid w:val="006D1E24"/>
    <w:rsid w:val="006D3335"/>
    <w:rsid w:val="006D371A"/>
    <w:rsid w:val="006D445E"/>
    <w:rsid w:val="006D4700"/>
    <w:rsid w:val="006D473B"/>
    <w:rsid w:val="006D4791"/>
    <w:rsid w:val="006D5298"/>
    <w:rsid w:val="006D53CA"/>
    <w:rsid w:val="006D5B54"/>
    <w:rsid w:val="006D6055"/>
    <w:rsid w:val="006D610D"/>
    <w:rsid w:val="006D65EB"/>
    <w:rsid w:val="006D66DA"/>
    <w:rsid w:val="006D6AA5"/>
    <w:rsid w:val="006E02D5"/>
    <w:rsid w:val="006E05DE"/>
    <w:rsid w:val="006E0DAD"/>
    <w:rsid w:val="006E1B25"/>
    <w:rsid w:val="006E1E87"/>
    <w:rsid w:val="006E2143"/>
    <w:rsid w:val="006E34BE"/>
    <w:rsid w:val="006E3633"/>
    <w:rsid w:val="006E3703"/>
    <w:rsid w:val="006E3B74"/>
    <w:rsid w:val="006E407B"/>
    <w:rsid w:val="006E45ED"/>
    <w:rsid w:val="006E4C0A"/>
    <w:rsid w:val="006E4E53"/>
    <w:rsid w:val="006E5A89"/>
    <w:rsid w:val="006E5B2A"/>
    <w:rsid w:val="006E5E2C"/>
    <w:rsid w:val="006E64E9"/>
    <w:rsid w:val="006E6795"/>
    <w:rsid w:val="006E6A93"/>
    <w:rsid w:val="006E6FCE"/>
    <w:rsid w:val="006E717A"/>
    <w:rsid w:val="006E78F2"/>
    <w:rsid w:val="006E7ECF"/>
    <w:rsid w:val="006F0DA1"/>
    <w:rsid w:val="006F26FC"/>
    <w:rsid w:val="006F2E9B"/>
    <w:rsid w:val="006F3924"/>
    <w:rsid w:val="006F47F1"/>
    <w:rsid w:val="006F586B"/>
    <w:rsid w:val="006F58C6"/>
    <w:rsid w:val="006F69AF"/>
    <w:rsid w:val="006F6A2C"/>
    <w:rsid w:val="006F6B68"/>
    <w:rsid w:val="006F6D80"/>
    <w:rsid w:val="006F766E"/>
    <w:rsid w:val="006F7DB7"/>
    <w:rsid w:val="00700604"/>
    <w:rsid w:val="007009E7"/>
    <w:rsid w:val="00701491"/>
    <w:rsid w:val="00701CB2"/>
    <w:rsid w:val="00702306"/>
    <w:rsid w:val="00703754"/>
    <w:rsid w:val="007040B7"/>
    <w:rsid w:val="007054E8"/>
    <w:rsid w:val="0070582E"/>
    <w:rsid w:val="0070623F"/>
    <w:rsid w:val="00706AFE"/>
    <w:rsid w:val="00706D96"/>
    <w:rsid w:val="00706FF2"/>
    <w:rsid w:val="00707294"/>
    <w:rsid w:val="00707918"/>
    <w:rsid w:val="007109A0"/>
    <w:rsid w:val="00710DA0"/>
    <w:rsid w:val="00710DA5"/>
    <w:rsid w:val="00710F3D"/>
    <w:rsid w:val="007110A7"/>
    <w:rsid w:val="00712518"/>
    <w:rsid w:val="007128FB"/>
    <w:rsid w:val="00712B49"/>
    <w:rsid w:val="00712B4B"/>
    <w:rsid w:val="00712B78"/>
    <w:rsid w:val="00712DB2"/>
    <w:rsid w:val="00713978"/>
    <w:rsid w:val="007145E6"/>
    <w:rsid w:val="00714643"/>
    <w:rsid w:val="00714745"/>
    <w:rsid w:val="00715F84"/>
    <w:rsid w:val="00716229"/>
    <w:rsid w:val="00716603"/>
    <w:rsid w:val="007176DB"/>
    <w:rsid w:val="007201A8"/>
    <w:rsid w:val="007202FD"/>
    <w:rsid w:val="00720D85"/>
    <w:rsid w:val="007217C8"/>
    <w:rsid w:val="007219CC"/>
    <w:rsid w:val="00721F53"/>
    <w:rsid w:val="00721F62"/>
    <w:rsid w:val="0072250C"/>
    <w:rsid w:val="0072270B"/>
    <w:rsid w:val="00722F04"/>
    <w:rsid w:val="007233DA"/>
    <w:rsid w:val="00724164"/>
    <w:rsid w:val="007241C2"/>
    <w:rsid w:val="007242A1"/>
    <w:rsid w:val="00724D84"/>
    <w:rsid w:val="00725481"/>
    <w:rsid w:val="00725B81"/>
    <w:rsid w:val="00726C03"/>
    <w:rsid w:val="00726ECF"/>
    <w:rsid w:val="00726F1B"/>
    <w:rsid w:val="0072799C"/>
    <w:rsid w:val="00727C09"/>
    <w:rsid w:val="00730BCF"/>
    <w:rsid w:val="00730F3B"/>
    <w:rsid w:val="0073121A"/>
    <w:rsid w:val="00731CA9"/>
    <w:rsid w:val="00731E7A"/>
    <w:rsid w:val="0073273A"/>
    <w:rsid w:val="007328EF"/>
    <w:rsid w:val="00732B60"/>
    <w:rsid w:val="007344B1"/>
    <w:rsid w:val="00734A5B"/>
    <w:rsid w:val="00734DAA"/>
    <w:rsid w:val="00734F92"/>
    <w:rsid w:val="00735536"/>
    <w:rsid w:val="0073590B"/>
    <w:rsid w:val="007360B6"/>
    <w:rsid w:val="00736319"/>
    <w:rsid w:val="00740732"/>
    <w:rsid w:val="007408F5"/>
    <w:rsid w:val="00740F93"/>
    <w:rsid w:val="00741F98"/>
    <w:rsid w:val="00742AB1"/>
    <w:rsid w:val="007438D9"/>
    <w:rsid w:val="0074441D"/>
    <w:rsid w:val="00744E76"/>
    <w:rsid w:val="00745401"/>
    <w:rsid w:val="00745759"/>
    <w:rsid w:val="00745DF4"/>
    <w:rsid w:val="0074662E"/>
    <w:rsid w:val="0074683A"/>
    <w:rsid w:val="00746B7B"/>
    <w:rsid w:val="00747193"/>
    <w:rsid w:val="0074799E"/>
    <w:rsid w:val="00751888"/>
    <w:rsid w:val="00751E84"/>
    <w:rsid w:val="00753B45"/>
    <w:rsid w:val="007546F4"/>
    <w:rsid w:val="00755597"/>
    <w:rsid w:val="00755A57"/>
    <w:rsid w:val="00755CCE"/>
    <w:rsid w:val="00755D58"/>
    <w:rsid w:val="00756EB1"/>
    <w:rsid w:val="00756FAC"/>
    <w:rsid w:val="00757058"/>
    <w:rsid w:val="007572F7"/>
    <w:rsid w:val="00757932"/>
    <w:rsid w:val="00757D40"/>
    <w:rsid w:val="00760CBD"/>
    <w:rsid w:val="00761E70"/>
    <w:rsid w:val="0076387B"/>
    <w:rsid w:val="00763A99"/>
    <w:rsid w:val="00763C8A"/>
    <w:rsid w:val="0076438E"/>
    <w:rsid w:val="00764C02"/>
    <w:rsid w:val="0076547D"/>
    <w:rsid w:val="007657E3"/>
    <w:rsid w:val="00765894"/>
    <w:rsid w:val="00765BD6"/>
    <w:rsid w:val="00766007"/>
    <w:rsid w:val="0076641D"/>
    <w:rsid w:val="00766522"/>
    <w:rsid w:val="00766EC0"/>
    <w:rsid w:val="00767DF0"/>
    <w:rsid w:val="00770113"/>
    <w:rsid w:val="00771220"/>
    <w:rsid w:val="0077207A"/>
    <w:rsid w:val="00772382"/>
    <w:rsid w:val="00772D0D"/>
    <w:rsid w:val="00773A5C"/>
    <w:rsid w:val="00773AE2"/>
    <w:rsid w:val="00774291"/>
    <w:rsid w:val="007747D8"/>
    <w:rsid w:val="00774A87"/>
    <w:rsid w:val="007761DB"/>
    <w:rsid w:val="00776337"/>
    <w:rsid w:val="007764ED"/>
    <w:rsid w:val="00776697"/>
    <w:rsid w:val="007766C4"/>
    <w:rsid w:val="0077696B"/>
    <w:rsid w:val="007779BB"/>
    <w:rsid w:val="0078038A"/>
    <w:rsid w:val="00780794"/>
    <w:rsid w:val="00781003"/>
    <w:rsid w:val="00781A55"/>
    <w:rsid w:val="00781F0F"/>
    <w:rsid w:val="00781F91"/>
    <w:rsid w:val="00781F9F"/>
    <w:rsid w:val="0078309E"/>
    <w:rsid w:val="00783907"/>
    <w:rsid w:val="00783CF8"/>
    <w:rsid w:val="00783E47"/>
    <w:rsid w:val="00784632"/>
    <w:rsid w:val="00784752"/>
    <w:rsid w:val="0078481F"/>
    <w:rsid w:val="00784BE9"/>
    <w:rsid w:val="007852B9"/>
    <w:rsid w:val="0078543F"/>
    <w:rsid w:val="00785A41"/>
    <w:rsid w:val="00785BC3"/>
    <w:rsid w:val="007861F6"/>
    <w:rsid w:val="00786D7D"/>
    <w:rsid w:val="00786DEF"/>
    <w:rsid w:val="0078727C"/>
    <w:rsid w:val="00790676"/>
    <w:rsid w:val="007906A8"/>
    <w:rsid w:val="007915AE"/>
    <w:rsid w:val="00791790"/>
    <w:rsid w:val="007917FB"/>
    <w:rsid w:val="00791D69"/>
    <w:rsid w:val="007929B5"/>
    <w:rsid w:val="00792C84"/>
    <w:rsid w:val="0079418D"/>
    <w:rsid w:val="0079422C"/>
    <w:rsid w:val="007942C3"/>
    <w:rsid w:val="00794703"/>
    <w:rsid w:val="007956CF"/>
    <w:rsid w:val="00796976"/>
    <w:rsid w:val="007979CC"/>
    <w:rsid w:val="007A0BE6"/>
    <w:rsid w:val="007A0D95"/>
    <w:rsid w:val="007A16B5"/>
    <w:rsid w:val="007A16BB"/>
    <w:rsid w:val="007A1FF7"/>
    <w:rsid w:val="007A2E8D"/>
    <w:rsid w:val="007A3483"/>
    <w:rsid w:val="007A378E"/>
    <w:rsid w:val="007A4195"/>
    <w:rsid w:val="007A43D9"/>
    <w:rsid w:val="007A55A4"/>
    <w:rsid w:val="007A5B67"/>
    <w:rsid w:val="007A5E84"/>
    <w:rsid w:val="007A5FDD"/>
    <w:rsid w:val="007A6377"/>
    <w:rsid w:val="007A6868"/>
    <w:rsid w:val="007A6A42"/>
    <w:rsid w:val="007A6DD5"/>
    <w:rsid w:val="007A7A31"/>
    <w:rsid w:val="007A7D56"/>
    <w:rsid w:val="007B0B24"/>
    <w:rsid w:val="007B1575"/>
    <w:rsid w:val="007B18D8"/>
    <w:rsid w:val="007B2084"/>
    <w:rsid w:val="007B2D89"/>
    <w:rsid w:val="007B3094"/>
    <w:rsid w:val="007B3ACF"/>
    <w:rsid w:val="007B3F32"/>
    <w:rsid w:val="007B4E81"/>
    <w:rsid w:val="007B545A"/>
    <w:rsid w:val="007B6357"/>
    <w:rsid w:val="007C023C"/>
    <w:rsid w:val="007C08AA"/>
    <w:rsid w:val="007C095F"/>
    <w:rsid w:val="007C0AC1"/>
    <w:rsid w:val="007C1600"/>
    <w:rsid w:val="007C20EA"/>
    <w:rsid w:val="007C367C"/>
    <w:rsid w:val="007C3C50"/>
    <w:rsid w:val="007C4927"/>
    <w:rsid w:val="007C50F5"/>
    <w:rsid w:val="007D0F1B"/>
    <w:rsid w:val="007D19D5"/>
    <w:rsid w:val="007D1D78"/>
    <w:rsid w:val="007D2051"/>
    <w:rsid w:val="007D2AE1"/>
    <w:rsid w:val="007D2D14"/>
    <w:rsid w:val="007D2FA3"/>
    <w:rsid w:val="007D3618"/>
    <w:rsid w:val="007D4B8E"/>
    <w:rsid w:val="007D4FE5"/>
    <w:rsid w:val="007D53D3"/>
    <w:rsid w:val="007D581C"/>
    <w:rsid w:val="007D5D49"/>
    <w:rsid w:val="007D693E"/>
    <w:rsid w:val="007D6B14"/>
    <w:rsid w:val="007D746C"/>
    <w:rsid w:val="007E0814"/>
    <w:rsid w:val="007E0868"/>
    <w:rsid w:val="007E0AEA"/>
    <w:rsid w:val="007E0D24"/>
    <w:rsid w:val="007E0E7C"/>
    <w:rsid w:val="007E27AD"/>
    <w:rsid w:val="007E2CD5"/>
    <w:rsid w:val="007E3081"/>
    <w:rsid w:val="007E3F64"/>
    <w:rsid w:val="007E44B3"/>
    <w:rsid w:val="007E4A34"/>
    <w:rsid w:val="007E5ACF"/>
    <w:rsid w:val="007E5BC8"/>
    <w:rsid w:val="007E60F9"/>
    <w:rsid w:val="007E642B"/>
    <w:rsid w:val="007E6A0A"/>
    <w:rsid w:val="007E6AB8"/>
    <w:rsid w:val="007E6F28"/>
    <w:rsid w:val="007E7C28"/>
    <w:rsid w:val="007F01F1"/>
    <w:rsid w:val="007F0893"/>
    <w:rsid w:val="007F0E9D"/>
    <w:rsid w:val="007F1777"/>
    <w:rsid w:val="007F2018"/>
    <w:rsid w:val="007F23BE"/>
    <w:rsid w:val="007F2467"/>
    <w:rsid w:val="007F2986"/>
    <w:rsid w:val="007F3BC4"/>
    <w:rsid w:val="007F5EEA"/>
    <w:rsid w:val="007F67AC"/>
    <w:rsid w:val="007F6991"/>
    <w:rsid w:val="007F7580"/>
    <w:rsid w:val="007F79DA"/>
    <w:rsid w:val="0080032D"/>
    <w:rsid w:val="00801A92"/>
    <w:rsid w:val="008028A4"/>
    <w:rsid w:val="00802DC7"/>
    <w:rsid w:val="008031D2"/>
    <w:rsid w:val="00803572"/>
    <w:rsid w:val="00803C65"/>
    <w:rsid w:val="00803D4D"/>
    <w:rsid w:val="00804595"/>
    <w:rsid w:val="00804F88"/>
    <w:rsid w:val="00805D37"/>
    <w:rsid w:val="008068B6"/>
    <w:rsid w:val="008068DC"/>
    <w:rsid w:val="0080787A"/>
    <w:rsid w:val="00807AEF"/>
    <w:rsid w:val="00807B24"/>
    <w:rsid w:val="00807C18"/>
    <w:rsid w:val="00810AB1"/>
    <w:rsid w:val="008117EB"/>
    <w:rsid w:val="00811850"/>
    <w:rsid w:val="00811BC9"/>
    <w:rsid w:val="00812139"/>
    <w:rsid w:val="00812A8E"/>
    <w:rsid w:val="00812BCC"/>
    <w:rsid w:val="00813028"/>
    <w:rsid w:val="0081463F"/>
    <w:rsid w:val="00814B79"/>
    <w:rsid w:val="00814BC8"/>
    <w:rsid w:val="00814E2A"/>
    <w:rsid w:val="00815DB9"/>
    <w:rsid w:val="00815DBE"/>
    <w:rsid w:val="008166F3"/>
    <w:rsid w:val="008168BA"/>
    <w:rsid w:val="00816D4D"/>
    <w:rsid w:val="00820456"/>
    <w:rsid w:val="00820547"/>
    <w:rsid w:val="00820A93"/>
    <w:rsid w:val="00820DB9"/>
    <w:rsid w:val="00821244"/>
    <w:rsid w:val="008222AE"/>
    <w:rsid w:val="008228E0"/>
    <w:rsid w:val="0082399C"/>
    <w:rsid w:val="00823F2B"/>
    <w:rsid w:val="00824447"/>
    <w:rsid w:val="00824509"/>
    <w:rsid w:val="00824E66"/>
    <w:rsid w:val="008261C1"/>
    <w:rsid w:val="008268CE"/>
    <w:rsid w:val="008272C7"/>
    <w:rsid w:val="00831426"/>
    <w:rsid w:val="008314F0"/>
    <w:rsid w:val="00831B65"/>
    <w:rsid w:val="00831B9B"/>
    <w:rsid w:val="00831C97"/>
    <w:rsid w:val="00832C2B"/>
    <w:rsid w:val="00833306"/>
    <w:rsid w:val="008341ED"/>
    <w:rsid w:val="00834289"/>
    <w:rsid w:val="00834AD1"/>
    <w:rsid w:val="008353F8"/>
    <w:rsid w:val="00835F19"/>
    <w:rsid w:val="00835F1C"/>
    <w:rsid w:val="00836502"/>
    <w:rsid w:val="00836965"/>
    <w:rsid w:val="0083716B"/>
    <w:rsid w:val="008372BB"/>
    <w:rsid w:val="00837BD5"/>
    <w:rsid w:val="00837C1C"/>
    <w:rsid w:val="008403D4"/>
    <w:rsid w:val="00840D2C"/>
    <w:rsid w:val="008411D4"/>
    <w:rsid w:val="00841C87"/>
    <w:rsid w:val="008428A8"/>
    <w:rsid w:val="0084302F"/>
    <w:rsid w:val="00843911"/>
    <w:rsid w:val="00843BD9"/>
    <w:rsid w:val="008442AE"/>
    <w:rsid w:val="00844714"/>
    <w:rsid w:val="00844880"/>
    <w:rsid w:val="00844BBD"/>
    <w:rsid w:val="00845085"/>
    <w:rsid w:val="00845174"/>
    <w:rsid w:val="008454CB"/>
    <w:rsid w:val="00846140"/>
    <w:rsid w:val="00846BBE"/>
    <w:rsid w:val="0084742D"/>
    <w:rsid w:val="0085047F"/>
    <w:rsid w:val="00850762"/>
    <w:rsid w:val="00850E89"/>
    <w:rsid w:val="0085133A"/>
    <w:rsid w:val="00851951"/>
    <w:rsid w:val="008525F5"/>
    <w:rsid w:val="00852C45"/>
    <w:rsid w:val="0085317F"/>
    <w:rsid w:val="008531D2"/>
    <w:rsid w:val="008534D7"/>
    <w:rsid w:val="008534EC"/>
    <w:rsid w:val="008536CA"/>
    <w:rsid w:val="008541BD"/>
    <w:rsid w:val="00854F07"/>
    <w:rsid w:val="00855C29"/>
    <w:rsid w:val="00856C5D"/>
    <w:rsid w:val="0085738A"/>
    <w:rsid w:val="00857920"/>
    <w:rsid w:val="0086046B"/>
    <w:rsid w:val="00860913"/>
    <w:rsid w:val="00860963"/>
    <w:rsid w:val="008610FC"/>
    <w:rsid w:val="008612FA"/>
    <w:rsid w:val="008619B6"/>
    <w:rsid w:val="00861F3B"/>
    <w:rsid w:val="00862040"/>
    <w:rsid w:val="00862621"/>
    <w:rsid w:val="00862FD2"/>
    <w:rsid w:val="00863531"/>
    <w:rsid w:val="008642F1"/>
    <w:rsid w:val="00864BF3"/>
    <w:rsid w:val="00865033"/>
    <w:rsid w:val="00865108"/>
    <w:rsid w:val="0086539A"/>
    <w:rsid w:val="00865FF5"/>
    <w:rsid w:val="008663F0"/>
    <w:rsid w:val="00866455"/>
    <w:rsid w:val="00866DCC"/>
    <w:rsid w:val="008670AB"/>
    <w:rsid w:val="00867139"/>
    <w:rsid w:val="0086716D"/>
    <w:rsid w:val="0087045B"/>
    <w:rsid w:val="008716A0"/>
    <w:rsid w:val="008719BC"/>
    <w:rsid w:val="00871F20"/>
    <w:rsid w:val="00872417"/>
    <w:rsid w:val="00873702"/>
    <w:rsid w:val="0087405A"/>
    <w:rsid w:val="0087443D"/>
    <w:rsid w:val="008749BF"/>
    <w:rsid w:val="00874C3A"/>
    <w:rsid w:val="00875E34"/>
    <w:rsid w:val="008768CA"/>
    <w:rsid w:val="00876BC5"/>
    <w:rsid w:val="008772B4"/>
    <w:rsid w:val="00877F26"/>
    <w:rsid w:val="00880559"/>
    <w:rsid w:val="00880AF8"/>
    <w:rsid w:val="0088139B"/>
    <w:rsid w:val="0088160B"/>
    <w:rsid w:val="00881655"/>
    <w:rsid w:val="00881B80"/>
    <w:rsid w:val="008828ED"/>
    <w:rsid w:val="00883564"/>
    <w:rsid w:val="0088374C"/>
    <w:rsid w:val="008840FF"/>
    <w:rsid w:val="00884749"/>
    <w:rsid w:val="00884874"/>
    <w:rsid w:val="00884944"/>
    <w:rsid w:val="00884B9E"/>
    <w:rsid w:val="00884F39"/>
    <w:rsid w:val="00885110"/>
    <w:rsid w:val="00885950"/>
    <w:rsid w:val="00885C3D"/>
    <w:rsid w:val="0088694A"/>
    <w:rsid w:val="00886976"/>
    <w:rsid w:val="00886E81"/>
    <w:rsid w:val="00886F47"/>
    <w:rsid w:val="00887102"/>
    <w:rsid w:val="008902B9"/>
    <w:rsid w:val="008905D0"/>
    <w:rsid w:val="00891679"/>
    <w:rsid w:val="00892340"/>
    <w:rsid w:val="0089285F"/>
    <w:rsid w:val="00893483"/>
    <w:rsid w:val="00894441"/>
    <w:rsid w:val="00894C4C"/>
    <w:rsid w:val="00895C2F"/>
    <w:rsid w:val="0089648E"/>
    <w:rsid w:val="00897194"/>
    <w:rsid w:val="0089745C"/>
    <w:rsid w:val="00897657"/>
    <w:rsid w:val="008A06E7"/>
    <w:rsid w:val="008A0C5D"/>
    <w:rsid w:val="008A1F7A"/>
    <w:rsid w:val="008A227A"/>
    <w:rsid w:val="008A22B3"/>
    <w:rsid w:val="008A264E"/>
    <w:rsid w:val="008A2BCC"/>
    <w:rsid w:val="008A36FB"/>
    <w:rsid w:val="008A470E"/>
    <w:rsid w:val="008A4CE6"/>
    <w:rsid w:val="008A5288"/>
    <w:rsid w:val="008A5872"/>
    <w:rsid w:val="008A59F5"/>
    <w:rsid w:val="008A5FEF"/>
    <w:rsid w:val="008A6B5E"/>
    <w:rsid w:val="008A6FC4"/>
    <w:rsid w:val="008A73CC"/>
    <w:rsid w:val="008A7413"/>
    <w:rsid w:val="008B04A8"/>
    <w:rsid w:val="008B0648"/>
    <w:rsid w:val="008B0835"/>
    <w:rsid w:val="008B0DCB"/>
    <w:rsid w:val="008B2259"/>
    <w:rsid w:val="008B234F"/>
    <w:rsid w:val="008B31F0"/>
    <w:rsid w:val="008B35B0"/>
    <w:rsid w:val="008B36A2"/>
    <w:rsid w:val="008B41A3"/>
    <w:rsid w:val="008B46AA"/>
    <w:rsid w:val="008B5562"/>
    <w:rsid w:val="008B58E0"/>
    <w:rsid w:val="008B5A23"/>
    <w:rsid w:val="008B61F3"/>
    <w:rsid w:val="008B6B2B"/>
    <w:rsid w:val="008B7A6D"/>
    <w:rsid w:val="008C00D9"/>
    <w:rsid w:val="008C0A67"/>
    <w:rsid w:val="008C0D93"/>
    <w:rsid w:val="008C17B3"/>
    <w:rsid w:val="008C1D10"/>
    <w:rsid w:val="008C2FDD"/>
    <w:rsid w:val="008C3142"/>
    <w:rsid w:val="008C3221"/>
    <w:rsid w:val="008C35CA"/>
    <w:rsid w:val="008C3C76"/>
    <w:rsid w:val="008C567C"/>
    <w:rsid w:val="008C74ED"/>
    <w:rsid w:val="008C76C2"/>
    <w:rsid w:val="008C7950"/>
    <w:rsid w:val="008D0C0E"/>
    <w:rsid w:val="008D114A"/>
    <w:rsid w:val="008D146B"/>
    <w:rsid w:val="008D16CB"/>
    <w:rsid w:val="008D1E1B"/>
    <w:rsid w:val="008D264B"/>
    <w:rsid w:val="008D331F"/>
    <w:rsid w:val="008D3423"/>
    <w:rsid w:val="008D410B"/>
    <w:rsid w:val="008D4234"/>
    <w:rsid w:val="008D46A3"/>
    <w:rsid w:val="008D5273"/>
    <w:rsid w:val="008D5DF3"/>
    <w:rsid w:val="008D6662"/>
    <w:rsid w:val="008D6A4F"/>
    <w:rsid w:val="008D6C59"/>
    <w:rsid w:val="008D7B92"/>
    <w:rsid w:val="008D7B95"/>
    <w:rsid w:val="008D7E62"/>
    <w:rsid w:val="008D7E70"/>
    <w:rsid w:val="008E04EF"/>
    <w:rsid w:val="008E0843"/>
    <w:rsid w:val="008E0C15"/>
    <w:rsid w:val="008E0E2A"/>
    <w:rsid w:val="008E1856"/>
    <w:rsid w:val="008E1DEF"/>
    <w:rsid w:val="008E210A"/>
    <w:rsid w:val="008E2A86"/>
    <w:rsid w:val="008E3509"/>
    <w:rsid w:val="008E361B"/>
    <w:rsid w:val="008E3B4D"/>
    <w:rsid w:val="008E41BB"/>
    <w:rsid w:val="008E4342"/>
    <w:rsid w:val="008E4758"/>
    <w:rsid w:val="008E524C"/>
    <w:rsid w:val="008E54CA"/>
    <w:rsid w:val="008E5C6A"/>
    <w:rsid w:val="008E5E66"/>
    <w:rsid w:val="008E612D"/>
    <w:rsid w:val="008E74C1"/>
    <w:rsid w:val="008E7B31"/>
    <w:rsid w:val="008E7CC3"/>
    <w:rsid w:val="008F017B"/>
    <w:rsid w:val="008F0251"/>
    <w:rsid w:val="008F03F8"/>
    <w:rsid w:val="008F085F"/>
    <w:rsid w:val="008F19F9"/>
    <w:rsid w:val="008F29B7"/>
    <w:rsid w:val="008F32DB"/>
    <w:rsid w:val="008F3EF3"/>
    <w:rsid w:val="008F462B"/>
    <w:rsid w:val="008F48CF"/>
    <w:rsid w:val="008F4B5E"/>
    <w:rsid w:val="008F57C0"/>
    <w:rsid w:val="008F6363"/>
    <w:rsid w:val="008F6CF1"/>
    <w:rsid w:val="008F7177"/>
    <w:rsid w:val="008F7587"/>
    <w:rsid w:val="008F7EA3"/>
    <w:rsid w:val="00900F25"/>
    <w:rsid w:val="00901959"/>
    <w:rsid w:val="00901DF8"/>
    <w:rsid w:val="009026F6"/>
    <w:rsid w:val="0090271F"/>
    <w:rsid w:val="00903043"/>
    <w:rsid w:val="00903410"/>
    <w:rsid w:val="009035B7"/>
    <w:rsid w:val="00903B1E"/>
    <w:rsid w:val="00903FC1"/>
    <w:rsid w:val="00905322"/>
    <w:rsid w:val="009057EE"/>
    <w:rsid w:val="00905CFC"/>
    <w:rsid w:val="00906E41"/>
    <w:rsid w:val="009073A7"/>
    <w:rsid w:val="009075F2"/>
    <w:rsid w:val="00907B5A"/>
    <w:rsid w:val="00907FE0"/>
    <w:rsid w:val="00910164"/>
    <w:rsid w:val="00911615"/>
    <w:rsid w:val="00911996"/>
    <w:rsid w:val="009121FD"/>
    <w:rsid w:val="00912321"/>
    <w:rsid w:val="00912978"/>
    <w:rsid w:val="00912EEF"/>
    <w:rsid w:val="00913357"/>
    <w:rsid w:val="00914212"/>
    <w:rsid w:val="009158B3"/>
    <w:rsid w:val="00915D3F"/>
    <w:rsid w:val="00916314"/>
    <w:rsid w:val="00916609"/>
    <w:rsid w:val="009167F5"/>
    <w:rsid w:val="0091687F"/>
    <w:rsid w:val="0091697C"/>
    <w:rsid w:val="00916B4F"/>
    <w:rsid w:val="009170C9"/>
    <w:rsid w:val="009174E3"/>
    <w:rsid w:val="009175D3"/>
    <w:rsid w:val="00920117"/>
    <w:rsid w:val="009209BA"/>
    <w:rsid w:val="00920D21"/>
    <w:rsid w:val="0092207A"/>
    <w:rsid w:val="0092226C"/>
    <w:rsid w:val="0092291C"/>
    <w:rsid w:val="00922A02"/>
    <w:rsid w:val="009234AF"/>
    <w:rsid w:val="009236FB"/>
    <w:rsid w:val="00923C0B"/>
    <w:rsid w:val="0092464C"/>
    <w:rsid w:val="00924E12"/>
    <w:rsid w:val="00925749"/>
    <w:rsid w:val="00925E66"/>
    <w:rsid w:val="00926A7C"/>
    <w:rsid w:val="00926D6F"/>
    <w:rsid w:val="00926D76"/>
    <w:rsid w:val="00926D86"/>
    <w:rsid w:val="0093063C"/>
    <w:rsid w:val="00931061"/>
    <w:rsid w:val="009312D2"/>
    <w:rsid w:val="00931462"/>
    <w:rsid w:val="00931D57"/>
    <w:rsid w:val="0093215B"/>
    <w:rsid w:val="009337D8"/>
    <w:rsid w:val="00933DF8"/>
    <w:rsid w:val="00933E02"/>
    <w:rsid w:val="00934042"/>
    <w:rsid w:val="0093426C"/>
    <w:rsid w:val="0093444E"/>
    <w:rsid w:val="00934FB0"/>
    <w:rsid w:val="00935994"/>
    <w:rsid w:val="009359C1"/>
    <w:rsid w:val="009360F3"/>
    <w:rsid w:val="00936271"/>
    <w:rsid w:val="009367D5"/>
    <w:rsid w:val="009368F7"/>
    <w:rsid w:val="00936B99"/>
    <w:rsid w:val="00937E12"/>
    <w:rsid w:val="009406E2"/>
    <w:rsid w:val="00941595"/>
    <w:rsid w:val="009416E2"/>
    <w:rsid w:val="00941A10"/>
    <w:rsid w:val="00942578"/>
    <w:rsid w:val="00942EC2"/>
    <w:rsid w:val="009432D5"/>
    <w:rsid w:val="00943FA2"/>
    <w:rsid w:val="00944A41"/>
    <w:rsid w:val="00945BB5"/>
    <w:rsid w:val="009474DD"/>
    <w:rsid w:val="009476A0"/>
    <w:rsid w:val="009476C3"/>
    <w:rsid w:val="009504D1"/>
    <w:rsid w:val="00951381"/>
    <w:rsid w:val="0095188F"/>
    <w:rsid w:val="0095190D"/>
    <w:rsid w:val="0095332B"/>
    <w:rsid w:val="0095380C"/>
    <w:rsid w:val="00954420"/>
    <w:rsid w:val="00954CCD"/>
    <w:rsid w:val="0095603D"/>
    <w:rsid w:val="0095644F"/>
    <w:rsid w:val="009565DF"/>
    <w:rsid w:val="00956878"/>
    <w:rsid w:val="009576B4"/>
    <w:rsid w:val="0096066B"/>
    <w:rsid w:val="0096081F"/>
    <w:rsid w:val="00960A09"/>
    <w:rsid w:val="00960C22"/>
    <w:rsid w:val="009611DB"/>
    <w:rsid w:val="00961B0C"/>
    <w:rsid w:val="00961B32"/>
    <w:rsid w:val="009621CF"/>
    <w:rsid w:val="0096225D"/>
    <w:rsid w:val="009628C7"/>
    <w:rsid w:val="00963762"/>
    <w:rsid w:val="009643C6"/>
    <w:rsid w:val="00964638"/>
    <w:rsid w:val="00964D5B"/>
    <w:rsid w:val="00966044"/>
    <w:rsid w:val="00966232"/>
    <w:rsid w:val="009664FF"/>
    <w:rsid w:val="0097004A"/>
    <w:rsid w:val="00970A77"/>
    <w:rsid w:val="00972546"/>
    <w:rsid w:val="0097255B"/>
    <w:rsid w:val="00972DE9"/>
    <w:rsid w:val="009737CC"/>
    <w:rsid w:val="00974179"/>
    <w:rsid w:val="00974BB0"/>
    <w:rsid w:val="00974D9E"/>
    <w:rsid w:val="00974EAA"/>
    <w:rsid w:val="00974F64"/>
    <w:rsid w:val="00974F6E"/>
    <w:rsid w:val="009758EE"/>
    <w:rsid w:val="00975A75"/>
    <w:rsid w:val="00976A43"/>
    <w:rsid w:val="00977040"/>
    <w:rsid w:val="00977480"/>
    <w:rsid w:val="0097790E"/>
    <w:rsid w:val="00977A97"/>
    <w:rsid w:val="00980214"/>
    <w:rsid w:val="009802BA"/>
    <w:rsid w:val="00980458"/>
    <w:rsid w:val="00980519"/>
    <w:rsid w:val="00980D60"/>
    <w:rsid w:val="00981087"/>
    <w:rsid w:val="009813B3"/>
    <w:rsid w:val="00982710"/>
    <w:rsid w:val="00983994"/>
    <w:rsid w:val="00984553"/>
    <w:rsid w:val="00984B64"/>
    <w:rsid w:val="00984D40"/>
    <w:rsid w:val="00985421"/>
    <w:rsid w:val="00985A20"/>
    <w:rsid w:val="00985AE8"/>
    <w:rsid w:val="00985CDF"/>
    <w:rsid w:val="00985DF7"/>
    <w:rsid w:val="00985E5D"/>
    <w:rsid w:val="00987D22"/>
    <w:rsid w:val="009905F8"/>
    <w:rsid w:val="009906FE"/>
    <w:rsid w:val="00990778"/>
    <w:rsid w:val="0099116A"/>
    <w:rsid w:val="0099136C"/>
    <w:rsid w:val="00991D01"/>
    <w:rsid w:val="00991D6A"/>
    <w:rsid w:val="009922DE"/>
    <w:rsid w:val="009928BA"/>
    <w:rsid w:val="00992A44"/>
    <w:rsid w:val="00992AF2"/>
    <w:rsid w:val="009948E8"/>
    <w:rsid w:val="009957D3"/>
    <w:rsid w:val="00995800"/>
    <w:rsid w:val="00995FC7"/>
    <w:rsid w:val="00996B5C"/>
    <w:rsid w:val="00996D06"/>
    <w:rsid w:val="009971A7"/>
    <w:rsid w:val="009974F0"/>
    <w:rsid w:val="00997F3F"/>
    <w:rsid w:val="009A28DE"/>
    <w:rsid w:val="009A2E50"/>
    <w:rsid w:val="009A39B3"/>
    <w:rsid w:val="009A3B8C"/>
    <w:rsid w:val="009A3DD8"/>
    <w:rsid w:val="009A423C"/>
    <w:rsid w:val="009A4250"/>
    <w:rsid w:val="009A4864"/>
    <w:rsid w:val="009A5AA4"/>
    <w:rsid w:val="009A7A35"/>
    <w:rsid w:val="009A7AFB"/>
    <w:rsid w:val="009B04B1"/>
    <w:rsid w:val="009B07CD"/>
    <w:rsid w:val="009B0DEF"/>
    <w:rsid w:val="009B0E68"/>
    <w:rsid w:val="009B1FB3"/>
    <w:rsid w:val="009B25D3"/>
    <w:rsid w:val="009B3579"/>
    <w:rsid w:val="009B6732"/>
    <w:rsid w:val="009B6A03"/>
    <w:rsid w:val="009B76A6"/>
    <w:rsid w:val="009C0424"/>
    <w:rsid w:val="009C083A"/>
    <w:rsid w:val="009C0B86"/>
    <w:rsid w:val="009C0FC4"/>
    <w:rsid w:val="009C210F"/>
    <w:rsid w:val="009C229E"/>
    <w:rsid w:val="009C23B4"/>
    <w:rsid w:val="009C26A2"/>
    <w:rsid w:val="009C2FF3"/>
    <w:rsid w:val="009C3272"/>
    <w:rsid w:val="009C3AFC"/>
    <w:rsid w:val="009C3CDF"/>
    <w:rsid w:val="009C4CCF"/>
    <w:rsid w:val="009C5EE1"/>
    <w:rsid w:val="009C6446"/>
    <w:rsid w:val="009C6B5B"/>
    <w:rsid w:val="009C7434"/>
    <w:rsid w:val="009C76AD"/>
    <w:rsid w:val="009C76B1"/>
    <w:rsid w:val="009C7FF2"/>
    <w:rsid w:val="009D00E7"/>
    <w:rsid w:val="009D0AF2"/>
    <w:rsid w:val="009D148B"/>
    <w:rsid w:val="009D265D"/>
    <w:rsid w:val="009D2ACD"/>
    <w:rsid w:val="009D2B76"/>
    <w:rsid w:val="009D2CFC"/>
    <w:rsid w:val="009D2EAB"/>
    <w:rsid w:val="009D31A7"/>
    <w:rsid w:val="009D3482"/>
    <w:rsid w:val="009D3E41"/>
    <w:rsid w:val="009D41FC"/>
    <w:rsid w:val="009D430B"/>
    <w:rsid w:val="009D547F"/>
    <w:rsid w:val="009D55CF"/>
    <w:rsid w:val="009D58F6"/>
    <w:rsid w:val="009D7249"/>
    <w:rsid w:val="009D72C1"/>
    <w:rsid w:val="009D7697"/>
    <w:rsid w:val="009D796B"/>
    <w:rsid w:val="009E0490"/>
    <w:rsid w:val="009E0CE1"/>
    <w:rsid w:val="009E215A"/>
    <w:rsid w:val="009E32F1"/>
    <w:rsid w:val="009E360B"/>
    <w:rsid w:val="009E3EA6"/>
    <w:rsid w:val="009E4130"/>
    <w:rsid w:val="009E4FCB"/>
    <w:rsid w:val="009E59DF"/>
    <w:rsid w:val="009E5D4B"/>
    <w:rsid w:val="009E5D50"/>
    <w:rsid w:val="009E6120"/>
    <w:rsid w:val="009E64FC"/>
    <w:rsid w:val="009E71C1"/>
    <w:rsid w:val="009E778E"/>
    <w:rsid w:val="009E7A4D"/>
    <w:rsid w:val="009E7E02"/>
    <w:rsid w:val="009F0F95"/>
    <w:rsid w:val="009F1CA2"/>
    <w:rsid w:val="009F1EC4"/>
    <w:rsid w:val="009F1EE5"/>
    <w:rsid w:val="009F2266"/>
    <w:rsid w:val="009F2DA3"/>
    <w:rsid w:val="009F3991"/>
    <w:rsid w:val="009F3AA4"/>
    <w:rsid w:val="009F3B17"/>
    <w:rsid w:val="009F4ED6"/>
    <w:rsid w:val="009F549B"/>
    <w:rsid w:val="009F599A"/>
    <w:rsid w:val="009F5AA2"/>
    <w:rsid w:val="009F62EC"/>
    <w:rsid w:val="009F6A33"/>
    <w:rsid w:val="009F6E12"/>
    <w:rsid w:val="009F7596"/>
    <w:rsid w:val="009F7754"/>
    <w:rsid w:val="009F778D"/>
    <w:rsid w:val="009F79ED"/>
    <w:rsid w:val="00A0076D"/>
    <w:rsid w:val="00A00A04"/>
    <w:rsid w:val="00A0134F"/>
    <w:rsid w:val="00A01352"/>
    <w:rsid w:val="00A0254A"/>
    <w:rsid w:val="00A027F1"/>
    <w:rsid w:val="00A03DB5"/>
    <w:rsid w:val="00A03F3D"/>
    <w:rsid w:val="00A04540"/>
    <w:rsid w:val="00A04827"/>
    <w:rsid w:val="00A04864"/>
    <w:rsid w:val="00A054DF"/>
    <w:rsid w:val="00A06261"/>
    <w:rsid w:val="00A067AE"/>
    <w:rsid w:val="00A06A73"/>
    <w:rsid w:val="00A07FB6"/>
    <w:rsid w:val="00A10B8F"/>
    <w:rsid w:val="00A10F02"/>
    <w:rsid w:val="00A110DE"/>
    <w:rsid w:val="00A122CF"/>
    <w:rsid w:val="00A12404"/>
    <w:rsid w:val="00A134E0"/>
    <w:rsid w:val="00A13705"/>
    <w:rsid w:val="00A13F60"/>
    <w:rsid w:val="00A14B2B"/>
    <w:rsid w:val="00A14FCC"/>
    <w:rsid w:val="00A15119"/>
    <w:rsid w:val="00A15717"/>
    <w:rsid w:val="00A15CB7"/>
    <w:rsid w:val="00A16385"/>
    <w:rsid w:val="00A209DD"/>
    <w:rsid w:val="00A21568"/>
    <w:rsid w:val="00A21880"/>
    <w:rsid w:val="00A21CCF"/>
    <w:rsid w:val="00A21FCC"/>
    <w:rsid w:val="00A22BEA"/>
    <w:rsid w:val="00A22CCA"/>
    <w:rsid w:val="00A22E99"/>
    <w:rsid w:val="00A22F86"/>
    <w:rsid w:val="00A237D5"/>
    <w:rsid w:val="00A23CE3"/>
    <w:rsid w:val="00A2442F"/>
    <w:rsid w:val="00A24481"/>
    <w:rsid w:val="00A25143"/>
    <w:rsid w:val="00A258E1"/>
    <w:rsid w:val="00A2592A"/>
    <w:rsid w:val="00A25F75"/>
    <w:rsid w:val="00A26442"/>
    <w:rsid w:val="00A2724A"/>
    <w:rsid w:val="00A273F8"/>
    <w:rsid w:val="00A27CFF"/>
    <w:rsid w:val="00A31029"/>
    <w:rsid w:val="00A315CD"/>
    <w:rsid w:val="00A3219A"/>
    <w:rsid w:val="00A325B1"/>
    <w:rsid w:val="00A3296D"/>
    <w:rsid w:val="00A32DA2"/>
    <w:rsid w:val="00A33956"/>
    <w:rsid w:val="00A34058"/>
    <w:rsid w:val="00A34C96"/>
    <w:rsid w:val="00A34D24"/>
    <w:rsid w:val="00A354E8"/>
    <w:rsid w:val="00A35556"/>
    <w:rsid w:val="00A355CC"/>
    <w:rsid w:val="00A356F5"/>
    <w:rsid w:val="00A3589D"/>
    <w:rsid w:val="00A35D95"/>
    <w:rsid w:val="00A360E8"/>
    <w:rsid w:val="00A36196"/>
    <w:rsid w:val="00A3627C"/>
    <w:rsid w:val="00A369AA"/>
    <w:rsid w:val="00A36BCE"/>
    <w:rsid w:val="00A37265"/>
    <w:rsid w:val="00A40592"/>
    <w:rsid w:val="00A40721"/>
    <w:rsid w:val="00A41248"/>
    <w:rsid w:val="00A41302"/>
    <w:rsid w:val="00A419E2"/>
    <w:rsid w:val="00A41AF6"/>
    <w:rsid w:val="00A41B17"/>
    <w:rsid w:val="00A43498"/>
    <w:rsid w:val="00A43A5A"/>
    <w:rsid w:val="00A43EF3"/>
    <w:rsid w:val="00A445A5"/>
    <w:rsid w:val="00A45CFC"/>
    <w:rsid w:val="00A45F51"/>
    <w:rsid w:val="00A45FE2"/>
    <w:rsid w:val="00A46022"/>
    <w:rsid w:val="00A46042"/>
    <w:rsid w:val="00A46C3D"/>
    <w:rsid w:val="00A46DA1"/>
    <w:rsid w:val="00A470B4"/>
    <w:rsid w:val="00A474E5"/>
    <w:rsid w:val="00A47851"/>
    <w:rsid w:val="00A5010F"/>
    <w:rsid w:val="00A51764"/>
    <w:rsid w:val="00A51A06"/>
    <w:rsid w:val="00A51BEE"/>
    <w:rsid w:val="00A5224A"/>
    <w:rsid w:val="00A5239F"/>
    <w:rsid w:val="00A52411"/>
    <w:rsid w:val="00A52A31"/>
    <w:rsid w:val="00A52D84"/>
    <w:rsid w:val="00A52F42"/>
    <w:rsid w:val="00A53724"/>
    <w:rsid w:val="00A53D4C"/>
    <w:rsid w:val="00A53E27"/>
    <w:rsid w:val="00A54AC7"/>
    <w:rsid w:val="00A54C20"/>
    <w:rsid w:val="00A55381"/>
    <w:rsid w:val="00A558DF"/>
    <w:rsid w:val="00A559EF"/>
    <w:rsid w:val="00A55C7B"/>
    <w:rsid w:val="00A55F01"/>
    <w:rsid w:val="00A5684F"/>
    <w:rsid w:val="00A57378"/>
    <w:rsid w:val="00A575A8"/>
    <w:rsid w:val="00A57D30"/>
    <w:rsid w:val="00A57DD3"/>
    <w:rsid w:val="00A6086D"/>
    <w:rsid w:val="00A61056"/>
    <w:rsid w:val="00A6230F"/>
    <w:rsid w:val="00A62753"/>
    <w:rsid w:val="00A630CF"/>
    <w:rsid w:val="00A63210"/>
    <w:rsid w:val="00A632BB"/>
    <w:rsid w:val="00A63C4A"/>
    <w:rsid w:val="00A644B9"/>
    <w:rsid w:val="00A647C2"/>
    <w:rsid w:val="00A64AA3"/>
    <w:rsid w:val="00A64F4D"/>
    <w:rsid w:val="00A65815"/>
    <w:rsid w:val="00A70614"/>
    <w:rsid w:val="00A70BEF"/>
    <w:rsid w:val="00A713D2"/>
    <w:rsid w:val="00A7177C"/>
    <w:rsid w:val="00A719F7"/>
    <w:rsid w:val="00A71EF2"/>
    <w:rsid w:val="00A728E7"/>
    <w:rsid w:val="00A728E8"/>
    <w:rsid w:val="00A729AA"/>
    <w:rsid w:val="00A73D42"/>
    <w:rsid w:val="00A73F85"/>
    <w:rsid w:val="00A73FF0"/>
    <w:rsid w:val="00A744E3"/>
    <w:rsid w:val="00A7465F"/>
    <w:rsid w:val="00A7565B"/>
    <w:rsid w:val="00A76054"/>
    <w:rsid w:val="00A76B38"/>
    <w:rsid w:val="00A76C55"/>
    <w:rsid w:val="00A7740C"/>
    <w:rsid w:val="00A7772D"/>
    <w:rsid w:val="00A77F60"/>
    <w:rsid w:val="00A80E53"/>
    <w:rsid w:val="00A81231"/>
    <w:rsid w:val="00A81DF6"/>
    <w:rsid w:val="00A8206F"/>
    <w:rsid w:val="00A82240"/>
    <w:rsid w:val="00A82346"/>
    <w:rsid w:val="00A827AE"/>
    <w:rsid w:val="00A83D72"/>
    <w:rsid w:val="00A84464"/>
    <w:rsid w:val="00A8485E"/>
    <w:rsid w:val="00A849EF"/>
    <w:rsid w:val="00A84C86"/>
    <w:rsid w:val="00A85438"/>
    <w:rsid w:val="00A863A4"/>
    <w:rsid w:val="00A86D8F"/>
    <w:rsid w:val="00A87708"/>
    <w:rsid w:val="00A87997"/>
    <w:rsid w:val="00A9066A"/>
    <w:rsid w:val="00A91160"/>
    <w:rsid w:val="00A91924"/>
    <w:rsid w:val="00A92A9A"/>
    <w:rsid w:val="00A93564"/>
    <w:rsid w:val="00A93EC4"/>
    <w:rsid w:val="00A94C11"/>
    <w:rsid w:val="00A94F29"/>
    <w:rsid w:val="00A96290"/>
    <w:rsid w:val="00A9671C"/>
    <w:rsid w:val="00A96862"/>
    <w:rsid w:val="00A968FA"/>
    <w:rsid w:val="00A96C88"/>
    <w:rsid w:val="00A973D8"/>
    <w:rsid w:val="00A97DA2"/>
    <w:rsid w:val="00AA1154"/>
    <w:rsid w:val="00AA13E2"/>
    <w:rsid w:val="00AA31D3"/>
    <w:rsid w:val="00AA356E"/>
    <w:rsid w:val="00AA3601"/>
    <w:rsid w:val="00AA416D"/>
    <w:rsid w:val="00AA4F35"/>
    <w:rsid w:val="00AA5E39"/>
    <w:rsid w:val="00AA74D0"/>
    <w:rsid w:val="00AA74E7"/>
    <w:rsid w:val="00AA754C"/>
    <w:rsid w:val="00AA76CE"/>
    <w:rsid w:val="00AA7D89"/>
    <w:rsid w:val="00AB04FB"/>
    <w:rsid w:val="00AB0F79"/>
    <w:rsid w:val="00AB1EC0"/>
    <w:rsid w:val="00AB1FBD"/>
    <w:rsid w:val="00AB2034"/>
    <w:rsid w:val="00AB21D9"/>
    <w:rsid w:val="00AB3249"/>
    <w:rsid w:val="00AB377A"/>
    <w:rsid w:val="00AB41AD"/>
    <w:rsid w:val="00AB5157"/>
    <w:rsid w:val="00AB55AC"/>
    <w:rsid w:val="00AB6C35"/>
    <w:rsid w:val="00AB6E6B"/>
    <w:rsid w:val="00AB7C80"/>
    <w:rsid w:val="00AC0727"/>
    <w:rsid w:val="00AC178C"/>
    <w:rsid w:val="00AC1FA8"/>
    <w:rsid w:val="00AC43D6"/>
    <w:rsid w:val="00AC47DF"/>
    <w:rsid w:val="00AC4BFF"/>
    <w:rsid w:val="00AC4E29"/>
    <w:rsid w:val="00AC5518"/>
    <w:rsid w:val="00AC59FD"/>
    <w:rsid w:val="00AC5BCD"/>
    <w:rsid w:val="00AC6A5F"/>
    <w:rsid w:val="00AC6DA4"/>
    <w:rsid w:val="00AC7061"/>
    <w:rsid w:val="00AC790E"/>
    <w:rsid w:val="00AC7B4D"/>
    <w:rsid w:val="00AD0ACD"/>
    <w:rsid w:val="00AD0C66"/>
    <w:rsid w:val="00AD1811"/>
    <w:rsid w:val="00AD2504"/>
    <w:rsid w:val="00AD29EB"/>
    <w:rsid w:val="00AD32A8"/>
    <w:rsid w:val="00AD343C"/>
    <w:rsid w:val="00AD3E45"/>
    <w:rsid w:val="00AD4362"/>
    <w:rsid w:val="00AD44C5"/>
    <w:rsid w:val="00AD47C0"/>
    <w:rsid w:val="00AD6AB1"/>
    <w:rsid w:val="00AD7A4A"/>
    <w:rsid w:val="00AD7B85"/>
    <w:rsid w:val="00AD7E47"/>
    <w:rsid w:val="00AE040B"/>
    <w:rsid w:val="00AE0477"/>
    <w:rsid w:val="00AE1154"/>
    <w:rsid w:val="00AE1191"/>
    <w:rsid w:val="00AE1769"/>
    <w:rsid w:val="00AE18F1"/>
    <w:rsid w:val="00AE1D17"/>
    <w:rsid w:val="00AE2611"/>
    <w:rsid w:val="00AE32AA"/>
    <w:rsid w:val="00AE3813"/>
    <w:rsid w:val="00AE5DE7"/>
    <w:rsid w:val="00AE79F2"/>
    <w:rsid w:val="00AF081D"/>
    <w:rsid w:val="00AF0963"/>
    <w:rsid w:val="00AF0E03"/>
    <w:rsid w:val="00AF1B7B"/>
    <w:rsid w:val="00AF2018"/>
    <w:rsid w:val="00AF2445"/>
    <w:rsid w:val="00AF2A72"/>
    <w:rsid w:val="00AF2C78"/>
    <w:rsid w:val="00AF2CBD"/>
    <w:rsid w:val="00AF2F9A"/>
    <w:rsid w:val="00AF3271"/>
    <w:rsid w:val="00AF3DE5"/>
    <w:rsid w:val="00AF40AC"/>
    <w:rsid w:val="00AF4876"/>
    <w:rsid w:val="00AF4A28"/>
    <w:rsid w:val="00AF6366"/>
    <w:rsid w:val="00AF792D"/>
    <w:rsid w:val="00AF7A5E"/>
    <w:rsid w:val="00B00D9F"/>
    <w:rsid w:val="00B00FC1"/>
    <w:rsid w:val="00B02F83"/>
    <w:rsid w:val="00B04677"/>
    <w:rsid w:val="00B05A08"/>
    <w:rsid w:val="00B05FE9"/>
    <w:rsid w:val="00B060A7"/>
    <w:rsid w:val="00B06236"/>
    <w:rsid w:val="00B0675F"/>
    <w:rsid w:val="00B06D44"/>
    <w:rsid w:val="00B075FF"/>
    <w:rsid w:val="00B07AC9"/>
    <w:rsid w:val="00B106C3"/>
    <w:rsid w:val="00B114D3"/>
    <w:rsid w:val="00B117B3"/>
    <w:rsid w:val="00B12712"/>
    <w:rsid w:val="00B12DB9"/>
    <w:rsid w:val="00B13160"/>
    <w:rsid w:val="00B1366B"/>
    <w:rsid w:val="00B139DB"/>
    <w:rsid w:val="00B13D8A"/>
    <w:rsid w:val="00B14063"/>
    <w:rsid w:val="00B14104"/>
    <w:rsid w:val="00B14392"/>
    <w:rsid w:val="00B14599"/>
    <w:rsid w:val="00B146DA"/>
    <w:rsid w:val="00B14766"/>
    <w:rsid w:val="00B148B7"/>
    <w:rsid w:val="00B151BE"/>
    <w:rsid w:val="00B15382"/>
    <w:rsid w:val="00B15449"/>
    <w:rsid w:val="00B1576F"/>
    <w:rsid w:val="00B160E4"/>
    <w:rsid w:val="00B1665C"/>
    <w:rsid w:val="00B16BE9"/>
    <w:rsid w:val="00B16CCF"/>
    <w:rsid w:val="00B175ED"/>
    <w:rsid w:val="00B17C97"/>
    <w:rsid w:val="00B20769"/>
    <w:rsid w:val="00B21926"/>
    <w:rsid w:val="00B21BF5"/>
    <w:rsid w:val="00B21FDB"/>
    <w:rsid w:val="00B220D6"/>
    <w:rsid w:val="00B22113"/>
    <w:rsid w:val="00B22151"/>
    <w:rsid w:val="00B22242"/>
    <w:rsid w:val="00B22A1E"/>
    <w:rsid w:val="00B2449F"/>
    <w:rsid w:val="00B2453E"/>
    <w:rsid w:val="00B24615"/>
    <w:rsid w:val="00B24E06"/>
    <w:rsid w:val="00B252EE"/>
    <w:rsid w:val="00B25D4F"/>
    <w:rsid w:val="00B25F4A"/>
    <w:rsid w:val="00B25FF5"/>
    <w:rsid w:val="00B26B60"/>
    <w:rsid w:val="00B26BC7"/>
    <w:rsid w:val="00B272E4"/>
    <w:rsid w:val="00B30D55"/>
    <w:rsid w:val="00B30EC7"/>
    <w:rsid w:val="00B31BBA"/>
    <w:rsid w:val="00B31C63"/>
    <w:rsid w:val="00B32242"/>
    <w:rsid w:val="00B32B05"/>
    <w:rsid w:val="00B32BE8"/>
    <w:rsid w:val="00B32C1A"/>
    <w:rsid w:val="00B3398A"/>
    <w:rsid w:val="00B33E84"/>
    <w:rsid w:val="00B34971"/>
    <w:rsid w:val="00B35A7C"/>
    <w:rsid w:val="00B35D9B"/>
    <w:rsid w:val="00B3671D"/>
    <w:rsid w:val="00B36A57"/>
    <w:rsid w:val="00B36E5A"/>
    <w:rsid w:val="00B3754F"/>
    <w:rsid w:val="00B37D83"/>
    <w:rsid w:val="00B40041"/>
    <w:rsid w:val="00B403B3"/>
    <w:rsid w:val="00B404E9"/>
    <w:rsid w:val="00B408FD"/>
    <w:rsid w:val="00B40A88"/>
    <w:rsid w:val="00B4126F"/>
    <w:rsid w:val="00B419A4"/>
    <w:rsid w:val="00B41AA1"/>
    <w:rsid w:val="00B41BBD"/>
    <w:rsid w:val="00B41CFF"/>
    <w:rsid w:val="00B41E66"/>
    <w:rsid w:val="00B41EE7"/>
    <w:rsid w:val="00B421F2"/>
    <w:rsid w:val="00B423D7"/>
    <w:rsid w:val="00B43973"/>
    <w:rsid w:val="00B43A8C"/>
    <w:rsid w:val="00B43CA9"/>
    <w:rsid w:val="00B449FC"/>
    <w:rsid w:val="00B44DF0"/>
    <w:rsid w:val="00B45200"/>
    <w:rsid w:val="00B459C0"/>
    <w:rsid w:val="00B45B76"/>
    <w:rsid w:val="00B45DB0"/>
    <w:rsid w:val="00B45F9A"/>
    <w:rsid w:val="00B4629E"/>
    <w:rsid w:val="00B46779"/>
    <w:rsid w:val="00B47844"/>
    <w:rsid w:val="00B47ABD"/>
    <w:rsid w:val="00B47FD1"/>
    <w:rsid w:val="00B50EA8"/>
    <w:rsid w:val="00B52126"/>
    <w:rsid w:val="00B525EF"/>
    <w:rsid w:val="00B528E2"/>
    <w:rsid w:val="00B52ACC"/>
    <w:rsid w:val="00B53456"/>
    <w:rsid w:val="00B54546"/>
    <w:rsid w:val="00B54573"/>
    <w:rsid w:val="00B54791"/>
    <w:rsid w:val="00B54815"/>
    <w:rsid w:val="00B54A64"/>
    <w:rsid w:val="00B54D64"/>
    <w:rsid w:val="00B55DB3"/>
    <w:rsid w:val="00B55E03"/>
    <w:rsid w:val="00B570CF"/>
    <w:rsid w:val="00B604A8"/>
    <w:rsid w:val="00B60683"/>
    <w:rsid w:val="00B606C6"/>
    <w:rsid w:val="00B6084B"/>
    <w:rsid w:val="00B60A75"/>
    <w:rsid w:val="00B60B38"/>
    <w:rsid w:val="00B60B5F"/>
    <w:rsid w:val="00B60CFE"/>
    <w:rsid w:val="00B6113E"/>
    <w:rsid w:val="00B6145D"/>
    <w:rsid w:val="00B61D19"/>
    <w:rsid w:val="00B62C44"/>
    <w:rsid w:val="00B62D2E"/>
    <w:rsid w:val="00B62E47"/>
    <w:rsid w:val="00B630CE"/>
    <w:rsid w:val="00B631C7"/>
    <w:rsid w:val="00B63FD6"/>
    <w:rsid w:val="00B643EA"/>
    <w:rsid w:val="00B65110"/>
    <w:rsid w:val="00B65870"/>
    <w:rsid w:val="00B65A33"/>
    <w:rsid w:val="00B65B28"/>
    <w:rsid w:val="00B661C0"/>
    <w:rsid w:val="00B661F7"/>
    <w:rsid w:val="00B66558"/>
    <w:rsid w:val="00B67221"/>
    <w:rsid w:val="00B67AC0"/>
    <w:rsid w:val="00B71459"/>
    <w:rsid w:val="00B718EF"/>
    <w:rsid w:val="00B724FB"/>
    <w:rsid w:val="00B729B9"/>
    <w:rsid w:val="00B729FF"/>
    <w:rsid w:val="00B746FF"/>
    <w:rsid w:val="00B74F92"/>
    <w:rsid w:val="00B7513E"/>
    <w:rsid w:val="00B75553"/>
    <w:rsid w:val="00B75609"/>
    <w:rsid w:val="00B76A76"/>
    <w:rsid w:val="00B76E54"/>
    <w:rsid w:val="00B76E58"/>
    <w:rsid w:val="00B7710D"/>
    <w:rsid w:val="00B7739F"/>
    <w:rsid w:val="00B77D6F"/>
    <w:rsid w:val="00B80FD6"/>
    <w:rsid w:val="00B812E0"/>
    <w:rsid w:val="00B819BD"/>
    <w:rsid w:val="00B81B05"/>
    <w:rsid w:val="00B81D2E"/>
    <w:rsid w:val="00B81F83"/>
    <w:rsid w:val="00B82643"/>
    <w:rsid w:val="00B83683"/>
    <w:rsid w:val="00B836EC"/>
    <w:rsid w:val="00B84530"/>
    <w:rsid w:val="00B8461B"/>
    <w:rsid w:val="00B84B6E"/>
    <w:rsid w:val="00B858DB"/>
    <w:rsid w:val="00B85923"/>
    <w:rsid w:val="00B87933"/>
    <w:rsid w:val="00B87F93"/>
    <w:rsid w:val="00B903C2"/>
    <w:rsid w:val="00B906FF"/>
    <w:rsid w:val="00B9279F"/>
    <w:rsid w:val="00B92995"/>
    <w:rsid w:val="00B92CBD"/>
    <w:rsid w:val="00B93022"/>
    <w:rsid w:val="00B938E1"/>
    <w:rsid w:val="00B93C82"/>
    <w:rsid w:val="00B9428B"/>
    <w:rsid w:val="00B947A7"/>
    <w:rsid w:val="00B955C3"/>
    <w:rsid w:val="00B958F1"/>
    <w:rsid w:val="00B9597D"/>
    <w:rsid w:val="00B968F2"/>
    <w:rsid w:val="00B96C01"/>
    <w:rsid w:val="00B96C86"/>
    <w:rsid w:val="00B96E86"/>
    <w:rsid w:val="00B96EAA"/>
    <w:rsid w:val="00B97200"/>
    <w:rsid w:val="00B97B12"/>
    <w:rsid w:val="00BA0577"/>
    <w:rsid w:val="00BA081E"/>
    <w:rsid w:val="00BA12FC"/>
    <w:rsid w:val="00BA1FBA"/>
    <w:rsid w:val="00BA247D"/>
    <w:rsid w:val="00BA262A"/>
    <w:rsid w:val="00BA2A00"/>
    <w:rsid w:val="00BA36E9"/>
    <w:rsid w:val="00BA3C54"/>
    <w:rsid w:val="00BA3DDD"/>
    <w:rsid w:val="00BA4184"/>
    <w:rsid w:val="00BA5E93"/>
    <w:rsid w:val="00BA66B7"/>
    <w:rsid w:val="00BA6CA4"/>
    <w:rsid w:val="00BB0865"/>
    <w:rsid w:val="00BB0A65"/>
    <w:rsid w:val="00BB0B93"/>
    <w:rsid w:val="00BB148A"/>
    <w:rsid w:val="00BB163A"/>
    <w:rsid w:val="00BB17FC"/>
    <w:rsid w:val="00BB2E05"/>
    <w:rsid w:val="00BB3434"/>
    <w:rsid w:val="00BB38E8"/>
    <w:rsid w:val="00BB4DB2"/>
    <w:rsid w:val="00BB5191"/>
    <w:rsid w:val="00BB5729"/>
    <w:rsid w:val="00BB5FC5"/>
    <w:rsid w:val="00BB66AF"/>
    <w:rsid w:val="00BC0606"/>
    <w:rsid w:val="00BC20E5"/>
    <w:rsid w:val="00BC371E"/>
    <w:rsid w:val="00BC3AAC"/>
    <w:rsid w:val="00BC3B6A"/>
    <w:rsid w:val="00BC4326"/>
    <w:rsid w:val="00BC4AB5"/>
    <w:rsid w:val="00BC4D65"/>
    <w:rsid w:val="00BC574B"/>
    <w:rsid w:val="00BC6419"/>
    <w:rsid w:val="00BC646A"/>
    <w:rsid w:val="00BC6E80"/>
    <w:rsid w:val="00BC7197"/>
    <w:rsid w:val="00BC71AE"/>
    <w:rsid w:val="00BC7898"/>
    <w:rsid w:val="00BD09FD"/>
    <w:rsid w:val="00BD0A57"/>
    <w:rsid w:val="00BD0AC5"/>
    <w:rsid w:val="00BD0D87"/>
    <w:rsid w:val="00BD1F32"/>
    <w:rsid w:val="00BD20F4"/>
    <w:rsid w:val="00BD24DA"/>
    <w:rsid w:val="00BD286F"/>
    <w:rsid w:val="00BD2A0D"/>
    <w:rsid w:val="00BD2D88"/>
    <w:rsid w:val="00BD2DA5"/>
    <w:rsid w:val="00BD3203"/>
    <w:rsid w:val="00BD4267"/>
    <w:rsid w:val="00BD46DB"/>
    <w:rsid w:val="00BD4CA6"/>
    <w:rsid w:val="00BD50C5"/>
    <w:rsid w:val="00BD5A62"/>
    <w:rsid w:val="00BD609F"/>
    <w:rsid w:val="00BD6455"/>
    <w:rsid w:val="00BD6F24"/>
    <w:rsid w:val="00BD73F5"/>
    <w:rsid w:val="00BD7503"/>
    <w:rsid w:val="00BD7ACF"/>
    <w:rsid w:val="00BE0318"/>
    <w:rsid w:val="00BE031A"/>
    <w:rsid w:val="00BE064E"/>
    <w:rsid w:val="00BE074F"/>
    <w:rsid w:val="00BE1ADB"/>
    <w:rsid w:val="00BE2136"/>
    <w:rsid w:val="00BE2663"/>
    <w:rsid w:val="00BE3A44"/>
    <w:rsid w:val="00BE3D39"/>
    <w:rsid w:val="00BE4595"/>
    <w:rsid w:val="00BE4765"/>
    <w:rsid w:val="00BE4852"/>
    <w:rsid w:val="00BE49BF"/>
    <w:rsid w:val="00BE4B1F"/>
    <w:rsid w:val="00BE5542"/>
    <w:rsid w:val="00BE595A"/>
    <w:rsid w:val="00BE68CF"/>
    <w:rsid w:val="00BE6C19"/>
    <w:rsid w:val="00BE749D"/>
    <w:rsid w:val="00BF021E"/>
    <w:rsid w:val="00BF0545"/>
    <w:rsid w:val="00BF118A"/>
    <w:rsid w:val="00BF13B3"/>
    <w:rsid w:val="00BF14D7"/>
    <w:rsid w:val="00BF266E"/>
    <w:rsid w:val="00BF2991"/>
    <w:rsid w:val="00BF2AA4"/>
    <w:rsid w:val="00BF372D"/>
    <w:rsid w:val="00BF4BDB"/>
    <w:rsid w:val="00BF4D83"/>
    <w:rsid w:val="00BF6645"/>
    <w:rsid w:val="00BF711F"/>
    <w:rsid w:val="00BF7487"/>
    <w:rsid w:val="00BF74DD"/>
    <w:rsid w:val="00BF774C"/>
    <w:rsid w:val="00C013D6"/>
    <w:rsid w:val="00C01810"/>
    <w:rsid w:val="00C01A70"/>
    <w:rsid w:val="00C02740"/>
    <w:rsid w:val="00C02A59"/>
    <w:rsid w:val="00C02D8A"/>
    <w:rsid w:val="00C030B0"/>
    <w:rsid w:val="00C03555"/>
    <w:rsid w:val="00C042E0"/>
    <w:rsid w:val="00C04D46"/>
    <w:rsid w:val="00C05B08"/>
    <w:rsid w:val="00C06219"/>
    <w:rsid w:val="00C06BAC"/>
    <w:rsid w:val="00C10352"/>
    <w:rsid w:val="00C10A4D"/>
    <w:rsid w:val="00C10CB9"/>
    <w:rsid w:val="00C10D87"/>
    <w:rsid w:val="00C11239"/>
    <w:rsid w:val="00C11489"/>
    <w:rsid w:val="00C11B5A"/>
    <w:rsid w:val="00C12786"/>
    <w:rsid w:val="00C129CE"/>
    <w:rsid w:val="00C12B51"/>
    <w:rsid w:val="00C139A8"/>
    <w:rsid w:val="00C1560D"/>
    <w:rsid w:val="00C1587A"/>
    <w:rsid w:val="00C160F4"/>
    <w:rsid w:val="00C162C4"/>
    <w:rsid w:val="00C16CAB"/>
    <w:rsid w:val="00C175A4"/>
    <w:rsid w:val="00C17F2A"/>
    <w:rsid w:val="00C20286"/>
    <w:rsid w:val="00C203FD"/>
    <w:rsid w:val="00C2126E"/>
    <w:rsid w:val="00C21632"/>
    <w:rsid w:val="00C224C2"/>
    <w:rsid w:val="00C227E8"/>
    <w:rsid w:val="00C228EB"/>
    <w:rsid w:val="00C22AB3"/>
    <w:rsid w:val="00C22FCB"/>
    <w:rsid w:val="00C23181"/>
    <w:rsid w:val="00C23E7E"/>
    <w:rsid w:val="00C240FE"/>
    <w:rsid w:val="00C2422B"/>
    <w:rsid w:val="00C24281"/>
    <w:rsid w:val="00C2462E"/>
    <w:rsid w:val="00C24A68"/>
    <w:rsid w:val="00C257B0"/>
    <w:rsid w:val="00C25E3B"/>
    <w:rsid w:val="00C25F9F"/>
    <w:rsid w:val="00C25FB6"/>
    <w:rsid w:val="00C26223"/>
    <w:rsid w:val="00C26862"/>
    <w:rsid w:val="00C26B3A"/>
    <w:rsid w:val="00C3030F"/>
    <w:rsid w:val="00C30854"/>
    <w:rsid w:val="00C309B9"/>
    <w:rsid w:val="00C30BB3"/>
    <w:rsid w:val="00C31203"/>
    <w:rsid w:val="00C31508"/>
    <w:rsid w:val="00C31AA4"/>
    <w:rsid w:val="00C31C90"/>
    <w:rsid w:val="00C326A8"/>
    <w:rsid w:val="00C33045"/>
    <w:rsid w:val="00C33079"/>
    <w:rsid w:val="00C3350A"/>
    <w:rsid w:val="00C33BE9"/>
    <w:rsid w:val="00C34078"/>
    <w:rsid w:val="00C34A3D"/>
    <w:rsid w:val="00C3555B"/>
    <w:rsid w:val="00C35D64"/>
    <w:rsid w:val="00C35DBD"/>
    <w:rsid w:val="00C36B2E"/>
    <w:rsid w:val="00C378B6"/>
    <w:rsid w:val="00C4002C"/>
    <w:rsid w:val="00C40346"/>
    <w:rsid w:val="00C413F5"/>
    <w:rsid w:val="00C4168A"/>
    <w:rsid w:val="00C41DA8"/>
    <w:rsid w:val="00C42978"/>
    <w:rsid w:val="00C43548"/>
    <w:rsid w:val="00C436A9"/>
    <w:rsid w:val="00C437CD"/>
    <w:rsid w:val="00C4475B"/>
    <w:rsid w:val="00C459B1"/>
    <w:rsid w:val="00C45C24"/>
    <w:rsid w:val="00C462B4"/>
    <w:rsid w:val="00C46CA0"/>
    <w:rsid w:val="00C46D23"/>
    <w:rsid w:val="00C46F19"/>
    <w:rsid w:val="00C46F87"/>
    <w:rsid w:val="00C47354"/>
    <w:rsid w:val="00C47389"/>
    <w:rsid w:val="00C5009E"/>
    <w:rsid w:val="00C500AA"/>
    <w:rsid w:val="00C50375"/>
    <w:rsid w:val="00C50588"/>
    <w:rsid w:val="00C505FD"/>
    <w:rsid w:val="00C50C21"/>
    <w:rsid w:val="00C51781"/>
    <w:rsid w:val="00C51808"/>
    <w:rsid w:val="00C522DE"/>
    <w:rsid w:val="00C5231E"/>
    <w:rsid w:val="00C523F4"/>
    <w:rsid w:val="00C535BB"/>
    <w:rsid w:val="00C53AC7"/>
    <w:rsid w:val="00C551D1"/>
    <w:rsid w:val="00C55B5E"/>
    <w:rsid w:val="00C55EFE"/>
    <w:rsid w:val="00C561AE"/>
    <w:rsid w:val="00C56F24"/>
    <w:rsid w:val="00C57052"/>
    <w:rsid w:val="00C57DCA"/>
    <w:rsid w:val="00C608C8"/>
    <w:rsid w:val="00C60C7F"/>
    <w:rsid w:val="00C60DF9"/>
    <w:rsid w:val="00C60F8F"/>
    <w:rsid w:val="00C6109A"/>
    <w:rsid w:val="00C6144D"/>
    <w:rsid w:val="00C61630"/>
    <w:rsid w:val="00C61D19"/>
    <w:rsid w:val="00C639A8"/>
    <w:rsid w:val="00C65429"/>
    <w:rsid w:val="00C659DA"/>
    <w:rsid w:val="00C6703B"/>
    <w:rsid w:val="00C67681"/>
    <w:rsid w:val="00C67778"/>
    <w:rsid w:val="00C67945"/>
    <w:rsid w:val="00C67C27"/>
    <w:rsid w:val="00C67C94"/>
    <w:rsid w:val="00C70098"/>
    <w:rsid w:val="00C70261"/>
    <w:rsid w:val="00C70F82"/>
    <w:rsid w:val="00C72066"/>
    <w:rsid w:val="00C720DE"/>
    <w:rsid w:val="00C7260D"/>
    <w:rsid w:val="00C7301D"/>
    <w:rsid w:val="00C73480"/>
    <w:rsid w:val="00C737CC"/>
    <w:rsid w:val="00C74432"/>
    <w:rsid w:val="00C74EBA"/>
    <w:rsid w:val="00C766F8"/>
    <w:rsid w:val="00C77A04"/>
    <w:rsid w:val="00C828B8"/>
    <w:rsid w:val="00C8356F"/>
    <w:rsid w:val="00C83A13"/>
    <w:rsid w:val="00C849E3"/>
    <w:rsid w:val="00C84A44"/>
    <w:rsid w:val="00C85073"/>
    <w:rsid w:val="00C85185"/>
    <w:rsid w:val="00C852B7"/>
    <w:rsid w:val="00C85D63"/>
    <w:rsid w:val="00C8624E"/>
    <w:rsid w:val="00C862E7"/>
    <w:rsid w:val="00C86B8D"/>
    <w:rsid w:val="00C86CEC"/>
    <w:rsid w:val="00C86EFE"/>
    <w:rsid w:val="00C87721"/>
    <w:rsid w:val="00C905FB"/>
    <w:rsid w:val="00C90811"/>
    <w:rsid w:val="00C90ADF"/>
    <w:rsid w:val="00C912CC"/>
    <w:rsid w:val="00C91888"/>
    <w:rsid w:val="00C92221"/>
    <w:rsid w:val="00C92312"/>
    <w:rsid w:val="00C923CA"/>
    <w:rsid w:val="00C926A5"/>
    <w:rsid w:val="00C92A88"/>
    <w:rsid w:val="00C9322B"/>
    <w:rsid w:val="00C9330F"/>
    <w:rsid w:val="00C9334C"/>
    <w:rsid w:val="00C93CEA"/>
    <w:rsid w:val="00C9455D"/>
    <w:rsid w:val="00C94B17"/>
    <w:rsid w:val="00C94B6D"/>
    <w:rsid w:val="00C951DE"/>
    <w:rsid w:val="00C95956"/>
    <w:rsid w:val="00C95B47"/>
    <w:rsid w:val="00C960F6"/>
    <w:rsid w:val="00C96428"/>
    <w:rsid w:val="00C96514"/>
    <w:rsid w:val="00C96A5F"/>
    <w:rsid w:val="00C974FD"/>
    <w:rsid w:val="00C97C59"/>
    <w:rsid w:val="00C97E02"/>
    <w:rsid w:val="00CA1D01"/>
    <w:rsid w:val="00CA1D71"/>
    <w:rsid w:val="00CA3490"/>
    <w:rsid w:val="00CA35B4"/>
    <w:rsid w:val="00CA38D9"/>
    <w:rsid w:val="00CA3C9D"/>
    <w:rsid w:val="00CA3D0C"/>
    <w:rsid w:val="00CA3FC2"/>
    <w:rsid w:val="00CA4166"/>
    <w:rsid w:val="00CA4251"/>
    <w:rsid w:val="00CA4501"/>
    <w:rsid w:val="00CA465E"/>
    <w:rsid w:val="00CA496C"/>
    <w:rsid w:val="00CA4A1F"/>
    <w:rsid w:val="00CA4CFE"/>
    <w:rsid w:val="00CA4D8F"/>
    <w:rsid w:val="00CA5CB4"/>
    <w:rsid w:val="00CA67F9"/>
    <w:rsid w:val="00CA7F1B"/>
    <w:rsid w:val="00CB02DE"/>
    <w:rsid w:val="00CB04EA"/>
    <w:rsid w:val="00CB0DC0"/>
    <w:rsid w:val="00CB1FE9"/>
    <w:rsid w:val="00CB2463"/>
    <w:rsid w:val="00CB2B3F"/>
    <w:rsid w:val="00CB2CC2"/>
    <w:rsid w:val="00CB2E74"/>
    <w:rsid w:val="00CB316B"/>
    <w:rsid w:val="00CB3DAB"/>
    <w:rsid w:val="00CB4014"/>
    <w:rsid w:val="00CB4FB2"/>
    <w:rsid w:val="00CB5563"/>
    <w:rsid w:val="00CB6196"/>
    <w:rsid w:val="00CB69BA"/>
    <w:rsid w:val="00CB6BBF"/>
    <w:rsid w:val="00CB6C43"/>
    <w:rsid w:val="00CB7E17"/>
    <w:rsid w:val="00CC031D"/>
    <w:rsid w:val="00CC0714"/>
    <w:rsid w:val="00CC0D7A"/>
    <w:rsid w:val="00CC0E2E"/>
    <w:rsid w:val="00CC1DF7"/>
    <w:rsid w:val="00CC1E29"/>
    <w:rsid w:val="00CC1F99"/>
    <w:rsid w:val="00CC2014"/>
    <w:rsid w:val="00CC29CE"/>
    <w:rsid w:val="00CC2F45"/>
    <w:rsid w:val="00CC4802"/>
    <w:rsid w:val="00CC559E"/>
    <w:rsid w:val="00CC7BBC"/>
    <w:rsid w:val="00CC7E1A"/>
    <w:rsid w:val="00CC7E1E"/>
    <w:rsid w:val="00CD0B23"/>
    <w:rsid w:val="00CD0EF9"/>
    <w:rsid w:val="00CD1947"/>
    <w:rsid w:val="00CD1FE6"/>
    <w:rsid w:val="00CD20FD"/>
    <w:rsid w:val="00CD2747"/>
    <w:rsid w:val="00CD2D18"/>
    <w:rsid w:val="00CD2F7B"/>
    <w:rsid w:val="00CD3CC5"/>
    <w:rsid w:val="00CD4BC7"/>
    <w:rsid w:val="00CD4C7B"/>
    <w:rsid w:val="00CD4D94"/>
    <w:rsid w:val="00CD55CC"/>
    <w:rsid w:val="00CD5929"/>
    <w:rsid w:val="00CD5EA7"/>
    <w:rsid w:val="00CD6321"/>
    <w:rsid w:val="00CD696A"/>
    <w:rsid w:val="00CD74F0"/>
    <w:rsid w:val="00CD7510"/>
    <w:rsid w:val="00CE0128"/>
    <w:rsid w:val="00CE06D3"/>
    <w:rsid w:val="00CE09F5"/>
    <w:rsid w:val="00CE0A31"/>
    <w:rsid w:val="00CE1155"/>
    <w:rsid w:val="00CE14B3"/>
    <w:rsid w:val="00CE1755"/>
    <w:rsid w:val="00CE2547"/>
    <w:rsid w:val="00CE2626"/>
    <w:rsid w:val="00CE27B0"/>
    <w:rsid w:val="00CE3443"/>
    <w:rsid w:val="00CE42DE"/>
    <w:rsid w:val="00CE42F3"/>
    <w:rsid w:val="00CE44ED"/>
    <w:rsid w:val="00CE4630"/>
    <w:rsid w:val="00CE4AA6"/>
    <w:rsid w:val="00CE58A8"/>
    <w:rsid w:val="00CE58BD"/>
    <w:rsid w:val="00CE5AA5"/>
    <w:rsid w:val="00CE6BBF"/>
    <w:rsid w:val="00CE6C7A"/>
    <w:rsid w:val="00CE7567"/>
    <w:rsid w:val="00CF0B8E"/>
    <w:rsid w:val="00CF0BB6"/>
    <w:rsid w:val="00CF0D03"/>
    <w:rsid w:val="00CF10AC"/>
    <w:rsid w:val="00CF14BD"/>
    <w:rsid w:val="00CF18C9"/>
    <w:rsid w:val="00CF18E5"/>
    <w:rsid w:val="00CF28BC"/>
    <w:rsid w:val="00CF28EB"/>
    <w:rsid w:val="00CF3096"/>
    <w:rsid w:val="00CF3667"/>
    <w:rsid w:val="00CF4274"/>
    <w:rsid w:val="00CF43F8"/>
    <w:rsid w:val="00CF4483"/>
    <w:rsid w:val="00CF4C3B"/>
    <w:rsid w:val="00CF59AD"/>
    <w:rsid w:val="00CF6230"/>
    <w:rsid w:val="00CF7171"/>
    <w:rsid w:val="00CF762E"/>
    <w:rsid w:val="00CF7D58"/>
    <w:rsid w:val="00D00478"/>
    <w:rsid w:val="00D00C6E"/>
    <w:rsid w:val="00D013A3"/>
    <w:rsid w:val="00D0150E"/>
    <w:rsid w:val="00D01ECA"/>
    <w:rsid w:val="00D0244E"/>
    <w:rsid w:val="00D024ED"/>
    <w:rsid w:val="00D03D4A"/>
    <w:rsid w:val="00D049AA"/>
    <w:rsid w:val="00D04B43"/>
    <w:rsid w:val="00D05675"/>
    <w:rsid w:val="00D0584A"/>
    <w:rsid w:val="00D06872"/>
    <w:rsid w:val="00D06BE4"/>
    <w:rsid w:val="00D10951"/>
    <w:rsid w:val="00D1211F"/>
    <w:rsid w:val="00D125ED"/>
    <w:rsid w:val="00D12827"/>
    <w:rsid w:val="00D13752"/>
    <w:rsid w:val="00D13E63"/>
    <w:rsid w:val="00D1473D"/>
    <w:rsid w:val="00D15120"/>
    <w:rsid w:val="00D16C71"/>
    <w:rsid w:val="00D1717A"/>
    <w:rsid w:val="00D20247"/>
    <w:rsid w:val="00D203BA"/>
    <w:rsid w:val="00D20564"/>
    <w:rsid w:val="00D20836"/>
    <w:rsid w:val="00D2126A"/>
    <w:rsid w:val="00D226F0"/>
    <w:rsid w:val="00D22DCD"/>
    <w:rsid w:val="00D23287"/>
    <w:rsid w:val="00D24BEF"/>
    <w:rsid w:val="00D256F1"/>
    <w:rsid w:val="00D26251"/>
    <w:rsid w:val="00D2649F"/>
    <w:rsid w:val="00D26C7D"/>
    <w:rsid w:val="00D271F9"/>
    <w:rsid w:val="00D274C9"/>
    <w:rsid w:val="00D27719"/>
    <w:rsid w:val="00D27947"/>
    <w:rsid w:val="00D30BCB"/>
    <w:rsid w:val="00D30C3E"/>
    <w:rsid w:val="00D31563"/>
    <w:rsid w:val="00D31B1D"/>
    <w:rsid w:val="00D31C2C"/>
    <w:rsid w:val="00D31CB8"/>
    <w:rsid w:val="00D32271"/>
    <w:rsid w:val="00D32768"/>
    <w:rsid w:val="00D327AC"/>
    <w:rsid w:val="00D338A9"/>
    <w:rsid w:val="00D340A9"/>
    <w:rsid w:val="00D340DA"/>
    <w:rsid w:val="00D35917"/>
    <w:rsid w:val="00D37803"/>
    <w:rsid w:val="00D37F32"/>
    <w:rsid w:val="00D37F9D"/>
    <w:rsid w:val="00D4088E"/>
    <w:rsid w:val="00D41DCB"/>
    <w:rsid w:val="00D41F70"/>
    <w:rsid w:val="00D4296C"/>
    <w:rsid w:val="00D42BFB"/>
    <w:rsid w:val="00D42D07"/>
    <w:rsid w:val="00D43360"/>
    <w:rsid w:val="00D4462C"/>
    <w:rsid w:val="00D4467B"/>
    <w:rsid w:val="00D45204"/>
    <w:rsid w:val="00D453C6"/>
    <w:rsid w:val="00D459EE"/>
    <w:rsid w:val="00D45B22"/>
    <w:rsid w:val="00D45BBC"/>
    <w:rsid w:val="00D47508"/>
    <w:rsid w:val="00D47558"/>
    <w:rsid w:val="00D50815"/>
    <w:rsid w:val="00D5138B"/>
    <w:rsid w:val="00D51B26"/>
    <w:rsid w:val="00D51CA1"/>
    <w:rsid w:val="00D524EA"/>
    <w:rsid w:val="00D52577"/>
    <w:rsid w:val="00D52838"/>
    <w:rsid w:val="00D530AE"/>
    <w:rsid w:val="00D53370"/>
    <w:rsid w:val="00D53494"/>
    <w:rsid w:val="00D53C38"/>
    <w:rsid w:val="00D53ECE"/>
    <w:rsid w:val="00D545A2"/>
    <w:rsid w:val="00D54ECA"/>
    <w:rsid w:val="00D55064"/>
    <w:rsid w:val="00D5536D"/>
    <w:rsid w:val="00D557E2"/>
    <w:rsid w:val="00D55A85"/>
    <w:rsid w:val="00D56B68"/>
    <w:rsid w:val="00D57D9F"/>
    <w:rsid w:val="00D607AA"/>
    <w:rsid w:val="00D61B24"/>
    <w:rsid w:val="00D625F0"/>
    <w:rsid w:val="00D62B90"/>
    <w:rsid w:val="00D62F99"/>
    <w:rsid w:val="00D649DD"/>
    <w:rsid w:val="00D64C40"/>
    <w:rsid w:val="00D6547E"/>
    <w:rsid w:val="00D6571F"/>
    <w:rsid w:val="00D66C8B"/>
    <w:rsid w:val="00D67F22"/>
    <w:rsid w:val="00D706CA"/>
    <w:rsid w:val="00D70829"/>
    <w:rsid w:val="00D70CC2"/>
    <w:rsid w:val="00D71875"/>
    <w:rsid w:val="00D71AA9"/>
    <w:rsid w:val="00D72D2D"/>
    <w:rsid w:val="00D738D6"/>
    <w:rsid w:val="00D75538"/>
    <w:rsid w:val="00D75C6E"/>
    <w:rsid w:val="00D75F26"/>
    <w:rsid w:val="00D766E4"/>
    <w:rsid w:val="00D77006"/>
    <w:rsid w:val="00D7766E"/>
    <w:rsid w:val="00D779CC"/>
    <w:rsid w:val="00D77A8E"/>
    <w:rsid w:val="00D800C2"/>
    <w:rsid w:val="00D8059B"/>
    <w:rsid w:val="00D80795"/>
    <w:rsid w:val="00D8084A"/>
    <w:rsid w:val="00D81524"/>
    <w:rsid w:val="00D817C1"/>
    <w:rsid w:val="00D81A83"/>
    <w:rsid w:val="00D8218D"/>
    <w:rsid w:val="00D8239F"/>
    <w:rsid w:val="00D82949"/>
    <w:rsid w:val="00D83270"/>
    <w:rsid w:val="00D83A6B"/>
    <w:rsid w:val="00D83BED"/>
    <w:rsid w:val="00D8419D"/>
    <w:rsid w:val="00D8466A"/>
    <w:rsid w:val="00D84873"/>
    <w:rsid w:val="00D84A92"/>
    <w:rsid w:val="00D84ED9"/>
    <w:rsid w:val="00D85DD9"/>
    <w:rsid w:val="00D85E30"/>
    <w:rsid w:val="00D860FA"/>
    <w:rsid w:val="00D8698E"/>
    <w:rsid w:val="00D86DC3"/>
    <w:rsid w:val="00D86E6F"/>
    <w:rsid w:val="00D86F9F"/>
    <w:rsid w:val="00D87E00"/>
    <w:rsid w:val="00D90308"/>
    <w:rsid w:val="00D90525"/>
    <w:rsid w:val="00D909A1"/>
    <w:rsid w:val="00D9134D"/>
    <w:rsid w:val="00D919D2"/>
    <w:rsid w:val="00D919E9"/>
    <w:rsid w:val="00D93277"/>
    <w:rsid w:val="00D93700"/>
    <w:rsid w:val="00D93803"/>
    <w:rsid w:val="00D93A56"/>
    <w:rsid w:val="00D93C13"/>
    <w:rsid w:val="00D94022"/>
    <w:rsid w:val="00D9405F"/>
    <w:rsid w:val="00D940B7"/>
    <w:rsid w:val="00D9422A"/>
    <w:rsid w:val="00D94371"/>
    <w:rsid w:val="00D94F9F"/>
    <w:rsid w:val="00D95107"/>
    <w:rsid w:val="00D95CF9"/>
    <w:rsid w:val="00D96AF9"/>
    <w:rsid w:val="00D96D11"/>
    <w:rsid w:val="00D97355"/>
    <w:rsid w:val="00D97702"/>
    <w:rsid w:val="00DA181B"/>
    <w:rsid w:val="00DA1AC2"/>
    <w:rsid w:val="00DA1B98"/>
    <w:rsid w:val="00DA21AE"/>
    <w:rsid w:val="00DA2635"/>
    <w:rsid w:val="00DA2BE5"/>
    <w:rsid w:val="00DA2D88"/>
    <w:rsid w:val="00DA2D91"/>
    <w:rsid w:val="00DA2E1E"/>
    <w:rsid w:val="00DA2E3B"/>
    <w:rsid w:val="00DA3C4B"/>
    <w:rsid w:val="00DA3EDB"/>
    <w:rsid w:val="00DA4407"/>
    <w:rsid w:val="00DA6803"/>
    <w:rsid w:val="00DA75AC"/>
    <w:rsid w:val="00DA7A03"/>
    <w:rsid w:val="00DA7E48"/>
    <w:rsid w:val="00DB1147"/>
    <w:rsid w:val="00DB1818"/>
    <w:rsid w:val="00DB1F57"/>
    <w:rsid w:val="00DB2A1D"/>
    <w:rsid w:val="00DB3031"/>
    <w:rsid w:val="00DB350F"/>
    <w:rsid w:val="00DB3DCC"/>
    <w:rsid w:val="00DB4AD8"/>
    <w:rsid w:val="00DB5C8B"/>
    <w:rsid w:val="00DB5EAD"/>
    <w:rsid w:val="00DB6076"/>
    <w:rsid w:val="00DB68E2"/>
    <w:rsid w:val="00DB6C67"/>
    <w:rsid w:val="00DB6CDF"/>
    <w:rsid w:val="00DB6D09"/>
    <w:rsid w:val="00DB73BD"/>
    <w:rsid w:val="00DB77C6"/>
    <w:rsid w:val="00DB7FE1"/>
    <w:rsid w:val="00DC01CC"/>
    <w:rsid w:val="00DC09FC"/>
    <w:rsid w:val="00DC1D94"/>
    <w:rsid w:val="00DC21F9"/>
    <w:rsid w:val="00DC26F3"/>
    <w:rsid w:val="00DC309B"/>
    <w:rsid w:val="00DC373B"/>
    <w:rsid w:val="00DC3A8A"/>
    <w:rsid w:val="00DC3BE5"/>
    <w:rsid w:val="00DC3D1D"/>
    <w:rsid w:val="00DC3D64"/>
    <w:rsid w:val="00DC3DC6"/>
    <w:rsid w:val="00DC4091"/>
    <w:rsid w:val="00DC4D9D"/>
    <w:rsid w:val="00DC4DA2"/>
    <w:rsid w:val="00DC4F85"/>
    <w:rsid w:val="00DC58BA"/>
    <w:rsid w:val="00DC658E"/>
    <w:rsid w:val="00DC6CA9"/>
    <w:rsid w:val="00DC7F22"/>
    <w:rsid w:val="00DD029F"/>
    <w:rsid w:val="00DD0353"/>
    <w:rsid w:val="00DD03A7"/>
    <w:rsid w:val="00DD0735"/>
    <w:rsid w:val="00DD11EB"/>
    <w:rsid w:val="00DD137F"/>
    <w:rsid w:val="00DD17CE"/>
    <w:rsid w:val="00DD1C33"/>
    <w:rsid w:val="00DD22FC"/>
    <w:rsid w:val="00DD2C5C"/>
    <w:rsid w:val="00DD2DC1"/>
    <w:rsid w:val="00DD3264"/>
    <w:rsid w:val="00DD550D"/>
    <w:rsid w:val="00DD650B"/>
    <w:rsid w:val="00DD6B90"/>
    <w:rsid w:val="00DD6FA8"/>
    <w:rsid w:val="00DD7C56"/>
    <w:rsid w:val="00DE0672"/>
    <w:rsid w:val="00DE10EB"/>
    <w:rsid w:val="00DE2655"/>
    <w:rsid w:val="00DE2E83"/>
    <w:rsid w:val="00DE3E1C"/>
    <w:rsid w:val="00DE3F3B"/>
    <w:rsid w:val="00DE4152"/>
    <w:rsid w:val="00DE41C2"/>
    <w:rsid w:val="00DE5897"/>
    <w:rsid w:val="00DE5D0B"/>
    <w:rsid w:val="00DE6B58"/>
    <w:rsid w:val="00DE6C47"/>
    <w:rsid w:val="00DE6CC7"/>
    <w:rsid w:val="00DE7123"/>
    <w:rsid w:val="00DE7607"/>
    <w:rsid w:val="00DF15DD"/>
    <w:rsid w:val="00DF19FF"/>
    <w:rsid w:val="00DF257C"/>
    <w:rsid w:val="00DF2874"/>
    <w:rsid w:val="00DF2A8F"/>
    <w:rsid w:val="00DF2AE2"/>
    <w:rsid w:val="00DF30AC"/>
    <w:rsid w:val="00DF3E2F"/>
    <w:rsid w:val="00DF416E"/>
    <w:rsid w:val="00DF49FB"/>
    <w:rsid w:val="00DF59E1"/>
    <w:rsid w:val="00DF6A0F"/>
    <w:rsid w:val="00DF739E"/>
    <w:rsid w:val="00DF739F"/>
    <w:rsid w:val="00DF7B93"/>
    <w:rsid w:val="00E001D3"/>
    <w:rsid w:val="00E02152"/>
    <w:rsid w:val="00E023FD"/>
    <w:rsid w:val="00E023FE"/>
    <w:rsid w:val="00E03478"/>
    <w:rsid w:val="00E03893"/>
    <w:rsid w:val="00E03AA5"/>
    <w:rsid w:val="00E0437D"/>
    <w:rsid w:val="00E04EBA"/>
    <w:rsid w:val="00E05125"/>
    <w:rsid w:val="00E0545D"/>
    <w:rsid w:val="00E05A24"/>
    <w:rsid w:val="00E05A86"/>
    <w:rsid w:val="00E05E79"/>
    <w:rsid w:val="00E071FD"/>
    <w:rsid w:val="00E078BE"/>
    <w:rsid w:val="00E100A1"/>
    <w:rsid w:val="00E10401"/>
    <w:rsid w:val="00E1056A"/>
    <w:rsid w:val="00E10853"/>
    <w:rsid w:val="00E10CAF"/>
    <w:rsid w:val="00E10CBF"/>
    <w:rsid w:val="00E1182C"/>
    <w:rsid w:val="00E12C43"/>
    <w:rsid w:val="00E132C7"/>
    <w:rsid w:val="00E1386F"/>
    <w:rsid w:val="00E13A97"/>
    <w:rsid w:val="00E13C23"/>
    <w:rsid w:val="00E14095"/>
    <w:rsid w:val="00E1565B"/>
    <w:rsid w:val="00E1575F"/>
    <w:rsid w:val="00E159E8"/>
    <w:rsid w:val="00E15AB1"/>
    <w:rsid w:val="00E15EBD"/>
    <w:rsid w:val="00E16739"/>
    <w:rsid w:val="00E168B0"/>
    <w:rsid w:val="00E16944"/>
    <w:rsid w:val="00E16F84"/>
    <w:rsid w:val="00E1768C"/>
    <w:rsid w:val="00E17829"/>
    <w:rsid w:val="00E20190"/>
    <w:rsid w:val="00E20289"/>
    <w:rsid w:val="00E210C5"/>
    <w:rsid w:val="00E21B97"/>
    <w:rsid w:val="00E21EE4"/>
    <w:rsid w:val="00E223B2"/>
    <w:rsid w:val="00E245FD"/>
    <w:rsid w:val="00E24856"/>
    <w:rsid w:val="00E24B86"/>
    <w:rsid w:val="00E24C40"/>
    <w:rsid w:val="00E25FA4"/>
    <w:rsid w:val="00E26B60"/>
    <w:rsid w:val="00E272CC"/>
    <w:rsid w:val="00E274F3"/>
    <w:rsid w:val="00E275A4"/>
    <w:rsid w:val="00E27F93"/>
    <w:rsid w:val="00E30099"/>
    <w:rsid w:val="00E30792"/>
    <w:rsid w:val="00E322C5"/>
    <w:rsid w:val="00E32522"/>
    <w:rsid w:val="00E32CAB"/>
    <w:rsid w:val="00E32EAF"/>
    <w:rsid w:val="00E33458"/>
    <w:rsid w:val="00E337B9"/>
    <w:rsid w:val="00E33C26"/>
    <w:rsid w:val="00E33D6B"/>
    <w:rsid w:val="00E33E56"/>
    <w:rsid w:val="00E341EC"/>
    <w:rsid w:val="00E3482C"/>
    <w:rsid w:val="00E3510D"/>
    <w:rsid w:val="00E35438"/>
    <w:rsid w:val="00E35A69"/>
    <w:rsid w:val="00E35F73"/>
    <w:rsid w:val="00E36586"/>
    <w:rsid w:val="00E36F2E"/>
    <w:rsid w:val="00E375BF"/>
    <w:rsid w:val="00E4045F"/>
    <w:rsid w:val="00E40AF9"/>
    <w:rsid w:val="00E4112C"/>
    <w:rsid w:val="00E412D9"/>
    <w:rsid w:val="00E414D7"/>
    <w:rsid w:val="00E41AA4"/>
    <w:rsid w:val="00E41B6E"/>
    <w:rsid w:val="00E42951"/>
    <w:rsid w:val="00E42A11"/>
    <w:rsid w:val="00E435DC"/>
    <w:rsid w:val="00E43AA4"/>
    <w:rsid w:val="00E43B9A"/>
    <w:rsid w:val="00E4440B"/>
    <w:rsid w:val="00E44877"/>
    <w:rsid w:val="00E44BD9"/>
    <w:rsid w:val="00E450A1"/>
    <w:rsid w:val="00E453DE"/>
    <w:rsid w:val="00E454C7"/>
    <w:rsid w:val="00E45545"/>
    <w:rsid w:val="00E45722"/>
    <w:rsid w:val="00E459F3"/>
    <w:rsid w:val="00E45A11"/>
    <w:rsid w:val="00E46187"/>
    <w:rsid w:val="00E46326"/>
    <w:rsid w:val="00E46A3B"/>
    <w:rsid w:val="00E46D95"/>
    <w:rsid w:val="00E470D3"/>
    <w:rsid w:val="00E4756B"/>
    <w:rsid w:val="00E5122E"/>
    <w:rsid w:val="00E51AE9"/>
    <w:rsid w:val="00E52A35"/>
    <w:rsid w:val="00E5322D"/>
    <w:rsid w:val="00E53962"/>
    <w:rsid w:val="00E53D0E"/>
    <w:rsid w:val="00E5474E"/>
    <w:rsid w:val="00E54788"/>
    <w:rsid w:val="00E54A9B"/>
    <w:rsid w:val="00E54AC5"/>
    <w:rsid w:val="00E54EA1"/>
    <w:rsid w:val="00E56E41"/>
    <w:rsid w:val="00E57351"/>
    <w:rsid w:val="00E5746D"/>
    <w:rsid w:val="00E57BC8"/>
    <w:rsid w:val="00E60D7E"/>
    <w:rsid w:val="00E60E0E"/>
    <w:rsid w:val="00E6140C"/>
    <w:rsid w:val="00E622D3"/>
    <w:rsid w:val="00E62835"/>
    <w:rsid w:val="00E63184"/>
    <w:rsid w:val="00E6352F"/>
    <w:rsid w:val="00E638C9"/>
    <w:rsid w:val="00E63ADA"/>
    <w:rsid w:val="00E65297"/>
    <w:rsid w:val="00E666C4"/>
    <w:rsid w:val="00E66811"/>
    <w:rsid w:val="00E67834"/>
    <w:rsid w:val="00E67986"/>
    <w:rsid w:val="00E70A56"/>
    <w:rsid w:val="00E70A74"/>
    <w:rsid w:val="00E70F12"/>
    <w:rsid w:val="00E714D9"/>
    <w:rsid w:val="00E71E8D"/>
    <w:rsid w:val="00E7214D"/>
    <w:rsid w:val="00E728FF"/>
    <w:rsid w:val="00E73AFB"/>
    <w:rsid w:val="00E743B6"/>
    <w:rsid w:val="00E743C8"/>
    <w:rsid w:val="00E743E5"/>
    <w:rsid w:val="00E74CA6"/>
    <w:rsid w:val="00E74FA0"/>
    <w:rsid w:val="00E7504C"/>
    <w:rsid w:val="00E75DB9"/>
    <w:rsid w:val="00E75EC3"/>
    <w:rsid w:val="00E77645"/>
    <w:rsid w:val="00E77875"/>
    <w:rsid w:val="00E779F0"/>
    <w:rsid w:val="00E77E70"/>
    <w:rsid w:val="00E80B82"/>
    <w:rsid w:val="00E820F5"/>
    <w:rsid w:val="00E8222F"/>
    <w:rsid w:val="00E836C0"/>
    <w:rsid w:val="00E83F63"/>
    <w:rsid w:val="00E8405A"/>
    <w:rsid w:val="00E8517A"/>
    <w:rsid w:val="00E854B4"/>
    <w:rsid w:val="00E85882"/>
    <w:rsid w:val="00E86088"/>
    <w:rsid w:val="00E86A43"/>
    <w:rsid w:val="00E87DC0"/>
    <w:rsid w:val="00E90134"/>
    <w:rsid w:val="00E90967"/>
    <w:rsid w:val="00E915F0"/>
    <w:rsid w:val="00E91BF6"/>
    <w:rsid w:val="00E92666"/>
    <w:rsid w:val="00E9293B"/>
    <w:rsid w:val="00E92AC9"/>
    <w:rsid w:val="00E9311E"/>
    <w:rsid w:val="00E9329E"/>
    <w:rsid w:val="00E937FD"/>
    <w:rsid w:val="00E93DCB"/>
    <w:rsid w:val="00E93FE9"/>
    <w:rsid w:val="00E94250"/>
    <w:rsid w:val="00E9454B"/>
    <w:rsid w:val="00E9484D"/>
    <w:rsid w:val="00E94D1E"/>
    <w:rsid w:val="00E96919"/>
    <w:rsid w:val="00E97A31"/>
    <w:rsid w:val="00EA05AE"/>
    <w:rsid w:val="00EA07EA"/>
    <w:rsid w:val="00EA0D94"/>
    <w:rsid w:val="00EA19F1"/>
    <w:rsid w:val="00EA1B71"/>
    <w:rsid w:val="00EA29A6"/>
    <w:rsid w:val="00EA2A36"/>
    <w:rsid w:val="00EA2F37"/>
    <w:rsid w:val="00EA35BC"/>
    <w:rsid w:val="00EA36E9"/>
    <w:rsid w:val="00EA399D"/>
    <w:rsid w:val="00EA4600"/>
    <w:rsid w:val="00EA46D9"/>
    <w:rsid w:val="00EA50F9"/>
    <w:rsid w:val="00EA5405"/>
    <w:rsid w:val="00EA5C21"/>
    <w:rsid w:val="00EA6797"/>
    <w:rsid w:val="00EB0458"/>
    <w:rsid w:val="00EB07CE"/>
    <w:rsid w:val="00EB0DEB"/>
    <w:rsid w:val="00EB105D"/>
    <w:rsid w:val="00EB162F"/>
    <w:rsid w:val="00EB1DF0"/>
    <w:rsid w:val="00EB2691"/>
    <w:rsid w:val="00EB2948"/>
    <w:rsid w:val="00EB296D"/>
    <w:rsid w:val="00EB2BD7"/>
    <w:rsid w:val="00EB2BF3"/>
    <w:rsid w:val="00EB305A"/>
    <w:rsid w:val="00EB3369"/>
    <w:rsid w:val="00EB35F2"/>
    <w:rsid w:val="00EB3F8B"/>
    <w:rsid w:val="00EB4456"/>
    <w:rsid w:val="00EB4B4D"/>
    <w:rsid w:val="00EB4D94"/>
    <w:rsid w:val="00EB5097"/>
    <w:rsid w:val="00EB5DEC"/>
    <w:rsid w:val="00EB685C"/>
    <w:rsid w:val="00EB6D70"/>
    <w:rsid w:val="00EB70F9"/>
    <w:rsid w:val="00EB736B"/>
    <w:rsid w:val="00EB73EE"/>
    <w:rsid w:val="00EC0693"/>
    <w:rsid w:val="00EC2144"/>
    <w:rsid w:val="00EC224F"/>
    <w:rsid w:val="00EC2497"/>
    <w:rsid w:val="00EC309E"/>
    <w:rsid w:val="00EC4A25"/>
    <w:rsid w:val="00EC4BE5"/>
    <w:rsid w:val="00EC4C57"/>
    <w:rsid w:val="00EC4DA3"/>
    <w:rsid w:val="00EC52A2"/>
    <w:rsid w:val="00EC5943"/>
    <w:rsid w:val="00EC5A1A"/>
    <w:rsid w:val="00EC7750"/>
    <w:rsid w:val="00EC7954"/>
    <w:rsid w:val="00EC7A4F"/>
    <w:rsid w:val="00EC7DAF"/>
    <w:rsid w:val="00ED0737"/>
    <w:rsid w:val="00ED1455"/>
    <w:rsid w:val="00ED1824"/>
    <w:rsid w:val="00ED1B0E"/>
    <w:rsid w:val="00ED204D"/>
    <w:rsid w:val="00ED26A5"/>
    <w:rsid w:val="00ED4E8D"/>
    <w:rsid w:val="00ED518C"/>
    <w:rsid w:val="00ED62C5"/>
    <w:rsid w:val="00ED6718"/>
    <w:rsid w:val="00ED67F8"/>
    <w:rsid w:val="00ED7340"/>
    <w:rsid w:val="00ED7989"/>
    <w:rsid w:val="00ED7C5D"/>
    <w:rsid w:val="00EE0E2B"/>
    <w:rsid w:val="00EE0F92"/>
    <w:rsid w:val="00EE0F99"/>
    <w:rsid w:val="00EE0F9D"/>
    <w:rsid w:val="00EE1156"/>
    <w:rsid w:val="00EE29DC"/>
    <w:rsid w:val="00EE3DDE"/>
    <w:rsid w:val="00EE3DE7"/>
    <w:rsid w:val="00EE3EE2"/>
    <w:rsid w:val="00EE41EE"/>
    <w:rsid w:val="00EE4C68"/>
    <w:rsid w:val="00EE4D6B"/>
    <w:rsid w:val="00EE4D8F"/>
    <w:rsid w:val="00EE5057"/>
    <w:rsid w:val="00EE5AC1"/>
    <w:rsid w:val="00EE5AE8"/>
    <w:rsid w:val="00EE5F00"/>
    <w:rsid w:val="00EE61A4"/>
    <w:rsid w:val="00EE692E"/>
    <w:rsid w:val="00EE6BC6"/>
    <w:rsid w:val="00EE7409"/>
    <w:rsid w:val="00EF02B1"/>
    <w:rsid w:val="00EF081D"/>
    <w:rsid w:val="00EF1B4A"/>
    <w:rsid w:val="00EF42B4"/>
    <w:rsid w:val="00EF4555"/>
    <w:rsid w:val="00EF4A9F"/>
    <w:rsid w:val="00EF4B5E"/>
    <w:rsid w:val="00EF53BF"/>
    <w:rsid w:val="00EF55D4"/>
    <w:rsid w:val="00EF62EF"/>
    <w:rsid w:val="00EF63EF"/>
    <w:rsid w:val="00EF6B50"/>
    <w:rsid w:val="00EF7393"/>
    <w:rsid w:val="00EF7774"/>
    <w:rsid w:val="00EF7C08"/>
    <w:rsid w:val="00F004BA"/>
    <w:rsid w:val="00F020F6"/>
    <w:rsid w:val="00F025A2"/>
    <w:rsid w:val="00F02784"/>
    <w:rsid w:val="00F035DB"/>
    <w:rsid w:val="00F03705"/>
    <w:rsid w:val="00F0411D"/>
    <w:rsid w:val="00F05312"/>
    <w:rsid w:val="00F0533C"/>
    <w:rsid w:val="00F05426"/>
    <w:rsid w:val="00F05719"/>
    <w:rsid w:val="00F05A6F"/>
    <w:rsid w:val="00F0647C"/>
    <w:rsid w:val="00F06ABB"/>
    <w:rsid w:val="00F06CDF"/>
    <w:rsid w:val="00F06E14"/>
    <w:rsid w:val="00F07388"/>
    <w:rsid w:val="00F078C8"/>
    <w:rsid w:val="00F07FBA"/>
    <w:rsid w:val="00F10075"/>
    <w:rsid w:val="00F10271"/>
    <w:rsid w:val="00F1067B"/>
    <w:rsid w:val="00F10B09"/>
    <w:rsid w:val="00F10C41"/>
    <w:rsid w:val="00F1107E"/>
    <w:rsid w:val="00F110DD"/>
    <w:rsid w:val="00F125D7"/>
    <w:rsid w:val="00F12FF8"/>
    <w:rsid w:val="00F137D3"/>
    <w:rsid w:val="00F139BA"/>
    <w:rsid w:val="00F14740"/>
    <w:rsid w:val="00F14FD4"/>
    <w:rsid w:val="00F1573A"/>
    <w:rsid w:val="00F163E4"/>
    <w:rsid w:val="00F164B4"/>
    <w:rsid w:val="00F166E0"/>
    <w:rsid w:val="00F168B8"/>
    <w:rsid w:val="00F16CFE"/>
    <w:rsid w:val="00F16ECB"/>
    <w:rsid w:val="00F17763"/>
    <w:rsid w:val="00F2026E"/>
    <w:rsid w:val="00F206A3"/>
    <w:rsid w:val="00F20981"/>
    <w:rsid w:val="00F20C2B"/>
    <w:rsid w:val="00F21869"/>
    <w:rsid w:val="00F219ED"/>
    <w:rsid w:val="00F2210A"/>
    <w:rsid w:val="00F22C1A"/>
    <w:rsid w:val="00F22F47"/>
    <w:rsid w:val="00F235D1"/>
    <w:rsid w:val="00F24B9D"/>
    <w:rsid w:val="00F271B4"/>
    <w:rsid w:val="00F27C1E"/>
    <w:rsid w:val="00F3055B"/>
    <w:rsid w:val="00F32066"/>
    <w:rsid w:val="00F32209"/>
    <w:rsid w:val="00F32A67"/>
    <w:rsid w:val="00F33D9C"/>
    <w:rsid w:val="00F360F1"/>
    <w:rsid w:val="00F36306"/>
    <w:rsid w:val="00F36BF4"/>
    <w:rsid w:val="00F37743"/>
    <w:rsid w:val="00F377D8"/>
    <w:rsid w:val="00F401B4"/>
    <w:rsid w:val="00F406BB"/>
    <w:rsid w:val="00F40864"/>
    <w:rsid w:val="00F40E64"/>
    <w:rsid w:val="00F40E82"/>
    <w:rsid w:val="00F414C7"/>
    <w:rsid w:val="00F417B5"/>
    <w:rsid w:val="00F419F4"/>
    <w:rsid w:val="00F4279C"/>
    <w:rsid w:val="00F42B80"/>
    <w:rsid w:val="00F42F3F"/>
    <w:rsid w:val="00F430DE"/>
    <w:rsid w:val="00F43DA4"/>
    <w:rsid w:val="00F44290"/>
    <w:rsid w:val="00F45897"/>
    <w:rsid w:val="00F4721A"/>
    <w:rsid w:val="00F472DD"/>
    <w:rsid w:val="00F47C01"/>
    <w:rsid w:val="00F52E57"/>
    <w:rsid w:val="00F53634"/>
    <w:rsid w:val="00F53872"/>
    <w:rsid w:val="00F539EF"/>
    <w:rsid w:val="00F54088"/>
    <w:rsid w:val="00F54767"/>
    <w:rsid w:val="00F54A3D"/>
    <w:rsid w:val="00F54B11"/>
    <w:rsid w:val="00F55391"/>
    <w:rsid w:val="00F5570B"/>
    <w:rsid w:val="00F55B51"/>
    <w:rsid w:val="00F5608E"/>
    <w:rsid w:val="00F56161"/>
    <w:rsid w:val="00F56962"/>
    <w:rsid w:val="00F56B69"/>
    <w:rsid w:val="00F57A8E"/>
    <w:rsid w:val="00F6066B"/>
    <w:rsid w:val="00F60927"/>
    <w:rsid w:val="00F617CB"/>
    <w:rsid w:val="00F61B3C"/>
    <w:rsid w:val="00F62207"/>
    <w:rsid w:val="00F6251B"/>
    <w:rsid w:val="00F62B3F"/>
    <w:rsid w:val="00F634E7"/>
    <w:rsid w:val="00F649C7"/>
    <w:rsid w:val="00F649F4"/>
    <w:rsid w:val="00F653B8"/>
    <w:rsid w:val="00F655F2"/>
    <w:rsid w:val="00F65816"/>
    <w:rsid w:val="00F6604C"/>
    <w:rsid w:val="00F6613D"/>
    <w:rsid w:val="00F66328"/>
    <w:rsid w:val="00F66A65"/>
    <w:rsid w:val="00F67586"/>
    <w:rsid w:val="00F67808"/>
    <w:rsid w:val="00F67EA8"/>
    <w:rsid w:val="00F67EBD"/>
    <w:rsid w:val="00F70133"/>
    <w:rsid w:val="00F704A2"/>
    <w:rsid w:val="00F70D58"/>
    <w:rsid w:val="00F71DD1"/>
    <w:rsid w:val="00F71ECD"/>
    <w:rsid w:val="00F72630"/>
    <w:rsid w:val="00F72B14"/>
    <w:rsid w:val="00F72C6D"/>
    <w:rsid w:val="00F72F1F"/>
    <w:rsid w:val="00F73AA4"/>
    <w:rsid w:val="00F73B22"/>
    <w:rsid w:val="00F73B92"/>
    <w:rsid w:val="00F740E3"/>
    <w:rsid w:val="00F74314"/>
    <w:rsid w:val="00F743A2"/>
    <w:rsid w:val="00F746ED"/>
    <w:rsid w:val="00F75FBA"/>
    <w:rsid w:val="00F766A8"/>
    <w:rsid w:val="00F76F8F"/>
    <w:rsid w:val="00F774F3"/>
    <w:rsid w:val="00F800EC"/>
    <w:rsid w:val="00F8010B"/>
    <w:rsid w:val="00F80203"/>
    <w:rsid w:val="00F80AC2"/>
    <w:rsid w:val="00F8115C"/>
    <w:rsid w:val="00F81833"/>
    <w:rsid w:val="00F81EFF"/>
    <w:rsid w:val="00F82008"/>
    <w:rsid w:val="00F820E7"/>
    <w:rsid w:val="00F8215D"/>
    <w:rsid w:val="00F826F8"/>
    <w:rsid w:val="00F82E70"/>
    <w:rsid w:val="00F82F7F"/>
    <w:rsid w:val="00F83D17"/>
    <w:rsid w:val="00F83E7E"/>
    <w:rsid w:val="00F83F77"/>
    <w:rsid w:val="00F84B3D"/>
    <w:rsid w:val="00F85541"/>
    <w:rsid w:val="00F86034"/>
    <w:rsid w:val="00F86180"/>
    <w:rsid w:val="00F86A1B"/>
    <w:rsid w:val="00F86BC8"/>
    <w:rsid w:val="00F877D9"/>
    <w:rsid w:val="00F90780"/>
    <w:rsid w:val="00F909AE"/>
    <w:rsid w:val="00F90B38"/>
    <w:rsid w:val="00F913C3"/>
    <w:rsid w:val="00F924BF"/>
    <w:rsid w:val="00F92F93"/>
    <w:rsid w:val="00F9307C"/>
    <w:rsid w:val="00F9333E"/>
    <w:rsid w:val="00F935C6"/>
    <w:rsid w:val="00F93E68"/>
    <w:rsid w:val="00F940DA"/>
    <w:rsid w:val="00F944F2"/>
    <w:rsid w:val="00F94B6E"/>
    <w:rsid w:val="00F95200"/>
    <w:rsid w:val="00F9520C"/>
    <w:rsid w:val="00F954AD"/>
    <w:rsid w:val="00F9595C"/>
    <w:rsid w:val="00F95998"/>
    <w:rsid w:val="00F96246"/>
    <w:rsid w:val="00F963F4"/>
    <w:rsid w:val="00F96D43"/>
    <w:rsid w:val="00F96FDB"/>
    <w:rsid w:val="00F97653"/>
    <w:rsid w:val="00F97798"/>
    <w:rsid w:val="00F9789D"/>
    <w:rsid w:val="00FA0927"/>
    <w:rsid w:val="00FA1266"/>
    <w:rsid w:val="00FA1923"/>
    <w:rsid w:val="00FA1BC7"/>
    <w:rsid w:val="00FA270B"/>
    <w:rsid w:val="00FA386E"/>
    <w:rsid w:val="00FA3B2A"/>
    <w:rsid w:val="00FA41AC"/>
    <w:rsid w:val="00FA4828"/>
    <w:rsid w:val="00FA4C66"/>
    <w:rsid w:val="00FA5190"/>
    <w:rsid w:val="00FA51E2"/>
    <w:rsid w:val="00FA5286"/>
    <w:rsid w:val="00FA5994"/>
    <w:rsid w:val="00FA5AF6"/>
    <w:rsid w:val="00FA5C9E"/>
    <w:rsid w:val="00FA654F"/>
    <w:rsid w:val="00FA68EF"/>
    <w:rsid w:val="00FA6C1A"/>
    <w:rsid w:val="00FA6EE3"/>
    <w:rsid w:val="00FA6F91"/>
    <w:rsid w:val="00FA78DF"/>
    <w:rsid w:val="00FA7EDB"/>
    <w:rsid w:val="00FB149E"/>
    <w:rsid w:val="00FB1A34"/>
    <w:rsid w:val="00FB1F41"/>
    <w:rsid w:val="00FB20BA"/>
    <w:rsid w:val="00FB2A40"/>
    <w:rsid w:val="00FB37BB"/>
    <w:rsid w:val="00FB5E4A"/>
    <w:rsid w:val="00FB6179"/>
    <w:rsid w:val="00FB66B2"/>
    <w:rsid w:val="00FB6F6D"/>
    <w:rsid w:val="00FB7208"/>
    <w:rsid w:val="00FC1192"/>
    <w:rsid w:val="00FC12E6"/>
    <w:rsid w:val="00FC1962"/>
    <w:rsid w:val="00FC258A"/>
    <w:rsid w:val="00FC27DF"/>
    <w:rsid w:val="00FC31A5"/>
    <w:rsid w:val="00FC3B02"/>
    <w:rsid w:val="00FC4099"/>
    <w:rsid w:val="00FC484C"/>
    <w:rsid w:val="00FC4970"/>
    <w:rsid w:val="00FC49A3"/>
    <w:rsid w:val="00FC562B"/>
    <w:rsid w:val="00FC5742"/>
    <w:rsid w:val="00FC5CF9"/>
    <w:rsid w:val="00FC5D11"/>
    <w:rsid w:val="00FC63BB"/>
    <w:rsid w:val="00FC6A2C"/>
    <w:rsid w:val="00FC6C6F"/>
    <w:rsid w:val="00FC70B1"/>
    <w:rsid w:val="00FC7944"/>
    <w:rsid w:val="00FC7BF6"/>
    <w:rsid w:val="00FD00C4"/>
    <w:rsid w:val="00FD03D1"/>
    <w:rsid w:val="00FD08CC"/>
    <w:rsid w:val="00FD1379"/>
    <w:rsid w:val="00FD1732"/>
    <w:rsid w:val="00FD2459"/>
    <w:rsid w:val="00FD2723"/>
    <w:rsid w:val="00FD278C"/>
    <w:rsid w:val="00FD2B1B"/>
    <w:rsid w:val="00FD34A2"/>
    <w:rsid w:val="00FD3A8D"/>
    <w:rsid w:val="00FD48C6"/>
    <w:rsid w:val="00FD4976"/>
    <w:rsid w:val="00FD5296"/>
    <w:rsid w:val="00FD55F8"/>
    <w:rsid w:val="00FD5DB4"/>
    <w:rsid w:val="00FD6820"/>
    <w:rsid w:val="00FD68CD"/>
    <w:rsid w:val="00FD7CC3"/>
    <w:rsid w:val="00FE0952"/>
    <w:rsid w:val="00FE0C35"/>
    <w:rsid w:val="00FE102A"/>
    <w:rsid w:val="00FE3361"/>
    <w:rsid w:val="00FE378C"/>
    <w:rsid w:val="00FE4131"/>
    <w:rsid w:val="00FE497D"/>
    <w:rsid w:val="00FE5036"/>
    <w:rsid w:val="00FE55DC"/>
    <w:rsid w:val="00FE570A"/>
    <w:rsid w:val="00FE57E3"/>
    <w:rsid w:val="00FE59EF"/>
    <w:rsid w:val="00FE5B98"/>
    <w:rsid w:val="00FE71F5"/>
    <w:rsid w:val="00FE7801"/>
    <w:rsid w:val="00FF0794"/>
    <w:rsid w:val="00FF08F3"/>
    <w:rsid w:val="00FF0952"/>
    <w:rsid w:val="00FF0B47"/>
    <w:rsid w:val="00FF0B4C"/>
    <w:rsid w:val="00FF1776"/>
    <w:rsid w:val="00FF2688"/>
    <w:rsid w:val="00FF2D1B"/>
    <w:rsid w:val="00FF48B4"/>
    <w:rsid w:val="00FF5040"/>
    <w:rsid w:val="00FF5304"/>
    <w:rsid w:val="00FF65A3"/>
    <w:rsid w:val="00FF7356"/>
    <w:rsid w:val="00FF797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2FD01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1463"/>
    <w:pPr>
      <w:spacing w:after="0"/>
      <w:ind w:left="720"/>
      <w:contextualSpacing/>
    </w:pPr>
    <w:rPr>
      <w:rFonts w:eastAsia="SimSun"/>
      <w:sz w:val="24"/>
      <w:szCs w:val="24"/>
      <w:lang w:val="fi-FI" w:eastAsia="zh-CN"/>
    </w:rPr>
  </w:style>
  <w:style w:type="character" w:styleId="CommentReference">
    <w:name w:val="annotation reference"/>
    <w:basedOn w:val="DefaultParagraphFont"/>
    <w:rsid w:val="00283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F97"/>
  </w:style>
  <w:style w:type="character" w:customStyle="1" w:styleId="CommentTextChar">
    <w:name w:val="Comment Text Char"/>
    <w:basedOn w:val="DefaultParagraphFont"/>
    <w:link w:val="CommentText"/>
    <w:rsid w:val="00283F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3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F9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83F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3F9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0C3E"/>
    <w:pPr>
      <w:spacing w:before="80" w:after="80"/>
    </w:pPr>
    <w:rPr>
      <w:rFonts w:ascii="Arial" w:hAnsi="Arial" w:cs="Arial"/>
      <w:color w:val="000000"/>
      <w:lang w:val="en-US"/>
    </w:rPr>
  </w:style>
  <w:style w:type="paragraph" w:styleId="Caption">
    <w:name w:val="caption"/>
    <w:basedOn w:val="Normal"/>
    <w:next w:val="Normal"/>
    <w:unhideWhenUsed/>
    <w:qFormat/>
    <w:rsid w:val="00C67C9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84530"/>
    <w:rPr>
      <w:rFonts w:eastAsia="SimSun"/>
      <w:sz w:val="24"/>
      <w:szCs w:val="24"/>
      <w:lang w:val="fi-FI" w:eastAsia="zh-CN"/>
    </w:rPr>
  </w:style>
  <w:style w:type="character" w:customStyle="1" w:styleId="THChar">
    <w:name w:val="TH Char"/>
    <w:link w:val="TH"/>
    <w:qFormat/>
    <w:rsid w:val="009802BA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9802BA"/>
    <w:rPr>
      <w:rFonts w:ascii="Arial" w:hAnsi="Arial"/>
      <w:b/>
      <w:lang w:eastAsia="en-US"/>
    </w:rPr>
  </w:style>
  <w:style w:type="character" w:customStyle="1" w:styleId="st1">
    <w:name w:val="st1"/>
    <w:basedOn w:val="DefaultParagraphFont"/>
    <w:rsid w:val="00773A5C"/>
  </w:style>
  <w:style w:type="paragraph" w:customStyle="1" w:styleId="TdocHeader2">
    <w:name w:val="Tdoc_Header_2"/>
    <w:basedOn w:val="Normal"/>
    <w:rsid w:val="00C523F4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B1Char">
    <w:name w:val="B1 Char"/>
    <w:link w:val="B1"/>
    <w:rsid w:val="00EF6B50"/>
    <w:rPr>
      <w:lang w:eastAsia="en-US"/>
    </w:rPr>
  </w:style>
  <w:style w:type="character" w:customStyle="1" w:styleId="TALCar">
    <w:name w:val="TAL Car"/>
    <w:link w:val="TAL"/>
    <w:rsid w:val="009C3AFC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9C3AF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9C3AFC"/>
    <w:rPr>
      <w:rFonts w:ascii="Arial" w:hAnsi="Arial"/>
      <w:b/>
      <w:sz w:val="18"/>
      <w:lang w:eastAsia="en-US"/>
    </w:rPr>
  </w:style>
  <w:style w:type="character" w:customStyle="1" w:styleId="TANChar">
    <w:name w:val="TAN Char"/>
    <w:basedOn w:val="TALCar"/>
    <w:link w:val="TAN"/>
    <w:rsid w:val="009C3AFC"/>
    <w:rPr>
      <w:rFonts w:ascii="Arial" w:hAnsi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35E4A"/>
    <w:rPr>
      <w:color w:val="808080"/>
    </w:rPr>
  </w:style>
  <w:style w:type="table" w:styleId="TableGrid">
    <w:name w:val="Table Grid"/>
    <w:basedOn w:val="TableNormal"/>
    <w:rsid w:val="0067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4267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BD4267"/>
    <w:rPr>
      <w:rFonts w:eastAsia="SimSun"/>
      <w:lang w:eastAsia="en-US"/>
    </w:rPr>
  </w:style>
  <w:style w:type="paragraph" w:customStyle="1" w:styleId="3GPP">
    <w:name w:val="3GPP 正文"/>
    <w:basedOn w:val="Normal"/>
    <w:link w:val="3GPPChar"/>
    <w:qFormat/>
    <w:rsid w:val="00D53C38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D53C38"/>
    <w:rPr>
      <w:rFonts w:eastAsia="SimSun"/>
      <w:lang w:val="x-none" w:eastAsia="ja-JP"/>
    </w:rPr>
  </w:style>
  <w:style w:type="character" w:customStyle="1" w:styleId="TALChar">
    <w:name w:val="TAL Char"/>
    <w:locked/>
    <w:rsid w:val="00AA4F35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rsid w:val="002F52D3"/>
    <w:rPr>
      <w:noProof/>
      <w:lang w:eastAsia="en-US"/>
    </w:rPr>
  </w:style>
  <w:style w:type="table" w:customStyle="1" w:styleId="Tabellengitternetz1">
    <w:name w:val="Tabellengitternetz1"/>
    <w:basedOn w:val="TableNormal"/>
    <w:next w:val="TableGrid"/>
    <w:rsid w:val="005D6FE1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A267-B2A2-414C-8C40-62A85E54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12541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>Nokia</Company>
  <LinksUpToDate>false</LinksUpToDate>
  <CharactersWithSpaces>6034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15 | 14 | 13 |12 |11 | 10 | 9 | 8 | 7 | 6 | 5 | 4)</dc:subject>
  <dc:creator>Anthony Lo</dc:creator>
  <cp:keywords>Nokia;3GPP, RAN4</cp:keywords>
  <cp:lastModifiedBy>Lo, Anthony (Nokia - GB/Bristol)</cp:lastModifiedBy>
  <cp:revision>2764</cp:revision>
  <dcterms:created xsi:type="dcterms:W3CDTF">2017-03-01T15:56:00Z</dcterms:created>
  <dcterms:modified xsi:type="dcterms:W3CDTF">2020-08-23T18:55:00Z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1aa2129-79ec-42c0-bfac-e5b7a0374572_Enabled">
    <vt:lpwstr>True</vt:lpwstr>
  </property>
  <property fmtid="{D5CDD505-2E9C-101B-9397-08002B2CF9AE}" pid="4" name="MSIP_Label_b1aa2129-79ec-42c0-bfac-e5b7a0374572_SiteId">
    <vt:lpwstr>5d471751-9675-428d-917b-70f44f9630b0</vt:lpwstr>
  </property>
  <property fmtid="{D5CDD505-2E9C-101B-9397-08002B2CF9AE}" pid="5" name="MSIP_Label_b1aa2129-79ec-42c0-bfac-e5b7a0374572_Owner">
    <vt:lpwstr>anthony.lo@nokia.com</vt:lpwstr>
  </property>
  <property fmtid="{D5CDD505-2E9C-101B-9397-08002B2CF9AE}" pid="6" name="MSIP_Label_b1aa2129-79ec-42c0-bfac-e5b7a0374572_SetDate">
    <vt:lpwstr>2018-07-17T10:25:49.0933369Z</vt:lpwstr>
  </property>
  <property fmtid="{D5CDD505-2E9C-101B-9397-08002B2CF9AE}" pid="7" name="MSIP_Label_b1aa2129-79ec-42c0-bfac-e5b7a0374572_Name">
    <vt:lpwstr>Public</vt:lpwstr>
  </property>
  <property fmtid="{D5CDD505-2E9C-101B-9397-08002B2CF9AE}" pid="8" name="MSIP_Label_b1aa2129-79ec-42c0-bfac-e5b7a0374572_Application">
    <vt:lpwstr>Microsoft Azure Information Protection</vt:lpwstr>
  </property>
  <property fmtid="{D5CDD505-2E9C-101B-9397-08002B2CF9AE}" pid="9" name="MSIP_Label_b1aa2129-79ec-42c0-bfac-e5b7a0374572_Extended_MSFT_Method">
    <vt:lpwstr>Manual</vt:lpwstr>
  </property>
  <property fmtid="{D5CDD505-2E9C-101B-9397-08002B2CF9AE}" pid="10" name="Sensitivity">
    <vt:lpwstr>Public</vt:lpwstr>
  </property>
</Properties>
</file>