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54AE" w14:textId="3F3BB75F" w:rsidR="00386386" w:rsidRPr="00E5535F" w:rsidRDefault="00386386" w:rsidP="00386386">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E5535F">
        <w:rPr>
          <w:rFonts w:ascii="Arial" w:eastAsia="MS Mincho" w:hAnsi="Arial" w:cs="Arial"/>
          <w:b/>
          <w:sz w:val="24"/>
          <w:szCs w:val="24"/>
          <w:lang w:val="en-US"/>
        </w:rPr>
        <w:t>3GPP TSG-RAN WG4 Meeting #</w:t>
      </w:r>
      <w:r w:rsidRPr="00E5535F">
        <w:rPr>
          <w:rFonts w:eastAsia="MS Mincho"/>
          <w:lang w:val="en-US"/>
        </w:rPr>
        <w:t xml:space="preserve"> </w:t>
      </w:r>
      <w:r w:rsidRPr="00E5535F">
        <w:rPr>
          <w:rFonts w:ascii="Arial" w:eastAsia="MS Mincho" w:hAnsi="Arial" w:cs="Arial"/>
          <w:b/>
          <w:sz w:val="24"/>
          <w:szCs w:val="24"/>
          <w:lang w:val="en-US"/>
        </w:rPr>
        <w:t>9</w:t>
      </w:r>
      <w:r w:rsidR="00F9086F">
        <w:rPr>
          <w:rFonts w:ascii="Arial" w:eastAsia="MS Mincho" w:hAnsi="Arial" w:cs="Arial"/>
          <w:b/>
          <w:sz w:val="24"/>
          <w:szCs w:val="24"/>
          <w:lang w:val="en-US"/>
        </w:rPr>
        <w:t>6</w:t>
      </w:r>
      <w:r w:rsidRPr="00E5535F">
        <w:rPr>
          <w:rFonts w:ascii="Arial" w:eastAsia="MS Mincho" w:hAnsi="Arial" w:cs="Arial"/>
          <w:b/>
          <w:sz w:val="24"/>
          <w:szCs w:val="24"/>
          <w:lang w:val="en-US"/>
        </w:rPr>
        <w:t xml:space="preserve">-e </w:t>
      </w:r>
      <w:r w:rsidRPr="00E5535F">
        <w:rPr>
          <w:rFonts w:ascii="Arial" w:eastAsia="MS Mincho" w:hAnsi="Arial" w:cs="Arial"/>
          <w:b/>
          <w:sz w:val="24"/>
          <w:szCs w:val="24"/>
          <w:lang w:val="en-US"/>
        </w:rPr>
        <w:tab/>
      </w:r>
      <w:ins w:id="2" w:author="Luis Martinez G63" w:date="2020-08-24T10:46:00Z">
        <w:r w:rsidR="00C63C51" w:rsidRPr="00C63C51">
          <w:rPr>
            <w:rFonts w:ascii="Arial" w:eastAsia="MS Mincho" w:hAnsi="Arial" w:cs="Arial"/>
            <w:b/>
            <w:sz w:val="24"/>
            <w:szCs w:val="24"/>
            <w:lang w:val="en-US"/>
          </w:rPr>
          <w:t>Draft R4-2012636</w:t>
        </w:r>
      </w:ins>
    </w:p>
    <w:p w14:paraId="0A5E7DA4" w14:textId="7838C047" w:rsidR="00386386" w:rsidRPr="0019161E" w:rsidRDefault="00386386" w:rsidP="00386386">
      <w:pPr>
        <w:pStyle w:val="BodyText"/>
        <w:rPr>
          <w:rFonts w:ascii="Arial" w:hAnsi="Arial"/>
          <w:b/>
          <w:lang w:val="en-GB" w:eastAsia="zh-CN"/>
        </w:rPr>
      </w:pPr>
      <w:r w:rsidRPr="00E5535F">
        <w:rPr>
          <w:rFonts w:ascii="Arial" w:hAnsi="Arial"/>
          <w:b/>
          <w:lang w:eastAsia="zh-CN"/>
        </w:rPr>
        <w:t xml:space="preserve">Electronic Meeting, </w:t>
      </w:r>
      <w:r w:rsidR="00F9086F">
        <w:rPr>
          <w:rFonts w:ascii="Arial" w:hAnsi="Arial"/>
          <w:b/>
          <w:lang w:eastAsia="zh-CN"/>
        </w:rPr>
        <w:t>17</w:t>
      </w:r>
      <w:r w:rsidRPr="00E5535F">
        <w:rPr>
          <w:rFonts w:ascii="Arial" w:hAnsi="Arial"/>
          <w:b/>
          <w:lang w:eastAsia="zh-CN"/>
        </w:rPr>
        <w:t xml:space="preserve"> </w:t>
      </w:r>
      <w:r w:rsidR="00F9086F">
        <w:rPr>
          <w:rFonts w:ascii="Arial" w:hAnsi="Arial"/>
          <w:b/>
          <w:lang w:eastAsia="zh-CN"/>
        </w:rPr>
        <w:t>– 28 August</w:t>
      </w:r>
      <w:r w:rsidRPr="00E5535F">
        <w:rPr>
          <w:rFonts w:ascii="Arial" w:hAnsi="Arial"/>
          <w:b/>
          <w:lang w:eastAsia="zh-CN"/>
        </w:rPr>
        <w:t>, 2020</w:t>
      </w:r>
    </w:p>
    <w:p w14:paraId="1F26E5AE" w14:textId="77777777" w:rsidR="008652E9" w:rsidRPr="00FB378F" w:rsidRDefault="008652E9" w:rsidP="008652E9">
      <w:pPr>
        <w:pStyle w:val="BodyText"/>
        <w:rPr>
          <w:b/>
          <w:noProof/>
          <w:lang w:val="en-GB" w:eastAsia="zh-CN"/>
        </w:rPr>
      </w:pPr>
    </w:p>
    <w:p w14:paraId="139E5AA5" w14:textId="77777777" w:rsidR="00664D98" w:rsidRPr="005C2B50" w:rsidRDefault="00664D98" w:rsidP="00664D98">
      <w:pPr>
        <w:pStyle w:val="BodyText"/>
        <w:spacing w:after="120"/>
        <w:rPr>
          <w:b/>
        </w:rPr>
      </w:pPr>
      <w:r w:rsidRPr="005C2B50">
        <w:rPr>
          <w:b/>
        </w:rPr>
        <w:t>Source:</w:t>
      </w:r>
      <w:r w:rsidRPr="005C2B50">
        <w:rPr>
          <w:b/>
        </w:rPr>
        <w:tab/>
      </w:r>
      <w:r w:rsidRPr="005C2B50">
        <w:rPr>
          <w:b/>
        </w:rPr>
        <w:tab/>
      </w:r>
      <w:r w:rsidRPr="00213FC6">
        <w:t xml:space="preserve">Ericsson </w:t>
      </w:r>
    </w:p>
    <w:p w14:paraId="69DFD167" w14:textId="4F282829" w:rsidR="00192F05" w:rsidRDefault="00664D98" w:rsidP="00192F05">
      <w:pPr>
        <w:pStyle w:val="BodyText"/>
        <w:spacing w:after="120"/>
        <w:ind w:left="720" w:hanging="720"/>
      </w:pPr>
      <w:r w:rsidRPr="005C2B50">
        <w:rPr>
          <w:b/>
        </w:rPr>
        <w:t>Title:</w:t>
      </w:r>
      <w:r w:rsidRPr="005C2B50">
        <w:rPr>
          <w:b/>
        </w:rPr>
        <w:tab/>
      </w:r>
      <w:r w:rsidRPr="005C2B50">
        <w:rPr>
          <w:b/>
        </w:rPr>
        <w:tab/>
      </w:r>
      <w:r w:rsidRPr="005C2B50">
        <w:rPr>
          <w:b/>
        </w:rPr>
        <w:tab/>
      </w:r>
      <w:r w:rsidR="000C749D" w:rsidRPr="000C749D">
        <w:t>TPs to TS on IAB EMC section 1 (Scope)</w:t>
      </w:r>
    </w:p>
    <w:p w14:paraId="7E9B3BA8" w14:textId="661DB8AB" w:rsidR="00664D98" w:rsidRPr="00A43244" w:rsidRDefault="00664D98" w:rsidP="00192F05">
      <w:pPr>
        <w:pStyle w:val="BodyText"/>
        <w:spacing w:after="120"/>
        <w:ind w:left="720" w:hanging="720"/>
      </w:pPr>
      <w:r w:rsidRPr="00A43244">
        <w:rPr>
          <w:b/>
        </w:rPr>
        <w:t>Agenda item:</w:t>
      </w:r>
      <w:r w:rsidRPr="00A43244">
        <w:rPr>
          <w:b/>
        </w:rPr>
        <w:tab/>
      </w:r>
      <w:r w:rsidRPr="00A43244">
        <w:rPr>
          <w:b/>
        </w:rPr>
        <w:tab/>
      </w:r>
      <w:r w:rsidR="00146483">
        <w:t>7.4.4.1</w:t>
      </w:r>
    </w:p>
    <w:p w14:paraId="244C963E" w14:textId="2D4E279D" w:rsidR="00664D98" w:rsidRPr="005C2B50" w:rsidRDefault="00664D98" w:rsidP="00664D98">
      <w:pPr>
        <w:pStyle w:val="BodyText"/>
        <w:spacing w:after="120"/>
        <w:rPr>
          <w:b/>
        </w:rPr>
      </w:pPr>
      <w:r w:rsidRPr="005C2B50">
        <w:rPr>
          <w:b/>
        </w:rPr>
        <w:t>Document for:</w:t>
      </w:r>
      <w:r w:rsidRPr="005C2B50">
        <w:rPr>
          <w:b/>
        </w:rPr>
        <w:tab/>
      </w:r>
      <w:r w:rsidR="001866B6">
        <w:t>Approval</w:t>
      </w:r>
    </w:p>
    <w:p w14:paraId="292C85E4" w14:textId="77777777" w:rsidR="00664D98" w:rsidRDefault="00664D98" w:rsidP="00664D98">
      <w:pPr>
        <w:pStyle w:val="Heading1"/>
        <w:rPr>
          <w:lang w:val="en-US"/>
        </w:rPr>
      </w:pPr>
      <w:r w:rsidRPr="006A67A0">
        <w:rPr>
          <w:lang w:val="en-US"/>
        </w:rPr>
        <w:t>Introduction</w:t>
      </w:r>
    </w:p>
    <w:p w14:paraId="3B4C12DD" w14:textId="69BB46C4" w:rsidR="00FE7BA6" w:rsidRPr="00CE4048" w:rsidRDefault="00F9086F" w:rsidP="00F9086F">
      <w:pPr>
        <w:spacing w:line="276" w:lineRule="auto"/>
        <w:rPr>
          <w:sz w:val="22"/>
          <w:szCs w:val="22"/>
        </w:rPr>
      </w:pPr>
      <w:r w:rsidRPr="00F9086F">
        <w:rPr>
          <w:color w:val="000000" w:themeColor="text1"/>
          <w:sz w:val="22"/>
          <w:szCs w:val="22"/>
        </w:rPr>
        <w:t>During previous RAN4-</w:t>
      </w:r>
      <w:r>
        <w:rPr>
          <w:color w:val="000000" w:themeColor="text1"/>
          <w:sz w:val="22"/>
          <w:szCs w:val="22"/>
        </w:rPr>
        <w:t>95e</w:t>
      </w:r>
      <w:r w:rsidRPr="00F9086F">
        <w:rPr>
          <w:color w:val="000000" w:themeColor="text1"/>
          <w:sz w:val="22"/>
          <w:szCs w:val="22"/>
        </w:rPr>
        <w:t xml:space="preserve"> meeting,</w:t>
      </w:r>
      <w:r>
        <w:rPr>
          <w:color w:val="000000" w:themeColor="text1"/>
          <w:sz w:val="22"/>
          <w:szCs w:val="22"/>
        </w:rPr>
        <w:t xml:space="preserve"> it was agreed that EMC requirements for IAB will be captured in </w:t>
      </w:r>
      <w:r w:rsidR="00A43244">
        <w:rPr>
          <w:color w:val="000000" w:themeColor="text1"/>
          <w:sz w:val="22"/>
          <w:szCs w:val="22"/>
        </w:rPr>
        <w:t xml:space="preserve">a </w:t>
      </w:r>
      <w:r>
        <w:rPr>
          <w:color w:val="000000" w:themeColor="text1"/>
          <w:sz w:val="22"/>
          <w:szCs w:val="22"/>
        </w:rPr>
        <w:t xml:space="preserve">new specification. </w:t>
      </w:r>
      <w:r w:rsidR="00EF367C">
        <w:rPr>
          <w:color w:val="000000" w:themeColor="text1"/>
          <w:sz w:val="22"/>
          <w:szCs w:val="22"/>
        </w:rPr>
        <w:t xml:space="preserve"> </w:t>
      </w:r>
      <w:r w:rsidR="006A11EB" w:rsidRPr="006A11EB">
        <w:rPr>
          <w:color w:val="000000" w:themeColor="text1"/>
          <w:sz w:val="22"/>
          <w:szCs w:val="22"/>
        </w:rPr>
        <w:t>RP-200840</w:t>
      </w:r>
      <w:r w:rsidR="0071631D">
        <w:rPr>
          <w:color w:val="000000" w:themeColor="text1"/>
          <w:sz w:val="22"/>
          <w:szCs w:val="22"/>
        </w:rPr>
        <w:t xml:space="preserve"> </w:t>
      </w:r>
      <w:r w:rsidR="00184212">
        <w:rPr>
          <w:color w:val="000000" w:themeColor="text1"/>
          <w:sz w:val="22"/>
          <w:szCs w:val="22"/>
        </w:rPr>
        <w:t xml:space="preserve"> [1]</w:t>
      </w:r>
      <w:r w:rsidR="00EF367C">
        <w:rPr>
          <w:color w:val="000000" w:themeColor="text1"/>
          <w:sz w:val="22"/>
          <w:szCs w:val="22"/>
        </w:rPr>
        <w:t xml:space="preserve"> </w:t>
      </w:r>
      <w:r w:rsidR="00D82C18">
        <w:rPr>
          <w:color w:val="000000" w:themeColor="text1"/>
          <w:sz w:val="22"/>
          <w:szCs w:val="22"/>
        </w:rPr>
        <w:t>approved</w:t>
      </w:r>
      <w:r w:rsidR="001A12D0">
        <w:rPr>
          <w:color w:val="000000" w:themeColor="text1"/>
          <w:sz w:val="22"/>
          <w:szCs w:val="22"/>
        </w:rPr>
        <w:t xml:space="preserve"> </w:t>
      </w:r>
      <w:r w:rsidR="006E7295">
        <w:rPr>
          <w:color w:val="000000" w:themeColor="text1"/>
          <w:sz w:val="22"/>
          <w:szCs w:val="22"/>
        </w:rPr>
        <w:t xml:space="preserve">in </w:t>
      </w:r>
      <w:r w:rsidR="00503913" w:rsidRPr="00503913">
        <w:rPr>
          <w:color w:val="000000" w:themeColor="text1"/>
          <w:sz w:val="22"/>
          <w:szCs w:val="22"/>
        </w:rPr>
        <w:t xml:space="preserve">RAN #88e </w:t>
      </w:r>
      <w:r w:rsidR="001A12D0">
        <w:rPr>
          <w:color w:val="000000" w:themeColor="text1"/>
          <w:sz w:val="22"/>
          <w:szCs w:val="22"/>
        </w:rPr>
        <w:t>reflects the agreement achieved in RAN4-95</w:t>
      </w:r>
      <w:r w:rsidR="00503913">
        <w:rPr>
          <w:color w:val="000000" w:themeColor="text1"/>
          <w:sz w:val="22"/>
          <w:szCs w:val="22"/>
        </w:rPr>
        <w:t>.</w:t>
      </w:r>
      <w:r w:rsidR="00134977">
        <w:rPr>
          <w:color w:val="000000" w:themeColor="text1"/>
          <w:sz w:val="22"/>
          <w:szCs w:val="22"/>
        </w:rPr>
        <w:t xml:space="preserve"> </w:t>
      </w:r>
      <w:r w:rsidRPr="00F9086F">
        <w:rPr>
          <w:color w:val="000000" w:themeColor="text1"/>
          <w:sz w:val="22"/>
          <w:szCs w:val="22"/>
        </w:rPr>
        <w:t xml:space="preserve">In this contribution we are providing </w:t>
      </w:r>
      <w:r w:rsidR="00C5269F">
        <w:rPr>
          <w:color w:val="000000" w:themeColor="text1"/>
          <w:sz w:val="22"/>
          <w:szCs w:val="22"/>
        </w:rPr>
        <w:t xml:space="preserve">texts for the section </w:t>
      </w:r>
      <w:r w:rsidR="00B81B43">
        <w:rPr>
          <w:color w:val="000000" w:themeColor="text1"/>
          <w:sz w:val="22"/>
          <w:szCs w:val="22"/>
        </w:rPr>
        <w:t xml:space="preserve">1 (Scope) </w:t>
      </w:r>
      <w:r w:rsidR="00C5269F">
        <w:rPr>
          <w:color w:val="000000" w:themeColor="text1"/>
          <w:sz w:val="22"/>
          <w:szCs w:val="22"/>
        </w:rPr>
        <w:t>in the specification.</w:t>
      </w:r>
    </w:p>
    <w:p w14:paraId="47A8774F" w14:textId="3CF74E0F" w:rsidR="002E57B8" w:rsidRDefault="00A13EC7" w:rsidP="002E57B8">
      <w:pPr>
        <w:pStyle w:val="Heading1"/>
      </w:pPr>
      <w:r>
        <w:t>Discussion</w:t>
      </w:r>
    </w:p>
    <w:p w14:paraId="510D80E3" w14:textId="5DAEC75E" w:rsidR="0010400E" w:rsidRDefault="00B747D6" w:rsidP="003B1D68">
      <w:pPr>
        <w:spacing w:line="276" w:lineRule="auto"/>
        <w:rPr>
          <w:color w:val="000000" w:themeColor="text1"/>
          <w:sz w:val="22"/>
          <w:szCs w:val="22"/>
        </w:rPr>
      </w:pPr>
      <w:r>
        <w:rPr>
          <w:color w:val="000000" w:themeColor="text1"/>
          <w:sz w:val="22"/>
          <w:szCs w:val="22"/>
        </w:rPr>
        <w:t xml:space="preserve">3GPP </w:t>
      </w:r>
      <w:r w:rsidR="00DE1B2B">
        <w:rPr>
          <w:color w:val="000000" w:themeColor="text1"/>
          <w:sz w:val="22"/>
          <w:szCs w:val="22"/>
        </w:rPr>
        <w:t xml:space="preserve">has defined the EMC </w:t>
      </w:r>
      <w:r w:rsidR="00A87F08">
        <w:rPr>
          <w:color w:val="000000" w:themeColor="text1"/>
          <w:sz w:val="22"/>
          <w:szCs w:val="22"/>
        </w:rPr>
        <w:t xml:space="preserve">requirements for BS in </w:t>
      </w:r>
      <w:r w:rsidR="00DD31AC">
        <w:rPr>
          <w:color w:val="000000" w:themeColor="text1"/>
          <w:sz w:val="22"/>
          <w:szCs w:val="22"/>
        </w:rPr>
        <w:t>different TS</w:t>
      </w:r>
      <w:r w:rsidR="003B0DBE">
        <w:rPr>
          <w:color w:val="000000" w:themeColor="text1"/>
          <w:sz w:val="22"/>
          <w:szCs w:val="22"/>
        </w:rPr>
        <w:t xml:space="preserve">: </w:t>
      </w:r>
      <w:r w:rsidR="00A13EC7" w:rsidRPr="00451761">
        <w:rPr>
          <w:color w:val="000000" w:themeColor="text1"/>
          <w:sz w:val="22"/>
          <w:szCs w:val="22"/>
        </w:rPr>
        <w:t>TS 25.113</w:t>
      </w:r>
      <w:r w:rsidR="009F530A">
        <w:rPr>
          <w:color w:val="000000" w:themeColor="text1"/>
          <w:sz w:val="22"/>
          <w:szCs w:val="22"/>
        </w:rPr>
        <w:t xml:space="preserve"> [2]</w:t>
      </w:r>
      <w:r w:rsidR="00A13EC7" w:rsidRPr="00451761">
        <w:rPr>
          <w:color w:val="000000" w:themeColor="text1"/>
          <w:sz w:val="22"/>
          <w:szCs w:val="22"/>
        </w:rPr>
        <w:t xml:space="preserve"> </w:t>
      </w:r>
      <w:r w:rsidR="003B0DBE">
        <w:rPr>
          <w:color w:val="000000" w:themeColor="text1"/>
          <w:sz w:val="22"/>
          <w:szCs w:val="22"/>
        </w:rPr>
        <w:t>(</w:t>
      </w:r>
      <w:r w:rsidR="00765895" w:rsidRPr="00451761">
        <w:rPr>
          <w:color w:val="000000" w:themeColor="text1"/>
          <w:sz w:val="22"/>
          <w:szCs w:val="22"/>
        </w:rPr>
        <w:t>UTRA TDD and UTRA FDD BS</w:t>
      </w:r>
      <w:r w:rsidR="00765895">
        <w:rPr>
          <w:color w:val="000000" w:themeColor="text1"/>
          <w:sz w:val="22"/>
          <w:szCs w:val="22"/>
        </w:rPr>
        <w:t>)</w:t>
      </w:r>
      <w:r w:rsidR="003B0DBE">
        <w:rPr>
          <w:color w:val="000000" w:themeColor="text1"/>
          <w:sz w:val="22"/>
          <w:szCs w:val="22"/>
        </w:rPr>
        <w:t>; TS 36.113</w:t>
      </w:r>
      <w:r w:rsidR="00CD4F0D">
        <w:rPr>
          <w:color w:val="000000" w:themeColor="text1"/>
          <w:sz w:val="22"/>
          <w:szCs w:val="22"/>
        </w:rPr>
        <w:t xml:space="preserve"> </w:t>
      </w:r>
      <w:r w:rsidR="00CD4F0D" w:rsidRPr="00451761">
        <w:rPr>
          <w:color w:val="000000" w:themeColor="text1"/>
          <w:sz w:val="22"/>
          <w:szCs w:val="22"/>
        </w:rPr>
        <w:t>[3]</w:t>
      </w:r>
      <w:r w:rsidR="003B0DBE">
        <w:rPr>
          <w:color w:val="000000" w:themeColor="text1"/>
          <w:sz w:val="22"/>
          <w:szCs w:val="22"/>
        </w:rPr>
        <w:t xml:space="preserve"> (</w:t>
      </w:r>
      <w:r w:rsidR="003B0DBE" w:rsidRPr="00451761">
        <w:rPr>
          <w:color w:val="000000" w:themeColor="text1"/>
          <w:sz w:val="22"/>
          <w:szCs w:val="22"/>
        </w:rPr>
        <w:t>E-UTRA BS (including NB-IoT)</w:t>
      </w:r>
      <w:r w:rsidR="003B0DBE">
        <w:rPr>
          <w:color w:val="000000" w:themeColor="text1"/>
          <w:sz w:val="22"/>
          <w:szCs w:val="22"/>
        </w:rPr>
        <w:t>)</w:t>
      </w:r>
      <w:r w:rsidR="00CD4F0D">
        <w:rPr>
          <w:color w:val="000000" w:themeColor="text1"/>
          <w:sz w:val="22"/>
          <w:szCs w:val="22"/>
        </w:rPr>
        <w:t xml:space="preserve">; </w:t>
      </w:r>
      <w:r w:rsidR="00A13EC7" w:rsidRPr="00451761">
        <w:rPr>
          <w:color w:val="000000" w:themeColor="text1"/>
          <w:sz w:val="22"/>
          <w:szCs w:val="22"/>
        </w:rPr>
        <w:t>TS 36.113 [4]</w:t>
      </w:r>
      <w:r w:rsidR="00CD4F0D">
        <w:rPr>
          <w:color w:val="000000" w:themeColor="text1"/>
          <w:sz w:val="22"/>
          <w:szCs w:val="22"/>
        </w:rPr>
        <w:t xml:space="preserve"> (</w:t>
      </w:r>
      <w:r w:rsidR="00A13EC7" w:rsidRPr="00451761">
        <w:rPr>
          <w:color w:val="000000" w:themeColor="text1"/>
          <w:sz w:val="22"/>
          <w:szCs w:val="22"/>
        </w:rPr>
        <w:t>MSR BS</w:t>
      </w:r>
      <w:r w:rsidR="00552385">
        <w:rPr>
          <w:color w:val="000000" w:themeColor="text1"/>
          <w:sz w:val="22"/>
          <w:szCs w:val="22"/>
        </w:rPr>
        <w:t xml:space="preserve">); </w:t>
      </w:r>
      <w:r w:rsidR="00A13EC7" w:rsidRPr="00451761">
        <w:rPr>
          <w:color w:val="000000" w:themeColor="text1"/>
          <w:sz w:val="22"/>
          <w:szCs w:val="22"/>
        </w:rPr>
        <w:t>TS 37.11</w:t>
      </w:r>
      <w:r w:rsidR="00552385">
        <w:rPr>
          <w:color w:val="000000" w:themeColor="text1"/>
          <w:sz w:val="22"/>
          <w:szCs w:val="22"/>
        </w:rPr>
        <w:t>4</w:t>
      </w:r>
      <w:r w:rsidR="00A13EC7" w:rsidRPr="00451761">
        <w:rPr>
          <w:color w:val="000000" w:themeColor="text1"/>
          <w:sz w:val="22"/>
          <w:szCs w:val="22"/>
        </w:rPr>
        <w:t xml:space="preserve"> [5]</w:t>
      </w:r>
      <w:r w:rsidR="00552385">
        <w:rPr>
          <w:color w:val="000000" w:themeColor="text1"/>
          <w:sz w:val="22"/>
          <w:szCs w:val="22"/>
        </w:rPr>
        <w:t xml:space="preserve"> (</w:t>
      </w:r>
      <w:r w:rsidR="00A13EC7" w:rsidRPr="00451761">
        <w:rPr>
          <w:color w:val="000000" w:themeColor="text1"/>
          <w:sz w:val="22"/>
          <w:szCs w:val="22"/>
        </w:rPr>
        <w:t>AAS BS</w:t>
      </w:r>
      <w:r w:rsidR="003E7D76">
        <w:rPr>
          <w:color w:val="000000" w:themeColor="text1"/>
          <w:sz w:val="22"/>
          <w:szCs w:val="22"/>
        </w:rPr>
        <w:t>) and TS 38.113 [6] (NR)</w:t>
      </w:r>
      <w:r w:rsidR="00A13EC7" w:rsidRPr="00451761">
        <w:rPr>
          <w:color w:val="000000" w:themeColor="text1"/>
          <w:sz w:val="22"/>
          <w:szCs w:val="22"/>
        </w:rPr>
        <w:t>.</w:t>
      </w:r>
      <w:r w:rsidR="00915473">
        <w:rPr>
          <w:color w:val="000000" w:themeColor="text1"/>
          <w:sz w:val="22"/>
          <w:szCs w:val="22"/>
        </w:rPr>
        <w:t xml:space="preserve"> </w:t>
      </w:r>
      <w:r w:rsidR="0010400E">
        <w:rPr>
          <w:color w:val="000000" w:themeColor="text1"/>
          <w:sz w:val="22"/>
          <w:szCs w:val="22"/>
        </w:rPr>
        <w:t xml:space="preserve">These TS shared a common structure when defining core and </w:t>
      </w:r>
      <w:r w:rsidR="00A27565">
        <w:rPr>
          <w:color w:val="000000" w:themeColor="text1"/>
          <w:sz w:val="22"/>
          <w:szCs w:val="22"/>
        </w:rPr>
        <w:t>performance sections.</w:t>
      </w:r>
    </w:p>
    <w:p w14:paraId="57BD86DE" w14:textId="3CB5AC1D" w:rsidR="00A13EC7" w:rsidRPr="00451761" w:rsidRDefault="00817A15" w:rsidP="003B1D68">
      <w:pPr>
        <w:spacing w:line="276" w:lineRule="auto"/>
        <w:rPr>
          <w:color w:val="000000" w:themeColor="text1"/>
          <w:sz w:val="22"/>
          <w:szCs w:val="22"/>
        </w:rPr>
      </w:pPr>
      <w:r w:rsidRPr="00817A15">
        <w:rPr>
          <w:color w:val="000000" w:themeColor="text1"/>
          <w:sz w:val="22"/>
          <w:szCs w:val="22"/>
        </w:rPr>
        <w:t>TR 38.809</w:t>
      </w:r>
      <w:r w:rsidR="00593902">
        <w:rPr>
          <w:color w:val="000000" w:themeColor="text1"/>
          <w:sz w:val="22"/>
          <w:szCs w:val="22"/>
        </w:rPr>
        <w:t xml:space="preserve"> [7]</w:t>
      </w:r>
      <w:r w:rsidR="003B1D68">
        <w:rPr>
          <w:color w:val="000000" w:themeColor="text1"/>
          <w:sz w:val="22"/>
          <w:szCs w:val="22"/>
        </w:rPr>
        <w:t xml:space="preserve"> </w:t>
      </w:r>
      <w:r w:rsidR="00DC08F0">
        <w:rPr>
          <w:color w:val="000000" w:themeColor="text1"/>
          <w:sz w:val="22"/>
          <w:szCs w:val="22"/>
        </w:rPr>
        <w:t xml:space="preserve">summarizes initial agreements on the </w:t>
      </w:r>
      <w:r w:rsidR="00014AE4">
        <w:rPr>
          <w:color w:val="000000" w:themeColor="text1"/>
          <w:sz w:val="22"/>
          <w:szCs w:val="22"/>
        </w:rPr>
        <w:t xml:space="preserve">way to handle </w:t>
      </w:r>
      <w:r w:rsidR="00F75B19">
        <w:rPr>
          <w:color w:val="000000" w:themeColor="text1"/>
          <w:sz w:val="22"/>
          <w:szCs w:val="22"/>
        </w:rPr>
        <w:t xml:space="preserve">EMC requirements for IAB. </w:t>
      </w:r>
      <w:r w:rsidR="004B7F39">
        <w:rPr>
          <w:color w:val="000000" w:themeColor="text1"/>
          <w:sz w:val="22"/>
          <w:szCs w:val="22"/>
        </w:rPr>
        <w:t xml:space="preserve">For most of the </w:t>
      </w:r>
      <w:r w:rsidR="003E5186">
        <w:rPr>
          <w:color w:val="000000" w:themeColor="text1"/>
          <w:sz w:val="22"/>
          <w:szCs w:val="22"/>
        </w:rPr>
        <w:t xml:space="preserve">aspects related to Emission and Immunity requirements the basic agreement is to reuse </w:t>
      </w:r>
      <w:r w:rsidR="007F07A3">
        <w:rPr>
          <w:color w:val="000000" w:themeColor="text1"/>
          <w:sz w:val="22"/>
          <w:szCs w:val="22"/>
        </w:rPr>
        <w:t xml:space="preserve">NR BS requirements. </w:t>
      </w:r>
    </w:p>
    <w:p w14:paraId="2A6C3EBF" w14:textId="110BF62B" w:rsidR="007C1DFF" w:rsidRDefault="00A13EC7" w:rsidP="00905739">
      <w:pPr>
        <w:spacing w:line="276" w:lineRule="auto"/>
        <w:rPr>
          <w:lang w:val="en-US" w:eastAsia="zh-CN"/>
        </w:rPr>
      </w:pPr>
      <w:r w:rsidRPr="00451761">
        <w:rPr>
          <w:color w:val="000000" w:themeColor="text1"/>
          <w:sz w:val="22"/>
          <w:szCs w:val="22"/>
        </w:rPr>
        <w:t>Based on the above considerations</w:t>
      </w:r>
      <w:r w:rsidR="007F07A3">
        <w:rPr>
          <w:color w:val="000000" w:themeColor="text1"/>
          <w:sz w:val="22"/>
          <w:szCs w:val="22"/>
        </w:rPr>
        <w:t xml:space="preserve"> (a </w:t>
      </w:r>
      <w:r w:rsidR="00CF46AD">
        <w:rPr>
          <w:color w:val="000000" w:themeColor="text1"/>
          <w:sz w:val="22"/>
          <w:szCs w:val="22"/>
        </w:rPr>
        <w:t>common structure shared by the BS EMC specs and the reuse of most of the NR BS requirements</w:t>
      </w:r>
      <w:r w:rsidR="007F07A3">
        <w:rPr>
          <w:color w:val="000000" w:themeColor="text1"/>
          <w:sz w:val="22"/>
          <w:szCs w:val="22"/>
        </w:rPr>
        <w:t>)</w:t>
      </w:r>
      <w:r w:rsidRPr="00451761">
        <w:rPr>
          <w:color w:val="000000" w:themeColor="text1"/>
          <w:sz w:val="22"/>
          <w:szCs w:val="22"/>
        </w:rPr>
        <w:t>, w</w:t>
      </w:r>
      <w:r w:rsidRPr="00451761">
        <w:rPr>
          <w:rFonts w:hint="eastAsia"/>
          <w:color w:val="000000" w:themeColor="text1"/>
          <w:sz w:val="22"/>
          <w:szCs w:val="22"/>
        </w:rPr>
        <w:t xml:space="preserve">e </w:t>
      </w:r>
      <w:r w:rsidR="00905739">
        <w:rPr>
          <w:color w:val="000000" w:themeColor="text1"/>
          <w:sz w:val="22"/>
          <w:szCs w:val="22"/>
        </w:rPr>
        <w:t xml:space="preserve">propose the text in the Annex to be incorporated to </w:t>
      </w:r>
      <w:r w:rsidR="00944CCC">
        <w:rPr>
          <w:color w:val="000000" w:themeColor="text1"/>
          <w:sz w:val="22"/>
          <w:szCs w:val="22"/>
        </w:rPr>
        <w:t>the TS handling the EMC requirements for IAB.</w:t>
      </w:r>
    </w:p>
    <w:p w14:paraId="3A5BF99F" w14:textId="7584164F" w:rsidR="00810528" w:rsidRDefault="00810528" w:rsidP="007C1DFF">
      <w:pPr>
        <w:pStyle w:val="TOC3"/>
        <w:rPr>
          <w:lang w:val="en-US" w:eastAsia="zh-CN"/>
        </w:rPr>
      </w:pPr>
    </w:p>
    <w:p w14:paraId="5623C721" w14:textId="77777777" w:rsidR="00696020" w:rsidRPr="002E57B8" w:rsidRDefault="00696020" w:rsidP="00696020">
      <w:pPr>
        <w:pStyle w:val="Heading1"/>
      </w:pPr>
      <w:r>
        <w:t>Conclusion</w:t>
      </w:r>
    </w:p>
    <w:p w14:paraId="30F9F765" w14:textId="49DFFE6E" w:rsidR="004477F4" w:rsidRPr="004477F4" w:rsidRDefault="004477F4" w:rsidP="004477F4">
      <w:pPr>
        <w:rPr>
          <w:color w:val="000000" w:themeColor="text1"/>
          <w:sz w:val="22"/>
        </w:rPr>
      </w:pPr>
      <w:r w:rsidRPr="004477F4">
        <w:rPr>
          <w:color w:val="000000" w:themeColor="text1"/>
          <w:sz w:val="22"/>
        </w:rPr>
        <w:t xml:space="preserve">Based on the discussion above, </w:t>
      </w:r>
      <w:r>
        <w:rPr>
          <w:color w:val="000000" w:themeColor="text1"/>
          <w:sz w:val="22"/>
        </w:rPr>
        <w:t>we propose to approve th</w:t>
      </w:r>
      <w:r w:rsidRPr="004477F4">
        <w:rPr>
          <w:color w:val="000000" w:themeColor="text1"/>
          <w:sz w:val="22"/>
        </w:rPr>
        <w:t>e</w:t>
      </w:r>
      <w:r>
        <w:rPr>
          <w:color w:val="000000" w:themeColor="text1"/>
          <w:sz w:val="22"/>
        </w:rPr>
        <w:t xml:space="preserve"> following</w:t>
      </w:r>
      <w:r w:rsidRPr="004477F4">
        <w:rPr>
          <w:color w:val="000000" w:themeColor="text1"/>
          <w:sz w:val="22"/>
        </w:rPr>
        <w:t xml:space="preserve">: </w:t>
      </w:r>
    </w:p>
    <w:p w14:paraId="28D8DDBF" w14:textId="36C6CABE" w:rsidR="00770982" w:rsidRPr="00621F05" w:rsidRDefault="004477F4" w:rsidP="00944CCC">
      <w:pPr>
        <w:rPr>
          <w:bCs/>
          <w:color w:val="000000" w:themeColor="text1"/>
          <w:sz w:val="22"/>
          <w:szCs w:val="22"/>
        </w:rPr>
      </w:pPr>
      <w:r w:rsidRPr="004477F4">
        <w:rPr>
          <w:b/>
          <w:bCs/>
          <w:color w:val="000000" w:themeColor="text1"/>
          <w:sz w:val="22"/>
        </w:rPr>
        <w:t>Proposal 1:</w:t>
      </w:r>
      <w:r w:rsidRPr="004477F4">
        <w:rPr>
          <w:color w:val="000000" w:themeColor="text1"/>
          <w:sz w:val="22"/>
        </w:rPr>
        <w:t xml:space="preserve"> </w:t>
      </w:r>
      <w:r w:rsidR="00621F05">
        <w:rPr>
          <w:bCs/>
          <w:iCs/>
          <w:color w:val="000000" w:themeColor="text1"/>
          <w:sz w:val="22"/>
          <w:szCs w:val="22"/>
        </w:rPr>
        <w:t xml:space="preserve">To approve the proposed text (in the annex) </w:t>
      </w:r>
      <w:r w:rsidR="0094515A">
        <w:rPr>
          <w:bCs/>
          <w:iCs/>
          <w:color w:val="000000" w:themeColor="text1"/>
          <w:sz w:val="22"/>
          <w:szCs w:val="22"/>
        </w:rPr>
        <w:t xml:space="preserve">and incorporate it </w:t>
      </w:r>
      <w:r w:rsidR="00DE4DF6">
        <w:rPr>
          <w:bCs/>
          <w:iCs/>
          <w:color w:val="000000" w:themeColor="text1"/>
          <w:sz w:val="22"/>
          <w:szCs w:val="22"/>
        </w:rPr>
        <w:t xml:space="preserve">to </w:t>
      </w:r>
      <w:r w:rsidR="0094515A">
        <w:rPr>
          <w:bCs/>
          <w:iCs/>
          <w:color w:val="000000" w:themeColor="text1"/>
          <w:sz w:val="22"/>
          <w:szCs w:val="22"/>
        </w:rPr>
        <w:t>the TS handling the EMC requirements for IAB.</w:t>
      </w:r>
    </w:p>
    <w:p w14:paraId="71ADF7E0" w14:textId="77777777" w:rsidR="00696020" w:rsidRDefault="00696020" w:rsidP="00696020">
      <w:pPr>
        <w:pStyle w:val="Heading1"/>
      </w:pPr>
      <w:bookmarkStart w:id="3" w:name="_Hlk46928118"/>
      <w:r w:rsidRPr="008F3124">
        <w:t>References</w:t>
      </w:r>
    </w:p>
    <w:p w14:paraId="3A0B4E3A" w14:textId="77777777" w:rsidR="00696020" w:rsidRPr="00942B8A" w:rsidRDefault="00696020" w:rsidP="00696020">
      <w:pPr>
        <w:pStyle w:val="a"/>
        <w:numPr>
          <w:ilvl w:val="0"/>
          <w:numId w:val="0"/>
        </w:numPr>
        <w:ind w:left="360"/>
        <w:rPr>
          <w:lang w:eastAsia="zh-CN"/>
        </w:rPr>
      </w:pPr>
      <w:bookmarkStart w:id="4" w:name="_Hlk489447754"/>
    </w:p>
    <w:p w14:paraId="1D48B0D2" w14:textId="7EE1B8A6" w:rsidR="00E96305" w:rsidRPr="00F90545" w:rsidRDefault="0071631D" w:rsidP="00E96305">
      <w:pPr>
        <w:pStyle w:val="a"/>
        <w:rPr>
          <w:lang w:eastAsia="zh-CN"/>
        </w:rPr>
      </w:pPr>
      <w:bookmarkStart w:id="5" w:name="_Hlk45109209"/>
      <w:bookmarkEnd w:id="4"/>
      <w:r w:rsidRPr="0071631D">
        <w:rPr>
          <w:lang w:eastAsia="zh-CN"/>
        </w:rPr>
        <w:t>RP-200840</w:t>
      </w:r>
      <w:bookmarkEnd w:id="5"/>
      <w:r w:rsidR="00D82151">
        <w:rPr>
          <w:lang w:eastAsia="zh-CN"/>
        </w:rPr>
        <w:t xml:space="preserve">, </w:t>
      </w:r>
      <w:r w:rsidR="00232944" w:rsidRPr="00232944">
        <w:rPr>
          <w:lang w:eastAsia="zh-CN"/>
        </w:rPr>
        <w:t>Revised WID: Integrated Access and Backhaul for NR</w:t>
      </w:r>
      <w:r w:rsidR="00E96305" w:rsidRPr="00F90545">
        <w:rPr>
          <w:lang w:eastAsia="zh-CN"/>
        </w:rPr>
        <w:t>, RAN#</w:t>
      </w:r>
      <w:r w:rsidR="00232944">
        <w:rPr>
          <w:lang w:eastAsia="zh-CN"/>
        </w:rPr>
        <w:t>88e</w:t>
      </w:r>
      <w:r w:rsidR="00D82151">
        <w:rPr>
          <w:lang w:eastAsia="zh-CN"/>
        </w:rPr>
        <w:t>.</w:t>
      </w:r>
    </w:p>
    <w:p w14:paraId="34AE9518" w14:textId="1C3F9FF7" w:rsidR="0035366B" w:rsidRDefault="0035366B" w:rsidP="0035366B">
      <w:pPr>
        <w:pStyle w:val="a"/>
        <w:rPr>
          <w:lang w:eastAsia="zh-CN"/>
        </w:rPr>
      </w:pPr>
      <w:r>
        <w:rPr>
          <w:lang w:eastAsia="zh-CN"/>
        </w:rPr>
        <w:t>3GPP TS 25.113</w:t>
      </w:r>
      <w:r w:rsidR="003724B6">
        <w:rPr>
          <w:lang w:eastAsia="zh-CN"/>
        </w:rPr>
        <w:t>.</w:t>
      </w:r>
    </w:p>
    <w:p w14:paraId="289A9C40" w14:textId="262C0357" w:rsidR="0035366B" w:rsidRDefault="0035366B" w:rsidP="0035366B">
      <w:pPr>
        <w:pStyle w:val="a"/>
        <w:rPr>
          <w:lang w:eastAsia="zh-CN"/>
        </w:rPr>
      </w:pPr>
      <w:r>
        <w:rPr>
          <w:lang w:eastAsia="zh-CN"/>
        </w:rPr>
        <w:t>3GPP TS 36.113</w:t>
      </w:r>
      <w:r w:rsidR="003724B6">
        <w:rPr>
          <w:lang w:eastAsia="zh-CN"/>
        </w:rPr>
        <w:t>.</w:t>
      </w:r>
    </w:p>
    <w:p w14:paraId="4E69179E" w14:textId="7B6AA235" w:rsidR="0035366B" w:rsidRDefault="0035366B" w:rsidP="0035366B">
      <w:pPr>
        <w:pStyle w:val="a"/>
        <w:rPr>
          <w:lang w:eastAsia="zh-CN"/>
        </w:rPr>
      </w:pPr>
      <w:r>
        <w:rPr>
          <w:lang w:eastAsia="zh-CN"/>
        </w:rPr>
        <w:t>3GPP TS 37.113</w:t>
      </w:r>
      <w:r w:rsidR="003724B6">
        <w:rPr>
          <w:lang w:eastAsia="zh-CN"/>
        </w:rPr>
        <w:t>.</w:t>
      </w:r>
    </w:p>
    <w:p w14:paraId="30BBF678" w14:textId="7CF5C86F" w:rsidR="0035366B" w:rsidRDefault="0035366B" w:rsidP="0035366B">
      <w:pPr>
        <w:pStyle w:val="a"/>
        <w:rPr>
          <w:lang w:eastAsia="zh-CN"/>
        </w:rPr>
      </w:pPr>
      <w:r>
        <w:rPr>
          <w:lang w:eastAsia="zh-CN"/>
        </w:rPr>
        <w:t>3GPP TS 37.114</w:t>
      </w:r>
      <w:r w:rsidR="003724B6">
        <w:rPr>
          <w:lang w:eastAsia="zh-CN"/>
        </w:rPr>
        <w:t>.</w:t>
      </w:r>
    </w:p>
    <w:p w14:paraId="21629385" w14:textId="06B68A46" w:rsidR="00460D88" w:rsidRDefault="00460D88" w:rsidP="00460D88">
      <w:pPr>
        <w:pStyle w:val="a"/>
        <w:rPr>
          <w:lang w:eastAsia="zh-CN"/>
        </w:rPr>
      </w:pPr>
      <w:r>
        <w:rPr>
          <w:lang w:eastAsia="zh-CN"/>
        </w:rPr>
        <w:t>3GPP TS 38.113.</w:t>
      </w:r>
    </w:p>
    <w:p w14:paraId="5868540B" w14:textId="027F0ED5" w:rsidR="0035366B" w:rsidRDefault="00DB4EA5" w:rsidP="00BC1278">
      <w:pPr>
        <w:pStyle w:val="a"/>
        <w:rPr>
          <w:lang w:eastAsia="zh-CN"/>
        </w:rPr>
      </w:pPr>
      <w:r w:rsidRPr="00DB4EA5">
        <w:rPr>
          <w:lang w:val="en-US" w:eastAsia="zh-CN"/>
        </w:rPr>
        <w:t>TR 38.809</w:t>
      </w:r>
      <w:r>
        <w:rPr>
          <w:lang w:val="en-US" w:eastAsia="zh-CN"/>
        </w:rPr>
        <w:t xml:space="preserve">. </w:t>
      </w:r>
      <w:r w:rsidRPr="00DB4EA5">
        <w:rPr>
          <w:lang w:val="en-US" w:eastAsia="zh-CN"/>
        </w:rPr>
        <w:t>3rd Generation Partnership Project; Technical Specification Group Radio Access Network; NR; Background for Integrated access and backhaul radio transmission and reception (Release  16)</w:t>
      </w:r>
      <w:r>
        <w:rPr>
          <w:lang w:val="en-US" w:eastAsia="zh-CN"/>
        </w:rPr>
        <w:t>.</w:t>
      </w:r>
    </w:p>
    <w:bookmarkEnd w:id="3"/>
    <w:p w14:paraId="07DDC937" w14:textId="24D2E8C4" w:rsidR="00942A0F" w:rsidRDefault="00942A0F" w:rsidP="00B960D0">
      <w:pPr>
        <w:pStyle w:val="a"/>
        <w:numPr>
          <w:ilvl w:val="0"/>
          <w:numId w:val="0"/>
        </w:numPr>
        <w:ind w:left="360"/>
        <w:rPr>
          <w:bCs/>
          <w:iCs/>
          <w:color w:val="000000" w:themeColor="text1"/>
          <w:sz w:val="22"/>
          <w:szCs w:val="22"/>
        </w:rPr>
      </w:pPr>
    </w:p>
    <w:p w14:paraId="7428BB43" w14:textId="26FA1714" w:rsidR="00E712E7" w:rsidRDefault="00E712E7" w:rsidP="00E712E7">
      <w:pPr>
        <w:pStyle w:val="Heading1"/>
      </w:pPr>
      <w:r>
        <w:t>Annex (Text Proposal</w:t>
      </w:r>
      <w:r w:rsidR="003577AB">
        <w:t>s</w:t>
      </w:r>
      <w:r>
        <w:t>)</w:t>
      </w:r>
    </w:p>
    <w:p w14:paraId="59A4E516" w14:textId="4C789886" w:rsidR="00E712E7" w:rsidRDefault="00E712E7" w:rsidP="00E712E7">
      <w:pPr>
        <w:pStyle w:val="a"/>
        <w:numPr>
          <w:ilvl w:val="0"/>
          <w:numId w:val="0"/>
        </w:numPr>
        <w:ind w:left="360"/>
        <w:rPr>
          <w:lang w:eastAsia="zh-CN"/>
        </w:rPr>
      </w:pPr>
    </w:p>
    <w:p w14:paraId="38A0E0E8" w14:textId="77777777" w:rsidR="009F7DE8" w:rsidRDefault="009F7DE8" w:rsidP="009F7DE8">
      <w:pPr>
        <w:rPr>
          <w:b/>
          <w:color w:val="FF0000"/>
          <w:sz w:val="28"/>
          <w:szCs w:val="28"/>
        </w:rPr>
      </w:pPr>
      <w:r>
        <w:rPr>
          <w:b/>
          <w:color w:val="FF0000"/>
          <w:sz w:val="28"/>
          <w:szCs w:val="28"/>
        </w:rPr>
        <w:t>--------------Start of text proposal-------------</w:t>
      </w:r>
    </w:p>
    <w:p w14:paraId="49802BB0" w14:textId="399034ED" w:rsidR="003577AB" w:rsidRDefault="003577AB" w:rsidP="00E712E7">
      <w:pPr>
        <w:pStyle w:val="a"/>
        <w:numPr>
          <w:ilvl w:val="0"/>
          <w:numId w:val="0"/>
        </w:numPr>
        <w:ind w:left="360"/>
        <w:rPr>
          <w:lang w:eastAsia="zh-CN"/>
        </w:rPr>
      </w:pPr>
    </w:p>
    <w:p w14:paraId="0A9E2F29" w14:textId="77777777" w:rsidR="005B37F1" w:rsidRPr="00D910A1" w:rsidRDefault="005B37F1" w:rsidP="005B37F1">
      <w:pPr>
        <w:pStyle w:val="Heading1"/>
        <w:numPr>
          <w:ilvl w:val="0"/>
          <w:numId w:val="0"/>
        </w:numPr>
        <w:rPr>
          <w:ins w:id="6" w:author="Luis Martinez G62" w:date="2020-07-29T15:18:00Z"/>
        </w:rPr>
      </w:pPr>
      <w:bookmarkStart w:id="7" w:name="_Toc20994223"/>
      <w:bookmarkStart w:id="8" w:name="_Toc29812082"/>
      <w:bookmarkStart w:id="9" w:name="_Toc37139270"/>
      <w:bookmarkStart w:id="10" w:name="_Toc37268274"/>
      <w:bookmarkStart w:id="11" w:name="_Toc37268368"/>
      <w:ins w:id="12" w:author="Luis Martinez G62" w:date="2020-07-29T15:18:00Z">
        <w:r w:rsidRPr="00D910A1">
          <w:t>1</w:t>
        </w:r>
        <w:r w:rsidRPr="00D910A1">
          <w:tab/>
          <w:t>Scope</w:t>
        </w:r>
        <w:bookmarkEnd w:id="7"/>
        <w:bookmarkEnd w:id="8"/>
        <w:bookmarkEnd w:id="9"/>
        <w:bookmarkEnd w:id="10"/>
        <w:bookmarkEnd w:id="11"/>
      </w:ins>
    </w:p>
    <w:p w14:paraId="7183F1A9" w14:textId="7D9D91E2" w:rsidR="005B37F1" w:rsidRPr="00D910A1" w:rsidRDefault="005B37F1" w:rsidP="005B37F1">
      <w:pPr>
        <w:rPr>
          <w:ins w:id="13" w:author="Luis Martinez G62" w:date="2020-07-29T15:18:00Z"/>
        </w:rPr>
      </w:pPr>
      <w:ins w:id="14" w:author="Luis Martinez G62" w:date="2020-07-29T15:18:00Z">
        <w:r w:rsidRPr="00D910A1">
          <w:t xml:space="preserve">The present document covers the assessment </w:t>
        </w:r>
        <w:del w:id="15" w:author="Luis Martinez G63" w:date="2020-08-24T10:48:00Z">
          <w:r w:rsidRPr="00D910A1" w:rsidDel="00C63C51">
            <w:delText>of</w:delText>
          </w:r>
        </w:del>
      </w:ins>
      <w:ins w:id="16" w:author="Luis Martinez G63" w:date="2020-08-24T10:48:00Z">
        <w:r w:rsidR="00C63C51">
          <w:t>for</w:t>
        </w:r>
      </w:ins>
      <w:ins w:id="17" w:author="Luis Martinez G62" w:date="2020-07-29T15:18:00Z">
        <w:r w:rsidRPr="00D910A1">
          <w:t xml:space="preserve"> </w:t>
        </w:r>
        <w:r w:rsidRPr="005913F7">
          <w:rPr>
            <w:rFonts w:cs="v5.0.0"/>
            <w:shd w:val="clear" w:color="auto" w:fill="FFFFFF" w:themeFill="background1"/>
          </w:rPr>
          <w:t>NR</w:t>
        </w:r>
        <w:r w:rsidRPr="001E2D04">
          <w:rPr>
            <w:rFonts w:cs="v5.0.0"/>
          </w:rPr>
          <w:t xml:space="preserve"> </w:t>
        </w:r>
        <w:r>
          <w:rPr>
            <w:rFonts w:eastAsiaTheme="minorEastAsia" w:cs="v5.0.0"/>
            <w:lang w:eastAsia="zh-CN"/>
          </w:rPr>
          <w:t>Integrated</w:t>
        </w:r>
        <w:r>
          <w:rPr>
            <w:rFonts w:eastAsiaTheme="minorEastAsia" w:cs="v5.0.0" w:hint="eastAsia"/>
            <w:lang w:eastAsia="zh-CN"/>
          </w:rPr>
          <w:t xml:space="preserve"> access and backhaul</w:t>
        </w:r>
        <w:r>
          <w:rPr>
            <w:rFonts w:cs="v5.0.0"/>
          </w:rPr>
          <w:t xml:space="preserve"> (</w:t>
        </w:r>
        <w:r>
          <w:rPr>
            <w:rFonts w:eastAsiaTheme="minorEastAsia" w:cs="v5.0.0" w:hint="eastAsia"/>
            <w:lang w:eastAsia="zh-CN"/>
          </w:rPr>
          <w:t>IAB</w:t>
        </w:r>
        <w:r w:rsidRPr="001E2D04">
          <w:rPr>
            <w:rFonts w:cs="v5.0.0"/>
          </w:rPr>
          <w:t>)</w:t>
        </w:r>
        <w:r w:rsidRPr="00D910A1">
          <w:t xml:space="preserve"> </w:t>
        </w:r>
      </w:ins>
      <w:ins w:id="18" w:author="Luis Martinez G63" w:date="2020-08-24T10:49:00Z">
        <w:r w:rsidR="00C63C51">
          <w:t xml:space="preserve">node </w:t>
        </w:r>
      </w:ins>
      <w:ins w:id="19" w:author="Luis Martinez G62" w:date="2020-07-29T15:18:00Z">
        <w:r w:rsidRPr="00D910A1">
          <w:t>and</w:t>
        </w:r>
      </w:ins>
      <w:ins w:id="20" w:author="Luis Martinez G63" w:date="2020-08-24T10:48:00Z">
        <w:r w:rsidR="00C63C51">
          <w:t xml:space="preserve"> associated</w:t>
        </w:r>
      </w:ins>
      <w:ins w:id="21" w:author="Luis Martinez G62" w:date="2020-07-29T15:18:00Z">
        <w:r w:rsidRPr="00D910A1">
          <w:t xml:space="preserve"> ancillary equipment in respect of Electromagnetic Compatibility (EMC).</w:t>
        </w:r>
        <w:r w:rsidRPr="006302F4">
          <w:t xml:space="preserve"> </w:t>
        </w:r>
      </w:ins>
    </w:p>
    <w:p w14:paraId="62637CB2" w14:textId="1C8572B1" w:rsidR="005B37F1" w:rsidRPr="00D910A1" w:rsidRDefault="005B37F1" w:rsidP="003A0DE9">
      <w:pPr>
        <w:rPr>
          <w:ins w:id="22" w:author="Luis Martinez G62" w:date="2020-07-29T15:18:00Z"/>
        </w:rPr>
      </w:pPr>
      <w:ins w:id="23" w:author="Luis Martinez G62" w:date="2020-07-29T15:18:00Z">
        <w:r w:rsidRPr="00D910A1">
          <w:t xml:space="preserve">The present document specifies the applicable test conditions, performance assessment and performance criteria for </w:t>
        </w:r>
        <w:del w:id="24" w:author="Luis Martinez G63" w:date="2020-08-24T10:49:00Z">
          <w:r w:rsidR="004926A4" w:rsidRPr="00D910A1" w:rsidDel="00C63C51">
            <w:delText xml:space="preserve">of </w:delText>
          </w:r>
        </w:del>
        <w:r w:rsidR="004926A4" w:rsidRPr="005913F7">
          <w:rPr>
            <w:rFonts w:cs="v5.0.0"/>
            <w:shd w:val="clear" w:color="auto" w:fill="FFFFFF" w:themeFill="background1"/>
          </w:rPr>
          <w:t>NR</w:t>
        </w:r>
        <w:r w:rsidR="004926A4" w:rsidRPr="001E2D04">
          <w:rPr>
            <w:rFonts w:cs="v5.0.0"/>
          </w:rPr>
          <w:t xml:space="preserve"> </w:t>
        </w:r>
        <w:r w:rsidR="004926A4">
          <w:rPr>
            <w:rFonts w:eastAsiaTheme="minorEastAsia" w:cs="v5.0.0"/>
            <w:lang w:eastAsia="zh-CN"/>
          </w:rPr>
          <w:t>Integrated</w:t>
        </w:r>
        <w:r w:rsidR="004926A4">
          <w:rPr>
            <w:rFonts w:eastAsiaTheme="minorEastAsia" w:cs="v5.0.0" w:hint="eastAsia"/>
            <w:lang w:eastAsia="zh-CN"/>
          </w:rPr>
          <w:t xml:space="preserve"> access and backhaul</w:t>
        </w:r>
        <w:r w:rsidR="004926A4">
          <w:rPr>
            <w:rFonts w:cs="v5.0.0"/>
          </w:rPr>
          <w:t xml:space="preserve"> (</w:t>
        </w:r>
        <w:r w:rsidR="004926A4">
          <w:rPr>
            <w:rFonts w:eastAsiaTheme="minorEastAsia" w:cs="v5.0.0" w:hint="eastAsia"/>
            <w:lang w:eastAsia="zh-CN"/>
          </w:rPr>
          <w:t>IAB</w:t>
        </w:r>
        <w:r w:rsidR="004926A4" w:rsidRPr="001E2D04">
          <w:rPr>
            <w:rFonts w:cs="v5.0.0"/>
          </w:rPr>
          <w:t>)</w:t>
        </w:r>
      </w:ins>
      <w:ins w:id="25" w:author="Luis Martinez G63" w:date="2020-08-24T10:49:00Z">
        <w:r w:rsidR="00C63C51">
          <w:rPr>
            <w:rFonts w:cs="v5.0.0"/>
          </w:rPr>
          <w:t xml:space="preserve"> n</w:t>
        </w:r>
      </w:ins>
      <w:ins w:id="26" w:author="Luis Martinez G63" w:date="2020-08-24T10:50:00Z">
        <w:r w:rsidR="00C63C51">
          <w:rPr>
            <w:rFonts w:cs="v5.0.0"/>
          </w:rPr>
          <w:t>ode</w:t>
        </w:r>
      </w:ins>
      <w:ins w:id="27" w:author="Luis Martinez G62" w:date="2020-07-29T15:18:00Z">
        <w:r w:rsidR="004926A4" w:rsidRPr="00D910A1">
          <w:t xml:space="preserve"> </w:t>
        </w:r>
      </w:ins>
      <w:ins w:id="28" w:author="Luis Martinez G63" w:date="2020-08-24T10:49:00Z">
        <w:r w:rsidR="00C63C51">
          <w:t>and</w:t>
        </w:r>
      </w:ins>
      <w:ins w:id="29" w:author="Luis Martinez G62" w:date="2020-07-29T15:18:00Z">
        <w:r w:rsidRPr="00D910A1">
          <w:t xml:space="preserve"> associated ancillary equipment</w:t>
        </w:r>
      </w:ins>
      <w:r w:rsidR="00462B9C">
        <w:t>.</w:t>
      </w:r>
    </w:p>
    <w:p w14:paraId="1DB3B5F2" w14:textId="46CA5B19" w:rsidR="005B37F1" w:rsidRPr="00D910A1" w:rsidRDefault="005B37F1" w:rsidP="005B37F1">
      <w:pPr>
        <w:rPr>
          <w:ins w:id="30" w:author="Luis Martinez G62" w:date="2020-07-29T15:18:00Z"/>
        </w:rPr>
      </w:pPr>
      <w:ins w:id="31" w:author="Luis Martinez G62" w:date="2020-07-29T15:18:00Z">
        <w:r w:rsidRPr="00D910A1">
          <w:t>The environment classification used in the present document refers to the residential, commercial and light industrial environment classification used in IEC 61000</w:t>
        </w:r>
        <w:r w:rsidRPr="00D910A1">
          <w:noBreakHyphen/>
          <w:t>6-1 [</w:t>
        </w:r>
      </w:ins>
      <w:ins w:id="32" w:author="Luis Martinez G62" w:date="2020-07-30T14:58:00Z">
        <w:r w:rsidR="006F7CFB">
          <w:t>X</w:t>
        </w:r>
      </w:ins>
      <w:ins w:id="33" w:author="Luis Martinez G62" w:date="2020-07-29T15:18:00Z">
        <w:r w:rsidRPr="00D910A1">
          <w:t>] and IEC 61000-6-3 [</w:t>
        </w:r>
      </w:ins>
      <w:commentRangeStart w:id="34"/>
      <w:ins w:id="35" w:author="Luis Martinez G62" w:date="2020-07-30T14:58:00Z">
        <w:r w:rsidR="006F7CFB">
          <w:t>X</w:t>
        </w:r>
      </w:ins>
      <w:commentRangeEnd w:id="34"/>
      <w:r w:rsidR="00C63C51">
        <w:rPr>
          <w:rStyle w:val="CommentReference"/>
        </w:rPr>
        <w:commentReference w:id="34"/>
      </w:r>
      <w:ins w:id="37" w:author="Luis Martinez G62" w:date="2020-07-29T15:18:00Z">
        <w:r w:rsidRPr="00D910A1">
          <w:t>].</w:t>
        </w:r>
      </w:ins>
    </w:p>
    <w:p w14:paraId="1257D35E" w14:textId="20713396" w:rsidR="005B37F1" w:rsidRDefault="005B37F1" w:rsidP="005B37F1">
      <w:pPr>
        <w:rPr>
          <w:ins w:id="38" w:author="Luis Martinez G62" w:date="2020-07-31T15:31:00Z"/>
        </w:rPr>
      </w:pPr>
      <w:ins w:id="39" w:author="Luis Martinez G62" w:date="2020-07-29T15:18:00Z">
        <w:r w:rsidRPr="00D910A1">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ins>
    </w:p>
    <w:p w14:paraId="3B47426D" w14:textId="70F69CBD" w:rsidR="009C5B0C" w:rsidRDefault="009C5B0C" w:rsidP="009C5B0C">
      <w:pPr>
        <w:pStyle w:val="a"/>
        <w:numPr>
          <w:ilvl w:val="0"/>
          <w:numId w:val="0"/>
        </w:num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14:paraId="3FE7E7B6" w14:textId="3EB0FE12" w:rsidR="00C63C51" w:rsidRDefault="00C63C51" w:rsidP="009C5B0C">
      <w:pPr>
        <w:pStyle w:val="a"/>
        <w:numPr>
          <w:ilvl w:val="0"/>
          <w:numId w:val="0"/>
        </w:numPr>
        <w:rPr>
          <w:b/>
          <w:color w:val="FF0000"/>
          <w:sz w:val="28"/>
          <w:szCs w:val="28"/>
        </w:rPr>
      </w:pPr>
    </w:p>
    <w:p w14:paraId="270FC0EC" w14:textId="77777777" w:rsidR="00C63C51" w:rsidRPr="00C63C51" w:rsidRDefault="00C63C51" w:rsidP="009C5B0C">
      <w:pPr>
        <w:pStyle w:val="a"/>
        <w:numPr>
          <w:ilvl w:val="0"/>
          <w:numId w:val="0"/>
        </w:numPr>
        <w:rPr>
          <w:lang w:val="en-US" w:eastAsia="zh-CN"/>
        </w:rPr>
      </w:pPr>
    </w:p>
    <w:sectPr w:rsidR="00C63C51" w:rsidRPr="00C63C51" w:rsidSect="00D17ACE">
      <w:footnotePr>
        <w:numRestart w:val="eachSect"/>
      </w:footnotePr>
      <w:pgSz w:w="11907" w:h="16840" w:code="9"/>
      <w:pgMar w:top="794" w:right="794" w:bottom="993" w:left="79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Luis Martinez G63" w:date="2020-08-24T10:54:00Z" w:initials="LMG63">
    <w:p w14:paraId="0BC4856A" w14:textId="77777777" w:rsidR="00C63C51" w:rsidRDefault="00C63C51">
      <w:pPr>
        <w:pStyle w:val="CommentText"/>
      </w:pPr>
      <w:r>
        <w:rPr>
          <w:rStyle w:val="CommentReference"/>
        </w:rPr>
        <w:annotationRef/>
      </w:r>
      <w:r>
        <w:t>This is related to the scope/classification used by IEC in the referred standards.</w:t>
      </w:r>
    </w:p>
    <w:p w14:paraId="1F0229CA" w14:textId="640ED12B" w:rsidR="00C63C51" w:rsidRDefault="00C63C51">
      <w:pPr>
        <w:pStyle w:val="CommentText"/>
      </w:pPr>
      <w:r>
        <w:t>On the other hand, a similar text is used in the BS standard. IAB is expected to be implemented in similar environments.</w:t>
      </w:r>
      <w:bookmarkStart w:id="36" w:name="_GoBack"/>
      <w:bookmarkEnd w:id="3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022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229CA" w16cid:durableId="22EE1A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A81D" w14:textId="77777777" w:rsidR="00285F14" w:rsidRDefault="00285F14">
      <w:r>
        <w:separator/>
      </w:r>
    </w:p>
  </w:endnote>
  <w:endnote w:type="continuationSeparator" w:id="0">
    <w:p w14:paraId="13B55A27" w14:textId="77777777" w:rsidR="00285F14" w:rsidRDefault="00285F14">
      <w:r>
        <w:continuationSeparator/>
      </w:r>
    </w:p>
  </w:endnote>
  <w:endnote w:type="continuationNotice" w:id="1">
    <w:p w14:paraId="337C5E93" w14:textId="77777777" w:rsidR="00285F14" w:rsidRDefault="00285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56FF" w14:textId="77777777" w:rsidR="00285F14" w:rsidRDefault="00285F14">
      <w:r>
        <w:separator/>
      </w:r>
    </w:p>
  </w:footnote>
  <w:footnote w:type="continuationSeparator" w:id="0">
    <w:p w14:paraId="6D53627C" w14:textId="77777777" w:rsidR="00285F14" w:rsidRDefault="00285F14">
      <w:r>
        <w:continuationSeparator/>
      </w:r>
    </w:p>
  </w:footnote>
  <w:footnote w:type="continuationNotice" w:id="1">
    <w:p w14:paraId="25C24724" w14:textId="77777777" w:rsidR="00285F14" w:rsidRDefault="00285F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1135"/>
        </w:tabs>
        <w:ind w:left="1135" w:hanging="360"/>
      </w:pPr>
    </w:lvl>
    <w:lvl w:ilvl="1" w:tplc="08090019" w:tentative="1">
      <w:start w:val="1"/>
      <w:numFmt w:val="lowerLetter"/>
      <w:lvlText w:val="%2."/>
      <w:lvlJc w:val="left"/>
      <w:pPr>
        <w:tabs>
          <w:tab w:val="num" w:pos="1855"/>
        </w:tabs>
        <w:ind w:left="1855" w:hanging="360"/>
      </w:p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1" w15:restartNumberingAfterBreak="0">
    <w:nsid w:val="28591F4D"/>
    <w:multiLevelType w:val="hybridMultilevel"/>
    <w:tmpl w:val="FB14C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3F741395"/>
    <w:multiLevelType w:val="multilevel"/>
    <w:tmpl w:val="3F741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534B328A"/>
    <w:multiLevelType w:val="hybridMultilevel"/>
    <w:tmpl w:val="9D1A7732"/>
    <w:lvl w:ilvl="0" w:tplc="298685EA">
      <w:start w:val="1"/>
      <w:numFmt w:val="decimal"/>
      <w:pStyle w:val="a"/>
      <w:lvlText w:val="[%1]"/>
      <w:lvlJc w:val="left"/>
      <w:pPr>
        <w:tabs>
          <w:tab w:val="num" w:pos="360"/>
        </w:tabs>
        <w:ind w:left="360" w:hanging="360"/>
      </w:pPr>
      <w:rPr>
        <w:rFonts w:hint="default"/>
        <w:color w:val="auto"/>
        <w:sz w:val="20"/>
        <w:szCs w:val="20"/>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2C71936"/>
    <w:multiLevelType w:val="multilevel"/>
    <w:tmpl w:val="D5AA964C"/>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5"/>
  </w:num>
  <w:num w:numId="7">
    <w:abstractNumId w:val="3"/>
  </w:num>
  <w:num w:numId="8">
    <w:abstractNumId w:val="1"/>
  </w:num>
  <w:num w:numId="9">
    <w:abstractNumId w:val="0"/>
  </w:num>
  <w:num w:numId="10">
    <w:abstractNumId w:val="5"/>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3">
    <w15:presenceInfo w15:providerId="None" w15:userId="Luis Martinez G63"/>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0"/>
    <w:rsid w:val="0000045A"/>
    <w:rsid w:val="00000498"/>
    <w:rsid w:val="0000095A"/>
    <w:rsid w:val="00001096"/>
    <w:rsid w:val="00001558"/>
    <w:rsid w:val="0000188D"/>
    <w:rsid w:val="0000223E"/>
    <w:rsid w:val="00002265"/>
    <w:rsid w:val="0000258B"/>
    <w:rsid w:val="000029AC"/>
    <w:rsid w:val="00002DED"/>
    <w:rsid w:val="00002E43"/>
    <w:rsid w:val="0000331B"/>
    <w:rsid w:val="0000395A"/>
    <w:rsid w:val="00003B7C"/>
    <w:rsid w:val="000040C9"/>
    <w:rsid w:val="00004F8E"/>
    <w:rsid w:val="00005855"/>
    <w:rsid w:val="000059CA"/>
    <w:rsid w:val="00005ABF"/>
    <w:rsid w:val="00006CE5"/>
    <w:rsid w:val="000073B8"/>
    <w:rsid w:val="00007483"/>
    <w:rsid w:val="0000757F"/>
    <w:rsid w:val="00007763"/>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B2B"/>
    <w:rsid w:val="00013DAF"/>
    <w:rsid w:val="00014490"/>
    <w:rsid w:val="00014AE4"/>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1E2"/>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6C0"/>
    <w:rsid w:val="00031B04"/>
    <w:rsid w:val="000325CF"/>
    <w:rsid w:val="00032905"/>
    <w:rsid w:val="00032C09"/>
    <w:rsid w:val="00033BAD"/>
    <w:rsid w:val="00033E51"/>
    <w:rsid w:val="00034007"/>
    <w:rsid w:val="00034061"/>
    <w:rsid w:val="000341B1"/>
    <w:rsid w:val="0003427B"/>
    <w:rsid w:val="00034619"/>
    <w:rsid w:val="000348BB"/>
    <w:rsid w:val="00034B25"/>
    <w:rsid w:val="00034CB4"/>
    <w:rsid w:val="00034E0D"/>
    <w:rsid w:val="00034E6E"/>
    <w:rsid w:val="000357C9"/>
    <w:rsid w:val="00035BEA"/>
    <w:rsid w:val="00036B10"/>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587"/>
    <w:rsid w:val="00046609"/>
    <w:rsid w:val="00046A77"/>
    <w:rsid w:val="00046E38"/>
    <w:rsid w:val="00046FE0"/>
    <w:rsid w:val="000470C0"/>
    <w:rsid w:val="0004767C"/>
    <w:rsid w:val="000477FC"/>
    <w:rsid w:val="000478A8"/>
    <w:rsid w:val="00047B7C"/>
    <w:rsid w:val="000503F7"/>
    <w:rsid w:val="0005041B"/>
    <w:rsid w:val="00050810"/>
    <w:rsid w:val="00050DEE"/>
    <w:rsid w:val="00051028"/>
    <w:rsid w:val="00051052"/>
    <w:rsid w:val="000510E2"/>
    <w:rsid w:val="00051429"/>
    <w:rsid w:val="000516C3"/>
    <w:rsid w:val="000521F1"/>
    <w:rsid w:val="0005233F"/>
    <w:rsid w:val="000523E8"/>
    <w:rsid w:val="000526F9"/>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17C"/>
    <w:rsid w:val="0006132E"/>
    <w:rsid w:val="000614A8"/>
    <w:rsid w:val="000618C0"/>
    <w:rsid w:val="00061989"/>
    <w:rsid w:val="00062065"/>
    <w:rsid w:val="000620D3"/>
    <w:rsid w:val="000623EF"/>
    <w:rsid w:val="00062561"/>
    <w:rsid w:val="000626CC"/>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36D"/>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E87"/>
    <w:rsid w:val="00080FE9"/>
    <w:rsid w:val="00081087"/>
    <w:rsid w:val="000814DB"/>
    <w:rsid w:val="00081582"/>
    <w:rsid w:val="000816AA"/>
    <w:rsid w:val="00081922"/>
    <w:rsid w:val="00081ADA"/>
    <w:rsid w:val="00082406"/>
    <w:rsid w:val="000824EF"/>
    <w:rsid w:val="00082EFD"/>
    <w:rsid w:val="0008305F"/>
    <w:rsid w:val="000831DC"/>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7B7"/>
    <w:rsid w:val="000921D2"/>
    <w:rsid w:val="00092416"/>
    <w:rsid w:val="00092535"/>
    <w:rsid w:val="000927A9"/>
    <w:rsid w:val="00092C21"/>
    <w:rsid w:val="00092CC4"/>
    <w:rsid w:val="00092CEE"/>
    <w:rsid w:val="00092E49"/>
    <w:rsid w:val="00092E5B"/>
    <w:rsid w:val="00092F1C"/>
    <w:rsid w:val="0009313F"/>
    <w:rsid w:val="000935FE"/>
    <w:rsid w:val="000937BC"/>
    <w:rsid w:val="00093BEC"/>
    <w:rsid w:val="000942AE"/>
    <w:rsid w:val="00094501"/>
    <w:rsid w:val="0009452A"/>
    <w:rsid w:val="00094639"/>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43D"/>
    <w:rsid w:val="000A2D37"/>
    <w:rsid w:val="000A322C"/>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772"/>
    <w:rsid w:val="000A7B48"/>
    <w:rsid w:val="000A7D49"/>
    <w:rsid w:val="000B0910"/>
    <w:rsid w:val="000B0F67"/>
    <w:rsid w:val="000B101F"/>
    <w:rsid w:val="000B117B"/>
    <w:rsid w:val="000B14CE"/>
    <w:rsid w:val="000B15B8"/>
    <w:rsid w:val="000B187B"/>
    <w:rsid w:val="000B198C"/>
    <w:rsid w:val="000B218D"/>
    <w:rsid w:val="000B2308"/>
    <w:rsid w:val="000B2338"/>
    <w:rsid w:val="000B2E77"/>
    <w:rsid w:val="000B3096"/>
    <w:rsid w:val="000B3D4C"/>
    <w:rsid w:val="000B3DDA"/>
    <w:rsid w:val="000B4459"/>
    <w:rsid w:val="000B4DE6"/>
    <w:rsid w:val="000B4E07"/>
    <w:rsid w:val="000B53EE"/>
    <w:rsid w:val="000B5B53"/>
    <w:rsid w:val="000B5D53"/>
    <w:rsid w:val="000B5E41"/>
    <w:rsid w:val="000B628F"/>
    <w:rsid w:val="000B63F3"/>
    <w:rsid w:val="000B75FC"/>
    <w:rsid w:val="000B7B85"/>
    <w:rsid w:val="000C016A"/>
    <w:rsid w:val="000C0940"/>
    <w:rsid w:val="000C0BE5"/>
    <w:rsid w:val="000C0E18"/>
    <w:rsid w:val="000C13A8"/>
    <w:rsid w:val="000C18FB"/>
    <w:rsid w:val="000C1CF3"/>
    <w:rsid w:val="000C258E"/>
    <w:rsid w:val="000C2A42"/>
    <w:rsid w:val="000C3110"/>
    <w:rsid w:val="000C39A9"/>
    <w:rsid w:val="000C3F38"/>
    <w:rsid w:val="000C3FC8"/>
    <w:rsid w:val="000C505B"/>
    <w:rsid w:val="000C5658"/>
    <w:rsid w:val="000C6598"/>
    <w:rsid w:val="000C6EC2"/>
    <w:rsid w:val="000C704E"/>
    <w:rsid w:val="000C7138"/>
    <w:rsid w:val="000C722B"/>
    <w:rsid w:val="000C749D"/>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76A"/>
    <w:rsid w:val="000F0871"/>
    <w:rsid w:val="000F0CA2"/>
    <w:rsid w:val="000F1162"/>
    <w:rsid w:val="000F13C1"/>
    <w:rsid w:val="000F1E14"/>
    <w:rsid w:val="000F2263"/>
    <w:rsid w:val="000F2467"/>
    <w:rsid w:val="000F2B32"/>
    <w:rsid w:val="000F2FB7"/>
    <w:rsid w:val="000F3224"/>
    <w:rsid w:val="000F3349"/>
    <w:rsid w:val="000F3420"/>
    <w:rsid w:val="000F3706"/>
    <w:rsid w:val="000F37A3"/>
    <w:rsid w:val="000F37C2"/>
    <w:rsid w:val="000F3BF6"/>
    <w:rsid w:val="000F42B0"/>
    <w:rsid w:val="000F43DF"/>
    <w:rsid w:val="000F443E"/>
    <w:rsid w:val="000F466C"/>
    <w:rsid w:val="000F5083"/>
    <w:rsid w:val="000F5F4F"/>
    <w:rsid w:val="000F5F76"/>
    <w:rsid w:val="000F619A"/>
    <w:rsid w:val="000F6877"/>
    <w:rsid w:val="000F6A41"/>
    <w:rsid w:val="000F76E7"/>
    <w:rsid w:val="000F7753"/>
    <w:rsid w:val="000F7765"/>
    <w:rsid w:val="000F7B38"/>
    <w:rsid w:val="000F7C7D"/>
    <w:rsid w:val="000F7DD6"/>
    <w:rsid w:val="000F7F83"/>
    <w:rsid w:val="00100075"/>
    <w:rsid w:val="00100340"/>
    <w:rsid w:val="00100676"/>
    <w:rsid w:val="00100C93"/>
    <w:rsid w:val="00100F0E"/>
    <w:rsid w:val="00100FE1"/>
    <w:rsid w:val="001019D2"/>
    <w:rsid w:val="00101A5C"/>
    <w:rsid w:val="00101C0F"/>
    <w:rsid w:val="00101CC5"/>
    <w:rsid w:val="00102105"/>
    <w:rsid w:val="00102372"/>
    <w:rsid w:val="00102507"/>
    <w:rsid w:val="001026EB"/>
    <w:rsid w:val="00102BB9"/>
    <w:rsid w:val="0010386E"/>
    <w:rsid w:val="00103A27"/>
    <w:rsid w:val="00103EBA"/>
    <w:rsid w:val="0010400E"/>
    <w:rsid w:val="00104585"/>
    <w:rsid w:val="0010467D"/>
    <w:rsid w:val="0010481C"/>
    <w:rsid w:val="00104F45"/>
    <w:rsid w:val="00104F65"/>
    <w:rsid w:val="00105C10"/>
    <w:rsid w:val="00105FBB"/>
    <w:rsid w:val="00106059"/>
    <w:rsid w:val="001066AA"/>
    <w:rsid w:val="001066B9"/>
    <w:rsid w:val="00106D66"/>
    <w:rsid w:val="00106DF9"/>
    <w:rsid w:val="00106E4A"/>
    <w:rsid w:val="00106EDC"/>
    <w:rsid w:val="00106F0C"/>
    <w:rsid w:val="00107965"/>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B48"/>
    <w:rsid w:val="0011601C"/>
    <w:rsid w:val="00116510"/>
    <w:rsid w:val="00116512"/>
    <w:rsid w:val="00117057"/>
    <w:rsid w:val="0011789A"/>
    <w:rsid w:val="00117D11"/>
    <w:rsid w:val="001202DE"/>
    <w:rsid w:val="001203C0"/>
    <w:rsid w:val="0012059E"/>
    <w:rsid w:val="00120687"/>
    <w:rsid w:val="00120DB7"/>
    <w:rsid w:val="00121E19"/>
    <w:rsid w:val="00121EF6"/>
    <w:rsid w:val="001224EE"/>
    <w:rsid w:val="00122C8D"/>
    <w:rsid w:val="00122F9B"/>
    <w:rsid w:val="00123018"/>
    <w:rsid w:val="00123097"/>
    <w:rsid w:val="0012321A"/>
    <w:rsid w:val="00123A36"/>
    <w:rsid w:val="00123CC0"/>
    <w:rsid w:val="00124554"/>
    <w:rsid w:val="00124740"/>
    <w:rsid w:val="0012498B"/>
    <w:rsid w:val="00124BD4"/>
    <w:rsid w:val="00124EB1"/>
    <w:rsid w:val="00124FBF"/>
    <w:rsid w:val="001258A5"/>
    <w:rsid w:val="00126991"/>
    <w:rsid w:val="00126B81"/>
    <w:rsid w:val="001276CA"/>
    <w:rsid w:val="00127870"/>
    <w:rsid w:val="00127CEF"/>
    <w:rsid w:val="00127D08"/>
    <w:rsid w:val="00127F05"/>
    <w:rsid w:val="0013057B"/>
    <w:rsid w:val="00130884"/>
    <w:rsid w:val="00130B00"/>
    <w:rsid w:val="00130E12"/>
    <w:rsid w:val="00131312"/>
    <w:rsid w:val="00131395"/>
    <w:rsid w:val="0013158E"/>
    <w:rsid w:val="001315C3"/>
    <w:rsid w:val="00131689"/>
    <w:rsid w:val="001317BC"/>
    <w:rsid w:val="00131978"/>
    <w:rsid w:val="00132485"/>
    <w:rsid w:val="0013288F"/>
    <w:rsid w:val="00132DAC"/>
    <w:rsid w:val="00133339"/>
    <w:rsid w:val="00133714"/>
    <w:rsid w:val="00133D1D"/>
    <w:rsid w:val="00133D6D"/>
    <w:rsid w:val="00134118"/>
    <w:rsid w:val="0013474D"/>
    <w:rsid w:val="00134977"/>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38E"/>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483"/>
    <w:rsid w:val="00146628"/>
    <w:rsid w:val="00146958"/>
    <w:rsid w:val="00147864"/>
    <w:rsid w:val="00150072"/>
    <w:rsid w:val="0015035F"/>
    <w:rsid w:val="00150BEC"/>
    <w:rsid w:val="00150C77"/>
    <w:rsid w:val="00150E5A"/>
    <w:rsid w:val="00150EBD"/>
    <w:rsid w:val="0015131F"/>
    <w:rsid w:val="001513A9"/>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497"/>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CA4"/>
    <w:rsid w:val="00164DB4"/>
    <w:rsid w:val="00164EDD"/>
    <w:rsid w:val="00164FE3"/>
    <w:rsid w:val="0016528A"/>
    <w:rsid w:val="00165444"/>
    <w:rsid w:val="001654CB"/>
    <w:rsid w:val="00165773"/>
    <w:rsid w:val="001658AE"/>
    <w:rsid w:val="001665A4"/>
    <w:rsid w:val="00166A54"/>
    <w:rsid w:val="00166B6D"/>
    <w:rsid w:val="00166E34"/>
    <w:rsid w:val="00167D25"/>
    <w:rsid w:val="0017010E"/>
    <w:rsid w:val="001702DC"/>
    <w:rsid w:val="001706BC"/>
    <w:rsid w:val="001709AF"/>
    <w:rsid w:val="00170A1D"/>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7EE"/>
    <w:rsid w:val="00175A17"/>
    <w:rsid w:val="00175B93"/>
    <w:rsid w:val="00175C2F"/>
    <w:rsid w:val="001760D7"/>
    <w:rsid w:val="00176275"/>
    <w:rsid w:val="00176464"/>
    <w:rsid w:val="00176A9B"/>
    <w:rsid w:val="00176F2D"/>
    <w:rsid w:val="00177056"/>
    <w:rsid w:val="00177460"/>
    <w:rsid w:val="001776B3"/>
    <w:rsid w:val="0017773E"/>
    <w:rsid w:val="0017790F"/>
    <w:rsid w:val="00177E47"/>
    <w:rsid w:val="0018032A"/>
    <w:rsid w:val="001808A8"/>
    <w:rsid w:val="001808D9"/>
    <w:rsid w:val="00180977"/>
    <w:rsid w:val="001811CE"/>
    <w:rsid w:val="001815A1"/>
    <w:rsid w:val="00181669"/>
    <w:rsid w:val="001817B0"/>
    <w:rsid w:val="00181DD1"/>
    <w:rsid w:val="00182093"/>
    <w:rsid w:val="001829B5"/>
    <w:rsid w:val="00182C96"/>
    <w:rsid w:val="00183228"/>
    <w:rsid w:val="001838F2"/>
    <w:rsid w:val="001839D0"/>
    <w:rsid w:val="00183A8D"/>
    <w:rsid w:val="00184212"/>
    <w:rsid w:val="00184713"/>
    <w:rsid w:val="00185884"/>
    <w:rsid w:val="00185AB7"/>
    <w:rsid w:val="00185CDA"/>
    <w:rsid w:val="00185D53"/>
    <w:rsid w:val="001866B6"/>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C05"/>
    <w:rsid w:val="0019216F"/>
    <w:rsid w:val="001924D4"/>
    <w:rsid w:val="001926C7"/>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C30"/>
    <w:rsid w:val="00197D6D"/>
    <w:rsid w:val="00197EC6"/>
    <w:rsid w:val="001A006D"/>
    <w:rsid w:val="001A00BE"/>
    <w:rsid w:val="001A0565"/>
    <w:rsid w:val="001A05E7"/>
    <w:rsid w:val="001A0A15"/>
    <w:rsid w:val="001A0F09"/>
    <w:rsid w:val="001A12D0"/>
    <w:rsid w:val="001A1E00"/>
    <w:rsid w:val="001A1E52"/>
    <w:rsid w:val="001A1EF5"/>
    <w:rsid w:val="001A20AE"/>
    <w:rsid w:val="001A24C7"/>
    <w:rsid w:val="001A2E14"/>
    <w:rsid w:val="001A3087"/>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BB7"/>
    <w:rsid w:val="001A71FA"/>
    <w:rsid w:val="001A7501"/>
    <w:rsid w:val="001A7B7F"/>
    <w:rsid w:val="001A7E89"/>
    <w:rsid w:val="001A7FAF"/>
    <w:rsid w:val="001B01F8"/>
    <w:rsid w:val="001B0E4C"/>
    <w:rsid w:val="001B0ED0"/>
    <w:rsid w:val="001B1248"/>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B82"/>
    <w:rsid w:val="001B645F"/>
    <w:rsid w:val="001B64C0"/>
    <w:rsid w:val="001B6D85"/>
    <w:rsid w:val="001B7361"/>
    <w:rsid w:val="001B7B88"/>
    <w:rsid w:val="001C06DA"/>
    <w:rsid w:val="001C06F3"/>
    <w:rsid w:val="001C0842"/>
    <w:rsid w:val="001C0C8E"/>
    <w:rsid w:val="001C0E91"/>
    <w:rsid w:val="001C10A3"/>
    <w:rsid w:val="001C1461"/>
    <w:rsid w:val="001C1540"/>
    <w:rsid w:val="001C1902"/>
    <w:rsid w:val="001C1911"/>
    <w:rsid w:val="001C1B28"/>
    <w:rsid w:val="001C1C9D"/>
    <w:rsid w:val="001C1EB6"/>
    <w:rsid w:val="001C1FFD"/>
    <w:rsid w:val="001C2826"/>
    <w:rsid w:val="001C2CEB"/>
    <w:rsid w:val="001C33D0"/>
    <w:rsid w:val="001C4417"/>
    <w:rsid w:val="001C48A3"/>
    <w:rsid w:val="001C49CA"/>
    <w:rsid w:val="001C4C1F"/>
    <w:rsid w:val="001C503C"/>
    <w:rsid w:val="001C53D6"/>
    <w:rsid w:val="001C59FB"/>
    <w:rsid w:val="001C5ABA"/>
    <w:rsid w:val="001C5C1E"/>
    <w:rsid w:val="001C6287"/>
    <w:rsid w:val="001C6301"/>
    <w:rsid w:val="001C753A"/>
    <w:rsid w:val="001C756B"/>
    <w:rsid w:val="001C77DB"/>
    <w:rsid w:val="001C78BB"/>
    <w:rsid w:val="001C7BF9"/>
    <w:rsid w:val="001C7DB0"/>
    <w:rsid w:val="001D000F"/>
    <w:rsid w:val="001D02AE"/>
    <w:rsid w:val="001D042F"/>
    <w:rsid w:val="001D048E"/>
    <w:rsid w:val="001D06B6"/>
    <w:rsid w:val="001D0C75"/>
    <w:rsid w:val="001D0ED1"/>
    <w:rsid w:val="001D0EED"/>
    <w:rsid w:val="001D13C8"/>
    <w:rsid w:val="001D1494"/>
    <w:rsid w:val="001D2D3E"/>
    <w:rsid w:val="001D2DDC"/>
    <w:rsid w:val="001D2E99"/>
    <w:rsid w:val="001D3136"/>
    <w:rsid w:val="001D3778"/>
    <w:rsid w:val="001D3FE8"/>
    <w:rsid w:val="001D4138"/>
    <w:rsid w:val="001D46FF"/>
    <w:rsid w:val="001D4BC3"/>
    <w:rsid w:val="001D5770"/>
    <w:rsid w:val="001D58A0"/>
    <w:rsid w:val="001D58CB"/>
    <w:rsid w:val="001D6168"/>
    <w:rsid w:val="001D63F6"/>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8F"/>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5BDD"/>
    <w:rsid w:val="00216363"/>
    <w:rsid w:val="0021648D"/>
    <w:rsid w:val="00216A76"/>
    <w:rsid w:val="00216AF3"/>
    <w:rsid w:val="00216C76"/>
    <w:rsid w:val="00216C7A"/>
    <w:rsid w:val="00216E70"/>
    <w:rsid w:val="0021755D"/>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2944"/>
    <w:rsid w:val="0023324F"/>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4A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15A"/>
    <w:rsid w:val="002512C1"/>
    <w:rsid w:val="00251772"/>
    <w:rsid w:val="0025189F"/>
    <w:rsid w:val="00251BE3"/>
    <w:rsid w:val="00251C8C"/>
    <w:rsid w:val="00251DBA"/>
    <w:rsid w:val="002521E4"/>
    <w:rsid w:val="002522A0"/>
    <w:rsid w:val="002522C0"/>
    <w:rsid w:val="0025251A"/>
    <w:rsid w:val="00252548"/>
    <w:rsid w:val="00252D89"/>
    <w:rsid w:val="002536F7"/>
    <w:rsid w:val="00253A56"/>
    <w:rsid w:val="00253B6C"/>
    <w:rsid w:val="00253DB0"/>
    <w:rsid w:val="00254DF1"/>
    <w:rsid w:val="00254E25"/>
    <w:rsid w:val="00254E74"/>
    <w:rsid w:val="00255314"/>
    <w:rsid w:val="002553A6"/>
    <w:rsid w:val="0025575B"/>
    <w:rsid w:val="00255884"/>
    <w:rsid w:val="00255911"/>
    <w:rsid w:val="00255E20"/>
    <w:rsid w:val="002560F3"/>
    <w:rsid w:val="002561F3"/>
    <w:rsid w:val="0025645C"/>
    <w:rsid w:val="002568E2"/>
    <w:rsid w:val="00256901"/>
    <w:rsid w:val="00257E0E"/>
    <w:rsid w:val="00257EEE"/>
    <w:rsid w:val="0026025A"/>
    <w:rsid w:val="00260AFE"/>
    <w:rsid w:val="00260C82"/>
    <w:rsid w:val="00260FB9"/>
    <w:rsid w:val="002615B9"/>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8FD"/>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093"/>
    <w:rsid w:val="00273226"/>
    <w:rsid w:val="002734B5"/>
    <w:rsid w:val="00273903"/>
    <w:rsid w:val="00274395"/>
    <w:rsid w:val="00275428"/>
    <w:rsid w:val="002759F2"/>
    <w:rsid w:val="00275A0D"/>
    <w:rsid w:val="00275D12"/>
    <w:rsid w:val="00275EC4"/>
    <w:rsid w:val="0027626B"/>
    <w:rsid w:val="002762F3"/>
    <w:rsid w:val="002767EA"/>
    <w:rsid w:val="00276894"/>
    <w:rsid w:val="00276F4E"/>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543"/>
    <w:rsid w:val="00281779"/>
    <w:rsid w:val="00281CBF"/>
    <w:rsid w:val="00281D24"/>
    <w:rsid w:val="00281DA1"/>
    <w:rsid w:val="00281DA4"/>
    <w:rsid w:val="002825DB"/>
    <w:rsid w:val="002828D6"/>
    <w:rsid w:val="00282A70"/>
    <w:rsid w:val="00282BAD"/>
    <w:rsid w:val="00283249"/>
    <w:rsid w:val="00283328"/>
    <w:rsid w:val="0028333C"/>
    <w:rsid w:val="00283507"/>
    <w:rsid w:val="00283529"/>
    <w:rsid w:val="0028385E"/>
    <w:rsid w:val="00283964"/>
    <w:rsid w:val="00283B41"/>
    <w:rsid w:val="00283B7F"/>
    <w:rsid w:val="0028409F"/>
    <w:rsid w:val="002846C1"/>
    <w:rsid w:val="00284A2B"/>
    <w:rsid w:val="00285F14"/>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1F"/>
    <w:rsid w:val="00287A85"/>
    <w:rsid w:val="00287C98"/>
    <w:rsid w:val="002900B9"/>
    <w:rsid w:val="00290822"/>
    <w:rsid w:val="00290AEE"/>
    <w:rsid w:val="002912D4"/>
    <w:rsid w:val="00291569"/>
    <w:rsid w:val="00291715"/>
    <w:rsid w:val="00291810"/>
    <w:rsid w:val="0029185E"/>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50"/>
    <w:rsid w:val="002A0225"/>
    <w:rsid w:val="002A0730"/>
    <w:rsid w:val="002A09BA"/>
    <w:rsid w:val="002A187E"/>
    <w:rsid w:val="002A1AB4"/>
    <w:rsid w:val="002A1EFD"/>
    <w:rsid w:val="002A2381"/>
    <w:rsid w:val="002A25F2"/>
    <w:rsid w:val="002A263F"/>
    <w:rsid w:val="002A272C"/>
    <w:rsid w:val="002A2E86"/>
    <w:rsid w:val="002A2ED4"/>
    <w:rsid w:val="002A2F0F"/>
    <w:rsid w:val="002A3279"/>
    <w:rsid w:val="002A38E2"/>
    <w:rsid w:val="002A394B"/>
    <w:rsid w:val="002A3AAF"/>
    <w:rsid w:val="002A3B0C"/>
    <w:rsid w:val="002A3D18"/>
    <w:rsid w:val="002A4716"/>
    <w:rsid w:val="002A4C13"/>
    <w:rsid w:val="002A4E26"/>
    <w:rsid w:val="002A4F2A"/>
    <w:rsid w:val="002A53C8"/>
    <w:rsid w:val="002A57EF"/>
    <w:rsid w:val="002A596A"/>
    <w:rsid w:val="002A5AE6"/>
    <w:rsid w:val="002A5BB0"/>
    <w:rsid w:val="002A5CF1"/>
    <w:rsid w:val="002A5ED2"/>
    <w:rsid w:val="002A6439"/>
    <w:rsid w:val="002A6487"/>
    <w:rsid w:val="002A660C"/>
    <w:rsid w:val="002A668D"/>
    <w:rsid w:val="002A6711"/>
    <w:rsid w:val="002A6CCF"/>
    <w:rsid w:val="002A6DA6"/>
    <w:rsid w:val="002A6E64"/>
    <w:rsid w:val="002A7275"/>
    <w:rsid w:val="002A763A"/>
    <w:rsid w:val="002A7A24"/>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DF1"/>
    <w:rsid w:val="002B7149"/>
    <w:rsid w:val="002B71DF"/>
    <w:rsid w:val="002B76F9"/>
    <w:rsid w:val="002B77F5"/>
    <w:rsid w:val="002B7A67"/>
    <w:rsid w:val="002C0284"/>
    <w:rsid w:val="002C02C1"/>
    <w:rsid w:val="002C048F"/>
    <w:rsid w:val="002C0B05"/>
    <w:rsid w:val="002C103C"/>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C25"/>
    <w:rsid w:val="002D751B"/>
    <w:rsid w:val="002D77E3"/>
    <w:rsid w:val="002E06F5"/>
    <w:rsid w:val="002E1239"/>
    <w:rsid w:val="002E15B2"/>
    <w:rsid w:val="002E1650"/>
    <w:rsid w:val="002E1924"/>
    <w:rsid w:val="002E1A9C"/>
    <w:rsid w:val="002E1E74"/>
    <w:rsid w:val="002E1FE1"/>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5DE"/>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FFC"/>
    <w:rsid w:val="003042D9"/>
    <w:rsid w:val="00304407"/>
    <w:rsid w:val="00304503"/>
    <w:rsid w:val="0030462B"/>
    <w:rsid w:val="0030489E"/>
    <w:rsid w:val="00304A40"/>
    <w:rsid w:val="00305021"/>
    <w:rsid w:val="003051E2"/>
    <w:rsid w:val="00305653"/>
    <w:rsid w:val="0030589D"/>
    <w:rsid w:val="00305B42"/>
    <w:rsid w:val="00305FF1"/>
    <w:rsid w:val="003060F4"/>
    <w:rsid w:val="003061B7"/>
    <w:rsid w:val="00306383"/>
    <w:rsid w:val="00306AF0"/>
    <w:rsid w:val="0030770D"/>
    <w:rsid w:val="00307C96"/>
    <w:rsid w:val="003100CC"/>
    <w:rsid w:val="003101C8"/>
    <w:rsid w:val="00310501"/>
    <w:rsid w:val="0031091D"/>
    <w:rsid w:val="00310BEA"/>
    <w:rsid w:val="0031121A"/>
    <w:rsid w:val="0031129F"/>
    <w:rsid w:val="003113DD"/>
    <w:rsid w:val="00311FB2"/>
    <w:rsid w:val="00312175"/>
    <w:rsid w:val="00312AAD"/>
    <w:rsid w:val="00312B7E"/>
    <w:rsid w:val="00312BA6"/>
    <w:rsid w:val="00312F7A"/>
    <w:rsid w:val="00313025"/>
    <w:rsid w:val="0031357A"/>
    <w:rsid w:val="00313830"/>
    <w:rsid w:val="00313902"/>
    <w:rsid w:val="00313D07"/>
    <w:rsid w:val="00313D17"/>
    <w:rsid w:val="00313F4D"/>
    <w:rsid w:val="003143B3"/>
    <w:rsid w:val="0031460A"/>
    <w:rsid w:val="0031489F"/>
    <w:rsid w:val="0031496C"/>
    <w:rsid w:val="00314FA0"/>
    <w:rsid w:val="003154F6"/>
    <w:rsid w:val="00315713"/>
    <w:rsid w:val="00315B37"/>
    <w:rsid w:val="00315DAF"/>
    <w:rsid w:val="003161DB"/>
    <w:rsid w:val="003164A4"/>
    <w:rsid w:val="00316549"/>
    <w:rsid w:val="003168F4"/>
    <w:rsid w:val="00316D4F"/>
    <w:rsid w:val="00317048"/>
    <w:rsid w:val="00317161"/>
    <w:rsid w:val="0031717A"/>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31C1"/>
    <w:rsid w:val="0032394D"/>
    <w:rsid w:val="00323B1F"/>
    <w:rsid w:val="00324A10"/>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9C3"/>
    <w:rsid w:val="00347BDE"/>
    <w:rsid w:val="00350149"/>
    <w:rsid w:val="00350B22"/>
    <w:rsid w:val="00350C38"/>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66B"/>
    <w:rsid w:val="00353C0E"/>
    <w:rsid w:val="003543F0"/>
    <w:rsid w:val="00354BC6"/>
    <w:rsid w:val="00354CAC"/>
    <w:rsid w:val="003551EB"/>
    <w:rsid w:val="00355425"/>
    <w:rsid w:val="00355544"/>
    <w:rsid w:val="003557E6"/>
    <w:rsid w:val="00355910"/>
    <w:rsid w:val="003564E2"/>
    <w:rsid w:val="00356F50"/>
    <w:rsid w:val="003573F2"/>
    <w:rsid w:val="0035766B"/>
    <w:rsid w:val="003577A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9E0"/>
    <w:rsid w:val="00365CF9"/>
    <w:rsid w:val="00365D1E"/>
    <w:rsid w:val="00365E3F"/>
    <w:rsid w:val="00366B0C"/>
    <w:rsid w:val="00366E72"/>
    <w:rsid w:val="0036730F"/>
    <w:rsid w:val="003673CB"/>
    <w:rsid w:val="00367452"/>
    <w:rsid w:val="00367733"/>
    <w:rsid w:val="00367796"/>
    <w:rsid w:val="00367E44"/>
    <w:rsid w:val="00367ECB"/>
    <w:rsid w:val="00367F30"/>
    <w:rsid w:val="0037044E"/>
    <w:rsid w:val="003705BF"/>
    <w:rsid w:val="00370674"/>
    <w:rsid w:val="003706BE"/>
    <w:rsid w:val="00370B66"/>
    <w:rsid w:val="003715EA"/>
    <w:rsid w:val="00371866"/>
    <w:rsid w:val="00371AD0"/>
    <w:rsid w:val="00371D14"/>
    <w:rsid w:val="003724B6"/>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6112"/>
    <w:rsid w:val="003862BE"/>
    <w:rsid w:val="00386386"/>
    <w:rsid w:val="00386561"/>
    <w:rsid w:val="003867CC"/>
    <w:rsid w:val="003872C1"/>
    <w:rsid w:val="00387876"/>
    <w:rsid w:val="00387986"/>
    <w:rsid w:val="00387C98"/>
    <w:rsid w:val="00390355"/>
    <w:rsid w:val="003906D3"/>
    <w:rsid w:val="00390D23"/>
    <w:rsid w:val="003913A0"/>
    <w:rsid w:val="00391563"/>
    <w:rsid w:val="00391619"/>
    <w:rsid w:val="00391DD1"/>
    <w:rsid w:val="003921AE"/>
    <w:rsid w:val="0039244A"/>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DE9"/>
    <w:rsid w:val="003A0ECB"/>
    <w:rsid w:val="003A0F72"/>
    <w:rsid w:val="003A106F"/>
    <w:rsid w:val="003A107B"/>
    <w:rsid w:val="003A1160"/>
    <w:rsid w:val="003A1487"/>
    <w:rsid w:val="003A1FF0"/>
    <w:rsid w:val="003A25FC"/>
    <w:rsid w:val="003A2848"/>
    <w:rsid w:val="003A2EC6"/>
    <w:rsid w:val="003A306A"/>
    <w:rsid w:val="003A33DC"/>
    <w:rsid w:val="003A33EA"/>
    <w:rsid w:val="003A361C"/>
    <w:rsid w:val="003A3738"/>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DBE"/>
    <w:rsid w:val="003B0EAB"/>
    <w:rsid w:val="003B0F23"/>
    <w:rsid w:val="003B0F28"/>
    <w:rsid w:val="003B0FFC"/>
    <w:rsid w:val="003B12B2"/>
    <w:rsid w:val="003B1AC0"/>
    <w:rsid w:val="003B1AC9"/>
    <w:rsid w:val="003B1D68"/>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AB6"/>
    <w:rsid w:val="003C0C8D"/>
    <w:rsid w:val="003C0CD5"/>
    <w:rsid w:val="003C0DC8"/>
    <w:rsid w:val="003C1792"/>
    <w:rsid w:val="003C1E91"/>
    <w:rsid w:val="003C1E98"/>
    <w:rsid w:val="003C2A81"/>
    <w:rsid w:val="003C2C86"/>
    <w:rsid w:val="003C329E"/>
    <w:rsid w:val="003C3504"/>
    <w:rsid w:val="003C3874"/>
    <w:rsid w:val="003C425D"/>
    <w:rsid w:val="003C432D"/>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52"/>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D7FA0"/>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186"/>
    <w:rsid w:val="003E52C8"/>
    <w:rsid w:val="003E5C23"/>
    <w:rsid w:val="003E5D69"/>
    <w:rsid w:val="003E5F0F"/>
    <w:rsid w:val="003E6012"/>
    <w:rsid w:val="003E619D"/>
    <w:rsid w:val="003E633A"/>
    <w:rsid w:val="003E64C9"/>
    <w:rsid w:val="003E658A"/>
    <w:rsid w:val="003E6CE6"/>
    <w:rsid w:val="003E7484"/>
    <w:rsid w:val="003E7D76"/>
    <w:rsid w:val="003E7EAD"/>
    <w:rsid w:val="003F04C0"/>
    <w:rsid w:val="003F0A59"/>
    <w:rsid w:val="003F0C57"/>
    <w:rsid w:val="003F0D6C"/>
    <w:rsid w:val="003F1409"/>
    <w:rsid w:val="003F15BF"/>
    <w:rsid w:val="003F160C"/>
    <w:rsid w:val="003F171E"/>
    <w:rsid w:val="003F1AF7"/>
    <w:rsid w:val="003F1E17"/>
    <w:rsid w:val="003F20F8"/>
    <w:rsid w:val="003F2FC7"/>
    <w:rsid w:val="003F32FB"/>
    <w:rsid w:val="003F38F9"/>
    <w:rsid w:val="003F3986"/>
    <w:rsid w:val="003F3AB5"/>
    <w:rsid w:val="003F3B3A"/>
    <w:rsid w:val="003F451A"/>
    <w:rsid w:val="003F46BD"/>
    <w:rsid w:val="003F4925"/>
    <w:rsid w:val="003F4930"/>
    <w:rsid w:val="003F4DDB"/>
    <w:rsid w:val="003F529D"/>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C6B"/>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BFB"/>
    <w:rsid w:val="00410C1D"/>
    <w:rsid w:val="00410CB0"/>
    <w:rsid w:val="00410CD5"/>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33B"/>
    <w:rsid w:val="004207A2"/>
    <w:rsid w:val="0042087F"/>
    <w:rsid w:val="00420B4E"/>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272F"/>
    <w:rsid w:val="00432792"/>
    <w:rsid w:val="00432AFF"/>
    <w:rsid w:val="00432D99"/>
    <w:rsid w:val="004333D9"/>
    <w:rsid w:val="00433512"/>
    <w:rsid w:val="00433CA5"/>
    <w:rsid w:val="00433CC4"/>
    <w:rsid w:val="00433D59"/>
    <w:rsid w:val="004340D5"/>
    <w:rsid w:val="00434B38"/>
    <w:rsid w:val="00434EC9"/>
    <w:rsid w:val="00434F0E"/>
    <w:rsid w:val="00434F69"/>
    <w:rsid w:val="004350AB"/>
    <w:rsid w:val="00435895"/>
    <w:rsid w:val="00435E07"/>
    <w:rsid w:val="00436018"/>
    <w:rsid w:val="004364C5"/>
    <w:rsid w:val="004368CF"/>
    <w:rsid w:val="00436A85"/>
    <w:rsid w:val="00436AD0"/>
    <w:rsid w:val="00436BC4"/>
    <w:rsid w:val="00436C8E"/>
    <w:rsid w:val="00437346"/>
    <w:rsid w:val="00437490"/>
    <w:rsid w:val="004374A3"/>
    <w:rsid w:val="004379A5"/>
    <w:rsid w:val="00437D54"/>
    <w:rsid w:val="00437FE0"/>
    <w:rsid w:val="00440391"/>
    <w:rsid w:val="0044043F"/>
    <w:rsid w:val="00440800"/>
    <w:rsid w:val="0044080F"/>
    <w:rsid w:val="00440CD7"/>
    <w:rsid w:val="00440D32"/>
    <w:rsid w:val="00440E3D"/>
    <w:rsid w:val="0044153C"/>
    <w:rsid w:val="0044217D"/>
    <w:rsid w:val="00443329"/>
    <w:rsid w:val="00443B52"/>
    <w:rsid w:val="00443D68"/>
    <w:rsid w:val="00443F21"/>
    <w:rsid w:val="00444393"/>
    <w:rsid w:val="00444857"/>
    <w:rsid w:val="00444897"/>
    <w:rsid w:val="00444C8A"/>
    <w:rsid w:val="00445142"/>
    <w:rsid w:val="004456AD"/>
    <w:rsid w:val="004456C4"/>
    <w:rsid w:val="004461B8"/>
    <w:rsid w:val="00446775"/>
    <w:rsid w:val="00446A70"/>
    <w:rsid w:val="00447357"/>
    <w:rsid w:val="00447419"/>
    <w:rsid w:val="004477F4"/>
    <w:rsid w:val="0044789F"/>
    <w:rsid w:val="00447BA9"/>
    <w:rsid w:val="00447C6A"/>
    <w:rsid w:val="004503E7"/>
    <w:rsid w:val="00450688"/>
    <w:rsid w:val="00450984"/>
    <w:rsid w:val="00450B15"/>
    <w:rsid w:val="00450B30"/>
    <w:rsid w:val="00450CFC"/>
    <w:rsid w:val="00450D29"/>
    <w:rsid w:val="0045107A"/>
    <w:rsid w:val="0045141B"/>
    <w:rsid w:val="004515C8"/>
    <w:rsid w:val="00451761"/>
    <w:rsid w:val="004518F6"/>
    <w:rsid w:val="00451915"/>
    <w:rsid w:val="00451D48"/>
    <w:rsid w:val="004520D7"/>
    <w:rsid w:val="00452A7E"/>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0D88"/>
    <w:rsid w:val="00461436"/>
    <w:rsid w:val="004618C1"/>
    <w:rsid w:val="00461FD0"/>
    <w:rsid w:val="004622BE"/>
    <w:rsid w:val="004624A4"/>
    <w:rsid w:val="00462B9C"/>
    <w:rsid w:val="0046308D"/>
    <w:rsid w:val="00463D38"/>
    <w:rsid w:val="00463EAA"/>
    <w:rsid w:val="004641B7"/>
    <w:rsid w:val="004646AB"/>
    <w:rsid w:val="004648BC"/>
    <w:rsid w:val="004651A4"/>
    <w:rsid w:val="004654A7"/>
    <w:rsid w:val="00465D4B"/>
    <w:rsid w:val="004662A4"/>
    <w:rsid w:val="004663BF"/>
    <w:rsid w:val="00466E61"/>
    <w:rsid w:val="00466F40"/>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680D"/>
    <w:rsid w:val="00476905"/>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2095"/>
    <w:rsid w:val="0048212B"/>
    <w:rsid w:val="004822B1"/>
    <w:rsid w:val="004825A6"/>
    <w:rsid w:val="00482811"/>
    <w:rsid w:val="004828E8"/>
    <w:rsid w:val="00482B33"/>
    <w:rsid w:val="00482CFC"/>
    <w:rsid w:val="004831BA"/>
    <w:rsid w:val="00483312"/>
    <w:rsid w:val="0048348B"/>
    <w:rsid w:val="004836B3"/>
    <w:rsid w:val="004839DB"/>
    <w:rsid w:val="00483BCC"/>
    <w:rsid w:val="00483E55"/>
    <w:rsid w:val="004841C7"/>
    <w:rsid w:val="00484CB4"/>
    <w:rsid w:val="004850DE"/>
    <w:rsid w:val="004853BC"/>
    <w:rsid w:val="0048555D"/>
    <w:rsid w:val="0048557A"/>
    <w:rsid w:val="00485721"/>
    <w:rsid w:val="00485B1E"/>
    <w:rsid w:val="00485CFC"/>
    <w:rsid w:val="00485DE7"/>
    <w:rsid w:val="004862DE"/>
    <w:rsid w:val="0048637C"/>
    <w:rsid w:val="0048649F"/>
    <w:rsid w:val="00486AA2"/>
    <w:rsid w:val="00486AC8"/>
    <w:rsid w:val="00487246"/>
    <w:rsid w:val="00487341"/>
    <w:rsid w:val="00487591"/>
    <w:rsid w:val="00487948"/>
    <w:rsid w:val="00487BA4"/>
    <w:rsid w:val="00487CFA"/>
    <w:rsid w:val="00490558"/>
    <w:rsid w:val="004906F8"/>
    <w:rsid w:val="00491C54"/>
    <w:rsid w:val="00491D74"/>
    <w:rsid w:val="00492432"/>
    <w:rsid w:val="004926A4"/>
    <w:rsid w:val="0049270D"/>
    <w:rsid w:val="0049275A"/>
    <w:rsid w:val="004927AC"/>
    <w:rsid w:val="00492AB0"/>
    <w:rsid w:val="00492BDD"/>
    <w:rsid w:val="00492C23"/>
    <w:rsid w:val="0049336E"/>
    <w:rsid w:val="0049374F"/>
    <w:rsid w:val="004938DB"/>
    <w:rsid w:val="00494066"/>
    <w:rsid w:val="004948CD"/>
    <w:rsid w:val="004949B0"/>
    <w:rsid w:val="00494DAB"/>
    <w:rsid w:val="00494F1A"/>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0F"/>
    <w:rsid w:val="004A6C7A"/>
    <w:rsid w:val="004A6C9F"/>
    <w:rsid w:val="004A753A"/>
    <w:rsid w:val="004A7A90"/>
    <w:rsid w:val="004A7D3B"/>
    <w:rsid w:val="004B02CD"/>
    <w:rsid w:val="004B06D0"/>
    <w:rsid w:val="004B1BA9"/>
    <w:rsid w:val="004B1CBC"/>
    <w:rsid w:val="004B1F74"/>
    <w:rsid w:val="004B2FDC"/>
    <w:rsid w:val="004B3445"/>
    <w:rsid w:val="004B347E"/>
    <w:rsid w:val="004B3556"/>
    <w:rsid w:val="004B3750"/>
    <w:rsid w:val="004B443E"/>
    <w:rsid w:val="004B493C"/>
    <w:rsid w:val="004B55E0"/>
    <w:rsid w:val="004B59C6"/>
    <w:rsid w:val="004B59D4"/>
    <w:rsid w:val="004B5DDE"/>
    <w:rsid w:val="004B5E05"/>
    <w:rsid w:val="004B629F"/>
    <w:rsid w:val="004B630E"/>
    <w:rsid w:val="004B6350"/>
    <w:rsid w:val="004B6644"/>
    <w:rsid w:val="004B666B"/>
    <w:rsid w:val="004B6BB3"/>
    <w:rsid w:val="004B6FDF"/>
    <w:rsid w:val="004B797D"/>
    <w:rsid w:val="004B7C77"/>
    <w:rsid w:val="004B7F39"/>
    <w:rsid w:val="004C041E"/>
    <w:rsid w:val="004C04CF"/>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4C75"/>
    <w:rsid w:val="004C541F"/>
    <w:rsid w:val="004C56D5"/>
    <w:rsid w:val="004C5A20"/>
    <w:rsid w:val="004C5E82"/>
    <w:rsid w:val="004C5F69"/>
    <w:rsid w:val="004C66DD"/>
    <w:rsid w:val="004C6C7B"/>
    <w:rsid w:val="004C6CD8"/>
    <w:rsid w:val="004C6CE1"/>
    <w:rsid w:val="004C75E3"/>
    <w:rsid w:val="004C76FB"/>
    <w:rsid w:val="004C789E"/>
    <w:rsid w:val="004C7A5C"/>
    <w:rsid w:val="004C7DB1"/>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BA1"/>
    <w:rsid w:val="004D3D5B"/>
    <w:rsid w:val="004D3EBE"/>
    <w:rsid w:val="004D3EEB"/>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8A6"/>
    <w:rsid w:val="004D7B47"/>
    <w:rsid w:val="004D7E16"/>
    <w:rsid w:val="004E0825"/>
    <w:rsid w:val="004E08EB"/>
    <w:rsid w:val="004E0936"/>
    <w:rsid w:val="004E11A5"/>
    <w:rsid w:val="004E1B69"/>
    <w:rsid w:val="004E1F1E"/>
    <w:rsid w:val="004E21A6"/>
    <w:rsid w:val="004E2319"/>
    <w:rsid w:val="004E26B6"/>
    <w:rsid w:val="004E270D"/>
    <w:rsid w:val="004E288E"/>
    <w:rsid w:val="004E335B"/>
    <w:rsid w:val="004E3516"/>
    <w:rsid w:val="004E3B49"/>
    <w:rsid w:val="004E3F7A"/>
    <w:rsid w:val="004E4214"/>
    <w:rsid w:val="004E424B"/>
    <w:rsid w:val="004E424E"/>
    <w:rsid w:val="004E44B5"/>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3913"/>
    <w:rsid w:val="00503C83"/>
    <w:rsid w:val="00504255"/>
    <w:rsid w:val="0050493B"/>
    <w:rsid w:val="005049FA"/>
    <w:rsid w:val="00504CAE"/>
    <w:rsid w:val="00504CD3"/>
    <w:rsid w:val="0050567C"/>
    <w:rsid w:val="00505F06"/>
    <w:rsid w:val="0050600A"/>
    <w:rsid w:val="005064DE"/>
    <w:rsid w:val="0050661B"/>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1F72"/>
    <w:rsid w:val="00512090"/>
    <w:rsid w:val="005124BA"/>
    <w:rsid w:val="005128B1"/>
    <w:rsid w:val="00512939"/>
    <w:rsid w:val="005129E7"/>
    <w:rsid w:val="005129FF"/>
    <w:rsid w:val="0051305A"/>
    <w:rsid w:val="0051314B"/>
    <w:rsid w:val="00513231"/>
    <w:rsid w:val="00513786"/>
    <w:rsid w:val="005138D0"/>
    <w:rsid w:val="0051424E"/>
    <w:rsid w:val="00514C6A"/>
    <w:rsid w:val="00514F3A"/>
    <w:rsid w:val="00515006"/>
    <w:rsid w:val="00515C0F"/>
    <w:rsid w:val="00515D05"/>
    <w:rsid w:val="00516322"/>
    <w:rsid w:val="00516934"/>
    <w:rsid w:val="00516ABE"/>
    <w:rsid w:val="005174F0"/>
    <w:rsid w:val="005176D5"/>
    <w:rsid w:val="00520303"/>
    <w:rsid w:val="005206E9"/>
    <w:rsid w:val="00521016"/>
    <w:rsid w:val="00521149"/>
    <w:rsid w:val="005211D6"/>
    <w:rsid w:val="00521C67"/>
    <w:rsid w:val="00521E53"/>
    <w:rsid w:val="00521FE5"/>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6B5"/>
    <w:rsid w:val="00525B54"/>
    <w:rsid w:val="00526059"/>
    <w:rsid w:val="005260ED"/>
    <w:rsid w:val="00526440"/>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DF1"/>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118F"/>
    <w:rsid w:val="00551257"/>
    <w:rsid w:val="0055126A"/>
    <w:rsid w:val="00551389"/>
    <w:rsid w:val="00551D48"/>
    <w:rsid w:val="00551F93"/>
    <w:rsid w:val="00552385"/>
    <w:rsid w:val="00552B88"/>
    <w:rsid w:val="00552D1E"/>
    <w:rsid w:val="00552EF8"/>
    <w:rsid w:val="0055320C"/>
    <w:rsid w:val="00553326"/>
    <w:rsid w:val="00553781"/>
    <w:rsid w:val="005539BC"/>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409"/>
    <w:rsid w:val="0056368A"/>
    <w:rsid w:val="00563DCC"/>
    <w:rsid w:val="00563F4F"/>
    <w:rsid w:val="00564402"/>
    <w:rsid w:val="005645F7"/>
    <w:rsid w:val="00564E6B"/>
    <w:rsid w:val="00565071"/>
    <w:rsid w:val="005651E0"/>
    <w:rsid w:val="005654ED"/>
    <w:rsid w:val="00565F0C"/>
    <w:rsid w:val="005661D7"/>
    <w:rsid w:val="00566E0A"/>
    <w:rsid w:val="005673CC"/>
    <w:rsid w:val="005674D6"/>
    <w:rsid w:val="00567B19"/>
    <w:rsid w:val="00567B98"/>
    <w:rsid w:val="00567BF5"/>
    <w:rsid w:val="0057078D"/>
    <w:rsid w:val="00570E6C"/>
    <w:rsid w:val="005715E0"/>
    <w:rsid w:val="005717B4"/>
    <w:rsid w:val="005717CB"/>
    <w:rsid w:val="00571927"/>
    <w:rsid w:val="00571B99"/>
    <w:rsid w:val="00572C79"/>
    <w:rsid w:val="00572F6C"/>
    <w:rsid w:val="005732A4"/>
    <w:rsid w:val="005739DC"/>
    <w:rsid w:val="00573CE9"/>
    <w:rsid w:val="00574002"/>
    <w:rsid w:val="005740E6"/>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771"/>
    <w:rsid w:val="005778C8"/>
    <w:rsid w:val="00577F28"/>
    <w:rsid w:val="00580077"/>
    <w:rsid w:val="00580112"/>
    <w:rsid w:val="005801C7"/>
    <w:rsid w:val="005803CD"/>
    <w:rsid w:val="00580602"/>
    <w:rsid w:val="005806BB"/>
    <w:rsid w:val="00580B8F"/>
    <w:rsid w:val="00580CC5"/>
    <w:rsid w:val="0058120B"/>
    <w:rsid w:val="005817B8"/>
    <w:rsid w:val="0058223F"/>
    <w:rsid w:val="00582445"/>
    <w:rsid w:val="00583027"/>
    <w:rsid w:val="005837AD"/>
    <w:rsid w:val="00583C5E"/>
    <w:rsid w:val="00583CAF"/>
    <w:rsid w:val="005843F9"/>
    <w:rsid w:val="00584531"/>
    <w:rsid w:val="00584634"/>
    <w:rsid w:val="00584770"/>
    <w:rsid w:val="00584CA7"/>
    <w:rsid w:val="00584CBD"/>
    <w:rsid w:val="0058502D"/>
    <w:rsid w:val="005855D9"/>
    <w:rsid w:val="005856C0"/>
    <w:rsid w:val="00585F66"/>
    <w:rsid w:val="005869C2"/>
    <w:rsid w:val="00586C07"/>
    <w:rsid w:val="00587083"/>
    <w:rsid w:val="005870F8"/>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3A0"/>
    <w:rsid w:val="0059250E"/>
    <w:rsid w:val="00593558"/>
    <w:rsid w:val="00593564"/>
    <w:rsid w:val="005937E0"/>
    <w:rsid w:val="00593902"/>
    <w:rsid w:val="005939B1"/>
    <w:rsid w:val="00593C3A"/>
    <w:rsid w:val="0059453E"/>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77F"/>
    <w:rsid w:val="005A6ACD"/>
    <w:rsid w:val="005B0051"/>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9BA"/>
    <w:rsid w:val="005B2A77"/>
    <w:rsid w:val="005B2B64"/>
    <w:rsid w:val="005B3076"/>
    <w:rsid w:val="005B30FF"/>
    <w:rsid w:val="005B33A9"/>
    <w:rsid w:val="005B3532"/>
    <w:rsid w:val="005B376F"/>
    <w:rsid w:val="005B37F1"/>
    <w:rsid w:val="005B395A"/>
    <w:rsid w:val="005B3BA4"/>
    <w:rsid w:val="005B3F51"/>
    <w:rsid w:val="005B42D3"/>
    <w:rsid w:val="005B4505"/>
    <w:rsid w:val="005B45AD"/>
    <w:rsid w:val="005B47C6"/>
    <w:rsid w:val="005B49AF"/>
    <w:rsid w:val="005B4C0F"/>
    <w:rsid w:val="005B4F13"/>
    <w:rsid w:val="005B52EC"/>
    <w:rsid w:val="005B5618"/>
    <w:rsid w:val="005B56E7"/>
    <w:rsid w:val="005B5B8A"/>
    <w:rsid w:val="005B607B"/>
    <w:rsid w:val="005B6086"/>
    <w:rsid w:val="005B69C1"/>
    <w:rsid w:val="005B6E44"/>
    <w:rsid w:val="005B77B1"/>
    <w:rsid w:val="005B7EA6"/>
    <w:rsid w:val="005C0074"/>
    <w:rsid w:val="005C0492"/>
    <w:rsid w:val="005C051B"/>
    <w:rsid w:val="005C06FD"/>
    <w:rsid w:val="005C0B5E"/>
    <w:rsid w:val="005C16CC"/>
    <w:rsid w:val="005C1CC7"/>
    <w:rsid w:val="005C1DF1"/>
    <w:rsid w:val="005C2896"/>
    <w:rsid w:val="005C3524"/>
    <w:rsid w:val="005C39D5"/>
    <w:rsid w:val="005C3A84"/>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B15"/>
    <w:rsid w:val="005E00CA"/>
    <w:rsid w:val="005E01F2"/>
    <w:rsid w:val="005E023C"/>
    <w:rsid w:val="005E0532"/>
    <w:rsid w:val="005E0F73"/>
    <w:rsid w:val="005E119F"/>
    <w:rsid w:val="005E1450"/>
    <w:rsid w:val="005E16B0"/>
    <w:rsid w:val="005E1795"/>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B60"/>
    <w:rsid w:val="005F0BF6"/>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46E"/>
    <w:rsid w:val="005F460B"/>
    <w:rsid w:val="005F4719"/>
    <w:rsid w:val="005F4C21"/>
    <w:rsid w:val="005F4C79"/>
    <w:rsid w:val="005F57BC"/>
    <w:rsid w:val="005F5942"/>
    <w:rsid w:val="005F5AAB"/>
    <w:rsid w:val="005F5DF7"/>
    <w:rsid w:val="005F5E73"/>
    <w:rsid w:val="005F5E95"/>
    <w:rsid w:val="005F64D8"/>
    <w:rsid w:val="005F6EF3"/>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39FB"/>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807"/>
    <w:rsid w:val="006149A7"/>
    <w:rsid w:val="00614BB3"/>
    <w:rsid w:val="00614FF6"/>
    <w:rsid w:val="0061543B"/>
    <w:rsid w:val="00615625"/>
    <w:rsid w:val="0061580E"/>
    <w:rsid w:val="00615939"/>
    <w:rsid w:val="00615B82"/>
    <w:rsid w:val="006169A0"/>
    <w:rsid w:val="006169AF"/>
    <w:rsid w:val="00616B44"/>
    <w:rsid w:val="00616E98"/>
    <w:rsid w:val="00616EAE"/>
    <w:rsid w:val="006171B8"/>
    <w:rsid w:val="00617A9F"/>
    <w:rsid w:val="00617B3B"/>
    <w:rsid w:val="00617CE1"/>
    <w:rsid w:val="00620268"/>
    <w:rsid w:val="006207CA"/>
    <w:rsid w:val="00620A05"/>
    <w:rsid w:val="00620C28"/>
    <w:rsid w:val="00620F33"/>
    <w:rsid w:val="00621DA7"/>
    <w:rsid w:val="00621F05"/>
    <w:rsid w:val="00622447"/>
    <w:rsid w:val="006225A2"/>
    <w:rsid w:val="00622763"/>
    <w:rsid w:val="00622930"/>
    <w:rsid w:val="006229E7"/>
    <w:rsid w:val="0062326E"/>
    <w:rsid w:val="00623659"/>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F9"/>
    <w:rsid w:val="00630748"/>
    <w:rsid w:val="006308C6"/>
    <w:rsid w:val="00630B61"/>
    <w:rsid w:val="00630D97"/>
    <w:rsid w:val="00631CB6"/>
    <w:rsid w:val="0063227B"/>
    <w:rsid w:val="0063240F"/>
    <w:rsid w:val="00632967"/>
    <w:rsid w:val="00632A21"/>
    <w:rsid w:val="00632D49"/>
    <w:rsid w:val="0063320A"/>
    <w:rsid w:val="0063329B"/>
    <w:rsid w:val="00633A72"/>
    <w:rsid w:val="00633B31"/>
    <w:rsid w:val="00633E67"/>
    <w:rsid w:val="0063409E"/>
    <w:rsid w:val="006340A5"/>
    <w:rsid w:val="006346D3"/>
    <w:rsid w:val="00634B0E"/>
    <w:rsid w:val="00634BF4"/>
    <w:rsid w:val="00634FE5"/>
    <w:rsid w:val="00635088"/>
    <w:rsid w:val="00635210"/>
    <w:rsid w:val="00635244"/>
    <w:rsid w:val="00635289"/>
    <w:rsid w:val="00635491"/>
    <w:rsid w:val="00635926"/>
    <w:rsid w:val="00635A8A"/>
    <w:rsid w:val="00635B1E"/>
    <w:rsid w:val="00635BC1"/>
    <w:rsid w:val="00635BDE"/>
    <w:rsid w:val="00635C0A"/>
    <w:rsid w:val="0063631E"/>
    <w:rsid w:val="00636902"/>
    <w:rsid w:val="00636C6F"/>
    <w:rsid w:val="00636D1E"/>
    <w:rsid w:val="00637713"/>
    <w:rsid w:val="006377F2"/>
    <w:rsid w:val="00637971"/>
    <w:rsid w:val="00637A09"/>
    <w:rsid w:val="00640FE4"/>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EED"/>
    <w:rsid w:val="00650F40"/>
    <w:rsid w:val="006518A4"/>
    <w:rsid w:val="006518D1"/>
    <w:rsid w:val="00651B64"/>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12B"/>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39"/>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632"/>
    <w:rsid w:val="00676D08"/>
    <w:rsid w:val="00676D85"/>
    <w:rsid w:val="00677144"/>
    <w:rsid w:val="00677173"/>
    <w:rsid w:val="006772EF"/>
    <w:rsid w:val="0067731B"/>
    <w:rsid w:val="00677F47"/>
    <w:rsid w:val="00677F48"/>
    <w:rsid w:val="00680317"/>
    <w:rsid w:val="006809CB"/>
    <w:rsid w:val="00680E22"/>
    <w:rsid w:val="00680F74"/>
    <w:rsid w:val="006812C4"/>
    <w:rsid w:val="00681595"/>
    <w:rsid w:val="006816D9"/>
    <w:rsid w:val="0068174A"/>
    <w:rsid w:val="006818BD"/>
    <w:rsid w:val="006825E3"/>
    <w:rsid w:val="00682BDA"/>
    <w:rsid w:val="00682EC7"/>
    <w:rsid w:val="006838CC"/>
    <w:rsid w:val="00684088"/>
    <w:rsid w:val="006841D4"/>
    <w:rsid w:val="006841E6"/>
    <w:rsid w:val="0068424B"/>
    <w:rsid w:val="006844B3"/>
    <w:rsid w:val="0068460A"/>
    <w:rsid w:val="00684A3D"/>
    <w:rsid w:val="00684B58"/>
    <w:rsid w:val="00684CB7"/>
    <w:rsid w:val="00684D41"/>
    <w:rsid w:val="00684E76"/>
    <w:rsid w:val="00685C8B"/>
    <w:rsid w:val="006862F0"/>
    <w:rsid w:val="006863F3"/>
    <w:rsid w:val="00686C77"/>
    <w:rsid w:val="00686D6F"/>
    <w:rsid w:val="00687483"/>
    <w:rsid w:val="00687A7F"/>
    <w:rsid w:val="00690BD4"/>
    <w:rsid w:val="00690C95"/>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1EB"/>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6AA0"/>
    <w:rsid w:val="006A71FD"/>
    <w:rsid w:val="006A72EE"/>
    <w:rsid w:val="006A767B"/>
    <w:rsid w:val="006A76E7"/>
    <w:rsid w:val="006A792D"/>
    <w:rsid w:val="006A7A0E"/>
    <w:rsid w:val="006A7A5C"/>
    <w:rsid w:val="006A7B31"/>
    <w:rsid w:val="006B00E0"/>
    <w:rsid w:val="006B0649"/>
    <w:rsid w:val="006B06C4"/>
    <w:rsid w:val="006B076F"/>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3F5E"/>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835"/>
    <w:rsid w:val="006D0A01"/>
    <w:rsid w:val="006D0E94"/>
    <w:rsid w:val="006D12E6"/>
    <w:rsid w:val="006D1419"/>
    <w:rsid w:val="006D1A49"/>
    <w:rsid w:val="006D1A55"/>
    <w:rsid w:val="006D1C51"/>
    <w:rsid w:val="006D1D94"/>
    <w:rsid w:val="006D212C"/>
    <w:rsid w:val="006D2132"/>
    <w:rsid w:val="006D22E0"/>
    <w:rsid w:val="006D27DC"/>
    <w:rsid w:val="006D2C73"/>
    <w:rsid w:val="006D31A4"/>
    <w:rsid w:val="006D350D"/>
    <w:rsid w:val="006D364B"/>
    <w:rsid w:val="006D384A"/>
    <w:rsid w:val="006D397F"/>
    <w:rsid w:val="006D3BF7"/>
    <w:rsid w:val="006D3EBC"/>
    <w:rsid w:val="006D3F7C"/>
    <w:rsid w:val="006D4995"/>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240"/>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295"/>
    <w:rsid w:val="006E783C"/>
    <w:rsid w:val="006F08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8F4"/>
    <w:rsid w:val="006F7968"/>
    <w:rsid w:val="006F7CFB"/>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483"/>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A6A"/>
    <w:rsid w:val="00710540"/>
    <w:rsid w:val="0071091C"/>
    <w:rsid w:val="00710FC7"/>
    <w:rsid w:val="00711499"/>
    <w:rsid w:val="0071170F"/>
    <w:rsid w:val="00711B10"/>
    <w:rsid w:val="00711B64"/>
    <w:rsid w:val="00711C3A"/>
    <w:rsid w:val="00712447"/>
    <w:rsid w:val="0071327B"/>
    <w:rsid w:val="00713757"/>
    <w:rsid w:val="0071391C"/>
    <w:rsid w:val="007140D1"/>
    <w:rsid w:val="0071467A"/>
    <w:rsid w:val="0071468C"/>
    <w:rsid w:val="00714FE2"/>
    <w:rsid w:val="007158C0"/>
    <w:rsid w:val="007159F5"/>
    <w:rsid w:val="00715DDD"/>
    <w:rsid w:val="00715F1A"/>
    <w:rsid w:val="0071631D"/>
    <w:rsid w:val="00716604"/>
    <w:rsid w:val="0071692B"/>
    <w:rsid w:val="00716963"/>
    <w:rsid w:val="00716A89"/>
    <w:rsid w:val="00716D55"/>
    <w:rsid w:val="00716D63"/>
    <w:rsid w:val="00716E2B"/>
    <w:rsid w:val="00716F07"/>
    <w:rsid w:val="00717966"/>
    <w:rsid w:val="00717B82"/>
    <w:rsid w:val="00717CE8"/>
    <w:rsid w:val="007202C1"/>
    <w:rsid w:val="007202F2"/>
    <w:rsid w:val="0072111F"/>
    <w:rsid w:val="00721253"/>
    <w:rsid w:val="00721633"/>
    <w:rsid w:val="007218A1"/>
    <w:rsid w:val="00721CAE"/>
    <w:rsid w:val="0072202D"/>
    <w:rsid w:val="00722035"/>
    <w:rsid w:val="0072207A"/>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46B"/>
    <w:rsid w:val="00733B7F"/>
    <w:rsid w:val="00733C4F"/>
    <w:rsid w:val="00733D2C"/>
    <w:rsid w:val="00733F00"/>
    <w:rsid w:val="00734045"/>
    <w:rsid w:val="0073436C"/>
    <w:rsid w:val="00734497"/>
    <w:rsid w:val="007345D3"/>
    <w:rsid w:val="00734694"/>
    <w:rsid w:val="007349B3"/>
    <w:rsid w:val="00734F12"/>
    <w:rsid w:val="0073523D"/>
    <w:rsid w:val="00735DD9"/>
    <w:rsid w:val="00735E5C"/>
    <w:rsid w:val="00736357"/>
    <w:rsid w:val="007365E4"/>
    <w:rsid w:val="00736DDE"/>
    <w:rsid w:val="00736E80"/>
    <w:rsid w:val="007370AD"/>
    <w:rsid w:val="007374DE"/>
    <w:rsid w:val="0073772D"/>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396"/>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28"/>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4BA"/>
    <w:rsid w:val="0075360A"/>
    <w:rsid w:val="00753680"/>
    <w:rsid w:val="007537BD"/>
    <w:rsid w:val="00753878"/>
    <w:rsid w:val="00753F20"/>
    <w:rsid w:val="00753F94"/>
    <w:rsid w:val="0075449A"/>
    <w:rsid w:val="0075541C"/>
    <w:rsid w:val="00755475"/>
    <w:rsid w:val="00755879"/>
    <w:rsid w:val="007558D4"/>
    <w:rsid w:val="00756BCF"/>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E1"/>
    <w:rsid w:val="00763C34"/>
    <w:rsid w:val="00763F32"/>
    <w:rsid w:val="007641C7"/>
    <w:rsid w:val="007642A4"/>
    <w:rsid w:val="00764324"/>
    <w:rsid w:val="00765834"/>
    <w:rsid w:val="00765895"/>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68"/>
    <w:rsid w:val="00770982"/>
    <w:rsid w:val="00770A50"/>
    <w:rsid w:val="00770A9D"/>
    <w:rsid w:val="00770D3F"/>
    <w:rsid w:val="00771535"/>
    <w:rsid w:val="00771617"/>
    <w:rsid w:val="00771708"/>
    <w:rsid w:val="00771722"/>
    <w:rsid w:val="00771C93"/>
    <w:rsid w:val="007722C4"/>
    <w:rsid w:val="00772525"/>
    <w:rsid w:val="007727F9"/>
    <w:rsid w:val="00773E11"/>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B81"/>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A97"/>
    <w:rsid w:val="0078308D"/>
    <w:rsid w:val="007839A1"/>
    <w:rsid w:val="00783C73"/>
    <w:rsid w:val="00783E53"/>
    <w:rsid w:val="0078420C"/>
    <w:rsid w:val="007846BB"/>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0B2"/>
    <w:rsid w:val="00790329"/>
    <w:rsid w:val="007904E8"/>
    <w:rsid w:val="00790F83"/>
    <w:rsid w:val="00790FE1"/>
    <w:rsid w:val="007916EF"/>
    <w:rsid w:val="00791CE5"/>
    <w:rsid w:val="00791F29"/>
    <w:rsid w:val="00792C00"/>
    <w:rsid w:val="00792D4D"/>
    <w:rsid w:val="0079328B"/>
    <w:rsid w:val="00793508"/>
    <w:rsid w:val="0079355F"/>
    <w:rsid w:val="00794436"/>
    <w:rsid w:val="0079485A"/>
    <w:rsid w:val="00794A9C"/>
    <w:rsid w:val="0079573B"/>
    <w:rsid w:val="0079666C"/>
    <w:rsid w:val="007966B0"/>
    <w:rsid w:val="0079673E"/>
    <w:rsid w:val="007969AA"/>
    <w:rsid w:val="00796BBB"/>
    <w:rsid w:val="00796DBF"/>
    <w:rsid w:val="00797031"/>
    <w:rsid w:val="00797B23"/>
    <w:rsid w:val="00797C71"/>
    <w:rsid w:val="00797CDF"/>
    <w:rsid w:val="007A0166"/>
    <w:rsid w:val="007A040C"/>
    <w:rsid w:val="007A0411"/>
    <w:rsid w:val="007A066D"/>
    <w:rsid w:val="007A06F1"/>
    <w:rsid w:val="007A095A"/>
    <w:rsid w:val="007A0BF8"/>
    <w:rsid w:val="007A1459"/>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C0610"/>
    <w:rsid w:val="007C077B"/>
    <w:rsid w:val="007C0FF9"/>
    <w:rsid w:val="007C16C7"/>
    <w:rsid w:val="007C17EF"/>
    <w:rsid w:val="007C1B39"/>
    <w:rsid w:val="007C1B68"/>
    <w:rsid w:val="007C1DFF"/>
    <w:rsid w:val="007C1F09"/>
    <w:rsid w:val="007C208A"/>
    <w:rsid w:val="007C2295"/>
    <w:rsid w:val="007C234A"/>
    <w:rsid w:val="007C2389"/>
    <w:rsid w:val="007C2461"/>
    <w:rsid w:val="007C24FB"/>
    <w:rsid w:val="007C26D0"/>
    <w:rsid w:val="007C26ED"/>
    <w:rsid w:val="007C37F2"/>
    <w:rsid w:val="007C39B6"/>
    <w:rsid w:val="007C3BBA"/>
    <w:rsid w:val="007C3BF6"/>
    <w:rsid w:val="007C3DED"/>
    <w:rsid w:val="007C4056"/>
    <w:rsid w:val="007C4136"/>
    <w:rsid w:val="007C438B"/>
    <w:rsid w:val="007C5161"/>
    <w:rsid w:val="007C5311"/>
    <w:rsid w:val="007C5327"/>
    <w:rsid w:val="007C584D"/>
    <w:rsid w:val="007C5BC0"/>
    <w:rsid w:val="007C6344"/>
    <w:rsid w:val="007C68F5"/>
    <w:rsid w:val="007C6C88"/>
    <w:rsid w:val="007C7664"/>
    <w:rsid w:val="007C77C4"/>
    <w:rsid w:val="007C7899"/>
    <w:rsid w:val="007C7AD2"/>
    <w:rsid w:val="007C7F6B"/>
    <w:rsid w:val="007D01BD"/>
    <w:rsid w:val="007D06A6"/>
    <w:rsid w:val="007D073D"/>
    <w:rsid w:val="007D08FC"/>
    <w:rsid w:val="007D0B9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6FE5"/>
    <w:rsid w:val="007D7103"/>
    <w:rsid w:val="007D72A3"/>
    <w:rsid w:val="007D7352"/>
    <w:rsid w:val="007D73CC"/>
    <w:rsid w:val="007E07F1"/>
    <w:rsid w:val="007E0AB9"/>
    <w:rsid w:val="007E12C0"/>
    <w:rsid w:val="007E14D1"/>
    <w:rsid w:val="007E18B7"/>
    <w:rsid w:val="007E2F9B"/>
    <w:rsid w:val="007E3057"/>
    <w:rsid w:val="007E3287"/>
    <w:rsid w:val="007E3894"/>
    <w:rsid w:val="007E4384"/>
    <w:rsid w:val="007E442E"/>
    <w:rsid w:val="007E45B7"/>
    <w:rsid w:val="007E460A"/>
    <w:rsid w:val="007E4C71"/>
    <w:rsid w:val="007E50AD"/>
    <w:rsid w:val="007E533C"/>
    <w:rsid w:val="007E5753"/>
    <w:rsid w:val="007E581F"/>
    <w:rsid w:val="007E5D87"/>
    <w:rsid w:val="007E60DB"/>
    <w:rsid w:val="007E6592"/>
    <w:rsid w:val="007E687C"/>
    <w:rsid w:val="007E6A29"/>
    <w:rsid w:val="007E6B19"/>
    <w:rsid w:val="007E6C72"/>
    <w:rsid w:val="007E7868"/>
    <w:rsid w:val="007E7C75"/>
    <w:rsid w:val="007E7D78"/>
    <w:rsid w:val="007E7F6B"/>
    <w:rsid w:val="007F078C"/>
    <w:rsid w:val="007F07A3"/>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157"/>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C42"/>
    <w:rsid w:val="00800F2A"/>
    <w:rsid w:val="0080270D"/>
    <w:rsid w:val="00802768"/>
    <w:rsid w:val="00802A86"/>
    <w:rsid w:val="008035DF"/>
    <w:rsid w:val="008039A9"/>
    <w:rsid w:val="00803B5F"/>
    <w:rsid w:val="00803D80"/>
    <w:rsid w:val="0080409C"/>
    <w:rsid w:val="008042B5"/>
    <w:rsid w:val="008044C4"/>
    <w:rsid w:val="00804508"/>
    <w:rsid w:val="00804873"/>
    <w:rsid w:val="00804A70"/>
    <w:rsid w:val="00804D9C"/>
    <w:rsid w:val="0080566C"/>
    <w:rsid w:val="0080575D"/>
    <w:rsid w:val="008057CA"/>
    <w:rsid w:val="00805B51"/>
    <w:rsid w:val="008064C0"/>
    <w:rsid w:val="00806C9F"/>
    <w:rsid w:val="00806E06"/>
    <w:rsid w:val="00807229"/>
    <w:rsid w:val="008072B5"/>
    <w:rsid w:val="008078E3"/>
    <w:rsid w:val="00807B3A"/>
    <w:rsid w:val="008100B9"/>
    <w:rsid w:val="0081022F"/>
    <w:rsid w:val="00810528"/>
    <w:rsid w:val="0081070E"/>
    <w:rsid w:val="0081097F"/>
    <w:rsid w:val="0081099F"/>
    <w:rsid w:val="00811455"/>
    <w:rsid w:val="00811577"/>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A15"/>
    <w:rsid w:val="00817B5F"/>
    <w:rsid w:val="0082089E"/>
    <w:rsid w:val="00820A92"/>
    <w:rsid w:val="00820D5F"/>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B5C"/>
    <w:rsid w:val="00841D57"/>
    <w:rsid w:val="00842FDD"/>
    <w:rsid w:val="00843212"/>
    <w:rsid w:val="008433C3"/>
    <w:rsid w:val="008434F1"/>
    <w:rsid w:val="0084355E"/>
    <w:rsid w:val="00843562"/>
    <w:rsid w:val="008437AD"/>
    <w:rsid w:val="00843906"/>
    <w:rsid w:val="00843F87"/>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AA9"/>
    <w:rsid w:val="00851BB5"/>
    <w:rsid w:val="00851FCB"/>
    <w:rsid w:val="0085216A"/>
    <w:rsid w:val="0085266A"/>
    <w:rsid w:val="00852E99"/>
    <w:rsid w:val="00852F76"/>
    <w:rsid w:val="008531E1"/>
    <w:rsid w:val="00853472"/>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7E3"/>
    <w:rsid w:val="00856A01"/>
    <w:rsid w:val="00856A29"/>
    <w:rsid w:val="00856B33"/>
    <w:rsid w:val="00857213"/>
    <w:rsid w:val="00857424"/>
    <w:rsid w:val="0085749C"/>
    <w:rsid w:val="008576F3"/>
    <w:rsid w:val="00857F1D"/>
    <w:rsid w:val="00857F39"/>
    <w:rsid w:val="008602EE"/>
    <w:rsid w:val="0086117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C5"/>
    <w:rsid w:val="0086495F"/>
    <w:rsid w:val="00865027"/>
    <w:rsid w:val="00865047"/>
    <w:rsid w:val="00865171"/>
    <w:rsid w:val="008652E9"/>
    <w:rsid w:val="00865314"/>
    <w:rsid w:val="008656BF"/>
    <w:rsid w:val="008659C6"/>
    <w:rsid w:val="00865A26"/>
    <w:rsid w:val="00865A5F"/>
    <w:rsid w:val="00865B50"/>
    <w:rsid w:val="00865B92"/>
    <w:rsid w:val="00865CE7"/>
    <w:rsid w:val="00865CEF"/>
    <w:rsid w:val="00865EA0"/>
    <w:rsid w:val="00865F2C"/>
    <w:rsid w:val="008660CA"/>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6C2"/>
    <w:rsid w:val="00873ACE"/>
    <w:rsid w:val="00874042"/>
    <w:rsid w:val="008742DD"/>
    <w:rsid w:val="008744FD"/>
    <w:rsid w:val="00874C00"/>
    <w:rsid w:val="008752AE"/>
    <w:rsid w:val="00875B4B"/>
    <w:rsid w:val="00875C16"/>
    <w:rsid w:val="0087626C"/>
    <w:rsid w:val="008763A3"/>
    <w:rsid w:val="00876527"/>
    <w:rsid w:val="0087674E"/>
    <w:rsid w:val="00876D6C"/>
    <w:rsid w:val="00876DC2"/>
    <w:rsid w:val="008770FB"/>
    <w:rsid w:val="008771D9"/>
    <w:rsid w:val="00880005"/>
    <w:rsid w:val="00880485"/>
    <w:rsid w:val="00880F8C"/>
    <w:rsid w:val="008813C1"/>
    <w:rsid w:val="00881BF6"/>
    <w:rsid w:val="008821FC"/>
    <w:rsid w:val="008824F5"/>
    <w:rsid w:val="008828B7"/>
    <w:rsid w:val="008834A0"/>
    <w:rsid w:val="008834A4"/>
    <w:rsid w:val="00883E67"/>
    <w:rsid w:val="00883F94"/>
    <w:rsid w:val="0088437D"/>
    <w:rsid w:val="008845DE"/>
    <w:rsid w:val="0088462A"/>
    <w:rsid w:val="0088463C"/>
    <w:rsid w:val="00884669"/>
    <w:rsid w:val="00884971"/>
    <w:rsid w:val="00884EBC"/>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3FEB"/>
    <w:rsid w:val="00894562"/>
    <w:rsid w:val="00894B20"/>
    <w:rsid w:val="00894BBA"/>
    <w:rsid w:val="00895110"/>
    <w:rsid w:val="0089580B"/>
    <w:rsid w:val="00895A43"/>
    <w:rsid w:val="00895B1F"/>
    <w:rsid w:val="00895DA7"/>
    <w:rsid w:val="00895FEC"/>
    <w:rsid w:val="00896033"/>
    <w:rsid w:val="008961BF"/>
    <w:rsid w:val="00896542"/>
    <w:rsid w:val="008969FA"/>
    <w:rsid w:val="00896C5B"/>
    <w:rsid w:val="00896DB2"/>
    <w:rsid w:val="00896FE8"/>
    <w:rsid w:val="008975BB"/>
    <w:rsid w:val="00897C48"/>
    <w:rsid w:val="00897ED3"/>
    <w:rsid w:val="008A0132"/>
    <w:rsid w:val="008A01BE"/>
    <w:rsid w:val="008A057A"/>
    <w:rsid w:val="008A0CC1"/>
    <w:rsid w:val="008A0CFF"/>
    <w:rsid w:val="008A1441"/>
    <w:rsid w:val="008A17A2"/>
    <w:rsid w:val="008A1B8D"/>
    <w:rsid w:val="008A1DDD"/>
    <w:rsid w:val="008A204F"/>
    <w:rsid w:val="008A23BA"/>
    <w:rsid w:val="008A241E"/>
    <w:rsid w:val="008A244B"/>
    <w:rsid w:val="008A2636"/>
    <w:rsid w:val="008A2899"/>
    <w:rsid w:val="008A297C"/>
    <w:rsid w:val="008A2FC9"/>
    <w:rsid w:val="008A31B4"/>
    <w:rsid w:val="008A371E"/>
    <w:rsid w:val="008A3CF9"/>
    <w:rsid w:val="008A4C70"/>
    <w:rsid w:val="008A4D0C"/>
    <w:rsid w:val="008A4FC6"/>
    <w:rsid w:val="008A554A"/>
    <w:rsid w:val="008A56BB"/>
    <w:rsid w:val="008A582B"/>
    <w:rsid w:val="008A5A5E"/>
    <w:rsid w:val="008A6C30"/>
    <w:rsid w:val="008A6DB6"/>
    <w:rsid w:val="008A7101"/>
    <w:rsid w:val="008A71FE"/>
    <w:rsid w:val="008A77A0"/>
    <w:rsid w:val="008A783F"/>
    <w:rsid w:val="008B0E1C"/>
    <w:rsid w:val="008B0F99"/>
    <w:rsid w:val="008B103E"/>
    <w:rsid w:val="008B134E"/>
    <w:rsid w:val="008B191B"/>
    <w:rsid w:val="008B1939"/>
    <w:rsid w:val="008B206A"/>
    <w:rsid w:val="008B2251"/>
    <w:rsid w:val="008B2C8A"/>
    <w:rsid w:val="008B2D03"/>
    <w:rsid w:val="008B34AB"/>
    <w:rsid w:val="008B351B"/>
    <w:rsid w:val="008B3692"/>
    <w:rsid w:val="008B3834"/>
    <w:rsid w:val="008B3DB6"/>
    <w:rsid w:val="008B43B8"/>
    <w:rsid w:val="008B4922"/>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99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4206"/>
    <w:rsid w:val="008E4379"/>
    <w:rsid w:val="008E4772"/>
    <w:rsid w:val="008E5015"/>
    <w:rsid w:val="008E5C82"/>
    <w:rsid w:val="008E5DFE"/>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5587"/>
    <w:rsid w:val="008F567D"/>
    <w:rsid w:val="008F57A7"/>
    <w:rsid w:val="008F58E6"/>
    <w:rsid w:val="008F63BE"/>
    <w:rsid w:val="008F686C"/>
    <w:rsid w:val="008F6CE6"/>
    <w:rsid w:val="008F6FAA"/>
    <w:rsid w:val="008F752F"/>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61"/>
    <w:rsid w:val="00903E75"/>
    <w:rsid w:val="00904055"/>
    <w:rsid w:val="00904187"/>
    <w:rsid w:val="009041CB"/>
    <w:rsid w:val="009041FF"/>
    <w:rsid w:val="009044FD"/>
    <w:rsid w:val="009045E4"/>
    <w:rsid w:val="0090471F"/>
    <w:rsid w:val="009047B5"/>
    <w:rsid w:val="00905041"/>
    <w:rsid w:val="00905739"/>
    <w:rsid w:val="00905B0B"/>
    <w:rsid w:val="00905F83"/>
    <w:rsid w:val="00906268"/>
    <w:rsid w:val="00906753"/>
    <w:rsid w:val="00906DAF"/>
    <w:rsid w:val="00907087"/>
    <w:rsid w:val="009072AC"/>
    <w:rsid w:val="009078DE"/>
    <w:rsid w:val="00907E1C"/>
    <w:rsid w:val="00907E70"/>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73E"/>
    <w:rsid w:val="00914B03"/>
    <w:rsid w:val="00914B21"/>
    <w:rsid w:val="009150A8"/>
    <w:rsid w:val="00915195"/>
    <w:rsid w:val="00915473"/>
    <w:rsid w:val="0091570A"/>
    <w:rsid w:val="00915772"/>
    <w:rsid w:val="00916094"/>
    <w:rsid w:val="009161AF"/>
    <w:rsid w:val="009161D2"/>
    <w:rsid w:val="009161E9"/>
    <w:rsid w:val="00916685"/>
    <w:rsid w:val="00916F39"/>
    <w:rsid w:val="009170BE"/>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AA0"/>
    <w:rsid w:val="00922C22"/>
    <w:rsid w:val="00923684"/>
    <w:rsid w:val="00923ABA"/>
    <w:rsid w:val="00923AEA"/>
    <w:rsid w:val="00924024"/>
    <w:rsid w:val="00924388"/>
    <w:rsid w:val="009251D1"/>
    <w:rsid w:val="00925205"/>
    <w:rsid w:val="00925309"/>
    <w:rsid w:val="00925F10"/>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E8E"/>
    <w:rsid w:val="00930F77"/>
    <w:rsid w:val="0093175E"/>
    <w:rsid w:val="009318F6"/>
    <w:rsid w:val="00931BF5"/>
    <w:rsid w:val="00931C40"/>
    <w:rsid w:val="00932261"/>
    <w:rsid w:val="00932550"/>
    <w:rsid w:val="00932831"/>
    <w:rsid w:val="00932FB0"/>
    <w:rsid w:val="0093357A"/>
    <w:rsid w:val="009336E6"/>
    <w:rsid w:val="00933C51"/>
    <w:rsid w:val="00934C66"/>
    <w:rsid w:val="00934C86"/>
    <w:rsid w:val="00934E2E"/>
    <w:rsid w:val="00934FB2"/>
    <w:rsid w:val="009350A7"/>
    <w:rsid w:val="009363AE"/>
    <w:rsid w:val="009377DF"/>
    <w:rsid w:val="0093785B"/>
    <w:rsid w:val="00940514"/>
    <w:rsid w:val="00940654"/>
    <w:rsid w:val="00940BA1"/>
    <w:rsid w:val="009410D8"/>
    <w:rsid w:val="009410DB"/>
    <w:rsid w:val="00941F86"/>
    <w:rsid w:val="0094237E"/>
    <w:rsid w:val="0094248D"/>
    <w:rsid w:val="009428C6"/>
    <w:rsid w:val="009429DA"/>
    <w:rsid w:val="00942A0F"/>
    <w:rsid w:val="00942ADB"/>
    <w:rsid w:val="00942B8A"/>
    <w:rsid w:val="0094378D"/>
    <w:rsid w:val="00943D84"/>
    <w:rsid w:val="00943DD6"/>
    <w:rsid w:val="00943E53"/>
    <w:rsid w:val="00944319"/>
    <w:rsid w:val="0094474E"/>
    <w:rsid w:val="00944CCC"/>
    <w:rsid w:val="009450DA"/>
    <w:rsid w:val="0094515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D37"/>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B19"/>
    <w:rsid w:val="00965B4D"/>
    <w:rsid w:val="00965B93"/>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CA"/>
    <w:rsid w:val="00970912"/>
    <w:rsid w:val="00970E9A"/>
    <w:rsid w:val="009711F5"/>
    <w:rsid w:val="00971577"/>
    <w:rsid w:val="00971AAB"/>
    <w:rsid w:val="00971EEE"/>
    <w:rsid w:val="009720BF"/>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55"/>
    <w:rsid w:val="00984C97"/>
    <w:rsid w:val="00984FA9"/>
    <w:rsid w:val="00985053"/>
    <w:rsid w:val="00985085"/>
    <w:rsid w:val="00985698"/>
    <w:rsid w:val="00985754"/>
    <w:rsid w:val="00985D7E"/>
    <w:rsid w:val="00986425"/>
    <w:rsid w:val="0098647B"/>
    <w:rsid w:val="00986610"/>
    <w:rsid w:val="009868CD"/>
    <w:rsid w:val="00987838"/>
    <w:rsid w:val="00990255"/>
    <w:rsid w:val="009902DD"/>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5BC"/>
    <w:rsid w:val="00997772"/>
    <w:rsid w:val="00997805"/>
    <w:rsid w:val="0099788D"/>
    <w:rsid w:val="00997954"/>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5A8"/>
    <w:rsid w:val="009A5DD9"/>
    <w:rsid w:val="009A5DF4"/>
    <w:rsid w:val="009A5F4B"/>
    <w:rsid w:val="009A686A"/>
    <w:rsid w:val="009A7443"/>
    <w:rsid w:val="009A7618"/>
    <w:rsid w:val="009A789A"/>
    <w:rsid w:val="009B036F"/>
    <w:rsid w:val="009B0538"/>
    <w:rsid w:val="009B0884"/>
    <w:rsid w:val="009B0B71"/>
    <w:rsid w:val="009B1837"/>
    <w:rsid w:val="009B1EFB"/>
    <w:rsid w:val="009B3397"/>
    <w:rsid w:val="009B3B57"/>
    <w:rsid w:val="009B3B5C"/>
    <w:rsid w:val="009B3C4F"/>
    <w:rsid w:val="009B3FB4"/>
    <w:rsid w:val="009B48B2"/>
    <w:rsid w:val="009B49BB"/>
    <w:rsid w:val="009B4A0E"/>
    <w:rsid w:val="009B4FB1"/>
    <w:rsid w:val="009B51A8"/>
    <w:rsid w:val="009B520F"/>
    <w:rsid w:val="009B5925"/>
    <w:rsid w:val="009B5B67"/>
    <w:rsid w:val="009B5F4B"/>
    <w:rsid w:val="009B6216"/>
    <w:rsid w:val="009B66C3"/>
    <w:rsid w:val="009B6734"/>
    <w:rsid w:val="009B680D"/>
    <w:rsid w:val="009B6A2C"/>
    <w:rsid w:val="009B6C97"/>
    <w:rsid w:val="009B6D7C"/>
    <w:rsid w:val="009B6F62"/>
    <w:rsid w:val="009B6F7C"/>
    <w:rsid w:val="009B6F8C"/>
    <w:rsid w:val="009B72F9"/>
    <w:rsid w:val="009B7946"/>
    <w:rsid w:val="009C00AB"/>
    <w:rsid w:val="009C00CE"/>
    <w:rsid w:val="009C013C"/>
    <w:rsid w:val="009C0161"/>
    <w:rsid w:val="009C022C"/>
    <w:rsid w:val="009C06C6"/>
    <w:rsid w:val="009C091F"/>
    <w:rsid w:val="009C1072"/>
    <w:rsid w:val="009C12E5"/>
    <w:rsid w:val="009C17C0"/>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B0C"/>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C71"/>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D5B"/>
    <w:rsid w:val="009D3EB9"/>
    <w:rsid w:val="009D42DB"/>
    <w:rsid w:val="009D4634"/>
    <w:rsid w:val="009D4898"/>
    <w:rsid w:val="009D48E7"/>
    <w:rsid w:val="009D4BB0"/>
    <w:rsid w:val="009D4DE5"/>
    <w:rsid w:val="009D505C"/>
    <w:rsid w:val="009D5485"/>
    <w:rsid w:val="009D5B96"/>
    <w:rsid w:val="009D5BEE"/>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116"/>
    <w:rsid w:val="009E62AB"/>
    <w:rsid w:val="009E67E5"/>
    <w:rsid w:val="009E698C"/>
    <w:rsid w:val="009E6BF7"/>
    <w:rsid w:val="009E6D83"/>
    <w:rsid w:val="009E72E6"/>
    <w:rsid w:val="009E73CA"/>
    <w:rsid w:val="009E74EE"/>
    <w:rsid w:val="009E770D"/>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6AA"/>
    <w:rsid w:val="009F3DB7"/>
    <w:rsid w:val="009F406E"/>
    <w:rsid w:val="009F44C0"/>
    <w:rsid w:val="009F4744"/>
    <w:rsid w:val="009F47FF"/>
    <w:rsid w:val="009F494E"/>
    <w:rsid w:val="009F4BD1"/>
    <w:rsid w:val="009F4BED"/>
    <w:rsid w:val="009F4C9C"/>
    <w:rsid w:val="009F4D1F"/>
    <w:rsid w:val="009F4F03"/>
    <w:rsid w:val="009F521E"/>
    <w:rsid w:val="009F530A"/>
    <w:rsid w:val="009F5FBA"/>
    <w:rsid w:val="009F6272"/>
    <w:rsid w:val="009F631F"/>
    <w:rsid w:val="009F636F"/>
    <w:rsid w:val="009F6524"/>
    <w:rsid w:val="009F6775"/>
    <w:rsid w:val="009F680E"/>
    <w:rsid w:val="009F6A78"/>
    <w:rsid w:val="009F6D5F"/>
    <w:rsid w:val="009F79DC"/>
    <w:rsid w:val="009F7DE8"/>
    <w:rsid w:val="009F7FF2"/>
    <w:rsid w:val="00A00215"/>
    <w:rsid w:val="00A00309"/>
    <w:rsid w:val="00A003C6"/>
    <w:rsid w:val="00A0051A"/>
    <w:rsid w:val="00A00825"/>
    <w:rsid w:val="00A008F2"/>
    <w:rsid w:val="00A00A56"/>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BC1"/>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3EC7"/>
    <w:rsid w:val="00A1463A"/>
    <w:rsid w:val="00A14974"/>
    <w:rsid w:val="00A14AFB"/>
    <w:rsid w:val="00A14C57"/>
    <w:rsid w:val="00A14FF8"/>
    <w:rsid w:val="00A15541"/>
    <w:rsid w:val="00A15894"/>
    <w:rsid w:val="00A159C5"/>
    <w:rsid w:val="00A15D72"/>
    <w:rsid w:val="00A15D74"/>
    <w:rsid w:val="00A16051"/>
    <w:rsid w:val="00A162A0"/>
    <w:rsid w:val="00A1657D"/>
    <w:rsid w:val="00A168F8"/>
    <w:rsid w:val="00A17197"/>
    <w:rsid w:val="00A173A8"/>
    <w:rsid w:val="00A174A7"/>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5A1"/>
    <w:rsid w:val="00A2368F"/>
    <w:rsid w:val="00A236FF"/>
    <w:rsid w:val="00A238C8"/>
    <w:rsid w:val="00A23967"/>
    <w:rsid w:val="00A239D0"/>
    <w:rsid w:val="00A23C32"/>
    <w:rsid w:val="00A23D11"/>
    <w:rsid w:val="00A24248"/>
    <w:rsid w:val="00A242DD"/>
    <w:rsid w:val="00A24463"/>
    <w:rsid w:val="00A25806"/>
    <w:rsid w:val="00A25954"/>
    <w:rsid w:val="00A25A55"/>
    <w:rsid w:val="00A25DC3"/>
    <w:rsid w:val="00A26A44"/>
    <w:rsid w:val="00A26CF3"/>
    <w:rsid w:val="00A26D9F"/>
    <w:rsid w:val="00A271AF"/>
    <w:rsid w:val="00A271F2"/>
    <w:rsid w:val="00A27565"/>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C28"/>
    <w:rsid w:val="00A4004D"/>
    <w:rsid w:val="00A4029D"/>
    <w:rsid w:val="00A40C24"/>
    <w:rsid w:val="00A41A6E"/>
    <w:rsid w:val="00A42166"/>
    <w:rsid w:val="00A424FB"/>
    <w:rsid w:val="00A42AAF"/>
    <w:rsid w:val="00A42DC6"/>
    <w:rsid w:val="00A43053"/>
    <w:rsid w:val="00A430FA"/>
    <w:rsid w:val="00A43244"/>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4F5"/>
    <w:rsid w:val="00A51F1F"/>
    <w:rsid w:val="00A51FE7"/>
    <w:rsid w:val="00A521C0"/>
    <w:rsid w:val="00A533BD"/>
    <w:rsid w:val="00A5386B"/>
    <w:rsid w:val="00A5431E"/>
    <w:rsid w:val="00A545E9"/>
    <w:rsid w:val="00A5469D"/>
    <w:rsid w:val="00A546B0"/>
    <w:rsid w:val="00A546E2"/>
    <w:rsid w:val="00A54A5C"/>
    <w:rsid w:val="00A54B05"/>
    <w:rsid w:val="00A54B96"/>
    <w:rsid w:val="00A54D8A"/>
    <w:rsid w:val="00A55035"/>
    <w:rsid w:val="00A55983"/>
    <w:rsid w:val="00A55A2E"/>
    <w:rsid w:val="00A55D76"/>
    <w:rsid w:val="00A561F5"/>
    <w:rsid w:val="00A567A3"/>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3FB5"/>
    <w:rsid w:val="00A64151"/>
    <w:rsid w:val="00A6461B"/>
    <w:rsid w:val="00A646C1"/>
    <w:rsid w:val="00A653B3"/>
    <w:rsid w:val="00A653C4"/>
    <w:rsid w:val="00A65681"/>
    <w:rsid w:val="00A65850"/>
    <w:rsid w:val="00A65B30"/>
    <w:rsid w:val="00A65C23"/>
    <w:rsid w:val="00A65DB2"/>
    <w:rsid w:val="00A65E44"/>
    <w:rsid w:val="00A665FD"/>
    <w:rsid w:val="00A66773"/>
    <w:rsid w:val="00A66F33"/>
    <w:rsid w:val="00A6782E"/>
    <w:rsid w:val="00A703D6"/>
    <w:rsid w:val="00A707C5"/>
    <w:rsid w:val="00A70954"/>
    <w:rsid w:val="00A70C99"/>
    <w:rsid w:val="00A710D5"/>
    <w:rsid w:val="00A71146"/>
    <w:rsid w:val="00A71147"/>
    <w:rsid w:val="00A71708"/>
    <w:rsid w:val="00A71746"/>
    <w:rsid w:val="00A71B87"/>
    <w:rsid w:val="00A721CE"/>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F6"/>
    <w:rsid w:val="00A8401C"/>
    <w:rsid w:val="00A843C2"/>
    <w:rsid w:val="00A847B2"/>
    <w:rsid w:val="00A84C1B"/>
    <w:rsid w:val="00A84C90"/>
    <w:rsid w:val="00A85BF6"/>
    <w:rsid w:val="00A85CBC"/>
    <w:rsid w:val="00A85D38"/>
    <w:rsid w:val="00A85DAB"/>
    <w:rsid w:val="00A85F22"/>
    <w:rsid w:val="00A86819"/>
    <w:rsid w:val="00A868F1"/>
    <w:rsid w:val="00A86B99"/>
    <w:rsid w:val="00A86F6F"/>
    <w:rsid w:val="00A87054"/>
    <w:rsid w:val="00A872E2"/>
    <w:rsid w:val="00A87F08"/>
    <w:rsid w:val="00A90364"/>
    <w:rsid w:val="00A903E1"/>
    <w:rsid w:val="00A90466"/>
    <w:rsid w:val="00A907D8"/>
    <w:rsid w:val="00A90F45"/>
    <w:rsid w:val="00A90F92"/>
    <w:rsid w:val="00A91061"/>
    <w:rsid w:val="00A9129D"/>
    <w:rsid w:val="00A91A85"/>
    <w:rsid w:val="00A91DF9"/>
    <w:rsid w:val="00A91F0B"/>
    <w:rsid w:val="00A923A5"/>
    <w:rsid w:val="00A92474"/>
    <w:rsid w:val="00A92590"/>
    <w:rsid w:val="00A92766"/>
    <w:rsid w:val="00A934E6"/>
    <w:rsid w:val="00A93B45"/>
    <w:rsid w:val="00A93D61"/>
    <w:rsid w:val="00A93F1E"/>
    <w:rsid w:val="00A941A7"/>
    <w:rsid w:val="00A94307"/>
    <w:rsid w:val="00A9482D"/>
    <w:rsid w:val="00A94CE1"/>
    <w:rsid w:val="00A959E4"/>
    <w:rsid w:val="00A95CE6"/>
    <w:rsid w:val="00A95D03"/>
    <w:rsid w:val="00A95DDA"/>
    <w:rsid w:val="00A95DF9"/>
    <w:rsid w:val="00A95F2F"/>
    <w:rsid w:val="00A95FB6"/>
    <w:rsid w:val="00A9614B"/>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5B80"/>
    <w:rsid w:val="00AB6B75"/>
    <w:rsid w:val="00AB6C3B"/>
    <w:rsid w:val="00AB7426"/>
    <w:rsid w:val="00AB7A01"/>
    <w:rsid w:val="00AB7BF7"/>
    <w:rsid w:val="00AC0550"/>
    <w:rsid w:val="00AC09A4"/>
    <w:rsid w:val="00AC12F1"/>
    <w:rsid w:val="00AC1B01"/>
    <w:rsid w:val="00AC1CAC"/>
    <w:rsid w:val="00AC1E50"/>
    <w:rsid w:val="00AC1EAD"/>
    <w:rsid w:val="00AC1F41"/>
    <w:rsid w:val="00AC2A53"/>
    <w:rsid w:val="00AC2EE2"/>
    <w:rsid w:val="00AC32C2"/>
    <w:rsid w:val="00AC373C"/>
    <w:rsid w:val="00AC3878"/>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2B9C"/>
    <w:rsid w:val="00AD329A"/>
    <w:rsid w:val="00AD3486"/>
    <w:rsid w:val="00AD3593"/>
    <w:rsid w:val="00AD3D37"/>
    <w:rsid w:val="00AD4398"/>
    <w:rsid w:val="00AD4A4F"/>
    <w:rsid w:val="00AD4EB4"/>
    <w:rsid w:val="00AD4EB9"/>
    <w:rsid w:val="00AD558C"/>
    <w:rsid w:val="00AD5BEA"/>
    <w:rsid w:val="00AD5DE3"/>
    <w:rsid w:val="00AD5FC9"/>
    <w:rsid w:val="00AD64BB"/>
    <w:rsid w:val="00AD6EB1"/>
    <w:rsid w:val="00AD766C"/>
    <w:rsid w:val="00AE0164"/>
    <w:rsid w:val="00AE0A08"/>
    <w:rsid w:val="00AE0F47"/>
    <w:rsid w:val="00AE1462"/>
    <w:rsid w:val="00AE1515"/>
    <w:rsid w:val="00AE1E4B"/>
    <w:rsid w:val="00AE1F5D"/>
    <w:rsid w:val="00AE2164"/>
    <w:rsid w:val="00AE2166"/>
    <w:rsid w:val="00AE225C"/>
    <w:rsid w:val="00AE2775"/>
    <w:rsid w:val="00AE2E05"/>
    <w:rsid w:val="00AE302B"/>
    <w:rsid w:val="00AE34A1"/>
    <w:rsid w:val="00AE37CD"/>
    <w:rsid w:val="00AE3855"/>
    <w:rsid w:val="00AE3A7E"/>
    <w:rsid w:val="00AE3EF4"/>
    <w:rsid w:val="00AE456E"/>
    <w:rsid w:val="00AE4634"/>
    <w:rsid w:val="00AE483F"/>
    <w:rsid w:val="00AE49A0"/>
    <w:rsid w:val="00AE4A38"/>
    <w:rsid w:val="00AE4AAE"/>
    <w:rsid w:val="00AE4B40"/>
    <w:rsid w:val="00AE51AF"/>
    <w:rsid w:val="00AE536A"/>
    <w:rsid w:val="00AE56AF"/>
    <w:rsid w:val="00AE5724"/>
    <w:rsid w:val="00AE6165"/>
    <w:rsid w:val="00AE616A"/>
    <w:rsid w:val="00AE6796"/>
    <w:rsid w:val="00AE68D1"/>
    <w:rsid w:val="00AE6992"/>
    <w:rsid w:val="00AE6C0B"/>
    <w:rsid w:val="00AE6FB9"/>
    <w:rsid w:val="00AE73DF"/>
    <w:rsid w:val="00AE75A0"/>
    <w:rsid w:val="00AE794A"/>
    <w:rsid w:val="00AE7EDB"/>
    <w:rsid w:val="00AF0754"/>
    <w:rsid w:val="00AF0905"/>
    <w:rsid w:val="00AF0AC4"/>
    <w:rsid w:val="00AF0C96"/>
    <w:rsid w:val="00AF1370"/>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ECA"/>
    <w:rsid w:val="00B023A8"/>
    <w:rsid w:val="00B02611"/>
    <w:rsid w:val="00B028F2"/>
    <w:rsid w:val="00B02AAF"/>
    <w:rsid w:val="00B02CF8"/>
    <w:rsid w:val="00B02DA7"/>
    <w:rsid w:val="00B03527"/>
    <w:rsid w:val="00B0389E"/>
    <w:rsid w:val="00B03CA9"/>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85E"/>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8F0"/>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74"/>
    <w:rsid w:val="00B31F47"/>
    <w:rsid w:val="00B32169"/>
    <w:rsid w:val="00B324DA"/>
    <w:rsid w:val="00B326E0"/>
    <w:rsid w:val="00B32884"/>
    <w:rsid w:val="00B329A9"/>
    <w:rsid w:val="00B32D31"/>
    <w:rsid w:val="00B3312F"/>
    <w:rsid w:val="00B3385B"/>
    <w:rsid w:val="00B34316"/>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084B"/>
    <w:rsid w:val="00B41750"/>
    <w:rsid w:val="00B419E2"/>
    <w:rsid w:val="00B41C55"/>
    <w:rsid w:val="00B41D94"/>
    <w:rsid w:val="00B41E4A"/>
    <w:rsid w:val="00B420B7"/>
    <w:rsid w:val="00B42D09"/>
    <w:rsid w:val="00B42DBD"/>
    <w:rsid w:val="00B4327E"/>
    <w:rsid w:val="00B43AB0"/>
    <w:rsid w:val="00B43E3D"/>
    <w:rsid w:val="00B43F1D"/>
    <w:rsid w:val="00B4464D"/>
    <w:rsid w:val="00B44714"/>
    <w:rsid w:val="00B44827"/>
    <w:rsid w:val="00B44EA5"/>
    <w:rsid w:val="00B4500D"/>
    <w:rsid w:val="00B45841"/>
    <w:rsid w:val="00B45B9B"/>
    <w:rsid w:val="00B45D30"/>
    <w:rsid w:val="00B45FBB"/>
    <w:rsid w:val="00B45FDF"/>
    <w:rsid w:val="00B46459"/>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2B3"/>
    <w:rsid w:val="00B54349"/>
    <w:rsid w:val="00B54B51"/>
    <w:rsid w:val="00B54BDE"/>
    <w:rsid w:val="00B54E77"/>
    <w:rsid w:val="00B54FFF"/>
    <w:rsid w:val="00B551B4"/>
    <w:rsid w:val="00B55C17"/>
    <w:rsid w:val="00B55DC5"/>
    <w:rsid w:val="00B56297"/>
    <w:rsid w:val="00B5659F"/>
    <w:rsid w:val="00B567E3"/>
    <w:rsid w:val="00B56C2B"/>
    <w:rsid w:val="00B56E09"/>
    <w:rsid w:val="00B56EB8"/>
    <w:rsid w:val="00B56F59"/>
    <w:rsid w:val="00B571A9"/>
    <w:rsid w:val="00B57715"/>
    <w:rsid w:val="00B6071F"/>
    <w:rsid w:val="00B60BC9"/>
    <w:rsid w:val="00B60D9A"/>
    <w:rsid w:val="00B61B80"/>
    <w:rsid w:val="00B61C36"/>
    <w:rsid w:val="00B61D50"/>
    <w:rsid w:val="00B61FC8"/>
    <w:rsid w:val="00B62D5E"/>
    <w:rsid w:val="00B6332D"/>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C0C"/>
    <w:rsid w:val="00B70D76"/>
    <w:rsid w:val="00B70EA3"/>
    <w:rsid w:val="00B70EEB"/>
    <w:rsid w:val="00B70FF7"/>
    <w:rsid w:val="00B7171F"/>
    <w:rsid w:val="00B71948"/>
    <w:rsid w:val="00B71CA5"/>
    <w:rsid w:val="00B71D4E"/>
    <w:rsid w:val="00B71DE1"/>
    <w:rsid w:val="00B72018"/>
    <w:rsid w:val="00B726F0"/>
    <w:rsid w:val="00B72A0A"/>
    <w:rsid w:val="00B72FDE"/>
    <w:rsid w:val="00B73564"/>
    <w:rsid w:val="00B73DB8"/>
    <w:rsid w:val="00B73FF0"/>
    <w:rsid w:val="00B747D6"/>
    <w:rsid w:val="00B7486F"/>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103"/>
    <w:rsid w:val="00B81207"/>
    <w:rsid w:val="00B81789"/>
    <w:rsid w:val="00B81B43"/>
    <w:rsid w:val="00B81DA0"/>
    <w:rsid w:val="00B81F1F"/>
    <w:rsid w:val="00B81F6B"/>
    <w:rsid w:val="00B82472"/>
    <w:rsid w:val="00B82523"/>
    <w:rsid w:val="00B8252F"/>
    <w:rsid w:val="00B8277B"/>
    <w:rsid w:val="00B82E1B"/>
    <w:rsid w:val="00B83995"/>
    <w:rsid w:val="00B83AA9"/>
    <w:rsid w:val="00B842E2"/>
    <w:rsid w:val="00B843ED"/>
    <w:rsid w:val="00B84404"/>
    <w:rsid w:val="00B84648"/>
    <w:rsid w:val="00B8482E"/>
    <w:rsid w:val="00B84943"/>
    <w:rsid w:val="00B84E29"/>
    <w:rsid w:val="00B85253"/>
    <w:rsid w:val="00B85479"/>
    <w:rsid w:val="00B854BF"/>
    <w:rsid w:val="00B854FE"/>
    <w:rsid w:val="00B85524"/>
    <w:rsid w:val="00B85658"/>
    <w:rsid w:val="00B865F6"/>
    <w:rsid w:val="00B86C2F"/>
    <w:rsid w:val="00B87206"/>
    <w:rsid w:val="00B8775F"/>
    <w:rsid w:val="00B90598"/>
    <w:rsid w:val="00B90AA2"/>
    <w:rsid w:val="00B90D3F"/>
    <w:rsid w:val="00B917A8"/>
    <w:rsid w:val="00B91A9E"/>
    <w:rsid w:val="00B91FAB"/>
    <w:rsid w:val="00B92733"/>
    <w:rsid w:val="00B92A1B"/>
    <w:rsid w:val="00B935A5"/>
    <w:rsid w:val="00B93899"/>
    <w:rsid w:val="00B9400C"/>
    <w:rsid w:val="00B940B4"/>
    <w:rsid w:val="00B940C5"/>
    <w:rsid w:val="00B94220"/>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0D0"/>
    <w:rsid w:val="00B964BE"/>
    <w:rsid w:val="00B967EA"/>
    <w:rsid w:val="00B96957"/>
    <w:rsid w:val="00B96B9B"/>
    <w:rsid w:val="00B96C39"/>
    <w:rsid w:val="00B96D41"/>
    <w:rsid w:val="00B96DF3"/>
    <w:rsid w:val="00B97054"/>
    <w:rsid w:val="00BA00B2"/>
    <w:rsid w:val="00BA0474"/>
    <w:rsid w:val="00BA049A"/>
    <w:rsid w:val="00BA0AA7"/>
    <w:rsid w:val="00BA0AF6"/>
    <w:rsid w:val="00BA1014"/>
    <w:rsid w:val="00BA1823"/>
    <w:rsid w:val="00BA1986"/>
    <w:rsid w:val="00BA19A1"/>
    <w:rsid w:val="00BA1B72"/>
    <w:rsid w:val="00BA1DAD"/>
    <w:rsid w:val="00BA2024"/>
    <w:rsid w:val="00BA21C2"/>
    <w:rsid w:val="00BA235C"/>
    <w:rsid w:val="00BA272B"/>
    <w:rsid w:val="00BA29A2"/>
    <w:rsid w:val="00BA3826"/>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812"/>
    <w:rsid w:val="00BB099B"/>
    <w:rsid w:val="00BB0CBB"/>
    <w:rsid w:val="00BB100C"/>
    <w:rsid w:val="00BB1104"/>
    <w:rsid w:val="00BB1236"/>
    <w:rsid w:val="00BB13BC"/>
    <w:rsid w:val="00BB17BB"/>
    <w:rsid w:val="00BB1A81"/>
    <w:rsid w:val="00BB1F46"/>
    <w:rsid w:val="00BB1F49"/>
    <w:rsid w:val="00BB1FEF"/>
    <w:rsid w:val="00BB25FF"/>
    <w:rsid w:val="00BB2FCF"/>
    <w:rsid w:val="00BB32B8"/>
    <w:rsid w:val="00BB32CF"/>
    <w:rsid w:val="00BB335C"/>
    <w:rsid w:val="00BB340F"/>
    <w:rsid w:val="00BB350C"/>
    <w:rsid w:val="00BB3A72"/>
    <w:rsid w:val="00BB3ABC"/>
    <w:rsid w:val="00BB3FD5"/>
    <w:rsid w:val="00BB42ED"/>
    <w:rsid w:val="00BB488D"/>
    <w:rsid w:val="00BB4921"/>
    <w:rsid w:val="00BB4B53"/>
    <w:rsid w:val="00BB4F3B"/>
    <w:rsid w:val="00BB540B"/>
    <w:rsid w:val="00BB55E5"/>
    <w:rsid w:val="00BB5DFC"/>
    <w:rsid w:val="00BB5DFF"/>
    <w:rsid w:val="00BB601B"/>
    <w:rsid w:val="00BB64D3"/>
    <w:rsid w:val="00BB72FA"/>
    <w:rsid w:val="00BB750C"/>
    <w:rsid w:val="00BB751D"/>
    <w:rsid w:val="00BB7701"/>
    <w:rsid w:val="00BB7A55"/>
    <w:rsid w:val="00BB7D78"/>
    <w:rsid w:val="00BB7E86"/>
    <w:rsid w:val="00BC0400"/>
    <w:rsid w:val="00BC0862"/>
    <w:rsid w:val="00BC105C"/>
    <w:rsid w:val="00BC1381"/>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1F88"/>
    <w:rsid w:val="00BD279D"/>
    <w:rsid w:val="00BD34D3"/>
    <w:rsid w:val="00BD3799"/>
    <w:rsid w:val="00BD3C32"/>
    <w:rsid w:val="00BD3DF9"/>
    <w:rsid w:val="00BD3F6C"/>
    <w:rsid w:val="00BD412C"/>
    <w:rsid w:val="00BD47FB"/>
    <w:rsid w:val="00BD49F5"/>
    <w:rsid w:val="00BD4D3D"/>
    <w:rsid w:val="00BD4F84"/>
    <w:rsid w:val="00BD5092"/>
    <w:rsid w:val="00BD53A8"/>
    <w:rsid w:val="00BD567B"/>
    <w:rsid w:val="00BD5AD3"/>
    <w:rsid w:val="00BD5AF4"/>
    <w:rsid w:val="00BD6608"/>
    <w:rsid w:val="00BD6796"/>
    <w:rsid w:val="00BD6966"/>
    <w:rsid w:val="00BD7027"/>
    <w:rsid w:val="00BD70FD"/>
    <w:rsid w:val="00BD7104"/>
    <w:rsid w:val="00BD7185"/>
    <w:rsid w:val="00BD740B"/>
    <w:rsid w:val="00BD7CA5"/>
    <w:rsid w:val="00BD7F6A"/>
    <w:rsid w:val="00BD7FBA"/>
    <w:rsid w:val="00BE1023"/>
    <w:rsid w:val="00BE1201"/>
    <w:rsid w:val="00BE1904"/>
    <w:rsid w:val="00BE260A"/>
    <w:rsid w:val="00BE2CA5"/>
    <w:rsid w:val="00BE318E"/>
    <w:rsid w:val="00BE359F"/>
    <w:rsid w:val="00BE37DC"/>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3F5"/>
    <w:rsid w:val="00BE7566"/>
    <w:rsid w:val="00BE7D1E"/>
    <w:rsid w:val="00BE7DF7"/>
    <w:rsid w:val="00BE7F45"/>
    <w:rsid w:val="00BF01AC"/>
    <w:rsid w:val="00BF03AE"/>
    <w:rsid w:val="00BF052B"/>
    <w:rsid w:val="00BF0741"/>
    <w:rsid w:val="00BF0867"/>
    <w:rsid w:val="00BF0B28"/>
    <w:rsid w:val="00BF0CAC"/>
    <w:rsid w:val="00BF0E69"/>
    <w:rsid w:val="00BF17BB"/>
    <w:rsid w:val="00BF1AD1"/>
    <w:rsid w:val="00BF1D3B"/>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738"/>
    <w:rsid w:val="00BF5851"/>
    <w:rsid w:val="00BF59AA"/>
    <w:rsid w:val="00BF5EB4"/>
    <w:rsid w:val="00BF5EED"/>
    <w:rsid w:val="00BF6090"/>
    <w:rsid w:val="00BF60DB"/>
    <w:rsid w:val="00BF63D2"/>
    <w:rsid w:val="00BF6510"/>
    <w:rsid w:val="00BF675D"/>
    <w:rsid w:val="00BF6B17"/>
    <w:rsid w:val="00BF70B5"/>
    <w:rsid w:val="00BF75B5"/>
    <w:rsid w:val="00BF7717"/>
    <w:rsid w:val="00BF7A9C"/>
    <w:rsid w:val="00BF7AC7"/>
    <w:rsid w:val="00C00256"/>
    <w:rsid w:val="00C0043D"/>
    <w:rsid w:val="00C004CC"/>
    <w:rsid w:val="00C005B1"/>
    <w:rsid w:val="00C007A3"/>
    <w:rsid w:val="00C00B23"/>
    <w:rsid w:val="00C00B66"/>
    <w:rsid w:val="00C00EC9"/>
    <w:rsid w:val="00C00F7A"/>
    <w:rsid w:val="00C00FF6"/>
    <w:rsid w:val="00C012DE"/>
    <w:rsid w:val="00C019CF"/>
    <w:rsid w:val="00C025A8"/>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6094"/>
    <w:rsid w:val="00C062BF"/>
    <w:rsid w:val="00C06405"/>
    <w:rsid w:val="00C06A65"/>
    <w:rsid w:val="00C07071"/>
    <w:rsid w:val="00C07354"/>
    <w:rsid w:val="00C07A4C"/>
    <w:rsid w:val="00C07CAF"/>
    <w:rsid w:val="00C07D65"/>
    <w:rsid w:val="00C10CBC"/>
    <w:rsid w:val="00C10D69"/>
    <w:rsid w:val="00C10D88"/>
    <w:rsid w:val="00C10DED"/>
    <w:rsid w:val="00C10E8B"/>
    <w:rsid w:val="00C10E8F"/>
    <w:rsid w:val="00C10FFD"/>
    <w:rsid w:val="00C1107A"/>
    <w:rsid w:val="00C12763"/>
    <w:rsid w:val="00C12BFC"/>
    <w:rsid w:val="00C12D19"/>
    <w:rsid w:val="00C13295"/>
    <w:rsid w:val="00C1334F"/>
    <w:rsid w:val="00C134CD"/>
    <w:rsid w:val="00C13BDF"/>
    <w:rsid w:val="00C140C5"/>
    <w:rsid w:val="00C14735"/>
    <w:rsid w:val="00C149C2"/>
    <w:rsid w:val="00C14B34"/>
    <w:rsid w:val="00C14C9B"/>
    <w:rsid w:val="00C14EB0"/>
    <w:rsid w:val="00C15D09"/>
    <w:rsid w:val="00C160F7"/>
    <w:rsid w:val="00C161BD"/>
    <w:rsid w:val="00C16B16"/>
    <w:rsid w:val="00C16CE1"/>
    <w:rsid w:val="00C171D3"/>
    <w:rsid w:val="00C177C1"/>
    <w:rsid w:val="00C17D3C"/>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178"/>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D24"/>
    <w:rsid w:val="00C34787"/>
    <w:rsid w:val="00C34969"/>
    <w:rsid w:val="00C34AA4"/>
    <w:rsid w:val="00C34D32"/>
    <w:rsid w:val="00C353E4"/>
    <w:rsid w:val="00C35667"/>
    <w:rsid w:val="00C35AA0"/>
    <w:rsid w:val="00C35C71"/>
    <w:rsid w:val="00C35E4D"/>
    <w:rsid w:val="00C3605C"/>
    <w:rsid w:val="00C3638C"/>
    <w:rsid w:val="00C36C4F"/>
    <w:rsid w:val="00C36CBA"/>
    <w:rsid w:val="00C36EF1"/>
    <w:rsid w:val="00C3712E"/>
    <w:rsid w:val="00C37239"/>
    <w:rsid w:val="00C37474"/>
    <w:rsid w:val="00C377AB"/>
    <w:rsid w:val="00C37DF9"/>
    <w:rsid w:val="00C37E51"/>
    <w:rsid w:val="00C40E3D"/>
    <w:rsid w:val="00C411D0"/>
    <w:rsid w:val="00C413D6"/>
    <w:rsid w:val="00C420E1"/>
    <w:rsid w:val="00C4226C"/>
    <w:rsid w:val="00C422C6"/>
    <w:rsid w:val="00C42455"/>
    <w:rsid w:val="00C4274F"/>
    <w:rsid w:val="00C427FB"/>
    <w:rsid w:val="00C42A2D"/>
    <w:rsid w:val="00C43342"/>
    <w:rsid w:val="00C4335F"/>
    <w:rsid w:val="00C43F37"/>
    <w:rsid w:val="00C445DF"/>
    <w:rsid w:val="00C44F4B"/>
    <w:rsid w:val="00C45082"/>
    <w:rsid w:val="00C45453"/>
    <w:rsid w:val="00C45625"/>
    <w:rsid w:val="00C45B73"/>
    <w:rsid w:val="00C460B7"/>
    <w:rsid w:val="00C46887"/>
    <w:rsid w:val="00C46C39"/>
    <w:rsid w:val="00C46C96"/>
    <w:rsid w:val="00C47954"/>
    <w:rsid w:val="00C5009D"/>
    <w:rsid w:val="00C51D5B"/>
    <w:rsid w:val="00C524F1"/>
    <w:rsid w:val="00C5269F"/>
    <w:rsid w:val="00C526D9"/>
    <w:rsid w:val="00C5321E"/>
    <w:rsid w:val="00C53714"/>
    <w:rsid w:val="00C53A53"/>
    <w:rsid w:val="00C53B4B"/>
    <w:rsid w:val="00C54072"/>
    <w:rsid w:val="00C54278"/>
    <w:rsid w:val="00C554A4"/>
    <w:rsid w:val="00C55636"/>
    <w:rsid w:val="00C558C5"/>
    <w:rsid w:val="00C56145"/>
    <w:rsid w:val="00C562FD"/>
    <w:rsid w:val="00C56F9A"/>
    <w:rsid w:val="00C57093"/>
    <w:rsid w:val="00C57574"/>
    <w:rsid w:val="00C57642"/>
    <w:rsid w:val="00C57674"/>
    <w:rsid w:val="00C5796D"/>
    <w:rsid w:val="00C57B0A"/>
    <w:rsid w:val="00C57B4F"/>
    <w:rsid w:val="00C57CF1"/>
    <w:rsid w:val="00C60A8E"/>
    <w:rsid w:val="00C61A56"/>
    <w:rsid w:val="00C61FE6"/>
    <w:rsid w:val="00C62459"/>
    <w:rsid w:val="00C6258F"/>
    <w:rsid w:val="00C626AB"/>
    <w:rsid w:val="00C62859"/>
    <w:rsid w:val="00C62EEC"/>
    <w:rsid w:val="00C63879"/>
    <w:rsid w:val="00C63C51"/>
    <w:rsid w:val="00C63F6F"/>
    <w:rsid w:val="00C64B02"/>
    <w:rsid w:val="00C64EA5"/>
    <w:rsid w:val="00C64F98"/>
    <w:rsid w:val="00C6538B"/>
    <w:rsid w:val="00C65AF0"/>
    <w:rsid w:val="00C65B5B"/>
    <w:rsid w:val="00C65CC8"/>
    <w:rsid w:val="00C65EEA"/>
    <w:rsid w:val="00C661BE"/>
    <w:rsid w:val="00C66541"/>
    <w:rsid w:val="00C666C3"/>
    <w:rsid w:val="00C66A74"/>
    <w:rsid w:val="00C66DB0"/>
    <w:rsid w:val="00C67090"/>
    <w:rsid w:val="00C67240"/>
    <w:rsid w:val="00C67A6F"/>
    <w:rsid w:val="00C67D0F"/>
    <w:rsid w:val="00C701A0"/>
    <w:rsid w:val="00C70934"/>
    <w:rsid w:val="00C70A1B"/>
    <w:rsid w:val="00C70E89"/>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A1F"/>
    <w:rsid w:val="00C73DC6"/>
    <w:rsid w:val="00C73ECC"/>
    <w:rsid w:val="00C740AE"/>
    <w:rsid w:val="00C74173"/>
    <w:rsid w:val="00C7435F"/>
    <w:rsid w:val="00C74678"/>
    <w:rsid w:val="00C74694"/>
    <w:rsid w:val="00C74765"/>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932"/>
    <w:rsid w:val="00C859F9"/>
    <w:rsid w:val="00C85AAE"/>
    <w:rsid w:val="00C85D7F"/>
    <w:rsid w:val="00C85F1C"/>
    <w:rsid w:val="00C86737"/>
    <w:rsid w:val="00C869B5"/>
    <w:rsid w:val="00C86EE8"/>
    <w:rsid w:val="00C871E6"/>
    <w:rsid w:val="00C8741D"/>
    <w:rsid w:val="00C87F19"/>
    <w:rsid w:val="00C905B6"/>
    <w:rsid w:val="00C9065E"/>
    <w:rsid w:val="00C90A79"/>
    <w:rsid w:val="00C90FF8"/>
    <w:rsid w:val="00C911AC"/>
    <w:rsid w:val="00C92273"/>
    <w:rsid w:val="00C92702"/>
    <w:rsid w:val="00C92A30"/>
    <w:rsid w:val="00C92DDD"/>
    <w:rsid w:val="00C93107"/>
    <w:rsid w:val="00C931A4"/>
    <w:rsid w:val="00C93540"/>
    <w:rsid w:val="00C937E0"/>
    <w:rsid w:val="00C9387F"/>
    <w:rsid w:val="00C93B35"/>
    <w:rsid w:val="00C94044"/>
    <w:rsid w:val="00C9425B"/>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4D2"/>
    <w:rsid w:val="00CA47CE"/>
    <w:rsid w:val="00CA4CD8"/>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B78"/>
    <w:rsid w:val="00CB4DA3"/>
    <w:rsid w:val="00CB5780"/>
    <w:rsid w:val="00CB5A81"/>
    <w:rsid w:val="00CB5B07"/>
    <w:rsid w:val="00CB5C44"/>
    <w:rsid w:val="00CB6621"/>
    <w:rsid w:val="00CB6700"/>
    <w:rsid w:val="00CB6811"/>
    <w:rsid w:val="00CB6952"/>
    <w:rsid w:val="00CB6F01"/>
    <w:rsid w:val="00CB71C7"/>
    <w:rsid w:val="00CB7882"/>
    <w:rsid w:val="00CB7A9D"/>
    <w:rsid w:val="00CB7C51"/>
    <w:rsid w:val="00CC0077"/>
    <w:rsid w:val="00CC018D"/>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492"/>
    <w:rsid w:val="00CD29B9"/>
    <w:rsid w:val="00CD2EEC"/>
    <w:rsid w:val="00CD2F9C"/>
    <w:rsid w:val="00CD2FE6"/>
    <w:rsid w:val="00CD3036"/>
    <w:rsid w:val="00CD33ED"/>
    <w:rsid w:val="00CD3C30"/>
    <w:rsid w:val="00CD3E41"/>
    <w:rsid w:val="00CD3E82"/>
    <w:rsid w:val="00CD3F68"/>
    <w:rsid w:val="00CD4212"/>
    <w:rsid w:val="00CD43A3"/>
    <w:rsid w:val="00CD4965"/>
    <w:rsid w:val="00CD4BB0"/>
    <w:rsid w:val="00CD4E42"/>
    <w:rsid w:val="00CD4EC6"/>
    <w:rsid w:val="00CD4F0D"/>
    <w:rsid w:val="00CD5EC6"/>
    <w:rsid w:val="00CD6056"/>
    <w:rsid w:val="00CD60FC"/>
    <w:rsid w:val="00CD624D"/>
    <w:rsid w:val="00CD673E"/>
    <w:rsid w:val="00CD727C"/>
    <w:rsid w:val="00CD7656"/>
    <w:rsid w:val="00CD76BF"/>
    <w:rsid w:val="00CD7763"/>
    <w:rsid w:val="00CE015C"/>
    <w:rsid w:val="00CE0243"/>
    <w:rsid w:val="00CE0611"/>
    <w:rsid w:val="00CE160F"/>
    <w:rsid w:val="00CE1992"/>
    <w:rsid w:val="00CE1F51"/>
    <w:rsid w:val="00CE2C71"/>
    <w:rsid w:val="00CE2F1E"/>
    <w:rsid w:val="00CE3001"/>
    <w:rsid w:val="00CE36D7"/>
    <w:rsid w:val="00CE3C9A"/>
    <w:rsid w:val="00CE3FD7"/>
    <w:rsid w:val="00CE4022"/>
    <w:rsid w:val="00CE4048"/>
    <w:rsid w:val="00CE407F"/>
    <w:rsid w:val="00CE41CF"/>
    <w:rsid w:val="00CE41DD"/>
    <w:rsid w:val="00CE4451"/>
    <w:rsid w:val="00CE45CF"/>
    <w:rsid w:val="00CE498C"/>
    <w:rsid w:val="00CE4EF0"/>
    <w:rsid w:val="00CE4FC8"/>
    <w:rsid w:val="00CE5A20"/>
    <w:rsid w:val="00CE5B94"/>
    <w:rsid w:val="00CE5D68"/>
    <w:rsid w:val="00CE5F23"/>
    <w:rsid w:val="00CE61F2"/>
    <w:rsid w:val="00CE637F"/>
    <w:rsid w:val="00CE63D0"/>
    <w:rsid w:val="00CE6950"/>
    <w:rsid w:val="00CE6A72"/>
    <w:rsid w:val="00CE6FDD"/>
    <w:rsid w:val="00CE7406"/>
    <w:rsid w:val="00CE7502"/>
    <w:rsid w:val="00CE75D7"/>
    <w:rsid w:val="00CE78A2"/>
    <w:rsid w:val="00CE7B25"/>
    <w:rsid w:val="00CF01EC"/>
    <w:rsid w:val="00CF055F"/>
    <w:rsid w:val="00CF0576"/>
    <w:rsid w:val="00CF0B13"/>
    <w:rsid w:val="00CF0B6E"/>
    <w:rsid w:val="00CF110C"/>
    <w:rsid w:val="00CF272F"/>
    <w:rsid w:val="00CF2835"/>
    <w:rsid w:val="00CF2DF0"/>
    <w:rsid w:val="00CF2DF4"/>
    <w:rsid w:val="00CF30C1"/>
    <w:rsid w:val="00CF3190"/>
    <w:rsid w:val="00CF3247"/>
    <w:rsid w:val="00CF37AD"/>
    <w:rsid w:val="00CF3F11"/>
    <w:rsid w:val="00CF46AD"/>
    <w:rsid w:val="00CF53BE"/>
    <w:rsid w:val="00CF5460"/>
    <w:rsid w:val="00CF55E0"/>
    <w:rsid w:val="00CF5C7F"/>
    <w:rsid w:val="00CF5CC0"/>
    <w:rsid w:val="00CF6108"/>
    <w:rsid w:val="00CF6425"/>
    <w:rsid w:val="00CF6919"/>
    <w:rsid w:val="00CF6BAE"/>
    <w:rsid w:val="00CF71F7"/>
    <w:rsid w:val="00CF7243"/>
    <w:rsid w:val="00D00873"/>
    <w:rsid w:val="00D00A06"/>
    <w:rsid w:val="00D00D36"/>
    <w:rsid w:val="00D00F67"/>
    <w:rsid w:val="00D013DB"/>
    <w:rsid w:val="00D017F7"/>
    <w:rsid w:val="00D01BA8"/>
    <w:rsid w:val="00D01C51"/>
    <w:rsid w:val="00D01CB3"/>
    <w:rsid w:val="00D01D41"/>
    <w:rsid w:val="00D01F85"/>
    <w:rsid w:val="00D0231A"/>
    <w:rsid w:val="00D02787"/>
    <w:rsid w:val="00D0339A"/>
    <w:rsid w:val="00D0364B"/>
    <w:rsid w:val="00D03D63"/>
    <w:rsid w:val="00D03E88"/>
    <w:rsid w:val="00D03FB1"/>
    <w:rsid w:val="00D046A4"/>
    <w:rsid w:val="00D04718"/>
    <w:rsid w:val="00D048C4"/>
    <w:rsid w:val="00D04914"/>
    <w:rsid w:val="00D04A52"/>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46F"/>
    <w:rsid w:val="00D2153E"/>
    <w:rsid w:val="00D2192D"/>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A1"/>
    <w:rsid w:val="00D248C5"/>
    <w:rsid w:val="00D24C3E"/>
    <w:rsid w:val="00D250BF"/>
    <w:rsid w:val="00D25360"/>
    <w:rsid w:val="00D254C9"/>
    <w:rsid w:val="00D25719"/>
    <w:rsid w:val="00D2580C"/>
    <w:rsid w:val="00D258F1"/>
    <w:rsid w:val="00D25A4D"/>
    <w:rsid w:val="00D25D8A"/>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87"/>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3F2E"/>
    <w:rsid w:val="00D44425"/>
    <w:rsid w:val="00D44704"/>
    <w:rsid w:val="00D44AE6"/>
    <w:rsid w:val="00D44CDF"/>
    <w:rsid w:val="00D44CE6"/>
    <w:rsid w:val="00D45076"/>
    <w:rsid w:val="00D4529E"/>
    <w:rsid w:val="00D460E9"/>
    <w:rsid w:val="00D46559"/>
    <w:rsid w:val="00D46722"/>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555"/>
    <w:rsid w:val="00D7064E"/>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C70"/>
    <w:rsid w:val="00D77F00"/>
    <w:rsid w:val="00D804DE"/>
    <w:rsid w:val="00D80BD8"/>
    <w:rsid w:val="00D80CBE"/>
    <w:rsid w:val="00D80D5A"/>
    <w:rsid w:val="00D810F4"/>
    <w:rsid w:val="00D811F5"/>
    <w:rsid w:val="00D813AD"/>
    <w:rsid w:val="00D81CF1"/>
    <w:rsid w:val="00D81EF6"/>
    <w:rsid w:val="00D82151"/>
    <w:rsid w:val="00D82C18"/>
    <w:rsid w:val="00D83234"/>
    <w:rsid w:val="00D83428"/>
    <w:rsid w:val="00D8385C"/>
    <w:rsid w:val="00D83CF6"/>
    <w:rsid w:val="00D84186"/>
    <w:rsid w:val="00D84756"/>
    <w:rsid w:val="00D8483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CC6"/>
    <w:rsid w:val="00D92F59"/>
    <w:rsid w:val="00D92FD6"/>
    <w:rsid w:val="00D93E44"/>
    <w:rsid w:val="00D93EC2"/>
    <w:rsid w:val="00D93F58"/>
    <w:rsid w:val="00D94107"/>
    <w:rsid w:val="00D946D4"/>
    <w:rsid w:val="00D95644"/>
    <w:rsid w:val="00D959D9"/>
    <w:rsid w:val="00D96337"/>
    <w:rsid w:val="00D969EB"/>
    <w:rsid w:val="00D96B79"/>
    <w:rsid w:val="00D96C02"/>
    <w:rsid w:val="00D96CBD"/>
    <w:rsid w:val="00D9742F"/>
    <w:rsid w:val="00D97626"/>
    <w:rsid w:val="00D977A3"/>
    <w:rsid w:val="00D97B61"/>
    <w:rsid w:val="00DA05A8"/>
    <w:rsid w:val="00DA06B0"/>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E7C"/>
    <w:rsid w:val="00DA5208"/>
    <w:rsid w:val="00DA56C4"/>
    <w:rsid w:val="00DA5A47"/>
    <w:rsid w:val="00DA5E96"/>
    <w:rsid w:val="00DA5EF0"/>
    <w:rsid w:val="00DA6505"/>
    <w:rsid w:val="00DA656D"/>
    <w:rsid w:val="00DA6670"/>
    <w:rsid w:val="00DA6794"/>
    <w:rsid w:val="00DA6887"/>
    <w:rsid w:val="00DA69A7"/>
    <w:rsid w:val="00DA6E72"/>
    <w:rsid w:val="00DA6E78"/>
    <w:rsid w:val="00DA6FAC"/>
    <w:rsid w:val="00DA70CE"/>
    <w:rsid w:val="00DA7814"/>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4EA5"/>
    <w:rsid w:val="00DB5282"/>
    <w:rsid w:val="00DB54F2"/>
    <w:rsid w:val="00DB58C0"/>
    <w:rsid w:val="00DB59C7"/>
    <w:rsid w:val="00DB5DFD"/>
    <w:rsid w:val="00DB6125"/>
    <w:rsid w:val="00DB61E8"/>
    <w:rsid w:val="00DB64C8"/>
    <w:rsid w:val="00DB680C"/>
    <w:rsid w:val="00DB68E9"/>
    <w:rsid w:val="00DB6D03"/>
    <w:rsid w:val="00DB6F99"/>
    <w:rsid w:val="00DB7230"/>
    <w:rsid w:val="00DB7247"/>
    <w:rsid w:val="00DB746A"/>
    <w:rsid w:val="00DB761D"/>
    <w:rsid w:val="00DB7A74"/>
    <w:rsid w:val="00DC0131"/>
    <w:rsid w:val="00DC070B"/>
    <w:rsid w:val="00DC0848"/>
    <w:rsid w:val="00DC08F0"/>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65A"/>
    <w:rsid w:val="00DC62AE"/>
    <w:rsid w:val="00DC6D8B"/>
    <w:rsid w:val="00DC73D4"/>
    <w:rsid w:val="00DC7A20"/>
    <w:rsid w:val="00DC7CC9"/>
    <w:rsid w:val="00DD01E6"/>
    <w:rsid w:val="00DD0725"/>
    <w:rsid w:val="00DD0874"/>
    <w:rsid w:val="00DD0EF0"/>
    <w:rsid w:val="00DD10C9"/>
    <w:rsid w:val="00DD129A"/>
    <w:rsid w:val="00DD166A"/>
    <w:rsid w:val="00DD2245"/>
    <w:rsid w:val="00DD22C5"/>
    <w:rsid w:val="00DD2357"/>
    <w:rsid w:val="00DD26D8"/>
    <w:rsid w:val="00DD2C45"/>
    <w:rsid w:val="00DD2F7F"/>
    <w:rsid w:val="00DD31AC"/>
    <w:rsid w:val="00DD3939"/>
    <w:rsid w:val="00DD3AD0"/>
    <w:rsid w:val="00DD3F86"/>
    <w:rsid w:val="00DD4552"/>
    <w:rsid w:val="00DD472F"/>
    <w:rsid w:val="00DD5570"/>
    <w:rsid w:val="00DD591A"/>
    <w:rsid w:val="00DD67E4"/>
    <w:rsid w:val="00DD7260"/>
    <w:rsid w:val="00DD7648"/>
    <w:rsid w:val="00DD791C"/>
    <w:rsid w:val="00DE0175"/>
    <w:rsid w:val="00DE033D"/>
    <w:rsid w:val="00DE07D5"/>
    <w:rsid w:val="00DE0A89"/>
    <w:rsid w:val="00DE0F71"/>
    <w:rsid w:val="00DE1948"/>
    <w:rsid w:val="00DE1B2B"/>
    <w:rsid w:val="00DE1E99"/>
    <w:rsid w:val="00DE207E"/>
    <w:rsid w:val="00DE24DF"/>
    <w:rsid w:val="00DE24E5"/>
    <w:rsid w:val="00DE2514"/>
    <w:rsid w:val="00DE26DC"/>
    <w:rsid w:val="00DE2811"/>
    <w:rsid w:val="00DE33D1"/>
    <w:rsid w:val="00DE3B51"/>
    <w:rsid w:val="00DE3E03"/>
    <w:rsid w:val="00DE3ECD"/>
    <w:rsid w:val="00DE3F97"/>
    <w:rsid w:val="00DE40E6"/>
    <w:rsid w:val="00DE4116"/>
    <w:rsid w:val="00DE48EF"/>
    <w:rsid w:val="00DE4DF6"/>
    <w:rsid w:val="00DE4EBB"/>
    <w:rsid w:val="00DE517B"/>
    <w:rsid w:val="00DE5585"/>
    <w:rsid w:val="00DE560E"/>
    <w:rsid w:val="00DE6336"/>
    <w:rsid w:val="00DE63F7"/>
    <w:rsid w:val="00DE6726"/>
    <w:rsid w:val="00DE6974"/>
    <w:rsid w:val="00DE6F7E"/>
    <w:rsid w:val="00DE720F"/>
    <w:rsid w:val="00DE7A1A"/>
    <w:rsid w:val="00DE7A9D"/>
    <w:rsid w:val="00DE7DCB"/>
    <w:rsid w:val="00DF02CE"/>
    <w:rsid w:val="00DF0808"/>
    <w:rsid w:val="00DF114F"/>
    <w:rsid w:val="00DF14E8"/>
    <w:rsid w:val="00DF17C6"/>
    <w:rsid w:val="00DF17E3"/>
    <w:rsid w:val="00DF2190"/>
    <w:rsid w:val="00DF296E"/>
    <w:rsid w:val="00DF2C46"/>
    <w:rsid w:val="00DF30E7"/>
    <w:rsid w:val="00DF3B06"/>
    <w:rsid w:val="00DF3B24"/>
    <w:rsid w:val="00DF3BDB"/>
    <w:rsid w:val="00DF4706"/>
    <w:rsid w:val="00DF4717"/>
    <w:rsid w:val="00DF5636"/>
    <w:rsid w:val="00DF6437"/>
    <w:rsid w:val="00DF6838"/>
    <w:rsid w:val="00DF70A7"/>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BE"/>
    <w:rsid w:val="00E03732"/>
    <w:rsid w:val="00E03D4F"/>
    <w:rsid w:val="00E03F24"/>
    <w:rsid w:val="00E04577"/>
    <w:rsid w:val="00E04D29"/>
    <w:rsid w:val="00E05161"/>
    <w:rsid w:val="00E05363"/>
    <w:rsid w:val="00E056DA"/>
    <w:rsid w:val="00E05882"/>
    <w:rsid w:val="00E058D2"/>
    <w:rsid w:val="00E05BC2"/>
    <w:rsid w:val="00E05C1B"/>
    <w:rsid w:val="00E06A4B"/>
    <w:rsid w:val="00E06BFB"/>
    <w:rsid w:val="00E0705A"/>
    <w:rsid w:val="00E07605"/>
    <w:rsid w:val="00E078AD"/>
    <w:rsid w:val="00E07FEC"/>
    <w:rsid w:val="00E1129B"/>
    <w:rsid w:val="00E112F3"/>
    <w:rsid w:val="00E11488"/>
    <w:rsid w:val="00E11D45"/>
    <w:rsid w:val="00E121A4"/>
    <w:rsid w:val="00E12290"/>
    <w:rsid w:val="00E12417"/>
    <w:rsid w:val="00E1252E"/>
    <w:rsid w:val="00E126D4"/>
    <w:rsid w:val="00E12A56"/>
    <w:rsid w:val="00E12D2E"/>
    <w:rsid w:val="00E12DC1"/>
    <w:rsid w:val="00E13058"/>
    <w:rsid w:val="00E1323E"/>
    <w:rsid w:val="00E13370"/>
    <w:rsid w:val="00E13835"/>
    <w:rsid w:val="00E13D58"/>
    <w:rsid w:val="00E13E36"/>
    <w:rsid w:val="00E13F01"/>
    <w:rsid w:val="00E1546E"/>
    <w:rsid w:val="00E154D2"/>
    <w:rsid w:val="00E1563B"/>
    <w:rsid w:val="00E1602A"/>
    <w:rsid w:val="00E162B3"/>
    <w:rsid w:val="00E16437"/>
    <w:rsid w:val="00E16916"/>
    <w:rsid w:val="00E16A02"/>
    <w:rsid w:val="00E16B8D"/>
    <w:rsid w:val="00E170CC"/>
    <w:rsid w:val="00E1738F"/>
    <w:rsid w:val="00E17861"/>
    <w:rsid w:val="00E17D80"/>
    <w:rsid w:val="00E20153"/>
    <w:rsid w:val="00E20275"/>
    <w:rsid w:val="00E20581"/>
    <w:rsid w:val="00E20C74"/>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1E2"/>
    <w:rsid w:val="00E2660F"/>
    <w:rsid w:val="00E26B3D"/>
    <w:rsid w:val="00E26CE3"/>
    <w:rsid w:val="00E26E71"/>
    <w:rsid w:val="00E27587"/>
    <w:rsid w:val="00E2763E"/>
    <w:rsid w:val="00E279A9"/>
    <w:rsid w:val="00E27BC0"/>
    <w:rsid w:val="00E30490"/>
    <w:rsid w:val="00E30586"/>
    <w:rsid w:val="00E30A63"/>
    <w:rsid w:val="00E30BD6"/>
    <w:rsid w:val="00E30C76"/>
    <w:rsid w:val="00E30D07"/>
    <w:rsid w:val="00E30FC0"/>
    <w:rsid w:val="00E3117D"/>
    <w:rsid w:val="00E311A0"/>
    <w:rsid w:val="00E31AED"/>
    <w:rsid w:val="00E31B37"/>
    <w:rsid w:val="00E31D13"/>
    <w:rsid w:val="00E323CA"/>
    <w:rsid w:val="00E324C7"/>
    <w:rsid w:val="00E32506"/>
    <w:rsid w:val="00E327E1"/>
    <w:rsid w:val="00E3282E"/>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E9D"/>
    <w:rsid w:val="00E671F3"/>
    <w:rsid w:val="00E672C3"/>
    <w:rsid w:val="00E70115"/>
    <w:rsid w:val="00E7038C"/>
    <w:rsid w:val="00E7046B"/>
    <w:rsid w:val="00E70688"/>
    <w:rsid w:val="00E708A9"/>
    <w:rsid w:val="00E708FE"/>
    <w:rsid w:val="00E70C7A"/>
    <w:rsid w:val="00E712E1"/>
    <w:rsid w:val="00E712E7"/>
    <w:rsid w:val="00E71844"/>
    <w:rsid w:val="00E71C20"/>
    <w:rsid w:val="00E71D0B"/>
    <w:rsid w:val="00E724D9"/>
    <w:rsid w:val="00E72841"/>
    <w:rsid w:val="00E728AE"/>
    <w:rsid w:val="00E72919"/>
    <w:rsid w:val="00E72A65"/>
    <w:rsid w:val="00E731FB"/>
    <w:rsid w:val="00E73761"/>
    <w:rsid w:val="00E73780"/>
    <w:rsid w:val="00E73A6D"/>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BA7"/>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3F2"/>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305"/>
    <w:rsid w:val="00E96475"/>
    <w:rsid w:val="00E968D3"/>
    <w:rsid w:val="00E96BDA"/>
    <w:rsid w:val="00E96C45"/>
    <w:rsid w:val="00E971C1"/>
    <w:rsid w:val="00E97245"/>
    <w:rsid w:val="00E97B26"/>
    <w:rsid w:val="00EA0078"/>
    <w:rsid w:val="00EA02DD"/>
    <w:rsid w:val="00EA049F"/>
    <w:rsid w:val="00EA063E"/>
    <w:rsid w:val="00EA0754"/>
    <w:rsid w:val="00EA0917"/>
    <w:rsid w:val="00EA0A5E"/>
    <w:rsid w:val="00EA0AA7"/>
    <w:rsid w:val="00EA0B5C"/>
    <w:rsid w:val="00EA0C92"/>
    <w:rsid w:val="00EA14D4"/>
    <w:rsid w:val="00EA14DE"/>
    <w:rsid w:val="00EA17BB"/>
    <w:rsid w:val="00EA1DC6"/>
    <w:rsid w:val="00EA1FA8"/>
    <w:rsid w:val="00EA1FC0"/>
    <w:rsid w:val="00EA24D3"/>
    <w:rsid w:val="00EA2670"/>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66E"/>
    <w:rsid w:val="00EB1D34"/>
    <w:rsid w:val="00EB1D6C"/>
    <w:rsid w:val="00EB27C9"/>
    <w:rsid w:val="00EB292A"/>
    <w:rsid w:val="00EB318E"/>
    <w:rsid w:val="00EB3415"/>
    <w:rsid w:val="00EB383E"/>
    <w:rsid w:val="00EB3A17"/>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23A"/>
    <w:rsid w:val="00EC0CE6"/>
    <w:rsid w:val="00EC12D4"/>
    <w:rsid w:val="00EC16D2"/>
    <w:rsid w:val="00EC2664"/>
    <w:rsid w:val="00EC26A0"/>
    <w:rsid w:val="00EC2FE0"/>
    <w:rsid w:val="00EC3242"/>
    <w:rsid w:val="00EC333A"/>
    <w:rsid w:val="00EC3CA6"/>
    <w:rsid w:val="00EC4229"/>
    <w:rsid w:val="00EC447B"/>
    <w:rsid w:val="00EC44AA"/>
    <w:rsid w:val="00EC48AC"/>
    <w:rsid w:val="00EC548D"/>
    <w:rsid w:val="00EC55FD"/>
    <w:rsid w:val="00EC572B"/>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CAA"/>
    <w:rsid w:val="00ED2E8C"/>
    <w:rsid w:val="00ED2EE6"/>
    <w:rsid w:val="00ED315D"/>
    <w:rsid w:val="00ED357F"/>
    <w:rsid w:val="00ED3904"/>
    <w:rsid w:val="00ED3950"/>
    <w:rsid w:val="00ED398A"/>
    <w:rsid w:val="00ED3EFD"/>
    <w:rsid w:val="00ED3F03"/>
    <w:rsid w:val="00ED414F"/>
    <w:rsid w:val="00ED4700"/>
    <w:rsid w:val="00ED4EBE"/>
    <w:rsid w:val="00ED501C"/>
    <w:rsid w:val="00ED5222"/>
    <w:rsid w:val="00ED5967"/>
    <w:rsid w:val="00ED5A4E"/>
    <w:rsid w:val="00ED5AA8"/>
    <w:rsid w:val="00ED5C52"/>
    <w:rsid w:val="00ED5C79"/>
    <w:rsid w:val="00ED5E9E"/>
    <w:rsid w:val="00ED6332"/>
    <w:rsid w:val="00ED662D"/>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2F14"/>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3E6"/>
    <w:rsid w:val="00EF3663"/>
    <w:rsid w:val="00EF367C"/>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6E7D"/>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F83"/>
    <w:rsid w:val="00F0330A"/>
    <w:rsid w:val="00F03A30"/>
    <w:rsid w:val="00F04C99"/>
    <w:rsid w:val="00F04D95"/>
    <w:rsid w:val="00F053A1"/>
    <w:rsid w:val="00F05649"/>
    <w:rsid w:val="00F05655"/>
    <w:rsid w:val="00F0584C"/>
    <w:rsid w:val="00F05939"/>
    <w:rsid w:val="00F05C7B"/>
    <w:rsid w:val="00F05FD6"/>
    <w:rsid w:val="00F06396"/>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181"/>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BE"/>
    <w:rsid w:val="00F22586"/>
    <w:rsid w:val="00F22C0C"/>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86C"/>
    <w:rsid w:val="00F27A21"/>
    <w:rsid w:val="00F27A95"/>
    <w:rsid w:val="00F30057"/>
    <w:rsid w:val="00F30084"/>
    <w:rsid w:val="00F300FB"/>
    <w:rsid w:val="00F30934"/>
    <w:rsid w:val="00F30D7D"/>
    <w:rsid w:val="00F30F04"/>
    <w:rsid w:val="00F313ED"/>
    <w:rsid w:val="00F314FF"/>
    <w:rsid w:val="00F31B79"/>
    <w:rsid w:val="00F32566"/>
    <w:rsid w:val="00F32749"/>
    <w:rsid w:val="00F32E4B"/>
    <w:rsid w:val="00F33137"/>
    <w:rsid w:val="00F3375D"/>
    <w:rsid w:val="00F33820"/>
    <w:rsid w:val="00F33984"/>
    <w:rsid w:val="00F33C92"/>
    <w:rsid w:val="00F33CC3"/>
    <w:rsid w:val="00F343F6"/>
    <w:rsid w:val="00F34471"/>
    <w:rsid w:val="00F3500C"/>
    <w:rsid w:val="00F355D9"/>
    <w:rsid w:val="00F35898"/>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389"/>
    <w:rsid w:val="00F4646F"/>
    <w:rsid w:val="00F464DC"/>
    <w:rsid w:val="00F46B3B"/>
    <w:rsid w:val="00F470C5"/>
    <w:rsid w:val="00F475D0"/>
    <w:rsid w:val="00F5012F"/>
    <w:rsid w:val="00F50464"/>
    <w:rsid w:val="00F504D0"/>
    <w:rsid w:val="00F50638"/>
    <w:rsid w:val="00F50CA6"/>
    <w:rsid w:val="00F50CE4"/>
    <w:rsid w:val="00F50F02"/>
    <w:rsid w:val="00F50F03"/>
    <w:rsid w:val="00F515FC"/>
    <w:rsid w:val="00F522DA"/>
    <w:rsid w:val="00F528BC"/>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FFD"/>
    <w:rsid w:val="00F56B0A"/>
    <w:rsid w:val="00F56BF0"/>
    <w:rsid w:val="00F56C19"/>
    <w:rsid w:val="00F56F20"/>
    <w:rsid w:val="00F57320"/>
    <w:rsid w:val="00F573F5"/>
    <w:rsid w:val="00F57699"/>
    <w:rsid w:val="00F576B7"/>
    <w:rsid w:val="00F57CC4"/>
    <w:rsid w:val="00F57E92"/>
    <w:rsid w:val="00F600F5"/>
    <w:rsid w:val="00F60366"/>
    <w:rsid w:val="00F60551"/>
    <w:rsid w:val="00F605D2"/>
    <w:rsid w:val="00F60701"/>
    <w:rsid w:val="00F61584"/>
    <w:rsid w:val="00F6163B"/>
    <w:rsid w:val="00F61BE6"/>
    <w:rsid w:val="00F62303"/>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916"/>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8DE"/>
    <w:rsid w:val="00F71DE9"/>
    <w:rsid w:val="00F7270D"/>
    <w:rsid w:val="00F73082"/>
    <w:rsid w:val="00F74618"/>
    <w:rsid w:val="00F747C8"/>
    <w:rsid w:val="00F74CD0"/>
    <w:rsid w:val="00F74D62"/>
    <w:rsid w:val="00F75091"/>
    <w:rsid w:val="00F756D2"/>
    <w:rsid w:val="00F75893"/>
    <w:rsid w:val="00F75B06"/>
    <w:rsid w:val="00F75B19"/>
    <w:rsid w:val="00F75B38"/>
    <w:rsid w:val="00F75C66"/>
    <w:rsid w:val="00F76008"/>
    <w:rsid w:val="00F76251"/>
    <w:rsid w:val="00F768A0"/>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D5B"/>
    <w:rsid w:val="00F82E94"/>
    <w:rsid w:val="00F832E5"/>
    <w:rsid w:val="00F83525"/>
    <w:rsid w:val="00F83A90"/>
    <w:rsid w:val="00F83C3B"/>
    <w:rsid w:val="00F83C7D"/>
    <w:rsid w:val="00F84046"/>
    <w:rsid w:val="00F844CC"/>
    <w:rsid w:val="00F844E0"/>
    <w:rsid w:val="00F84583"/>
    <w:rsid w:val="00F84628"/>
    <w:rsid w:val="00F84699"/>
    <w:rsid w:val="00F85285"/>
    <w:rsid w:val="00F854F0"/>
    <w:rsid w:val="00F85850"/>
    <w:rsid w:val="00F858A4"/>
    <w:rsid w:val="00F859C2"/>
    <w:rsid w:val="00F865E8"/>
    <w:rsid w:val="00F86FBF"/>
    <w:rsid w:val="00F87A82"/>
    <w:rsid w:val="00F87C38"/>
    <w:rsid w:val="00F903CC"/>
    <w:rsid w:val="00F9086F"/>
    <w:rsid w:val="00F90CF7"/>
    <w:rsid w:val="00F90F0E"/>
    <w:rsid w:val="00F90F12"/>
    <w:rsid w:val="00F910D9"/>
    <w:rsid w:val="00F91278"/>
    <w:rsid w:val="00F914A4"/>
    <w:rsid w:val="00F91540"/>
    <w:rsid w:val="00F9187C"/>
    <w:rsid w:val="00F919EB"/>
    <w:rsid w:val="00F920C3"/>
    <w:rsid w:val="00F922E7"/>
    <w:rsid w:val="00F9282B"/>
    <w:rsid w:val="00F9297B"/>
    <w:rsid w:val="00F929C1"/>
    <w:rsid w:val="00F92D75"/>
    <w:rsid w:val="00F93232"/>
    <w:rsid w:val="00F93444"/>
    <w:rsid w:val="00F9374E"/>
    <w:rsid w:val="00F937FF"/>
    <w:rsid w:val="00F93A3B"/>
    <w:rsid w:val="00F93A8D"/>
    <w:rsid w:val="00F93B1A"/>
    <w:rsid w:val="00F93B35"/>
    <w:rsid w:val="00F93C4A"/>
    <w:rsid w:val="00F93CB1"/>
    <w:rsid w:val="00F93E09"/>
    <w:rsid w:val="00F93ED6"/>
    <w:rsid w:val="00F93FB9"/>
    <w:rsid w:val="00F940D7"/>
    <w:rsid w:val="00F9454C"/>
    <w:rsid w:val="00F9479C"/>
    <w:rsid w:val="00F949A9"/>
    <w:rsid w:val="00F94A20"/>
    <w:rsid w:val="00F94BCC"/>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75D"/>
    <w:rsid w:val="00FB6AEB"/>
    <w:rsid w:val="00FB6E25"/>
    <w:rsid w:val="00FB7157"/>
    <w:rsid w:val="00FB741A"/>
    <w:rsid w:val="00FB74AD"/>
    <w:rsid w:val="00FB751B"/>
    <w:rsid w:val="00FB7791"/>
    <w:rsid w:val="00FB79AC"/>
    <w:rsid w:val="00FB7A26"/>
    <w:rsid w:val="00FB7C90"/>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C78"/>
    <w:rsid w:val="00FC3D31"/>
    <w:rsid w:val="00FC4056"/>
    <w:rsid w:val="00FC4584"/>
    <w:rsid w:val="00FC45A2"/>
    <w:rsid w:val="00FC4F4B"/>
    <w:rsid w:val="00FC5050"/>
    <w:rsid w:val="00FC5153"/>
    <w:rsid w:val="00FC55E2"/>
    <w:rsid w:val="00FC5C1B"/>
    <w:rsid w:val="00FC5DD5"/>
    <w:rsid w:val="00FC5E2D"/>
    <w:rsid w:val="00FC5F9E"/>
    <w:rsid w:val="00FC62ED"/>
    <w:rsid w:val="00FC6878"/>
    <w:rsid w:val="00FC6D12"/>
    <w:rsid w:val="00FC700B"/>
    <w:rsid w:val="00FC705B"/>
    <w:rsid w:val="00FC735B"/>
    <w:rsid w:val="00FC75BE"/>
    <w:rsid w:val="00FC783C"/>
    <w:rsid w:val="00FC7DE0"/>
    <w:rsid w:val="00FD0232"/>
    <w:rsid w:val="00FD04C1"/>
    <w:rsid w:val="00FD072E"/>
    <w:rsid w:val="00FD0886"/>
    <w:rsid w:val="00FD08B3"/>
    <w:rsid w:val="00FD13A4"/>
    <w:rsid w:val="00FD1C2A"/>
    <w:rsid w:val="00FD1E0B"/>
    <w:rsid w:val="00FD2518"/>
    <w:rsid w:val="00FD2AFD"/>
    <w:rsid w:val="00FD2CE7"/>
    <w:rsid w:val="00FD311F"/>
    <w:rsid w:val="00FD32A7"/>
    <w:rsid w:val="00FD34FC"/>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5DE4"/>
    <w:rsid w:val="00FE6BAF"/>
    <w:rsid w:val="00FE6BC5"/>
    <w:rsid w:val="00FE6C45"/>
    <w:rsid w:val="00FE6D69"/>
    <w:rsid w:val="00FE72F6"/>
    <w:rsid w:val="00FE794E"/>
    <w:rsid w:val="00FE7A0D"/>
    <w:rsid w:val="00FE7BA6"/>
    <w:rsid w:val="00FE7D5A"/>
    <w:rsid w:val="00FE7F2D"/>
    <w:rsid w:val="00FF012B"/>
    <w:rsid w:val="00FF01BA"/>
    <w:rsid w:val="00FF04EA"/>
    <w:rsid w:val="00FF0890"/>
    <w:rsid w:val="00FF0B94"/>
    <w:rsid w:val="00FF103E"/>
    <w:rsid w:val="00FF1574"/>
    <w:rsid w:val="00FF1639"/>
    <w:rsid w:val="00FF179A"/>
    <w:rsid w:val="00FF1CD5"/>
    <w:rsid w:val="00FF1E58"/>
    <w:rsid w:val="00FF1FC9"/>
    <w:rsid w:val="00FF23FD"/>
    <w:rsid w:val="00FF2409"/>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191"/>
    <w:rsid w:val="00FF6726"/>
    <w:rsid w:val="00FF67D9"/>
    <w:rsid w:val="00FF68CF"/>
    <w:rsid w:val="00FF6A43"/>
    <w:rsid w:val="00FF6FA7"/>
    <w:rsid w:val="00FF7186"/>
    <w:rsid w:val="00FF73C6"/>
    <w:rsid w:val="00FF765F"/>
    <w:rsid w:val="00FF7A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EEC6009"/>
  <w15:docId w15:val="{140FE9D6-DBBE-41A1-9968-9A351DA9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spacing w:before="240" w:after="180"/>
      <w:outlineLvl w:val="0"/>
    </w:pPr>
    <w:rPr>
      <w:rFonts w:ascii="Arial" w:hAnsi="Arial"/>
      <w:sz w:val="28"/>
      <w:szCs w:val="28"/>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qFormat/>
    <w:rsid w:val="00477A61"/>
    <w:pPr>
      <w:numPr>
        <w:ilvl w:val="4"/>
      </w:numPr>
      <w:outlineLvl w:val="4"/>
    </w:pPr>
    <w:rPr>
      <w:sz w:val="22"/>
    </w:rPr>
  </w:style>
  <w:style w:type="paragraph" w:styleId="Heading6">
    <w:name w:val="heading 6"/>
    <w:basedOn w:val="H6"/>
    <w:next w:val="Normal"/>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qFormat/>
    <w:rsid w:val="00477A61"/>
    <w:pPr>
      <w:numPr>
        <w:ilvl w:val="7"/>
      </w:numPr>
      <w:outlineLvl w:val="7"/>
    </w:pPr>
  </w:style>
  <w:style w:type="paragraph" w:styleId="Heading9">
    <w:name w:val="heading 9"/>
    <w:basedOn w:val="Heading8"/>
    <w:next w:val="Normal"/>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77A61"/>
    <w:pPr>
      <w:widowControl w:val="0"/>
    </w:pPr>
    <w:rPr>
      <w:rFonts w:ascii="Arial" w:hAnsi="Arial"/>
      <w:b/>
      <w:noProof/>
      <w:sz w:val="18"/>
      <w:lang w:val="en-GB"/>
    </w:rPr>
  </w:style>
  <w:style w:type="character" w:styleId="FootnoteReference">
    <w:name w:val="footnote reference"/>
    <w:basedOn w:val="DefaultParagraphFont"/>
    <w:rsid w:val="00477A61"/>
    <w:rPr>
      <w:b/>
      <w:position w:val="6"/>
      <w:sz w:val="16"/>
    </w:rPr>
  </w:style>
  <w:style w:type="paragraph" w:styleId="FootnoteText">
    <w:name w:val="footnote text"/>
    <w:basedOn w:val="Normal"/>
    <w:link w:val="FootnoteTextChar"/>
    <w:rsid w:val="00477A61"/>
    <w:pPr>
      <w:keepLines/>
      <w:spacing w:after="0"/>
      <w:ind w:left="454" w:hanging="454"/>
    </w:pPr>
    <w:rPr>
      <w:sz w:val="16"/>
    </w:rPr>
  </w:style>
  <w:style w:type="paragraph" w:customStyle="1" w:styleId="TAH">
    <w:name w:val="TAH"/>
    <w:basedOn w:val="TAC"/>
    <w:link w:val="TAHCar"/>
    <w:rsid w:val="00477A61"/>
    <w:rPr>
      <w:b/>
    </w:rPr>
  </w:style>
  <w:style w:type="paragraph" w:customStyle="1" w:styleId="TAC">
    <w:name w:val="TAC"/>
    <w:basedOn w:val="TAL"/>
    <w:link w:val="TACChar"/>
    <w:rsid w:val="00477A61"/>
    <w:pPr>
      <w:jc w:val="center"/>
    </w:pPr>
  </w:style>
  <w:style w:type="paragraph" w:customStyle="1" w:styleId="TF">
    <w:name w:val="TF"/>
    <w:aliases w:val="left"/>
    <w:basedOn w:val="TH"/>
    <w:link w:val="TFChar"/>
    <w:rsid w:val="00477A61"/>
    <w:pPr>
      <w:keepNext w:val="0"/>
      <w:spacing w:before="0" w:after="240"/>
    </w:pPr>
  </w:style>
  <w:style w:type="paragraph" w:customStyle="1" w:styleId="NO">
    <w:name w:val="NO"/>
    <w:basedOn w:val="Normal"/>
    <w:link w:val="NOChar"/>
    <w:qFormat/>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qFormat/>
    <w:rsid w:val="00477A61"/>
    <w:pPr>
      <w:keepLines/>
      <w:tabs>
        <w:tab w:val="center" w:pos="4536"/>
        <w:tab w:val="right" w:pos="9072"/>
      </w:tabs>
    </w:pPr>
    <w:rPr>
      <w:noProof/>
    </w:rPr>
  </w:style>
  <w:style w:type="paragraph" w:customStyle="1" w:styleId="TH">
    <w:name w:val="TH"/>
    <w:basedOn w:val="Normal"/>
    <w:link w:val="THChar"/>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rsid w:val="00477A61"/>
    <w:pPr>
      <w:ind w:left="851" w:hanging="851"/>
    </w:pPr>
  </w:style>
  <w:style w:type="paragraph" w:customStyle="1" w:styleId="TAL">
    <w:name w:val="TAL"/>
    <w:basedOn w:val="Normal"/>
    <w:link w:val="TALCar"/>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rsid w:val="00477A61"/>
  </w:style>
  <w:style w:type="paragraph" w:customStyle="1" w:styleId="B2">
    <w:name w:val="B2"/>
    <w:basedOn w:val="List2"/>
    <w:link w:val="B2Char"/>
    <w:rsid w:val="00477A61"/>
  </w:style>
  <w:style w:type="paragraph" w:customStyle="1" w:styleId="B3">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uiPriority w:val="99"/>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tabs>
        <w:tab w:val="clear" w:pos="-1985"/>
      </w:tabs>
      <w:ind w:left="1080" w:hanging="360"/>
    </w:pPr>
    <w:rPr>
      <w:rFonts w:eastAsia="MS Mincho"/>
    </w:rPr>
  </w:style>
  <w:style w:type="paragraph" w:customStyle="1" w:styleId="ZchnZchn">
    <w:name w:val="Zchn Zchn"/>
    <w:semiHidden/>
    <w:rsid w:val="0033186E"/>
    <w:pPr>
      <w:keepNext/>
      <w:numPr>
        <w:numId w:val="2"/>
      </w:numPr>
      <w:tabs>
        <w:tab w:val="clear" w:pos="851"/>
        <w:tab w:val="num" w:pos="360"/>
      </w:tabs>
      <w:autoSpaceDE w:val="0"/>
      <w:autoSpaceDN w:val="0"/>
      <w:adjustRightInd w:val="0"/>
      <w:spacing w:before="60" w:after="60"/>
      <w:ind w:left="0" w:firstLine="0"/>
      <w:jc w:val="both"/>
    </w:pPr>
    <w:rPr>
      <w:rFonts w:ascii="Arial" w:hAnsi="Arial" w:cs="Arial"/>
      <w:color w:val="0000FF"/>
      <w:kern w:val="2"/>
      <w:lang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0618C0"/>
    <w:rPr>
      <w:lang w:val="en-GB" w:eastAsia="en-US" w:bidi="ar-SA"/>
    </w:rPr>
  </w:style>
  <w:style w:type="character" w:customStyle="1" w:styleId="NOChar">
    <w:name w:val="NO Char"/>
    <w:basedOn w:val="DefaultParagraphFont"/>
    <w:link w:val="NO"/>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rsid w:val="0000331B"/>
    <w:rPr>
      <w:rFonts w:ascii="Arial" w:hAnsi="Arial"/>
      <w:sz w:val="18"/>
      <w:lang w:val="en-GB" w:eastAsia="en-US" w:bidi="ar-SA"/>
    </w:rPr>
  </w:style>
  <w:style w:type="character" w:customStyle="1" w:styleId="TALChar">
    <w:name w:val="TAL Char"/>
    <w:basedOn w:val="DefaultParagraphFont"/>
    <w:rsid w:val="00C34787"/>
    <w:rPr>
      <w:rFonts w:ascii="Arial" w:hAnsi="Arial"/>
      <w:sz w:val="18"/>
      <w:lang w:val="en-GB" w:eastAsia="en-US" w:bidi="ar-SA"/>
    </w:rPr>
  </w:style>
  <w:style w:type="character" w:customStyle="1" w:styleId="THChar">
    <w:name w:val="TH Char"/>
    <w:basedOn w:val="DefaultParagraphFont"/>
    <w:link w:val="TH"/>
    <w:rsid w:val="00134F4E"/>
    <w:rPr>
      <w:rFonts w:ascii="Arial" w:hAnsi="Arial"/>
      <w:b/>
      <w:lang w:val="en-GB" w:eastAsia="en-US" w:bidi="ar-SA"/>
    </w:rPr>
  </w:style>
  <w:style w:type="character" w:customStyle="1" w:styleId="BodyTextChar">
    <w:name w:val="Body Text Char"/>
    <w:aliases w:val="bt Char"/>
    <w:basedOn w:val="DefaultParagraphFont"/>
    <w:link w:val="BodyTex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F2F2D"/>
    <w:rPr>
      <w:rFonts w:ascii="Arial" w:hAnsi="Arial"/>
      <w:b/>
      <w:noProof/>
      <w:sz w:val="18"/>
      <w:lang w:val="en-GB" w:eastAsia="en-US" w:bidi="ar-SA"/>
    </w:rPr>
  </w:style>
  <w:style w:type="paragraph" w:styleId="ListParagraph">
    <w:name w:val="List Paragraph"/>
    <w:basedOn w:val="Normal"/>
    <w:link w:val="ListParagraphChar"/>
    <w:uiPriority w:val="34"/>
    <w:qFormat/>
    <w:rsid w:val="00F00190"/>
    <w:pPr>
      <w:ind w:firstLineChars="200" w:firstLine="420"/>
    </w:pPr>
  </w:style>
  <w:style w:type="character" w:customStyle="1" w:styleId="TAHCar">
    <w:name w:val="TAH Car"/>
    <w:basedOn w:val="DefaultParagraphFont"/>
    <w:link w:val="TAH"/>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89075C"/>
    <w:rPr>
      <w:rFonts w:ascii="Arial" w:hAnsi="Arial"/>
      <w:sz w:val="28"/>
      <w:szCs w:val="28"/>
      <w:lang w:val="en-GB"/>
    </w:rPr>
  </w:style>
  <w:style w:type="character" w:customStyle="1" w:styleId="DocumentMapChar">
    <w:name w:val="Document Map Char"/>
    <w:link w:val="DocumentMap"/>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 w:type="character" w:customStyle="1" w:styleId="ListParagraphChar">
    <w:name w:val="List Paragraph Char"/>
    <w:link w:val="ListParagraph"/>
    <w:uiPriority w:val="34"/>
    <w:qFormat/>
    <w:locked/>
    <w:rsid w:val="00895B1F"/>
    <w:rPr>
      <w:rFonts w:ascii="Times New Roman" w:hAnsi="Times New Roman"/>
      <w:lang w:val="en-GB"/>
    </w:rPr>
  </w:style>
  <w:style w:type="paragraph" w:styleId="PlainText">
    <w:name w:val="Plain Text"/>
    <w:basedOn w:val="Normal"/>
    <w:link w:val="PlainTextChar"/>
    <w:uiPriority w:val="99"/>
    <w:semiHidden/>
    <w:unhideWhenUsed/>
    <w:rsid w:val="00355910"/>
    <w:pPr>
      <w:spacing w:after="0"/>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355910"/>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21">
      <w:bodyDiv w:val="1"/>
      <w:marLeft w:val="0"/>
      <w:marRight w:val="0"/>
      <w:marTop w:val="0"/>
      <w:marBottom w:val="0"/>
      <w:divBdr>
        <w:top w:val="none" w:sz="0" w:space="0" w:color="auto"/>
        <w:left w:val="none" w:sz="0" w:space="0" w:color="auto"/>
        <w:bottom w:val="none" w:sz="0" w:space="0" w:color="auto"/>
        <w:right w:val="none" w:sz="0" w:space="0" w:color="auto"/>
      </w:divBdr>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98259916">
      <w:bodyDiv w:val="1"/>
      <w:marLeft w:val="0"/>
      <w:marRight w:val="0"/>
      <w:marTop w:val="0"/>
      <w:marBottom w:val="0"/>
      <w:divBdr>
        <w:top w:val="none" w:sz="0" w:space="0" w:color="auto"/>
        <w:left w:val="none" w:sz="0" w:space="0" w:color="auto"/>
        <w:bottom w:val="none" w:sz="0" w:space="0" w:color="auto"/>
        <w:right w:val="none" w:sz="0" w:space="0" w:color="auto"/>
      </w:divBdr>
    </w:div>
    <w:div w:id="102187078">
      <w:bodyDiv w:val="1"/>
      <w:marLeft w:val="0"/>
      <w:marRight w:val="0"/>
      <w:marTop w:val="0"/>
      <w:marBottom w:val="0"/>
      <w:divBdr>
        <w:top w:val="none" w:sz="0" w:space="0" w:color="auto"/>
        <w:left w:val="none" w:sz="0" w:space="0" w:color="auto"/>
        <w:bottom w:val="none" w:sz="0" w:space="0" w:color="auto"/>
        <w:right w:val="none" w:sz="0" w:space="0" w:color="auto"/>
      </w:divBdr>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43934724">
      <w:bodyDiv w:val="1"/>
      <w:marLeft w:val="0"/>
      <w:marRight w:val="0"/>
      <w:marTop w:val="0"/>
      <w:marBottom w:val="0"/>
      <w:divBdr>
        <w:top w:val="none" w:sz="0" w:space="0" w:color="auto"/>
        <w:left w:val="none" w:sz="0" w:space="0" w:color="auto"/>
        <w:bottom w:val="none" w:sz="0" w:space="0" w:color="auto"/>
        <w:right w:val="none" w:sz="0" w:space="0" w:color="auto"/>
      </w:divBdr>
    </w:div>
    <w:div w:id="186260567">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42105526">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1719480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349719301">
      <w:bodyDiv w:val="1"/>
      <w:marLeft w:val="0"/>
      <w:marRight w:val="0"/>
      <w:marTop w:val="0"/>
      <w:marBottom w:val="0"/>
      <w:divBdr>
        <w:top w:val="none" w:sz="0" w:space="0" w:color="auto"/>
        <w:left w:val="none" w:sz="0" w:space="0" w:color="auto"/>
        <w:bottom w:val="none" w:sz="0" w:space="0" w:color="auto"/>
        <w:right w:val="none" w:sz="0" w:space="0" w:color="auto"/>
      </w:divBdr>
    </w:div>
    <w:div w:id="391275302">
      <w:bodyDiv w:val="1"/>
      <w:marLeft w:val="0"/>
      <w:marRight w:val="0"/>
      <w:marTop w:val="0"/>
      <w:marBottom w:val="0"/>
      <w:divBdr>
        <w:top w:val="none" w:sz="0" w:space="0" w:color="auto"/>
        <w:left w:val="none" w:sz="0" w:space="0" w:color="auto"/>
        <w:bottom w:val="none" w:sz="0" w:space="0" w:color="auto"/>
        <w:right w:val="none" w:sz="0" w:space="0" w:color="auto"/>
      </w:divBdr>
    </w:div>
    <w:div w:id="421924277">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34660671">
      <w:bodyDiv w:val="1"/>
      <w:marLeft w:val="0"/>
      <w:marRight w:val="0"/>
      <w:marTop w:val="0"/>
      <w:marBottom w:val="0"/>
      <w:divBdr>
        <w:top w:val="none" w:sz="0" w:space="0" w:color="auto"/>
        <w:left w:val="none" w:sz="0" w:space="0" w:color="auto"/>
        <w:bottom w:val="none" w:sz="0" w:space="0" w:color="auto"/>
        <w:right w:val="none" w:sz="0" w:space="0" w:color="auto"/>
      </w:divBdr>
    </w:div>
    <w:div w:id="541788610">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13483864">
      <w:bodyDiv w:val="1"/>
      <w:marLeft w:val="0"/>
      <w:marRight w:val="0"/>
      <w:marTop w:val="0"/>
      <w:marBottom w:val="0"/>
      <w:divBdr>
        <w:top w:val="none" w:sz="0" w:space="0" w:color="auto"/>
        <w:left w:val="none" w:sz="0" w:space="0" w:color="auto"/>
        <w:bottom w:val="none" w:sz="0" w:space="0" w:color="auto"/>
        <w:right w:val="none" w:sz="0" w:space="0" w:color="auto"/>
      </w:divBdr>
    </w:div>
    <w:div w:id="624196058">
      <w:bodyDiv w:val="1"/>
      <w:marLeft w:val="0"/>
      <w:marRight w:val="0"/>
      <w:marTop w:val="0"/>
      <w:marBottom w:val="0"/>
      <w:divBdr>
        <w:top w:val="none" w:sz="0" w:space="0" w:color="auto"/>
        <w:left w:val="none" w:sz="0" w:space="0" w:color="auto"/>
        <w:bottom w:val="none" w:sz="0" w:space="0" w:color="auto"/>
        <w:right w:val="none" w:sz="0" w:space="0" w:color="auto"/>
      </w:divBdr>
    </w:div>
    <w:div w:id="628972420">
      <w:bodyDiv w:val="1"/>
      <w:marLeft w:val="0"/>
      <w:marRight w:val="0"/>
      <w:marTop w:val="0"/>
      <w:marBottom w:val="0"/>
      <w:divBdr>
        <w:top w:val="none" w:sz="0" w:space="0" w:color="auto"/>
        <w:left w:val="none" w:sz="0" w:space="0" w:color="auto"/>
        <w:bottom w:val="none" w:sz="0" w:space="0" w:color="auto"/>
        <w:right w:val="none" w:sz="0" w:space="0" w:color="auto"/>
      </w:divBdr>
      <w:divsChild>
        <w:div w:id="538516846">
          <w:marLeft w:val="1166"/>
          <w:marRight w:val="0"/>
          <w:marTop w:val="96"/>
          <w:marBottom w:val="0"/>
          <w:divBdr>
            <w:top w:val="none" w:sz="0" w:space="0" w:color="auto"/>
            <w:left w:val="none" w:sz="0" w:space="0" w:color="auto"/>
            <w:bottom w:val="none" w:sz="0" w:space="0" w:color="auto"/>
            <w:right w:val="none" w:sz="0" w:space="0" w:color="auto"/>
          </w:divBdr>
        </w:div>
      </w:divsChild>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7436716">
      <w:bodyDiv w:val="1"/>
      <w:marLeft w:val="0"/>
      <w:marRight w:val="0"/>
      <w:marTop w:val="0"/>
      <w:marBottom w:val="0"/>
      <w:divBdr>
        <w:top w:val="none" w:sz="0" w:space="0" w:color="auto"/>
        <w:left w:val="none" w:sz="0" w:space="0" w:color="auto"/>
        <w:bottom w:val="none" w:sz="0" w:space="0" w:color="auto"/>
        <w:right w:val="none" w:sz="0" w:space="0" w:color="auto"/>
      </w:divBdr>
      <w:divsChild>
        <w:div w:id="916018990">
          <w:marLeft w:val="1166"/>
          <w:marRight w:val="0"/>
          <w:marTop w:val="96"/>
          <w:marBottom w:val="0"/>
          <w:divBdr>
            <w:top w:val="none" w:sz="0" w:space="0" w:color="auto"/>
            <w:left w:val="none" w:sz="0" w:space="0" w:color="auto"/>
            <w:bottom w:val="none" w:sz="0" w:space="0" w:color="auto"/>
            <w:right w:val="none" w:sz="0" w:space="0" w:color="auto"/>
          </w:divBdr>
        </w:div>
      </w:divsChild>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4389654">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6047206">
      <w:bodyDiv w:val="1"/>
      <w:marLeft w:val="0"/>
      <w:marRight w:val="0"/>
      <w:marTop w:val="0"/>
      <w:marBottom w:val="0"/>
      <w:divBdr>
        <w:top w:val="none" w:sz="0" w:space="0" w:color="auto"/>
        <w:left w:val="none" w:sz="0" w:space="0" w:color="auto"/>
        <w:bottom w:val="none" w:sz="0" w:space="0" w:color="auto"/>
        <w:right w:val="none" w:sz="0" w:space="0" w:color="auto"/>
      </w:divBdr>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55659774">
      <w:bodyDiv w:val="1"/>
      <w:marLeft w:val="0"/>
      <w:marRight w:val="0"/>
      <w:marTop w:val="0"/>
      <w:marBottom w:val="0"/>
      <w:divBdr>
        <w:top w:val="none" w:sz="0" w:space="0" w:color="auto"/>
        <w:left w:val="none" w:sz="0" w:space="0" w:color="auto"/>
        <w:bottom w:val="none" w:sz="0" w:space="0" w:color="auto"/>
        <w:right w:val="none" w:sz="0" w:space="0" w:color="auto"/>
      </w:divBdr>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896474272">
      <w:bodyDiv w:val="1"/>
      <w:marLeft w:val="0"/>
      <w:marRight w:val="0"/>
      <w:marTop w:val="0"/>
      <w:marBottom w:val="0"/>
      <w:divBdr>
        <w:top w:val="none" w:sz="0" w:space="0" w:color="auto"/>
        <w:left w:val="none" w:sz="0" w:space="0" w:color="auto"/>
        <w:bottom w:val="none" w:sz="0" w:space="0" w:color="auto"/>
        <w:right w:val="none" w:sz="0" w:space="0" w:color="auto"/>
      </w:divBdr>
    </w:div>
    <w:div w:id="921333643">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978806343">
      <w:bodyDiv w:val="1"/>
      <w:marLeft w:val="0"/>
      <w:marRight w:val="0"/>
      <w:marTop w:val="0"/>
      <w:marBottom w:val="0"/>
      <w:divBdr>
        <w:top w:val="none" w:sz="0" w:space="0" w:color="auto"/>
        <w:left w:val="none" w:sz="0" w:space="0" w:color="auto"/>
        <w:bottom w:val="none" w:sz="0" w:space="0" w:color="auto"/>
        <w:right w:val="none" w:sz="0" w:space="0" w:color="auto"/>
      </w:divBdr>
      <w:divsChild>
        <w:div w:id="208732384">
          <w:marLeft w:val="0"/>
          <w:marRight w:val="0"/>
          <w:marTop w:val="0"/>
          <w:marBottom w:val="0"/>
          <w:divBdr>
            <w:top w:val="none" w:sz="0" w:space="0" w:color="auto"/>
            <w:left w:val="none" w:sz="0" w:space="0" w:color="auto"/>
            <w:bottom w:val="none" w:sz="0" w:space="0" w:color="auto"/>
            <w:right w:val="none" w:sz="0" w:space="0" w:color="auto"/>
          </w:divBdr>
          <w:divsChild>
            <w:div w:id="1531915471">
              <w:marLeft w:val="0"/>
              <w:marRight w:val="0"/>
              <w:marTop w:val="0"/>
              <w:marBottom w:val="0"/>
              <w:divBdr>
                <w:top w:val="none" w:sz="0" w:space="0" w:color="auto"/>
                <w:left w:val="none" w:sz="0" w:space="0" w:color="auto"/>
                <w:bottom w:val="none" w:sz="0" w:space="0" w:color="auto"/>
                <w:right w:val="none" w:sz="0" w:space="0" w:color="auto"/>
              </w:divBdr>
              <w:divsChild>
                <w:div w:id="944116276">
                  <w:marLeft w:val="0"/>
                  <w:marRight w:val="0"/>
                  <w:marTop w:val="0"/>
                  <w:marBottom w:val="0"/>
                  <w:divBdr>
                    <w:top w:val="none" w:sz="0" w:space="0" w:color="auto"/>
                    <w:left w:val="none" w:sz="0" w:space="0" w:color="auto"/>
                    <w:bottom w:val="none" w:sz="0" w:space="0" w:color="auto"/>
                    <w:right w:val="none" w:sz="0" w:space="0" w:color="auto"/>
                  </w:divBdr>
                  <w:divsChild>
                    <w:div w:id="12940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9471">
          <w:marLeft w:val="0"/>
          <w:marRight w:val="0"/>
          <w:marTop w:val="0"/>
          <w:marBottom w:val="0"/>
          <w:divBdr>
            <w:top w:val="none" w:sz="0" w:space="0" w:color="auto"/>
            <w:left w:val="none" w:sz="0" w:space="0" w:color="auto"/>
            <w:bottom w:val="none" w:sz="0" w:space="0" w:color="auto"/>
            <w:right w:val="none" w:sz="0" w:space="0" w:color="auto"/>
          </w:divBdr>
          <w:divsChild>
            <w:div w:id="189153338">
              <w:marLeft w:val="0"/>
              <w:marRight w:val="0"/>
              <w:marTop w:val="0"/>
              <w:marBottom w:val="0"/>
              <w:divBdr>
                <w:top w:val="none" w:sz="0" w:space="0" w:color="auto"/>
                <w:left w:val="none" w:sz="0" w:space="0" w:color="auto"/>
                <w:bottom w:val="none" w:sz="0" w:space="0" w:color="auto"/>
                <w:right w:val="none" w:sz="0" w:space="0" w:color="auto"/>
              </w:divBdr>
              <w:divsChild>
                <w:div w:id="1925868819">
                  <w:marLeft w:val="0"/>
                  <w:marRight w:val="712"/>
                  <w:marTop w:val="0"/>
                  <w:marBottom w:val="0"/>
                  <w:divBdr>
                    <w:top w:val="none" w:sz="0" w:space="0" w:color="auto"/>
                    <w:left w:val="none" w:sz="0" w:space="0" w:color="auto"/>
                    <w:bottom w:val="none" w:sz="0" w:space="0" w:color="auto"/>
                    <w:right w:val="none" w:sz="0" w:space="0" w:color="auto"/>
                  </w:divBdr>
                  <w:divsChild>
                    <w:div w:id="4308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22382">
      <w:bodyDiv w:val="1"/>
      <w:marLeft w:val="0"/>
      <w:marRight w:val="0"/>
      <w:marTop w:val="0"/>
      <w:marBottom w:val="0"/>
      <w:divBdr>
        <w:top w:val="none" w:sz="0" w:space="0" w:color="auto"/>
        <w:left w:val="none" w:sz="0" w:space="0" w:color="auto"/>
        <w:bottom w:val="none" w:sz="0" w:space="0" w:color="auto"/>
        <w:right w:val="none" w:sz="0" w:space="0" w:color="auto"/>
      </w:divBdr>
    </w:div>
    <w:div w:id="1015350200">
      <w:bodyDiv w:val="1"/>
      <w:marLeft w:val="0"/>
      <w:marRight w:val="0"/>
      <w:marTop w:val="0"/>
      <w:marBottom w:val="0"/>
      <w:divBdr>
        <w:top w:val="none" w:sz="0" w:space="0" w:color="auto"/>
        <w:left w:val="none" w:sz="0" w:space="0" w:color="auto"/>
        <w:bottom w:val="none" w:sz="0" w:space="0" w:color="auto"/>
        <w:right w:val="none" w:sz="0" w:space="0" w:color="auto"/>
      </w:divBdr>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54280185">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316883410">
          <w:marLeft w:val="0"/>
          <w:marRight w:val="0"/>
          <w:marTop w:val="0"/>
          <w:marBottom w:val="0"/>
          <w:divBdr>
            <w:top w:val="none" w:sz="0" w:space="0" w:color="auto"/>
            <w:left w:val="none" w:sz="0" w:space="0" w:color="auto"/>
            <w:bottom w:val="none" w:sz="0" w:space="0" w:color="auto"/>
            <w:right w:val="none" w:sz="0" w:space="0" w:color="auto"/>
          </w:divBdr>
        </w:div>
        <w:div w:id="835414335">
          <w:marLeft w:val="0"/>
          <w:marRight w:val="0"/>
          <w:marTop w:val="0"/>
          <w:marBottom w:val="0"/>
          <w:divBdr>
            <w:top w:val="none" w:sz="0" w:space="0" w:color="auto"/>
            <w:left w:val="none" w:sz="0" w:space="0" w:color="auto"/>
            <w:bottom w:val="none" w:sz="0" w:space="0" w:color="auto"/>
            <w:right w:val="none" w:sz="0" w:space="0" w:color="auto"/>
          </w:divBdr>
          <w:divsChild>
            <w:div w:id="6759027">
              <w:marLeft w:val="0"/>
              <w:marRight w:val="0"/>
              <w:marTop w:val="0"/>
              <w:marBottom w:val="0"/>
              <w:divBdr>
                <w:top w:val="none" w:sz="0" w:space="0" w:color="auto"/>
                <w:left w:val="none" w:sz="0" w:space="0" w:color="auto"/>
                <w:bottom w:val="none" w:sz="0" w:space="0" w:color="auto"/>
                <w:right w:val="none" w:sz="0" w:space="0" w:color="auto"/>
              </w:divBdr>
              <w:divsChild>
                <w:div w:id="1422604589">
                  <w:marLeft w:val="0"/>
                  <w:marRight w:val="0"/>
                  <w:marTop w:val="0"/>
                  <w:marBottom w:val="0"/>
                  <w:divBdr>
                    <w:top w:val="none" w:sz="0" w:space="0" w:color="auto"/>
                    <w:left w:val="none" w:sz="0" w:space="0" w:color="auto"/>
                    <w:bottom w:val="none" w:sz="0" w:space="0" w:color="auto"/>
                    <w:right w:val="none" w:sz="0" w:space="0" w:color="auto"/>
                  </w:divBdr>
                  <w:divsChild>
                    <w:div w:id="499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3037627">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013">
      <w:bodyDiv w:val="1"/>
      <w:marLeft w:val="0"/>
      <w:marRight w:val="0"/>
      <w:marTop w:val="0"/>
      <w:marBottom w:val="0"/>
      <w:divBdr>
        <w:top w:val="none" w:sz="0" w:space="0" w:color="auto"/>
        <w:left w:val="none" w:sz="0" w:space="0" w:color="auto"/>
        <w:bottom w:val="none" w:sz="0" w:space="0" w:color="auto"/>
        <w:right w:val="none" w:sz="0" w:space="0" w:color="auto"/>
      </w:divBdr>
    </w:div>
    <w:div w:id="1171678987">
      <w:bodyDiv w:val="1"/>
      <w:marLeft w:val="0"/>
      <w:marRight w:val="0"/>
      <w:marTop w:val="0"/>
      <w:marBottom w:val="0"/>
      <w:divBdr>
        <w:top w:val="none" w:sz="0" w:space="0" w:color="auto"/>
        <w:left w:val="none" w:sz="0" w:space="0" w:color="auto"/>
        <w:bottom w:val="none" w:sz="0" w:space="0" w:color="auto"/>
        <w:right w:val="none" w:sz="0" w:space="0" w:color="auto"/>
      </w:divBdr>
      <w:divsChild>
        <w:div w:id="1628045641">
          <w:marLeft w:val="547"/>
          <w:marRight w:val="0"/>
          <w:marTop w:val="106"/>
          <w:marBottom w:val="0"/>
          <w:divBdr>
            <w:top w:val="none" w:sz="0" w:space="0" w:color="auto"/>
            <w:left w:val="none" w:sz="0" w:space="0" w:color="auto"/>
            <w:bottom w:val="none" w:sz="0" w:space="0" w:color="auto"/>
            <w:right w:val="none" w:sz="0" w:space="0" w:color="auto"/>
          </w:divBdr>
        </w:div>
        <w:div w:id="1776704092">
          <w:marLeft w:val="547"/>
          <w:marRight w:val="0"/>
          <w:marTop w:val="106"/>
          <w:marBottom w:val="0"/>
          <w:divBdr>
            <w:top w:val="none" w:sz="0" w:space="0" w:color="auto"/>
            <w:left w:val="none" w:sz="0" w:space="0" w:color="auto"/>
            <w:bottom w:val="none" w:sz="0" w:space="0" w:color="auto"/>
            <w:right w:val="none" w:sz="0" w:space="0" w:color="auto"/>
          </w:divBdr>
        </w:div>
      </w:divsChild>
    </w:div>
    <w:div w:id="1210996469">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1924317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72591969">
      <w:bodyDiv w:val="1"/>
      <w:marLeft w:val="0"/>
      <w:marRight w:val="0"/>
      <w:marTop w:val="0"/>
      <w:marBottom w:val="0"/>
      <w:divBdr>
        <w:top w:val="none" w:sz="0" w:space="0" w:color="auto"/>
        <w:left w:val="none" w:sz="0" w:space="0" w:color="auto"/>
        <w:bottom w:val="none" w:sz="0" w:space="0" w:color="auto"/>
        <w:right w:val="none" w:sz="0" w:space="0" w:color="auto"/>
      </w:divBdr>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09432467">
      <w:bodyDiv w:val="1"/>
      <w:marLeft w:val="0"/>
      <w:marRight w:val="0"/>
      <w:marTop w:val="0"/>
      <w:marBottom w:val="0"/>
      <w:divBdr>
        <w:top w:val="none" w:sz="0" w:space="0" w:color="auto"/>
        <w:left w:val="none" w:sz="0" w:space="0" w:color="auto"/>
        <w:bottom w:val="none" w:sz="0" w:space="0" w:color="auto"/>
        <w:right w:val="none" w:sz="0" w:space="0" w:color="auto"/>
      </w:divBdr>
      <w:divsChild>
        <w:div w:id="83963112">
          <w:marLeft w:val="547"/>
          <w:marRight w:val="0"/>
          <w:marTop w:val="96"/>
          <w:marBottom w:val="0"/>
          <w:divBdr>
            <w:top w:val="none" w:sz="0" w:space="0" w:color="auto"/>
            <w:left w:val="none" w:sz="0" w:space="0" w:color="auto"/>
            <w:bottom w:val="none" w:sz="0" w:space="0" w:color="auto"/>
            <w:right w:val="none" w:sz="0" w:space="0" w:color="auto"/>
          </w:divBdr>
        </w:div>
        <w:div w:id="95752119">
          <w:marLeft w:val="547"/>
          <w:marRight w:val="0"/>
          <w:marTop w:val="96"/>
          <w:marBottom w:val="0"/>
          <w:divBdr>
            <w:top w:val="none" w:sz="0" w:space="0" w:color="auto"/>
            <w:left w:val="none" w:sz="0" w:space="0" w:color="auto"/>
            <w:bottom w:val="none" w:sz="0" w:space="0" w:color="auto"/>
            <w:right w:val="none" w:sz="0" w:space="0" w:color="auto"/>
          </w:divBdr>
        </w:div>
        <w:div w:id="229468957">
          <w:marLeft w:val="547"/>
          <w:marRight w:val="0"/>
          <w:marTop w:val="96"/>
          <w:marBottom w:val="0"/>
          <w:divBdr>
            <w:top w:val="none" w:sz="0" w:space="0" w:color="auto"/>
            <w:left w:val="none" w:sz="0" w:space="0" w:color="auto"/>
            <w:bottom w:val="none" w:sz="0" w:space="0" w:color="auto"/>
            <w:right w:val="none" w:sz="0" w:space="0" w:color="auto"/>
          </w:divBdr>
        </w:div>
        <w:div w:id="418214421">
          <w:marLeft w:val="547"/>
          <w:marRight w:val="0"/>
          <w:marTop w:val="96"/>
          <w:marBottom w:val="0"/>
          <w:divBdr>
            <w:top w:val="none" w:sz="0" w:space="0" w:color="auto"/>
            <w:left w:val="none" w:sz="0" w:space="0" w:color="auto"/>
            <w:bottom w:val="none" w:sz="0" w:space="0" w:color="auto"/>
            <w:right w:val="none" w:sz="0" w:space="0" w:color="auto"/>
          </w:divBdr>
        </w:div>
        <w:div w:id="536308957">
          <w:marLeft w:val="547"/>
          <w:marRight w:val="0"/>
          <w:marTop w:val="96"/>
          <w:marBottom w:val="0"/>
          <w:divBdr>
            <w:top w:val="none" w:sz="0" w:space="0" w:color="auto"/>
            <w:left w:val="none" w:sz="0" w:space="0" w:color="auto"/>
            <w:bottom w:val="none" w:sz="0" w:space="0" w:color="auto"/>
            <w:right w:val="none" w:sz="0" w:space="0" w:color="auto"/>
          </w:divBdr>
        </w:div>
        <w:div w:id="583227456">
          <w:marLeft w:val="547"/>
          <w:marRight w:val="0"/>
          <w:marTop w:val="96"/>
          <w:marBottom w:val="0"/>
          <w:divBdr>
            <w:top w:val="none" w:sz="0" w:space="0" w:color="auto"/>
            <w:left w:val="none" w:sz="0" w:space="0" w:color="auto"/>
            <w:bottom w:val="none" w:sz="0" w:space="0" w:color="auto"/>
            <w:right w:val="none" w:sz="0" w:space="0" w:color="auto"/>
          </w:divBdr>
        </w:div>
      </w:divsChild>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2246360">
      <w:bodyDiv w:val="1"/>
      <w:marLeft w:val="0"/>
      <w:marRight w:val="0"/>
      <w:marTop w:val="0"/>
      <w:marBottom w:val="0"/>
      <w:divBdr>
        <w:top w:val="none" w:sz="0" w:space="0" w:color="auto"/>
        <w:left w:val="none" w:sz="0" w:space="0" w:color="auto"/>
        <w:bottom w:val="none" w:sz="0" w:space="0" w:color="auto"/>
        <w:right w:val="none" w:sz="0" w:space="0" w:color="auto"/>
      </w:divBdr>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88993273">
      <w:bodyDiv w:val="1"/>
      <w:marLeft w:val="0"/>
      <w:marRight w:val="0"/>
      <w:marTop w:val="0"/>
      <w:marBottom w:val="0"/>
      <w:divBdr>
        <w:top w:val="none" w:sz="0" w:space="0" w:color="auto"/>
        <w:left w:val="none" w:sz="0" w:space="0" w:color="auto"/>
        <w:bottom w:val="none" w:sz="0" w:space="0" w:color="auto"/>
        <w:right w:val="none" w:sz="0" w:space="0" w:color="auto"/>
      </w:divBdr>
      <w:divsChild>
        <w:div w:id="2093431478">
          <w:marLeft w:val="0"/>
          <w:marRight w:val="712"/>
          <w:marTop w:val="0"/>
          <w:marBottom w:val="0"/>
          <w:divBdr>
            <w:top w:val="none" w:sz="0" w:space="0" w:color="auto"/>
            <w:left w:val="none" w:sz="0" w:space="0" w:color="auto"/>
            <w:bottom w:val="none" w:sz="0" w:space="0" w:color="auto"/>
            <w:right w:val="none" w:sz="0" w:space="0" w:color="auto"/>
          </w:divBdr>
          <w:divsChild>
            <w:div w:id="580221236">
              <w:marLeft w:val="0"/>
              <w:marRight w:val="0"/>
              <w:marTop w:val="0"/>
              <w:marBottom w:val="0"/>
              <w:divBdr>
                <w:top w:val="none" w:sz="0" w:space="0" w:color="auto"/>
                <w:left w:val="none" w:sz="0" w:space="0" w:color="auto"/>
                <w:bottom w:val="none" w:sz="0" w:space="0" w:color="auto"/>
                <w:right w:val="none" w:sz="0" w:space="0" w:color="auto"/>
              </w:divBdr>
              <w:divsChild>
                <w:div w:id="1739549284">
                  <w:marLeft w:val="0"/>
                  <w:marRight w:val="0"/>
                  <w:marTop w:val="0"/>
                  <w:marBottom w:val="0"/>
                  <w:divBdr>
                    <w:top w:val="none" w:sz="0" w:space="0" w:color="auto"/>
                    <w:left w:val="none" w:sz="0" w:space="0" w:color="auto"/>
                    <w:bottom w:val="none" w:sz="0" w:space="0" w:color="auto"/>
                    <w:right w:val="none" w:sz="0" w:space="0" w:color="auto"/>
                  </w:divBdr>
                  <w:divsChild>
                    <w:div w:id="145754272">
                      <w:marLeft w:val="0"/>
                      <w:marRight w:val="0"/>
                      <w:marTop w:val="0"/>
                      <w:marBottom w:val="0"/>
                      <w:divBdr>
                        <w:top w:val="none" w:sz="0" w:space="0" w:color="auto"/>
                        <w:left w:val="none" w:sz="0" w:space="0" w:color="auto"/>
                        <w:bottom w:val="none" w:sz="0" w:space="0" w:color="auto"/>
                        <w:right w:val="none" w:sz="0" w:space="0" w:color="auto"/>
                      </w:divBdr>
                      <w:divsChild>
                        <w:div w:id="1346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75772882">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599826383">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36108005">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47856400">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5564849">
      <w:bodyDiv w:val="1"/>
      <w:marLeft w:val="0"/>
      <w:marRight w:val="0"/>
      <w:marTop w:val="0"/>
      <w:marBottom w:val="0"/>
      <w:divBdr>
        <w:top w:val="none" w:sz="0" w:space="0" w:color="auto"/>
        <w:left w:val="none" w:sz="0" w:space="0" w:color="auto"/>
        <w:bottom w:val="none" w:sz="0" w:space="0" w:color="auto"/>
        <w:right w:val="none" w:sz="0" w:space="0" w:color="auto"/>
      </w:divBdr>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0130750">
      <w:bodyDiv w:val="1"/>
      <w:marLeft w:val="0"/>
      <w:marRight w:val="0"/>
      <w:marTop w:val="0"/>
      <w:marBottom w:val="0"/>
      <w:divBdr>
        <w:top w:val="none" w:sz="0" w:space="0" w:color="auto"/>
        <w:left w:val="none" w:sz="0" w:space="0" w:color="auto"/>
        <w:bottom w:val="none" w:sz="0" w:space="0" w:color="auto"/>
        <w:right w:val="none" w:sz="0" w:space="0" w:color="auto"/>
      </w:divBdr>
      <w:divsChild>
        <w:div w:id="1021471597">
          <w:marLeft w:val="0"/>
          <w:marRight w:val="0"/>
          <w:marTop w:val="0"/>
          <w:marBottom w:val="0"/>
          <w:divBdr>
            <w:top w:val="none" w:sz="0" w:space="0" w:color="auto"/>
            <w:left w:val="none" w:sz="0" w:space="0" w:color="auto"/>
            <w:bottom w:val="none" w:sz="0" w:space="0" w:color="auto"/>
            <w:right w:val="none" w:sz="0" w:space="0" w:color="auto"/>
          </w:divBdr>
        </w:div>
        <w:div w:id="1265461558">
          <w:marLeft w:val="0"/>
          <w:marRight w:val="0"/>
          <w:marTop w:val="0"/>
          <w:marBottom w:val="0"/>
          <w:divBdr>
            <w:top w:val="none" w:sz="0" w:space="0" w:color="auto"/>
            <w:left w:val="none" w:sz="0" w:space="0" w:color="auto"/>
            <w:bottom w:val="none" w:sz="0" w:space="0" w:color="auto"/>
            <w:right w:val="none" w:sz="0" w:space="0" w:color="auto"/>
          </w:divBdr>
        </w:div>
      </w:divsChild>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60043021">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20671242">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1980761288">
      <w:bodyDiv w:val="1"/>
      <w:marLeft w:val="0"/>
      <w:marRight w:val="0"/>
      <w:marTop w:val="0"/>
      <w:marBottom w:val="0"/>
      <w:divBdr>
        <w:top w:val="none" w:sz="0" w:space="0" w:color="auto"/>
        <w:left w:val="none" w:sz="0" w:space="0" w:color="auto"/>
        <w:bottom w:val="none" w:sz="0" w:space="0" w:color="auto"/>
        <w:right w:val="none" w:sz="0" w:space="0" w:color="auto"/>
      </w:divBdr>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 w:id="2108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2A1D-A09C-4C4E-823D-7BFB7A900AEF}">
  <ds:schemaRefs>
    <ds:schemaRef ds:uri="http://schemas.microsoft.com/sharepoint/v3/contenttype/forms"/>
  </ds:schemaRefs>
</ds:datastoreItem>
</file>

<file path=customXml/itemProps2.xml><?xml version="1.0" encoding="utf-8"?>
<ds:datastoreItem xmlns:ds="http://schemas.openxmlformats.org/officeDocument/2006/customXml" ds:itemID="{5E584009-91C4-4DD8-AEF3-48C7E6FF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EFE7D-40AA-457B-8893-568385CCF3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3631A6-67AE-4AFA-9DF5-BFAA778D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448</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Luis Martinez G63</cp:lastModifiedBy>
  <cp:revision>7</cp:revision>
  <cp:lastPrinted>2018-04-06T14:24:00Z</cp:lastPrinted>
  <dcterms:created xsi:type="dcterms:W3CDTF">2020-08-07T16:00:00Z</dcterms:created>
  <dcterms:modified xsi:type="dcterms:W3CDTF">2020-08-24T08:55:00Z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ies>
</file>