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6101" w14:textId="0A9BF188" w:rsidR="000C34F6" w:rsidRPr="001C0044" w:rsidRDefault="000C34F6" w:rsidP="000C34F6">
      <w:pPr>
        <w:pStyle w:val="Header"/>
        <w:keepLines/>
        <w:tabs>
          <w:tab w:val="right" w:pos="10440"/>
          <w:tab w:val="right" w:pos="13323"/>
        </w:tabs>
        <w:rPr>
          <w:sz w:val="24"/>
          <w:highlight w:val="red"/>
        </w:rPr>
      </w:pPr>
      <w:bookmarkStart w:id="0" w:name="Title"/>
      <w:bookmarkStart w:id="1" w:name="DocumentFor"/>
      <w:bookmarkStart w:id="2" w:name="_Toc5938268"/>
      <w:bookmarkStart w:id="3" w:name="_Toc9865820"/>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43100D" w:rsidRPr="0043100D">
        <w:rPr>
          <w:rFonts w:cs="Arial"/>
          <w:sz w:val="24"/>
          <w:szCs w:val="24"/>
          <w:highlight w:val="yellow"/>
        </w:rPr>
        <w:t>DRAFT</w:t>
      </w:r>
      <w:r w:rsidR="0043100D">
        <w:rPr>
          <w:rFonts w:cs="Arial"/>
          <w:sz w:val="24"/>
          <w:szCs w:val="24"/>
        </w:rPr>
        <w:t xml:space="preserve"> </w:t>
      </w:r>
      <w:r w:rsidR="0043100D" w:rsidRPr="0043100D">
        <w:rPr>
          <w:sz w:val="24"/>
        </w:rPr>
        <w:t>R4-2012641</w:t>
      </w:r>
    </w:p>
    <w:p w14:paraId="3BAB552E" w14:textId="77777777" w:rsidR="000C34F6" w:rsidRDefault="000C34F6" w:rsidP="000C34F6">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1B109EA5" w14:textId="77777777" w:rsidR="00A5625D" w:rsidRDefault="00A5625D" w:rsidP="00A5625D">
      <w:pPr>
        <w:pStyle w:val="a"/>
        <w:rPr>
          <w:rFonts w:eastAsia="SimSun"/>
          <w:color w:val="000000" w:themeColor="text1"/>
          <w:sz w:val="24"/>
          <w:lang w:eastAsia="zh-CN"/>
        </w:rPr>
      </w:pPr>
    </w:p>
    <w:p w14:paraId="36EF9C41" w14:textId="77777777" w:rsidR="000C34F6" w:rsidRPr="000C34F6" w:rsidRDefault="000C34F6" w:rsidP="00A5625D">
      <w:pPr>
        <w:pStyle w:val="a"/>
        <w:rPr>
          <w:rFonts w:eastAsia="SimSun"/>
          <w:color w:val="000000" w:themeColor="text1"/>
          <w:sz w:val="24"/>
          <w:lang w:eastAsia="zh-CN"/>
        </w:rPr>
      </w:pPr>
    </w:p>
    <w:p w14:paraId="0AAA533D" w14:textId="77777777" w:rsidR="00D64225" w:rsidRPr="000C34F6" w:rsidRDefault="00D64225" w:rsidP="00D64225">
      <w:pPr>
        <w:tabs>
          <w:tab w:val="left" w:pos="1985"/>
        </w:tabs>
        <w:jc w:val="both"/>
        <w:rPr>
          <w:rFonts w:ascii="Arial" w:eastAsia="SimSun" w:hAnsi="Arial" w:cs="Arial"/>
          <w:b/>
          <w:color w:val="000000" w:themeColor="text1"/>
          <w:sz w:val="22"/>
          <w:lang w:eastAsia="zh-CN"/>
        </w:rPr>
      </w:pPr>
      <w:r w:rsidRPr="000C34F6">
        <w:rPr>
          <w:rFonts w:ascii="Arial" w:hAnsi="Arial" w:cs="Arial"/>
          <w:b/>
          <w:color w:val="000000" w:themeColor="text1"/>
          <w:sz w:val="22"/>
        </w:rPr>
        <w:t xml:space="preserve">Source: </w:t>
      </w:r>
      <w:r w:rsidRPr="000C34F6">
        <w:rPr>
          <w:rFonts w:ascii="Arial" w:hAnsi="Arial" w:cs="Arial"/>
          <w:b/>
          <w:color w:val="000000" w:themeColor="text1"/>
          <w:sz w:val="22"/>
        </w:rPr>
        <w:tab/>
      </w:r>
      <w:r w:rsidRPr="000C34F6">
        <w:rPr>
          <w:rFonts w:ascii="Arial" w:hAnsi="Arial" w:cs="Arial"/>
          <w:color w:val="000000" w:themeColor="text1"/>
          <w:sz w:val="22"/>
        </w:rPr>
        <w:t>Huawei</w:t>
      </w:r>
    </w:p>
    <w:p w14:paraId="184A0D90" w14:textId="0FCFFCEE" w:rsidR="00CF3A6A" w:rsidRDefault="00D64225" w:rsidP="00902558">
      <w:pPr>
        <w:ind w:left="1985" w:hanging="1985"/>
        <w:rPr>
          <w:rFonts w:ascii="Arial" w:hAnsi="Arial" w:cs="Arial"/>
          <w:color w:val="000000" w:themeColor="text1"/>
          <w:sz w:val="22"/>
        </w:rPr>
      </w:pPr>
      <w:r w:rsidRPr="000C34F6">
        <w:rPr>
          <w:rFonts w:ascii="Arial" w:hAnsi="Arial" w:cs="Arial"/>
          <w:b/>
          <w:color w:val="000000" w:themeColor="text1"/>
          <w:sz w:val="22"/>
        </w:rPr>
        <w:t>Title:</w:t>
      </w:r>
      <w:r w:rsidRPr="000C34F6">
        <w:rPr>
          <w:rFonts w:ascii="Arial" w:hAnsi="Arial" w:cs="Arial"/>
          <w:color w:val="000000" w:themeColor="text1"/>
          <w:sz w:val="22"/>
        </w:rPr>
        <w:t xml:space="preserve"> </w:t>
      </w:r>
      <w:r w:rsidRPr="000C34F6">
        <w:rPr>
          <w:rFonts w:ascii="Arial" w:hAnsi="Arial" w:cs="Arial"/>
          <w:color w:val="000000" w:themeColor="text1"/>
          <w:sz w:val="22"/>
        </w:rPr>
        <w:tab/>
      </w:r>
      <w:r w:rsidR="002B2D47" w:rsidRPr="002B2D47">
        <w:rPr>
          <w:rFonts w:ascii="Arial" w:hAnsi="Arial" w:cs="Arial"/>
          <w:color w:val="000000" w:themeColor="text1"/>
          <w:sz w:val="22"/>
        </w:rPr>
        <w:t>IAB EMC specification: Emission (7.1)</w:t>
      </w:r>
    </w:p>
    <w:p w14:paraId="3ACA12DB" w14:textId="31A8C1CD" w:rsidR="00D64225" w:rsidRPr="00B02DAA" w:rsidRDefault="00D64225" w:rsidP="00902558">
      <w:pPr>
        <w:ind w:left="1985" w:hanging="1985"/>
        <w:rPr>
          <w:rFonts w:ascii="Arial" w:eastAsia="SimSun" w:hAnsi="Arial" w:cs="Arial"/>
          <w:color w:val="000000" w:themeColor="text1"/>
          <w:sz w:val="22"/>
          <w:lang w:eastAsia="zh-CN"/>
        </w:rPr>
      </w:pPr>
      <w:r w:rsidRPr="00B02DAA">
        <w:rPr>
          <w:rFonts w:ascii="Arial" w:hAnsi="Arial" w:cs="Arial"/>
          <w:b/>
          <w:color w:val="000000" w:themeColor="text1"/>
          <w:sz w:val="22"/>
        </w:rPr>
        <w:t>Agen</w:t>
      </w:r>
      <w:r w:rsidRPr="00B02DAA">
        <w:rPr>
          <w:rFonts w:ascii="Arial" w:eastAsia="SimSun" w:hAnsi="Arial" w:cs="Arial" w:hint="eastAsia"/>
          <w:b/>
          <w:color w:val="000000" w:themeColor="text1"/>
          <w:sz w:val="22"/>
          <w:lang w:eastAsia="zh-CN"/>
        </w:rPr>
        <w:t>d</w:t>
      </w:r>
      <w:r w:rsidRPr="00B02DAA">
        <w:rPr>
          <w:rFonts w:ascii="Arial" w:hAnsi="Arial" w:cs="Arial"/>
          <w:b/>
          <w:color w:val="000000" w:themeColor="text1"/>
          <w:sz w:val="22"/>
        </w:rPr>
        <w:t>a Item:</w:t>
      </w:r>
      <w:r w:rsidRPr="00B02DAA">
        <w:rPr>
          <w:rFonts w:ascii="Arial" w:hAnsi="Arial" w:cs="Arial"/>
          <w:color w:val="000000" w:themeColor="text1"/>
          <w:sz w:val="22"/>
        </w:rPr>
        <w:tab/>
      </w:r>
      <w:r w:rsidR="00CF3A6A">
        <w:rPr>
          <w:rFonts w:ascii="Arial" w:hAnsi="Arial" w:cs="Arial"/>
          <w:color w:val="000000" w:themeColor="text1"/>
          <w:sz w:val="22"/>
        </w:rPr>
        <w:t>7.4.4.</w:t>
      </w:r>
      <w:r w:rsidR="002B2D47">
        <w:rPr>
          <w:rFonts w:ascii="Arial" w:hAnsi="Arial" w:cs="Arial"/>
          <w:color w:val="000000" w:themeColor="text1"/>
          <w:sz w:val="22"/>
        </w:rPr>
        <w:t>2</w:t>
      </w:r>
    </w:p>
    <w:p w14:paraId="754225A9" w14:textId="29B5FD30" w:rsidR="00D64225" w:rsidRPr="00B02DAA" w:rsidRDefault="00D64225" w:rsidP="00D64225">
      <w:pPr>
        <w:tabs>
          <w:tab w:val="left" w:pos="1985"/>
        </w:tabs>
        <w:jc w:val="both"/>
        <w:rPr>
          <w:rFonts w:ascii="Arial" w:eastAsia="SimSun" w:hAnsi="Arial" w:cs="Arial"/>
          <w:color w:val="000000" w:themeColor="text1"/>
          <w:sz w:val="22"/>
          <w:lang w:eastAsia="zh-CN"/>
        </w:rPr>
      </w:pPr>
      <w:r w:rsidRPr="00B02DAA">
        <w:rPr>
          <w:rFonts w:ascii="Arial" w:hAnsi="Arial" w:cs="Arial"/>
          <w:b/>
          <w:color w:val="000000" w:themeColor="text1"/>
          <w:sz w:val="22"/>
        </w:rPr>
        <w:t>Document for:</w:t>
      </w:r>
      <w:r w:rsidRPr="00B02DAA">
        <w:rPr>
          <w:rFonts w:ascii="Arial" w:hAnsi="Arial" w:cs="Arial"/>
          <w:color w:val="000000" w:themeColor="text1"/>
          <w:sz w:val="22"/>
        </w:rPr>
        <w:tab/>
      </w:r>
      <w:r w:rsidR="00EC4D3D" w:rsidRPr="00B02DAA">
        <w:rPr>
          <w:rFonts w:ascii="Arial" w:eastAsia="SimSun" w:hAnsi="Arial" w:cs="Arial"/>
          <w:color w:val="000000" w:themeColor="text1"/>
          <w:sz w:val="22"/>
          <w:lang w:eastAsia="zh-CN"/>
        </w:rPr>
        <w:t>Approval</w:t>
      </w:r>
    </w:p>
    <w:p w14:paraId="05ABB6E4" w14:textId="77777777" w:rsidR="00D64225" w:rsidRPr="008B605D" w:rsidRDefault="00D64225" w:rsidP="002867EC">
      <w:pPr>
        <w:pStyle w:val="Heading1"/>
        <w:numPr>
          <w:ilvl w:val="0"/>
          <w:numId w:val="2"/>
        </w:numPr>
        <w:overflowPunct w:val="0"/>
        <w:autoSpaceDE w:val="0"/>
        <w:autoSpaceDN w:val="0"/>
        <w:adjustRightInd w:val="0"/>
        <w:textAlignment w:val="baseline"/>
      </w:pPr>
      <w:r w:rsidRPr="00B16EEF">
        <w:t>Introduction</w:t>
      </w:r>
    </w:p>
    <w:bookmarkEnd w:id="2"/>
    <w:bookmarkEnd w:id="3"/>
    <w:p w14:paraId="44BD180F" w14:textId="37FAA7BC" w:rsidR="00EC4D3D" w:rsidRPr="00A5388B" w:rsidRDefault="00EF7FFB" w:rsidP="00EC4D3D">
      <w:pPr>
        <w:rPr>
          <w:rFonts w:eastAsia="SimSun"/>
          <w:color w:val="000000" w:themeColor="text1"/>
          <w:lang w:val="en-US" w:eastAsia="zh-CN"/>
        </w:rPr>
      </w:pPr>
      <w:r w:rsidRPr="00A5388B">
        <w:rPr>
          <w:rFonts w:eastAsia="SimSun"/>
          <w:color w:val="000000" w:themeColor="text1"/>
          <w:lang w:val="en-US" w:eastAsia="zh-CN"/>
        </w:rPr>
        <w:t>I</w:t>
      </w:r>
      <w:r w:rsidR="00782006" w:rsidRPr="00A5388B">
        <w:rPr>
          <w:rFonts w:eastAsia="SimSun"/>
          <w:color w:val="000000" w:themeColor="text1"/>
          <w:lang w:val="en-US" w:eastAsia="zh-CN"/>
        </w:rPr>
        <w:t>n this contribution we provide</w:t>
      </w:r>
      <w:r w:rsidRPr="00A5388B">
        <w:rPr>
          <w:rFonts w:eastAsia="SimSun"/>
          <w:color w:val="000000" w:themeColor="text1"/>
          <w:lang w:val="en-US" w:eastAsia="zh-CN"/>
        </w:rPr>
        <w:t xml:space="preserve"> discussion on </w:t>
      </w:r>
      <w:r w:rsidR="00782006" w:rsidRPr="00A5388B">
        <w:rPr>
          <w:rFonts w:eastAsia="SimSun"/>
          <w:color w:val="000000" w:themeColor="text1"/>
          <w:lang w:val="en-US" w:eastAsia="zh-CN"/>
        </w:rPr>
        <w:t xml:space="preserve">the </w:t>
      </w:r>
      <w:r w:rsidR="00A5388B" w:rsidRPr="00A5388B">
        <w:rPr>
          <w:rFonts w:eastAsia="SimSun"/>
          <w:color w:val="000000" w:themeColor="text1"/>
          <w:lang w:val="en-US" w:eastAsia="zh-CN"/>
        </w:rPr>
        <w:t>EMC emission requirements applicability</w:t>
      </w:r>
      <w:r w:rsidR="00782006" w:rsidRPr="00A5388B">
        <w:rPr>
          <w:rFonts w:eastAsia="SimSun"/>
          <w:color w:val="000000" w:themeColor="text1"/>
          <w:lang w:val="en-US" w:eastAsia="zh-CN"/>
        </w:rPr>
        <w:t xml:space="preserve"> of the NR IAB node</w:t>
      </w:r>
      <w:r w:rsidRPr="00A5388B">
        <w:rPr>
          <w:lang w:val="en-US" w:eastAsia="sv-SE"/>
        </w:rPr>
        <w:t xml:space="preserve">. </w:t>
      </w:r>
      <w:r w:rsidR="00C32351" w:rsidRPr="00A5388B">
        <w:rPr>
          <w:rFonts w:eastAsia="SimSun"/>
          <w:color w:val="000000" w:themeColor="text1"/>
          <w:lang w:val="en-US" w:eastAsia="zh-CN"/>
        </w:rPr>
        <w:t xml:space="preserve">The proposed </w:t>
      </w:r>
      <w:r w:rsidRPr="00A5388B">
        <w:rPr>
          <w:rFonts w:eastAsia="SimSun"/>
          <w:color w:val="000000" w:themeColor="text1"/>
          <w:lang w:val="en-US" w:eastAsia="zh-CN"/>
        </w:rPr>
        <w:t xml:space="preserve">TP to </w:t>
      </w:r>
      <w:r w:rsidR="00C32351" w:rsidRPr="00A5388B">
        <w:rPr>
          <w:rFonts w:eastAsia="SimSun"/>
          <w:color w:val="000000" w:themeColor="text1"/>
          <w:lang w:val="en-US" w:eastAsia="zh-CN"/>
        </w:rPr>
        <w:t xml:space="preserve">the IAB EMC specification </w:t>
      </w:r>
      <w:r w:rsidRPr="00A5388B">
        <w:rPr>
          <w:rFonts w:eastAsia="SimSun"/>
          <w:color w:val="000000" w:themeColor="text1"/>
          <w:lang w:val="en-US" w:eastAsia="zh-CN"/>
        </w:rPr>
        <w:t xml:space="preserve">is attached. </w:t>
      </w:r>
    </w:p>
    <w:p w14:paraId="181E2A39" w14:textId="31DA0AF0" w:rsidR="00DF4787" w:rsidRPr="002F41E9" w:rsidRDefault="00DF4787" w:rsidP="00FB374B">
      <w:pPr>
        <w:pStyle w:val="Heading1"/>
        <w:numPr>
          <w:ilvl w:val="0"/>
          <w:numId w:val="2"/>
        </w:numPr>
        <w:rPr>
          <w:color w:val="000000" w:themeColor="text1"/>
          <w:lang w:eastAsia="sv-SE"/>
        </w:rPr>
      </w:pPr>
      <w:r w:rsidRPr="002F41E9">
        <w:rPr>
          <w:color w:val="000000" w:themeColor="text1"/>
          <w:lang w:eastAsia="sv-SE"/>
        </w:rPr>
        <w:t>Discussion</w:t>
      </w:r>
    </w:p>
    <w:p w14:paraId="16779772" w14:textId="542DD662" w:rsidR="0080652D" w:rsidRPr="002F41E9" w:rsidRDefault="0080652D" w:rsidP="0080652D">
      <w:pPr>
        <w:rPr>
          <w:lang w:val="en-US" w:eastAsia="sv-SE"/>
        </w:rPr>
      </w:pPr>
      <w:r w:rsidRPr="002F41E9">
        <w:rPr>
          <w:lang w:val="en-US" w:eastAsia="sv-SE"/>
        </w:rPr>
        <w:t>The existing NR IAB specification relies on the NR BS specification in many aspects, e.g. both FR1 and FR2 bands are considered for NR IAB operation.</w:t>
      </w:r>
    </w:p>
    <w:p w14:paraId="1017A08A" w14:textId="77B96FFA" w:rsidR="0080652D" w:rsidRPr="002F41E9" w:rsidRDefault="0080652D" w:rsidP="0080652D">
      <w:pPr>
        <w:rPr>
          <w:sz w:val="16"/>
          <w:lang w:eastAsia="sv-SE"/>
        </w:rPr>
      </w:pPr>
      <w:r w:rsidRPr="002F41E9">
        <w:rPr>
          <w:lang w:eastAsia="sv-SE"/>
        </w:rPr>
        <w:t xml:space="preserve">The following principles were assumed during formulation of the </w:t>
      </w:r>
      <w:r w:rsidR="005A5021" w:rsidRPr="002F41E9">
        <w:rPr>
          <w:rFonts w:eastAsia="SimSun"/>
          <w:color w:val="000000" w:themeColor="text1"/>
          <w:lang w:val="en-US" w:eastAsia="zh-CN"/>
        </w:rPr>
        <w:t>EMC emission requirements applicability of the NR IAB node</w:t>
      </w:r>
      <w:r w:rsidRPr="002F41E9">
        <w:rPr>
          <w:lang w:eastAsia="sv-SE"/>
        </w:rPr>
        <w:t>:</w:t>
      </w:r>
    </w:p>
    <w:p w14:paraId="3FA91AE1" w14:textId="53263F5A" w:rsidR="005A5021" w:rsidRPr="002F41E9" w:rsidRDefault="005A5021" w:rsidP="005A5021">
      <w:pPr>
        <w:pStyle w:val="ListParagraph"/>
        <w:numPr>
          <w:ilvl w:val="0"/>
          <w:numId w:val="10"/>
        </w:numPr>
        <w:rPr>
          <w:rFonts w:ascii="Times New Roman" w:hAnsi="Times New Roman" w:cs="Times New Roman"/>
          <w:sz w:val="20"/>
          <w:lang w:eastAsia="sv-SE"/>
        </w:rPr>
      </w:pPr>
      <w:r w:rsidRPr="002F41E9">
        <w:rPr>
          <w:rFonts w:ascii="Times New Roman" w:hAnsi="Times New Roman" w:cs="Times New Roman"/>
          <w:sz w:val="20"/>
          <w:lang w:eastAsia="sv-SE"/>
        </w:rPr>
        <w:t xml:space="preserve">Consideration of MT and DU: in legacy BS specifications (e.g. TS 38.113 for NR BS) the following text was captured in order to address the enclosure of the product: </w:t>
      </w:r>
    </w:p>
    <w:p w14:paraId="3262C3E2" w14:textId="1FFCE66F" w:rsidR="005A5021" w:rsidRDefault="005A5021" w:rsidP="005A5021">
      <w:pPr>
        <w:pStyle w:val="ListParagraph"/>
        <w:ind w:left="360"/>
        <w:rPr>
          <w:rFonts w:ascii="Times New Roman" w:hAnsi="Times New Roman" w:cs="Times New Roman"/>
          <w:sz w:val="20"/>
          <w:lang w:eastAsia="sv-SE"/>
        </w:rPr>
      </w:pPr>
      <w:r w:rsidRPr="002F41E9">
        <w:rPr>
          <w:rFonts w:ascii="Times New Roman" w:hAnsi="Times New Roman" w:cs="Times New Roman"/>
          <w:sz w:val="20"/>
          <w:lang w:eastAsia="sv-SE"/>
        </w:rPr>
        <w:t>“</w:t>
      </w:r>
      <w:r w:rsidRPr="002F41E9">
        <w:rPr>
          <w:rFonts w:ascii="Times New Roman" w:hAnsi="Times New Roman" w:cs="Times New Roman"/>
          <w:i/>
          <w:sz w:val="20"/>
          <w:lang w:eastAsia="sv-SE"/>
        </w:rPr>
        <w:t>Performance assessment of a BS with multiple enclosures may be done separately for the BS part with the Radio digital unit and the Radio unit respectively, according to the manufacturer's choice.</w:t>
      </w:r>
      <w:r w:rsidRPr="002F41E9">
        <w:rPr>
          <w:rFonts w:ascii="Times New Roman" w:hAnsi="Times New Roman" w:cs="Times New Roman"/>
          <w:sz w:val="20"/>
          <w:lang w:eastAsia="sv-SE"/>
        </w:rPr>
        <w:t>”</w:t>
      </w:r>
    </w:p>
    <w:p w14:paraId="7D594C0A" w14:textId="77777777" w:rsidR="005A5021" w:rsidRDefault="005A5021" w:rsidP="005A5021">
      <w:pPr>
        <w:pStyle w:val="ListParagraph"/>
        <w:ind w:left="360"/>
        <w:rPr>
          <w:rFonts w:ascii="Times New Roman" w:hAnsi="Times New Roman" w:cs="Times New Roman"/>
          <w:sz w:val="20"/>
          <w:lang w:eastAsia="sv-SE"/>
        </w:rPr>
      </w:pPr>
    </w:p>
    <w:p w14:paraId="65C70E7F" w14:textId="6D67E197" w:rsidR="005A5021" w:rsidRDefault="005A5021" w:rsidP="005A5021">
      <w:pPr>
        <w:pStyle w:val="ListParagraph"/>
        <w:ind w:left="360"/>
        <w:rPr>
          <w:rFonts w:ascii="Times New Roman" w:hAnsi="Times New Roman" w:cs="Times New Roman"/>
          <w:sz w:val="20"/>
          <w:lang w:eastAsia="sv-SE"/>
        </w:rPr>
      </w:pPr>
      <w:r>
        <w:rPr>
          <w:rFonts w:ascii="Times New Roman" w:hAnsi="Times New Roman" w:cs="Times New Roman"/>
          <w:sz w:val="20"/>
          <w:lang w:eastAsia="sv-SE"/>
        </w:rPr>
        <w:t xml:space="preserve">When it comes to the IAB, there were some views shared that we shall consider single enclosure case, as well as multiple enclosures case. Such kind of breakdown was not really envisioned in the WID. Therefore we were looking towards a solution, there implementation independent specification can be drafted, with no specific requirements which would depend on the products (enclosures) implementation. </w:t>
      </w:r>
    </w:p>
    <w:p w14:paraId="4A915EBC" w14:textId="77777777" w:rsidR="005A5021" w:rsidRDefault="005A5021" w:rsidP="005A5021">
      <w:pPr>
        <w:pStyle w:val="ListParagraph"/>
        <w:ind w:left="360"/>
        <w:rPr>
          <w:rFonts w:ascii="Times New Roman" w:hAnsi="Times New Roman" w:cs="Times New Roman"/>
          <w:sz w:val="20"/>
          <w:lang w:eastAsia="sv-SE"/>
        </w:rPr>
      </w:pPr>
      <w:r>
        <w:rPr>
          <w:rFonts w:ascii="Times New Roman" w:hAnsi="Times New Roman" w:cs="Times New Roman"/>
          <w:sz w:val="20"/>
          <w:lang w:eastAsia="sv-SE"/>
        </w:rPr>
        <w:t xml:space="preserve">Based on this motivation, the proposed TP was drafted based on the TS 38.113 text, with some clarifications added to reflect the text in </w:t>
      </w:r>
      <w:r w:rsidRPr="005A5021">
        <w:rPr>
          <w:rFonts w:ascii="Times New Roman" w:hAnsi="Times New Roman" w:cs="Times New Roman"/>
          <w:i/>
          <w:sz w:val="20"/>
          <w:lang w:eastAsia="sv-SE"/>
        </w:rPr>
        <w:t>italics</w:t>
      </w:r>
      <w:r>
        <w:rPr>
          <w:rFonts w:ascii="Times New Roman" w:hAnsi="Times New Roman" w:cs="Times New Roman"/>
          <w:sz w:val="20"/>
          <w:lang w:eastAsia="sv-SE"/>
        </w:rPr>
        <w:t xml:space="preserve"> above. </w:t>
      </w:r>
    </w:p>
    <w:p w14:paraId="0F9155F6" w14:textId="77777777" w:rsidR="005A5021" w:rsidRDefault="005A5021" w:rsidP="005A5021">
      <w:pPr>
        <w:pStyle w:val="ListParagraph"/>
        <w:ind w:left="360"/>
        <w:rPr>
          <w:rFonts w:ascii="Times New Roman" w:hAnsi="Times New Roman" w:cs="Times New Roman"/>
          <w:sz w:val="20"/>
          <w:lang w:eastAsia="sv-SE"/>
        </w:rPr>
      </w:pPr>
    </w:p>
    <w:p w14:paraId="0C994716" w14:textId="77777777" w:rsidR="005A5021" w:rsidRDefault="005A5021" w:rsidP="005A5021">
      <w:pPr>
        <w:pStyle w:val="ListParagraph"/>
        <w:ind w:left="360"/>
        <w:rPr>
          <w:rFonts w:ascii="Times New Roman" w:hAnsi="Times New Roman" w:cs="Times New Roman"/>
          <w:sz w:val="20"/>
          <w:lang w:eastAsia="sv-SE"/>
        </w:rPr>
      </w:pPr>
      <w:r>
        <w:rPr>
          <w:rFonts w:ascii="Times New Roman" w:hAnsi="Times New Roman" w:cs="Times New Roman"/>
          <w:sz w:val="20"/>
          <w:lang w:eastAsia="sv-SE"/>
        </w:rPr>
        <w:t xml:space="preserve">In general, the goal is to follow the following principle: </w:t>
      </w:r>
    </w:p>
    <w:p w14:paraId="65784418" w14:textId="0E43FB6F" w:rsidR="005A5021" w:rsidRPr="005A5021" w:rsidRDefault="005A5021" w:rsidP="005A5021">
      <w:pPr>
        <w:pStyle w:val="ListParagraph"/>
        <w:ind w:left="360"/>
        <w:rPr>
          <w:rFonts w:ascii="Times New Roman" w:hAnsi="Times New Roman" w:cs="Times New Roman"/>
          <w:sz w:val="20"/>
          <w:lang w:eastAsia="sv-SE"/>
        </w:rPr>
      </w:pPr>
      <w:r>
        <w:rPr>
          <w:rFonts w:ascii="Times New Roman" w:hAnsi="Times New Roman" w:cs="Times New Roman"/>
          <w:sz w:val="20"/>
          <w:lang w:eastAsia="sv-SE"/>
        </w:rPr>
        <w:t>W</w:t>
      </w:r>
      <w:r w:rsidRPr="005A5021">
        <w:rPr>
          <w:rFonts w:ascii="Times New Roman" w:hAnsi="Times New Roman" w:cs="Times New Roman"/>
          <w:sz w:val="20"/>
          <w:lang w:eastAsia="sv-SE"/>
        </w:rPr>
        <w:t>henever the IAB requirement is referred, its applicability shall be considered as applicable to the IAB node as a whole (MT and DU), irrespective of its implementation. Performance assessment of an IAB node with multiple enclosures may be done separately for each of them, according to the manufacturer's choice.</w:t>
      </w:r>
    </w:p>
    <w:p w14:paraId="65BD81BE" w14:textId="77777777" w:rsidR="00F1598B" w:rsidRPr="002F41E9" w:rsidRDefault="00F1598B" w:rsidP="002F41E9">
      <w:pPr>
        <w:rPr>
          <w:lang w:eastAsia="sv-SE"/>
        </w:rPr>
      </w:pPr>
    </w:p>
    <w:p w14:paraId="5EB80ADF" w14:textId="11B37CCE" w:rsidR="0080652D" w:rsidRPr="002F41E9" w:rsidRDefault="002F41E9" w:rsidP="00002959">
      <w:pPr>
        <w:rPr>
          <w:lang w:eastAsia="sv-SE"/>
        </w:rPr>
      </w:pPr>
      <w:r w:rsidRPr="002F41E9">
        <w:rPr>
          <w:lang w:eastAsia="sv-SE"/>
        </w:rPr>
        <w:t xml:space="preserve">When it comes to the case of EMC requirements being defined in different way (different level) for the BS-type and UE-type products (as raised by some companies in the previous meetings), our view is as follows: the IAB is considered as a network node, even if logically it may be seen as a UE. Such clarification may be required to be included in the IAB EMC specification, if seen needed.  </w:t>
      </w:r>
    </w:p>
    <w:p w14:paraId="4B5C5F80" w14:textId="16175B84" w:rsidR="00B65B96" w:rsidRPr="009727CB" w:rsidRDefault="00B65B96" w:rsidP="00C526F9">
      <w:pPr>
        <w:pStyle w:val="Heading1"/>
        <w:rPr>
          <w:color w:val="000000" w:themeColor="text1"/>
          <w:lang w:eastAsia="sv-SE"/>
        </w:rPr>
      </w:pPr>
      <w:r w:rsidRPr="009727CB">
        <w:rPr>
          <w:lang w:eastAsia="sv-SE"/>
        </w:rPr>
        <w:t>3</w:t>
      </w:r>
      <w:r w:rsidRPr="009727CB">
        <w:rPr>
          <w:lang w:eastAsia="sv-SE"/>
        </w:rPr>
        <w:tab/>
      </w:r>
      <w:r w:rsidRPr="009727CB">
        <w:rPr>
          <w:color w:val="000000" w:themeColor="text1"/>
          <w:lang w:eastAsia="sv-SE"/>
        </w:rPr>
        <w:t>Conclusions</w:t>
      </w:r>
    </w:p>
    <w:p w14:paraId="31C889C4" w14:textId="3E8391FE" w:rsidR="00B65B96" w:rsidRPr="009727CB" w:rsidRDefault="0086200F" w:rsidP="00B65B96">
      <w:pPr>
        <w:rPr>
          <w:color w:val="000000" w:themeColor="text1"/>
          <w:lang w:eastAsia="sv-SE"/>
        </w:rPr>
      </w:pPr>
      <w:r w:rsidRPr="009727CB">
        <w:rPr>
          <w:color w:val="000000" w:themeColor="text1"/>
          <w:lang w:eastAsia="sv-SE"/>
        </w:rPr>
        <w:t xml:space="preserve">Based on the above discussion it is proposed to agree on the following: </w:t>
      </w:r>
    </w:p>
    <w:p w14:paraId="1448E503" w14:textId="33AA378E" w:rsidR="00C526F9" w:rsidRDefault="0086200F" w:rsidP="009727CB">
      <w:pPr>
        <w:rPr>
          <w:color w:val="000000" w:themeColor="text1"/>
          <w:lang w:eastAsia="sv-SE"/>
        </w:rPr>
      </w:pPr>
      <w:r w:rsidRPr="009727CB">
        <w:rPr>
          <w:b/>
          <w:color w:val="000000" w:themeColor="text1"/>
          <w:lang w:eastAsia="sv-SE"/>
        </w:rPr>
        <w:t>Proposal</w:t>
      </w:r>
      <w:r w:rsidRPr="009727CB">
        <w:rPr>
          <w:color w:val="000000" w:themeColor="text1"/>
          <w:lang w:eastAsia="sv-SE"/>
        </w:rPr>
        <w:t xml:space="preserve">: agree on the attached TP to the IAB EMC specification, for the </w:t>
      </w:r>
      <w:r w:rsidR="009727CB" w:rsidRPr="009727CB">
        <w:t>Emission requirements applicability</w:t>
      </w:r>
      <w:r w:rsidRPr="009727CB">
        <w:rPr>
          <w:color w:val="000000" w:themeColor="text1"/>
          <w:lang w:eastAsia="sv-SE"/>
        </w:rPr>
        <w:t xml:space="preserve">. </w:t>
      </w:r>
    </w:p>
    <w:p w14:paraId="24220EF1" w14:textId="7468F1FA" w:rsidR="009727CB" w:rsidRPr="009727CB" w:rsidRDefault="009727CB" w:rsidP="009727CB">
      <w:pPr>
        <w:rPr>
          <w:color w:val="000000" w:themeColor="text1"/>
          <w:lang w:eastAsia="sv-SE"/>
        </w:rPr>
      </w:pPr>
      <w:r>
        <w:rPr>
          <w:color w:val="000000" w:themeColor="text1"/>
          <w:lang w:eastAsia="sv-SE"/>
        </w:rPr>
        <w:t xml:space="preserve">As we are experiencing very rushed process of the specification drafting, comments from other companies are welcome to improve the proposed text. </w:t>
      </w:r>
    </w:p>
    <w:p w14:paraId="73F193F8" w14:textId="14F07A0D" w:rsidR="00EC4D3D" w:rsidRPr="00D73939" w:rsidRDefault="0086200F" w:rsidP="00C526F9">
      <w:pPr>
        <w:pStyle w:val="Heading1"/>
        <w:ind w:left="0" w:firstLine="0"/>
        <w:rPr>
          <w:color w:val="000000" w:themeColor="text1"/>
          <w:lang w:eastAsia="sv-SE"/>
        </w:rPr>
      </w:pPr>
      <w:r w:rsidRPr="00D73939">
        <w:rPr>
          <w:color w:val="000000" w:themeColor="text1"/>
          <w:lang w:eastAsia="sv-SE"/>
        </w:rPr>
        <w:lastRenderedPageBreak/>
        <w:t>4</w:t>
      </w:r>
      <w:r w:rsidR="00A76C5E" w:rsidRPr="00D73939">
        <w:rPr>
          <w:color w:val="000000" w:themeColor="text1"/>
          <w:lang w:eastAsia="sv-SE"/>
        </w:rPr>
        <w:t xml:space="preserve"> </w:t>
      </w:r>
      <w:r w:rsidR="00A76C5E" w:rsidRPr="00D73939">
        <w:rPr>
          <w:color w:val="000000" w:themeColor="text1"/>
          <w:lang w:eastAsia="sv-SE"/>
        </w:rPr>
        <w:tab/>
        <w:t xml:space="preserve">Annex B: </w:t>
      </w:r>
      <w:r w:rsidR="00EC4D3D" w:rsidRPr="00D73939">
        <w:rPr>
          <w:color w:val="000000" w:themeColor="text1"/>
          <w:lang w:eastAsia="sv-SE"/>
        </w:rPr>
        <w:t xml:space="preserve">TP to </w:t>
      </w:r>
      <w:r w:rsidR="00CF3A6A" w:rsidRPr="00D73939">
        <w:rPr>
          <w:color w:val="000000" w:themeColor="text1"/>
          <w:lang w:eastAsia="sv-SE"/>
        </w:rPr>
        <w:t>IAB EMC TS:</w:t>
      </w:r>
      <w:r w:rsidR="00002959" w:rsidRPr="00D73939">
        <w:rPr>
          <w:color w:val="000000" w:themeColor="text1"/>
          <w:lang w:eastAsia="sv-SE"/>
        </w:rPr>
        <w:t xml:space="preserve"> </w:t>
      </w:r>
      <w:r w:rsidR="00D73939" w:rsidRPr="00D73939">
        <w:t>Emission requirements applicability</w:t>
      </w:r>
    </w:p>
    <w:p w14:paraId="259AA884" w14:textId="737BAD7C" w:rsidR="00B65B96" w:rsidRPr="0086200F" w:rsidRDefault="00B65B96" w:rsidP="00B65B96">
      <w:pPr>
        <w:rPr>
          <w:color w:val="000000" w:themeColor="text1"/>
          <w:lang w:eastAsia="sv-SE"/>
        </w:rPr>
      </w:pPr>
      <w:r w:rsidRPr="00D73939">
        <w:rPr>
          <w:color w:val="000000" w:themeColor="text1"/>
          <w:lang w:eastAsia="sv-SE"/>
        </w:rPr>
        <w:t xml:space="preserve">Based on the discussion initiated in section 2, below we provide a </w:t>
      </w:r>
      <w:r w:rsidR="0086200F" w:rsidRPr="00D73939">
        <w:rPr>
          <w:color w:val="000000" w:themeColor="text1"/>
          <w:lang w:eastAsia="sv-SE"/>
        </w:rPr>
        <w:t xml:space="preserve">TP to the IAB EMC specification, for the </w:t>
      </w:r>
      <w:r w:rsidR="00D73939" w:rsidRPr="00D73939">
        <w:t>Emission requirements applicability</w:t>
      </w:r>
      <w:r w:rsidRPr="00D73939">
        <w:rPr>
          <w:color w:val="000000" w:themeColor="text1"/>
          <w:lang w:eastAsia="sv-SE"/>
        </w:rPr>
        <w:t>.</w:t>
      </w:r>
    </w:p>
    <w:p w14:paraId="6BDF3EAD" w14:textId="6E74596C" w:rsidR="00DF4787" w:rsidRDefault="00DF4787" w:rsidP="00DF4787">
      <w:pPr>
        <w:jc w:val="center"/>
        <w:rPr>
          <w:i/>
          <w:color w:val="0000FF"/>
        </w:rPr>
      </w:pPr>
      <w:r w:rsidRPr="00E66F60">
        <w:rPr>
          <w:i/>
          <w:color w:val="0000FF"/>
        </w:rPr>
        <w:t xml:space="preserve">------------------------------ </w:t>
      </w:r>
      <w:r>
        <w:rPr>
          <w:i/>
          <w:color w:val="0000FF"/>
        </w:rPr>
        <w:t>Mo</w:t>
      </w:r>
      <w:r w:rsidRPr="00E66F60">
        <w:rPr>
          <w:i/>
          <w:color w:val="0000FF"/>
        </w:rPr>
        <w:t>dified section ------------------------------</w:t>
      </w:r>
    </w:p>
    <w:p w14:paraId="2FB6D87B" w14:textId="77777777" w:rsidR="00C85710" w:rsidRDefault="00C85710" w:rsidP="00C85710">
      <w:pPr>
        <w:pStyle w:val="Heading1"/>
      </w:pPr>
      <w:bookmarkStart w:id="4" w:name="_Toc47081152"/>
      <w:bookmarkStart w:id="5" w:name="_Toc47130386"/>
      <w:r>
        <w:rPr>
          <w:rFonts w:eastAsia="SimSun" w:hint="eastAsia"/>
          <w:lang w:val="en-US" w:eastAsia="zh-CN"/>
        </w:rPr>
        <w:t>7</w:t>
      </w:r>
      <w:r>
        <w:tab/>
      </w:r>
      <w:r>
        <w:rPr>
          <w:rFonts w:hint="eastAsia"/>
        </w:rPr>
        <w:t>Applicability overview</w:t>
      </w:r>
      <w:bookmarkEnd w:id="4"/>
      <w:bookmarkEnd w:id="5"/>
    </w:p>
    <w:p w14:paraId="149BB882" w14:textId="77777777" w:rsidR="00C85710" w:rsidRDefault="00C85710" w:rsidP="00C85710">
      <w:pPr>
        <w:pStyle w:val="Heading2"/>
        <w:rPr>
          <w:ins w:id="6" w:author="Michal Szydelko" w:date="2020-08-06T22:39:00Z"/>
          <w:lang w:val="en-US" w:eastAsia="zh-CN"/>
        </w:rPr>
      </w:pPr>
      <w:bookmarkStart w:id="7" w:name="_Toc47081153"/>
      <w:bookmarkStart w:id="8" w:name="_Toc47130387"/>
      <w:r>
        <w:rPr>
          <w:rFonts w:eastAsia="SimSun" w:hint="eastAsia"/>
          <w:lang w:val="en-US" w:eastAsia="zh-CN"/>
        </w:rPr>
        <w:t>7</w:t>
      </w:r>
      <w:r>
        <w:t>.1</w:t>
      </w:r>
      <w:r>
        <w:tab/>
      </w:r>
      <w:r>
        <w:rPr>
          <w:rFonts w:hint="eastAsia"/>
          <w:lang w:val="en-US" w:eastAsia="zh-CN"/>
        </w:rPr>
        <w:t>Emission</w:t>
      </w:r>
      <w:bookmarkEnd w:id="7"/>
      <w:bookmarkEnd w:id="8"/>
    </w:p>
    <w:p w14:paraId="1B423B3A" w14:textId="240CFE1A" w:rsidR="00187637" w:rsidRPr="00187637" w:rsidRDefault="00187637" w:rsidP="00187637">
      <w:commentRangeStart w:id="9"/>
      <w:ins w:id="10" w:author="Michal Szydelko" w:date="2020-08-06T22:41:00Z">
        <w:r>
          <w:t>Throughout</w:t>
        </w:r>
      </w:ins>
      <w:ins w:id="11" w:author="Michal Szydelko" w:date="2020-08-06T22:40:00Z">
        <w:r>
          <w:t xml:space="preserve"> </w:t>
        </w:r>
      </w:ins>
      <w:commentRangeEnd w:id="9"/>
      <w:r w:rsidR="00A5388B">
        <w:rPr>
          <w:rStyle w:val="CommentReference"/>
        </w:rPr>
        <w:commentReference w:id="9"/>
      </w:r>
      <w:ins w:id="12" w:author="Michal Szydelko" w:date="2020-08-06T22:41:00Z">
        <w:r>
          <w:t>this</w:t>
        </w:r>
      </w:ins>
      <w:ins w:id="13" w:author="Michal Szydelko" w:date="2020-08-06T22:40:00Z">
        <w:r>
          <w:t xml:space="preserve"> specification, whenever the IAB requirement is referred, its applicability shall be considered as applicable to</w:t>
        </w:r>
      </w:ins>
      <w:ins w:id="14" w:author="Michal Szydelko" w:date="2020-08-06T23:10:00Z">
        <w:r w:rsidR="008E62A6">
          <w:t xml:space="preserve"> the IAB node as a whole</w:t>
        </w:r>
      </w:ins>
      <w:ins w:id="15" w:author="Michal Szydelko" w:date="2020-08-06T23:11:00Z">
        <w:r w:rsidR="008E62A6">
          <w:t xml:space="preserve"> (MT and DU)</w:t>
        </w:r>
      </w:ins>
      <w:ins w:id="16" w:author="Michal Szydelko" w:date="2020-08-06T23:10:00Z">
        <w:r w:rsidR="008E62A6">
          <w:t xml:space="preserve">, </w:t>
        </w:r>
      </w:ins>
      <w:ins w:id="17" w:author="Michal Szydelko" w:date="2020-08-06T23:11:00Z">
        <w:r w:rsidR="008E62A6">
          <w:t>irrespective of its implementation.</w:t>
        </w:r>
      </w:ins>
      <w:ins w:id="18" w:author="Michal Szydelko" w:date="2020-08-06T23:12:00Z">
        <w:r w:rsidR="008E62A6">
          <w:t xml:space="preserve"> </w:t>
        </w:r>
        <w:r w:rsidR="008E62A6" w:rsidRPr="008E62A6">
          <w:t>Performance assessment of an IAB node with multiple enclosures may be done separately for each of them, according to the manufacturer's choice.</w:t>
        </w:r>
      </w:ins>
    </w:p>
    <w:p w14:paraId="2F90E374" w14:textId="77777777" w:rsidR="00E6124F" w:rsidRPr="00D910A1" w:rsidRDefault="00E6124F" w:rsidP="00E6124F">
      <w:pPr>
        <w:pStyle w:val="TH"/>
        <w:rPr>
          <w:ins w:id="19" w:author="Michal Szydelko" w:date="2020-08-06T22:31:00Z"/>
        </w:rPr>
      </w:pPr>
      <w:ins w:id="20" w:author="Michal Szydelko" w:date="2020-08-06T22:31:00Z">
        <w:r w:rsidRPr="00D910A1">
          <w:t>Table 7.1-1: Emission requirements applicability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firstRow="0" w:lastRow="0" w:firstColumn="0" w:lastColumn="0" w:noHBand="0" w:noVBand="0"/>
      </w:tblPr>
      <w:tblGrid>
        <w:gridCol w:w="1669"/>
        <w:gridCol w:w="1726"/>
        <w:gridCol w:w="1118"/>
        <w:gridCol w:w="1044"/>
        <w:gridCol w:w="1131"/>
        <w:gridCol w:w="3169"/>
      </w:tblGrid>
      <w:tr w:rsidR="00187637" w:rsidRPr="00187637" w14:paraId="05D4D77A" w14:textId="77777777" w:rsidTr="00311041">
        <w:trPr>
          <w:cantSplit/>
          <w:jc w:val="center"/>
          <w:ins w:id="21" w:author="Michal Szydelko" w:date="2020-08-06T22:46:00Z"/>
        </w:trPr>
        <w:tc>
          <w:tcPr>
            <w:tcW w:w="1669" w:type="dxa"/>
            <w:vMerge w:val="restart"/>
            <w:vAlign w:val="center"/>
          </w:tcPr>
          <w:p w14:paraId="542DBAAD" w14:textId="77777777" w:rsidR="00187637" w:rsidRPr="00187637" w:rsidRDefault="00187637" w:rsidP="00311041">
            <w:pPr>
              <w:pStyle w:val="TAH"/>
              <w:rPr>
                <w:ins w:id="22" w:author="Michal Szydelko" w:date="2020-08-06T22:46:00Z"/>
              </w:rPr>
            </w:pPr>
            <w:ins w:id="23" w:author="Michal Szydelko" w:date="2020-08-06T22:46:00Z">
              <w:r w:rsidRPr="00187637">
                <w:t>Phenomenon</w:t>
              </w:r>
            </w:ins>
          </w:p>
        </w:tc>
        <w:tc>
          <w:tcPr>
            <w:tcW w:w="1726" w:type="dxa"/>
            <w:vMerge w:val="restart"/>
            <w:vAlign w:val="center"/>
          </w:tcPr>
          <w:p w14:paraId="795F6F63" w14:textId="77777777" w:rsidR="00187637" w:rsidRPr="00187637" w:rsidRDefault="00187637" w:rsidP="00311041">
            <w:pPr>
              <w:pStyle w:val="TAH"/>
              <w:rPr>
                <w:ins w:id="24" w:author="Michal Szydelko" w:date="2020-08-06T22:46:00Z"/>
              </w:rPr>
            </w:pPr>
            <w:ins w:id="25" w:author="Michal Szydelko" w:date="2020-08-06T22:46:00Z">
              <w:r w:rsidRPr="00187637">
                <w:t>Application</w:t>
              </w:r>
            </w:ins>
          </w:p>
        </w:tc>
        <w:tc>
          <w:tcPr>
            <w:tcW w:w="2162" w:type="dxa"/>
            <w:gridSpan w:val="2"/>
            <w:vAlign w:val="center"/>
          </w:tcPr>
          <w:p w14:paraId="5D41226C" w14:textId="77777777" w:rsidR="00187637" w:rsidRPr="00187637" w:rsidRDefault="00187637" w:rsidP="00311041">
            <w:pPr>
              <w:pStyle w:val="TAH"/>
              <w:rPr>
                <w:ins w:id="26" w:author="Michal Szydelko" w:date="2020-08-06T22:46:00Z"/>
              </w:rPr>
            </w:pPr>
            <w:ins w:id="27" w:author="Michal Szydelko" w:date="2020-08-06T22:46:00Z">
              <w:r w:rsidRPr="00187637">
                <w:t>Equipment test requirement</w:t>
              </w:r>
            </w:ins>
          </w:p>
        </w:tc>
        <w:tc>
          <w:tcPr>
            <w:tcW w:w="1131" w:type="dxa"/>
            <w:vMerge w:val="restart"/>
            <w:vAlign w:val="center"/>
          </w:tcPr>
          <w:p w14:paraId="26D27402" w14:textId="77777777" w:rsidR="00187637" w:rsidRPr="00187637" w:rsidRDefault="00187637" w:rsidP="00311041">
            <w:pPr>
              <w:pStyle w:val="TAH"/>
              <w:rPr>
                <w:ins w:id="28" w:author="Michal Szydelko" w:date="2020-08-06T22:46:00Z"/>
              </w:rPr>
            </w:pPr>
            <w:ins w:id="29" w:author="Michal Szydelko" w:date="2020-08-06T22:46:00Z">
              <w:r w:rsidRPr="00187637">
                <w:t>Reference</w:t>
              </w:r>
            </w:ins>
          </w:p>
          <w:p w14:paraId="72B94458" w14:textId="77777777" w:rsidR="00187637" w:rsidRPr="00187637" w:rsidRDefault="00187637" w:rsidP="00311041">
            <w:pPr>
              <w:pStyle w:val="TAH"/>
              <w:rPr>
                <w:ins w:id="30" w:author="Michal Szydelko" w:date="2020-08-06T22:46:00Z"/>
              </w:rPr>
            </w:pPr>
            <w:ins w:id="31" w:author="Michal Szydelko" w:date="2020-08-06T22:46:00Z">
              <w:r w:rsidRPr="00187637">
                <w:t>clause in the present document</w:t>
              </w:r>
            </w:ins>
          </w:p>
        </w:tc>
        <w:tc>
          <w:tcPr>
            <w:tcW w:w="3169" w:type="dxa"/>
            <w:vMerge w:val="restart"/>
            <w:vAlign w:val="center"/>
          </w:tcPr>
          <w:p w14:paraId="487FD915" w14:textId="77777777" w:rsidR="00187637" w:rsidRPr="00187637" w:rsidRDefault="00187637" w:rsidP="00311041">
            <w:pPr>
              <w:pStyle w:val="TAH"/>
              <w:rPr>
                <w:ins w:id="32" w:author="Michal Szydelko" w:date="2020-08-06T22:46:00Z"/>
              </w:rPr>
            </w:pPr>
            <w:ins w:id="33" w:author="Michal Szydelko" w:date="2020-08-06T22:46:00Z">
              <w:r w:rsidRPr="00187637">
                <w:t>Reference</w:t>
              </w:r>
            </w:ins>
          </w:p>
          <w:p w14:paraId="6BB7D0DE" w14:textId="77777777" w:rsidR="00187637" w:rsidRPr="00187637" w:rsidRDefault="00187637" w:rsidP="00311041">
            <w:pPr>
              <w:pStyle w:val="TAH"/>
              <w:rPr>
                <w:ins w:id="34" w:author="Michal Szydelko" w:date="2020-08-06T22:46:00Z"/>
              </w:rPr>
            </w:pPr>
            <w:ins w:id="35" w:author="Michal Szydelko" w:date="2020-08-06T22:46:00Z">
              <w:r w:rsidRPr="00187637">
                <w:t>standard</w:t>
              </w:r>
            </w:ins>
          </w:p>
        </w:tc>
      </w:tr>
      <w:tr w:rsidR="00187637" w:rsidRPr="00187637" w14:paraId="1265EDC8" w14:textId="77777777" w:rsidTr="00311041">
        <w:trPr>
          <w:cantSplit/>
          <w:jc w:val="center"/>
          <w:ins w:id="36" w:author="Michal Szydelko" w:date="2020-08-06T22:46:00Z"/>
        </w:trPr>
        <w:tc>
          <w:tcPr>
            <w:tcW w:w="1669" w:type="dxa"/>
            <w:vMerge/>
            <w:vAlign w:val="center"/>
          </w:tcPr>
          <w:p w14:paraId="515B1C7D" w14:textId="77777777" w:rsidR="00187637" w:rsidRPr="00187637" w:rsidRDefault="00187637" w:rsidP="00311041">
            <w:pPr>
              <w:pStyle w:val="TAH"/>
              <w:rPr>
                <w:ins w:id="37" w:author="Michal Szydelko" w:date="2020-08-06T22:46:00Z"/>
              </w:rPr>
            </w:pPr>
          </w:p>
        </w:tc>
        <w:tc>
          <w:tcPr>
            <w:tcW w:w="1726" w:type="dxa"/>
            <w:vMerge/>
            <w:vAlign w:val="center"/>
          </w:tcPr>
          <w:p w14:paraId="2F60D7F4" w14:textId="77777777" w:rsidR="00187637" w:rsidRPr="00187637" w:rsidRDefault="00187637" w:rsidP="00311041">
            <w:pPr>
              <w:pStyle w:val="TAH"/>
              <w:rPr>
                <w:ins w:id="38" w:author="Michal Szydelko" w:date="2020-08-06T22:46:00Z"/>
              </w:rPr>
            </w:pPr>
          </w:p>
        </w:tc>
        <w:tc>
          <w:tcPr>
            <w:tcW w:w="1118" w:type="dxa"/>
            <w:vAlign w:val="center"/>
          </w:tcPr>
          <w:p w14:paraId="31497EBD" w14:textId="77777777" w:rsidR="00187637" w:rsidRPr="00187637" w:rsidRDefault="00187637" w:rsidP="00311041">
            <w:pPr>
              <w:pStyle w:val="TAH"/>
              <w:rPr>
                <w:ins w:id="39" w:author="Michal Szydelko" w:date="2020-08-06T22:46:00Z"/>
              </w:rPr>
            </w:pPr>
            <w:ins w:id="40" w:author="Michal Szydelko" w:date="2020-08-06T22:46:00Z">
              <w:r w:rsidRPr="00187637">
                <w:t>IAB equipment</w:t>
              </w:r>
            </w:ins>
          </w:p>
        </w:tc>
        <w:tc>
          <w:tcPr>
            <w:tcW w:w="1044" w:type="dxa"/>
            <w:vAlign w:val="center"/>
          </w:tcPr>
          <w:p w14:paraId="6B8FDCFE" w14:textId="2C24139E" w:rsidR="00187637" w:rsidRPr="00187637" w:rsidRDefault="00187637" w:rsidP="00941784">
            <w:pPr>
              <w:pStyle w:val="TAH"/>
              <w:rPr>
                <w:ins w:id="41" w:author="Michal Szydelko" w:date="2020-08-06T22:46:00Z"/>
              </w:rPr>
            </w:pPr>
            <w:ins w:id="42" w:author="Michal Szydelko" w:date="2020-08-06T22:46:00Z">
              <w:del w:id="43" w:author="Huawei" w:date="2020-08-07T18:46:00Z">
                <w:r w:rsidRPr="00187637" w:rsidDel="00941784">
                  <w:delText>[</w:delText>
                </w:r>
              </w:del>
              <w:commentRangeStart w:id="44"/>
              <w:r w:rsidRPr="00187637">
                <w:t>Ancillary equipment</w:t>
              </w:r>
              <w:commentRangeEnd w:id="44"/>
              <w:del w:id="45" w:author="Huawei" w:date="2020-08-07T18:46:00Z">
                <w:r w:rsidRPr="00187637" w:rsidDel="00941784">
                  <w:delText>]</w:delText>
                </w:r>
              </w:del>
              <w:r w:rsidRPr="00187637">
                <w:rPr>
                  <w:rStyle w:val="CommentReference"/>
                  <w:rFonts w:ascii="Times New Roman" w:hAnsi="Times New Roman"/>
                  <w:b w:val="0"/>
                </w:rPr>
                <w:commentReference w:id="44"/>
              </w:r>
            </w:ins>
          </w:p>
        </w:tc>
        <w:tc>
          <w:tcPr>
            <w:tcW w:w="1131" w:type="dxa"/>
            <w:vMerge/>
            <w:vAlign w:val="center"/>
          </w:tcPr>
          <w:p w14:paraId="091DEF4B" w14:textId="77777777" w:rsidR="00187637" w:rsidRPr="00187637" w:rsidRDefault="00187637" w:rsidP="00311041">
            <w:pPr>
              <w:pStyle w:val="TAH"/>
              <w:rPr>
                <w:ins w:id="46" w:author="Michal Szydelko" w:date="2020-08-06T22:46:00Z"/>
              </w:rPr>
            </w:pPr>
          </w:p>
        </w:tc>
        <w:tc>
          <w:tcPr>
            <w:tcW w:w="3169" w:type="dxa"/>
            <w:vMerge/>
            <w:vAlign w:val="center"/>
          </w:tcPr>
          <w:p w14:paraId="5C71BCD4" w14:textId="77777777" w:rsidR="00187637" w:rsidRPr="00187637" w:rsidRDefault="00187637" w:rsidP="00311041">
            <w:pPr>
              <w:pStyle w:val="TAH"/>
              <w:rPr>
                <w:ins w:id="47" w:author="Michal Szydelko" w:date="2020-08-06T22:46:00Z"/>
              </w:rPr>
            </w:pPr>
          </w:p>
        </w:tc>
      </w:tr>
      <w:tr w:rsidR="00187637" w:rsidRPr="00187637" w14:paraId="277EBC8A" w14:textId="77777777" w:rsidTr="00311041">
        <w:trPr>
          <w:cantSplit/>
          <w:jc w:val="center"/>
          <w:ins w:id="48" w:author="Michal Szydelko" w:date="2020-08-06T22:46:00Z"/>
        </w:trPr>
        <w:tc>
          <w:tcPr>
            <w:tcW w:w="1669" w:type="dxa"/>
          </w:tcPr>
          <w:p w14:paraId="6B5FC02F" w14:textId="77777777" w:rsidR="00187637" w:rsidRPr="00187637" w:rsidRDefault="00187637" w:rsidP="00311041">
            <w:pPr>
              <w:pStyle w:val="TAC"/>
              <w:rPr>
                <w:ins w:id="49" w:author="Michal Szydelko" w:date="2020-08-06T22:46:00Z"/>
                <w:lang w:val="en-US" w:eastAsia="zh-CN"/>
              </w:rPr>
            </w:pPr>
            <w:ins w:id="50" w:author="Michal Szydelko" w:date="2020-08-06T22:46:00Z">
              <w:r w:rsidRPr="00187637">
                <w:rPr>
                  <w:rFonts w:hint="eastAsia"/>
                  <w:lang w:val="en-US" w:eastAsia="zh-CN"/>
                </w:rPr>
                <w:t>Radiated emission</w:t>
              </w:r>
            </w:ins>
          </w:p>
        </w:tc>
        <w:tc>
          <w:tcPr>
            <w:tcW w:w="1726" w:type="dxa"/>
          </w:tcPr>
          <w:p w14:paraId="535CC38F" w14:textId="77777777" w:rsidR="00187637" w:rsidRPr="00187637" w:rsidRDefault="00187637" w:rsidP="00311041">
            <w:pPr>
              <w:pStyle w:val="TAC"/>
              <w:rPr>
                <w:ins w:id="51" w:author="Michal Szydelko" w:date="2020-08-06T22:46:00Z"/>
                <w:lang w:val="en-US" w:eastAsia="zh-CN"/>
              </w:rPr>
            </w:pPr>
            <w:ins w:id="52" w:author="Michal Szydelko" w:date="2020-08-06T22:46:00Z">
              <w:r w:rsidRPr="00187637">
                <w:rPr>
                  <w:lang w:val="en-US" w:eastAsia="zh-CN"/>
                </w:rPr>
                <w:t>IAB e</w:t>
              </w:r>
              <w:r w:rsidRPr="00187637">
                <w:rPr>
                  <w:rFonts w:hint="eastAsia"/>
                  <w:lang w:val="en-US" w:eastAsia="zh-CN"/>
                </w:rPr>
                <w:t>nclosure</w:t>
              </w:r>
            </w:ins>
          </w:p>
          <w:p w14:paraId="28C721CA" w14:textId="77777777" w:rsidR="00187637" w:rsidRPr="00187637" w:rsidRDefault="00187637" w:rsidP="00311041">
            <w:pPr>
              <w:pStyle w:val="TAC"/>
              <w:rPr>
                <w:ins w:id="53" w:author="Michal Szydelko" w:date="2020-08-06T22:46:00Z"/>
                <w:lang w:val="en-US" w:eastAsia="zh-CN"/>
              </w:rPr>
            </w:pPr>
            <w:ins w:id="54" w:author="Michal Szydelko" w:date="2020-08-06T22:46:00Z">
              <w:r w:rsidRPr="00187637">
                <w:rPr>
                  <w:lang w:val="en-US" w:eastAsia="zh-CN"/>
                </w:rPr>
                <w:t>(Note 1)</w:t>
              </w:r>
            </w:ins>
          </w:p>
        </w:tc>
        <w:tc>
          <w:tcPr>
            <w:tcW w:w="1118" w:type="dxa"/>
          </w:tcPr>
          <w:p w14:paraId="7A67F7E1" w14:textId="77777777" w:rsidR="00187637" w:rsidRPr="00187637" w:rsidRDefault="00187637" w:rsidP="00311041">
            <w:pPr>
              <w:pStyle w:val="TAC"/>
              <w:rPr>
                <w:ins w:id="55" w:author="Michal Szydelko" w:date="2020-08-06T22:46:00Z"/>
                <w:lang w:val="en-US" w:eastAsia="zh-CN"/>
              </w:rPr>
            </w:pPr>
            <w:ins w:id="56" w:author="Michal Szydelko" w:date="2020-08-06T22:46:00Z">
              <w:r w:rsidRPr="00187637">
                <w:rPr>
                  <w:rFonts w:hint="eastAsia"/>
                  <w:lang w:val="en-US" w:eastAsia="zh-CN"/>
                </w:rPr>
                <w:t xml:space="preserve">applicable for </w:t>
              </w:r>
              <w:r w:rsidRPr="00187637">
                <w:rPr>
                  <w:i/>
                  <w:iCs/>
                  <w:lang w:val="en-US" w:eastAsia="zh-CN"/>
                </w:rPr>
                <w:t>IAB type 1-H</w:t>
              </w:r>
            </w:ins>
          </w:p>
          <w:p w14:paraId="019D671B" w14:textId="77777777" w:rsidR="00187637" w:rsidRPr="00187637" w:rsidRDefault="00187637" w:rsidP="00311041">
            <w:pPr>
              <w:pStyle w:val="TAC"/>
              <w:rPr>
                <w:ins w:id="57" w:author="Michal Szydelko" w:date="2020-08-06T22:46:00Z"/>
                <w:lang w:val="en-US" w:eastAsia="zh-CN"/>
              </w:rPr>
            </w:pPr>
            <w:ins w:id="58" w:author="Michal Szydelko" w:date="2020-08-06T22:46:00Z">
              <w:r w:rsidRPr="00187637">
                <w:rPr>
                  <w:rFonts w:hint="eastAsia"/>
                  <w:lang w:val="en-US" w:eastAsia="zh-CN"/>
                </w:rPr>
                <w:t>(Note</w:t>
              </w:r>
              <w:r w:rsidRPr="00187637">
                <w:rPr>
                  <w:lang w:val="en-US" w:eastAsia="zh-CN"/>
                </w:rPr>
                <w:t xml:space="preserve"> 2</w:t>
              </w:r>
              <w:r w:rsidRPr="00187637">
                <w:rPr>
                  <w:rFonts w:hint="eastAsia"/>
                  <w:lang w:val="en-US" w:eastAsia="zh-CN"/>
                </w:rPr>
                <w:t>)</w:t>
              </w:r>
            </w:ins>
          </w:p>
        </w:tc>
        <w:tc>
          <w:tcPr>
            <w:tcW w:w="1044" w:type="dxa"/>
          </w:tcPr>
          <w:p w14:paraId="0E892DBC" w14:textId="77777777" w:rsidR="00187637" w:rsidRPr="00187637" w:rsidRDefault="00187637" w:rsidP="00311041">
            <w:pPr>
              <w:pStyle w:val="TAC"/>
              <w:rPr>
                <w:ins w:id="59" w:author="Michal Szydelko" w:date="2020-08-06T22:46:00Z"/>
                <w:lang w:val="en-US" w:eastAsia="zh-CN"/>
              </w:rPr>
            </w:pPr>
            <w:ins w:id="60" w:author="Michal Szydelko" w:date="2020-08-06T22:46:00Z">
              <w:r w:rsidRPr="00187637">
                <w:rPr>
                  <w:rFonts w:hint="eastAsia"/>
                  <w:lang w:val="en-US" w:eastAsia="zh-CN"/>
                </w:rPr>
                <w:t>not applicable</w:t>
              </w:r>
            </w:ins>
          </w:p>
        </w:tc>
        <w:tc>
          <w:tcPr>
            <w:tcW w:w="1131" w:type="dxa"/>
          </w:tcPr>
          <w:p w14:paraId="3FAC3E3E" w14:textId="77777777" w:rsidR="00187637" w:rsidRPr="00187637" w:rsidRDefault="00187637" w:rsidP="00311041">
            <w:pPr>
              <w:pStyle w:val="TAC"/>
              <w:rPr>
                <w:ins w:id="61" w:author="Michal Szydelko" w:date="2020-08-06T22:46:00Z"/>
                <w:lang w:val="en-US" w:eastAsia="zh-CN"/>
              </w:rPr>
            </w:pPr>
            <w:ins w:id="62" w:author="Michal Szydelko" w:date="2020-08-06T22:46:00Z">
              <w:del w:id="63" w:author="Huawei - revisions" w:date="2020-08-26T00:14:00Z">
                <w:r w:rsidRPr="00187637" w:rsidDel="00560D4B">
                  <w:rPr>
                    <w:lang w:val="en-US" w:eastAsia="zh-CN"/>
                  </w:rPr>
                  <w:delText>[</w:delText>
                </w:r>
              </w:del>
              <w:r w:rsidRPr="00187637">
                <w:rPr>
                  <w:rFonts w:hint="eastAsia"/>
                  <w:lang w:val="en-US" w:eastAsia="zh-CN"/>
                </w:rPr>
                <w:t>8.2.1</w:t>
              </w:r>
              <w:del w:id="64" w:author="Huawei - revisions" w:date="2020-08-26T00:14:00Z">
                <w:r w:rsidRPr="00187637" w:rsidDel="00560D4B">
                  <w:rPr>
                    <w:lang w:val="en-US" w:eastAsia="zh-CN"/>
                  </w:rPr>
                  <w:delText>]</w:delText>
                </w:r>
              </w:del>
            </w:ins>
          </w:p>
        </w:tc>
        <w:tc>
          <w:tcPr>
            <w:tcW w:w="3169" w:type="dxa"/>
          </w:tcPr>
          <w:p w14:paraId="4DDCB7A9" w14:textId="09A44F3B" w:rsidR="00187637" w:rsidRPr="00187637" w:rsidRDefault="00187637" w:rsidP="00311041">
            <w:pPr>
              <w:pStyle w:val="TAC"/>
              <w:rPr>
                <w:ins w:id="65" w:author="Michal Szydelko" w:date="2020-08-06T22:46:00Z"/>
              </w:rPr>
            </w:pPr>
            <w:ins w:id="66" w:author="Michal Szydelko" w:date="2020-08-06T22:46:00Z">
              <w:r w:rsidRPr="00187637">
                <w:t>ITU-R SM.329 [</w:t>
              </w:r>
            </w:ins>
            <w:ins w:id="67" w:author="Huawei - revisions" w:date="2020-08-26T00:10:00Z">
              <w:r w:rsidR="0043100D">
                <w:rPr>
                  <w:lang w:val="en-US" w:eastAsia="zh-CN"/>
                </w:rPr>
                <w:t>19</w:t>
              </w:r>
            </w:ins>
            <w:ins w:id="68" w:author="Michal Szydelko" w:date="2020-08-06T22:46:00Z">
              <w:del w:id="69" w:author="Huawei - revisions" w:date="2020-08-26T00:10:00Z">
                <w:r w:rsidRPr="00187637" w:rsidDel="0043100D">
                  <w:rPr>
                    <w:lang w:val="en-US" w:eastAsia="zh-CN"/>
                  </w:rPr>
                  <w:delText>x</w:delText>
                </w:r>
              </w:del>
              <w:r w:rsidRPr="00187637">
                <w:rPr>
                  <w:rFonts w:hint="eastAsia"/>
                  <w:lang w:val="en-US" w:eastAsia="zh-CN"/>
                </w:rPr>
                <w:t>]</w:t>
              </w:r>
            </w:ins>
          </w:p>
        </w:tc>
      </w:tr>
      <w:tr w:rsidR="00187637" w:rsidRPr="00187637" w14:paraId="5CD68C7D" w14:textId="77777777" w:rsidTr="00311041">
        <w:trPr>
          <w:cantSplit/>
          <w:jc w:val="center"/>
          <w:ins w:id="70" w:author="Michal Szydelko" w:date="2020-08-06T22:46:00Z"/>
        </w:trPr>
        <w:tc>
          <w:tcPr>
            <w:tcW w:w="1669" w:type="dxa"/>
          </w:tcPr>
          <w:p w14:paraId="4413D46C" w14:textId="77777777" w:rsidR="00187637" w:rsidRPr="00187637" w:rsidRDefault="00187637" w:rsidP="00311041">
            <w:pPr>
              <w:pStyle w:val="TAC"/>
              <w:rPr>
                <w:ins w:id="71" w:author="Michal Szydelko" w:date="2020-08-06T22:46:00Z"/>
              </w:rPr>
            </w:pPr>
            <w:ins w:id="72" w:author="Michal Szydelko" w:date="2020-08-06T22:46:00Z">
              <w:r w:rsidRPr="00187637">
                <w:t>Radiated emission</w:t>
              </w:r>
            </w:ins>
          </w:p>
        </w:tc>
        <w:tc>
          <w:tcPr>
            <w:tcW w:w="1726" w:type="dxa"/>
          </w:tcPr>
          <w:p w14:paraId="47C9085A" w14:textId="5746B3CB" w:rsidR="00187637" w:rsidRPr="00187637" w:rsidRDefault="00187637" w:rsidP="00941784">
            <w:pPr>
              <w:pStyle w:val="TAC"/>
              <w:rPr>
                <w:ins w:id="73" w:author="Michal Szydelko" w:date="2020-08-06T22:46:00Z"/>
              </w:rPr>
            </w:pPr>
            <w:ins w:id="74" w:author="Michal Szydelko" w:date="2020-08-06T22:46:00Z">
              <w:del w:id="75" w:author="Huawei" w:date="2020-08-07T18:46:00Z">
                <w:r w:rsidRPr="00187637" w:rsidDel="00941784">
                  <w:delText>[</w:delText>
                </w:r>
              </w:del>
              <w:r w:rsidRPr="00187637">
                <w:t>Enclosure</w:t>
              </w:r>
              <w:r w:rsidRPr="00187637">
                <w:rPr>
                  <w:rFonts w:hint="eastAsia"/>
                  <w:lang w:val="en-US" w:eastAsia="zh-CN"/>
                </w:rPr>
                <w:t xml:space="preserve"> of </w:t>
              </w:r>
              <w:r w:rsidRPr="00187637">
                <w:rPr>
                  <w:rFonts w:hint="eastAsia"/>
                  <w:i/>
                  <w:lang w:val="en-US" w:eastAsia="zh-CN"/>
                </w:rPr>
                <w:t>ancillary equipment</w:t>
              </w:r>
              <w:del w:id="76" w:author="Huawei" w:date="2020-08-07T18:46:00Z">
                <w:r w:rsidRPr="00187637" w:rsidDel="00941784">
                  <w:rPr>
                    <w:i/>
                    <w:lang w:val="en-US" w:eastAsia="zh-CN"/>
                  </w:rPr>
                  <w:delText>]</w:delText>
                </w:r>
              </w:del>
            </w:ins>
          </w:p>
        </w:tc>
        <w:tc>
          <w:tcPr>
            <w:tcW w:w="1118" w:type="dxa"/>
          </w:tcPr>
          <w:p w14:paraId="06524BBA" w14:textId="77777777" w:rsidR="00187637" w:rsidRPr="00187637" w:rsidRDefault="00187637" w:rsidP="00311041">
            <w:pPr>
              <w:pStyle w:val="TAC"/>
              <w:rPr>
                <w:ins w:id="77" w:author="Michal Szydelko" w:date="2020-08-06T22:46:00Z"/>
                <w:lang w:val="en-US" w:eastAsia="zh-CN"/>
              </w:rPr>
            </w:pPr>
            <w:ins w:id="78" w:author="Michal Szydelko" w:date="2020-08-06T22:46:00Z">
              <w:r w:rsidRPr="00187637">
                <w:rPr>
                  <w:rFonts w:hint="eastAsia"/>
                  <w:lang w:val="en-US" w:eastAsia="zh-CN"/>
                </w:rPr>
                <w:t>not applicable</w:t>
              </w:r>
            </w:ins>
          </w:p>
        </w:tc>
        <w:tc>
          <w:tcPr>
            <w:tcW w:w="1044" w:type="dxa"/>
          </w:tcPr>
          <w:p w14:paraId="1E2FC8AF" w14:textId="77777777" w:rsidR="00187637" w:rsidRPr="00187637" w:rsidRDefault="00187637" w:rsidP="00311041">
            <w:pPr>
              <w:pStyle w:val="TAC"/>
              <w:rPr>
                <w:ins w:id="79" w:author="Michal Szydelko" w:date="2020-08-06T22:46:00Z"/>
              </w:rPr>
            </w:pPr>
            <w:ins w:id="80" w:author="Michal Szydelko" w:date="2020-08-06T22:46:00Z">
              <w:r w:rsidRPr="00187637">
                <w:t>applicable</w:t>
              </w:r>
            </w:ins>
          </w:p>
        </w:tc>
        <w:tc>
          <w:tcPr>
            <w:tcW w:w="1131" w:type="dxa"/>
          </w:tcPr>
          <w:p w14:paraId="2A329833" w14:textId="77777777" w:rsidR="00187637" w:rsidRPr="00187637" w:rsidRDefault="00187637" w:rsidP="00311041">
            <w:pPr>
              <w:pStyle w:val="TAC"/>
              <w:rPr>
                <w:ins w:id="81" w:author="Michal Szydelko" w:date="2020-08-06T22:46:00Z"/>
              </w:rPr>
            </w:pPr>
            <w:ins w:id="82" w:author="Michal Szydelko" w:date="2020-08-06T22:46:00Z">
              <w:del w:id="83" w:author="Huawei - revisions" w:date="2020-08-26T00:14:00Z">
                <w:r w:rsidRPr="00187637" w:rsidDel="00560D4B">
                  <w:delText>[</w:delText>
                </w:r>
              </w:del>
              <w:r w:rsidRPr="00187637">
                <w:t>8.2.2</w:t>
              </w:r>
              <w:del w:id="84" w:author="Huawei - revisions" w:date="2020-08-26T00:14:00Z">
                <w:r w:rsidRPr="00187637" w:rsidDel="00560D4B">
                  <w:delText>]</w:delText>
                </w:r>
              </w:del>
            </w:ins>
          </w:p>
        </w:tc>
        <w:tc>
          <w:tcPr>
            <w:tcW w:w="3169" w:type="dxa"/>
          </w:tcPr>
          <w:p w14:paraId="72059FF6" w14:textId="0CC084F7" w:rsidR="00187637" w:rsidRPr="00187637" w:rsidRDefault="00187637" w:rsidP="00311041">
            <w:pPr>
              <w:pStyle w:val="TAC"/>
              <w:rPr>
                <w:ins w:id="85" w:author="Michal Szydelko" w:date="2020-08-06T22:46:00Z"/>
              </w:rPr>
            </w:pPr>
            <w:ins w:id="86" w:author="Michal Szydelko" w:date="2020-08-06T22:46:00Z">
              <w:r w:rsidRPr="00187637">
                <w:t xml:space="preserve">CISPR </w:t>
              </w:r>
              <w:r w:rsidRPr="00187637">
                <w:rPr>
                  <w:rFonts w:hint="eastAsia"/>
                  <w:lang w:val="en-US" w:eastAsia="zh-CN"/>
                </w:rPr>
                <w:t>3</w:t>
              </w:r>
              <w:r w:rsidRPr="00187637">
                <w:t>2 [</w:t>
              </w:r>
            </w:ins>
            <w:ins w:id="87" w:author="Huawei - revisions" w:date="2020-08-26T00:10:00Z">
              <w:r w:rsidR="0043100D">
                <w:t>6</w:t>
              </w:r>
            </w:ins>
            <w:ins w:id="88" w:author="Michal Szydelko" w:date="2020-08-06T22:46:00Z">
              <w:del w:id="89" w:author="Huawei - revisions" w:date="2020-08-26T00:10:00Z">
                <w:r w:rsidRPr="00187637" w:rsidDel="0043100D">
                  <w:delText>x</w:delText>
                </w:r>
              </w:del>
              <w:r w:rsidRPr="00187637">
                <w:t>]</w:t>
              </w:r>
            </w:ins>
          </w:p>
        </w:tc>
      </w:tr>
      <w:tr w:rsidR="00187637" w:rsidRPr="00187637" w14:paraId="44C42025" w14:textId="77777777" w:rsidTr="00311041">
        <w:trPr>
          <w:cantSplit/>
          <w:jc w:val="center"/>
          <w:ins w:id="90" w:author="Michal Szydelko" w:date="2020-08-06T22:46:00Z"/>
        </w:trPr>
        <w:tc>
          <w:tcPr>
            <w:tcW w:w="1669" w:type="dxa"/>
          </w:tcPr>
          <w:p w14:paraId="2DD87572" w14:textId="77777777" w:rsidR="00187637" w:rsidRPr="00187637" w:rsidRDefault="00187637" w:rsidP="00311041">
            <w:pPr>
              <w:pStyle w:val="TAC"/>
              <w:rPr>
                <w:ins w:id="91" w:author="Michal Szydelko" w:date="2020-08-06T22:46:00Z"/>
              </w:rPr>
            </w:pPr>
            <w:ins w:id="92" w:author="Michal Szydelko" w:date="2020-08-06T22:46:00Z">
              <w:r w:rsidRPr="00187637">
                <w:t>Conducted emission</w:t>
              </w:r>
            </w:ins>
          </w:p>
        </w:tc>
        <w:tc>
          <w:tcPr>
            <w:tcW w:w="1726" w:type="dxa"/>
          </w:tcPr>
          <w:p w14:paraId="641E6EAD" w14:textId="77777777" w:rsidR="00187637" w:rsidRPr="00187637" w:rsidRDefault="00187637" w:rsidP="00311041">
            <w:pPr>
              <w:pStyle w:val="TAC"/>
              <w:rPr>
                <w:ins w:id="93" w:author="Michal Szydelko" w:date="2020-08-06T22:46:00Z"/>
              </w:rPr>
            </w:pPr>
            <w:ins w:id="94" w:author="Michal Szydelko" w:date="2020-08-06T22:46:00Z">
              <w:r w:rsidRPr="00187637">
                <w:t xml:space="preserve">DC power input/output </w:t>
              </w:r>
              <w:r w:rsidRPr="00187637">
                <w:rPr>
                  <w:iCs/>
                </w:rPr>
                <w:t>port</w:t>
              </w:r>
            </w:ins>
          </w:p>
        </w:tc>
        <w:tc>
          <w:tcPr>
            <w:tcW w:w="1118" w:type="dxa"/>
          </w:tcPr>
          <w:p w14:paraId="7E88E1FF" w14:textId="77777777" w:rsidR="00187637" w:rsidRPr="00187637" w:rsidRDefault="00187637" w:rsidP="00311041">
            <w:pPr>
              <w:pStyle w:val="TAC"/>
              <w:rPr>
                <w:ins w:id="95" w:author="Michal Szydelko" w:date="2020-08-06T22:46:00Z"/>
              </w:rPr>
            </w:pPr>
            <w:ins w:id="96" w:author="Michal Szydelko" w:date="2020-08-06T22:46:00Z">
              <w:r w:rsidRPr="00187637">
                <w:t>applicable</w:t>
              </w:r>
            </w:ins>
          </w:p>
        </w:tc>
        <w:tc>
          <w:tcPr>
            <w:tcW w:w="1044" w:type="dxa"/>
          </w:tcPr>
          <w:p w14:paraId="6452FD34" w14:textId="77777777" w:rsidR="00187637" w:rsidRPr="00187637" w:rsidRDefault="00187637" w:rsidP="00311041">
            <w:pPr>
              <w:pStyle w:val="TAC"/>
              <w:rPr>
                <w:ins w:id="97" w:author="Michal Szydelko" w:date="2020-08-06T22:46:00Z"/>
              </w:rPr>
            </w:pPr>
            <w:ins w:id="98" w:author="Michal Szydelko" w:date="2020-08-06T22:46:00Z">
              <w:r w:rsidRPr="00187637">
                <w:t>applicable</w:t>
              </w:r>
            </w:ins>
          </w:p>
        </w:tc>
        <w:tc>
          <w:tcPr>
            <w:tcW w:w="1131" w:type="dxa"/>
          </w:tcPr>
          <w:p w14:paraId="5EC8A09C" w14:textId="77777777" w:rsidR="00187637" w:rsidRPr="00187637" w:rsidRDefault="00187637" w:rsidP="00311041">
            <w:pPr>
              <w:pStyle w:val="TAC"/>
              <w:rPr>
                <w:ins w:id="99" w:author="Michal Szydelko" w:date="2020-08-06T22:46:00Z"/>
              </w:rPr>
            </w:pPr>
            <w:ins w:id="100" w:author="Michal Szydelko" w:date="2020-08-06T22:46:00Z">
              <w:del w:id="101" w:author="Huawei - revisions" w:date="2020-08-26T00:14:00Z">
                <w:r w:rsidRPr="00187637" w:rsidDel="00560D4B">
                  <w:delText>[</w:delText>
                </w:r>
              </w:del>
              <w:r w:rsidRPr="00187637">
                <w:t>8.3</w:t>
              </w:r>
              <w:del w:id="102" w:author="Huawei - revisions" w:date="2020-08-26T00:14:00Z">
                <w:r w:rsidRPr="00187637" w:rsidDel="00560D4B">
                  <w:delText>]</w:delText>
                </w:r>
              </w:del>
            </w:ins>
          </w:p>
        </w:tc>
        <w:tc>
          <w:tcPr>
            <w:tcW w:w="3169" w:type="dxa"/>
          </w:tcPr>
          <w:p w14:paraId="51C67004" w14:textId="50B9A493" w:rsidR="00187637" w:rsidRPr="00187637" w:rsidRDefault="00187637" w:rsidP="00311041">
            <w:pPr>
              <w:pStyle w:val="TAC"/>
              <w:rPr>
                <w:ins w:id="103" w:author="Michal Szydelko" w:date="2020-08-06T22:46:00Z"/>
              </w:rPr>
            </w:pPr>
            <w:ins w:id="104" w:author="Michal Szydelko" w:date="2020-08-06T22:46:00Z">
              <w:r w:rsidRPr="00187637">
                <w:t>CISPR </w:t>
              </w:r>
              <w:r w:rsidRPr="00187637">
                <w:rPr>
                  <w:rFonts w:hint="eastAsia"/>
                  <w:lang w:val="en-US" w:eastAsia="zh-CN"/>
                </w:rPr>
                <w:t>3</w:t>
              </w:r>
              <w:r w:rsidRPr="00187637">
                <w:t>2 [</w:t>
              </w:r>
            </w:ins>
            <w:ins w:id="105" w:author="Huawei - revisions" w:date="2020-08-26T00:10:00Z">
              <w:r w:rsidR="0043100D">
                <w:t>6</w:t>
              </w:r>
            </w:ins>
            <w:ins w:id="106" w:author="Michal Szydelko" w:date="2020-08-06T22:46:00Z">
              <w:del w:id="107" w:author="Huawei - revisions" w:date="2020-08-26T00:10:00Z">
                <w:r w:rsidRPr="00187637" w:rsidDel="0043100D">
                  <w:delText>x</w:delText>
                </w:r>
              </w:del>
              <w:r w:rsidRPr="00187637">
                <w:t>]</w:t>
              </w:r>
            </w:ins>
          </w:p>
        </w:tc>
      </w:tr>
      <w:tr w:rsidR="00187637" w:rsidRPr="00187637" w14:paraId="4B1F42AE" w14:textId="77777777" w:rsidTr="00311041">
        <w:trPr>
          <w:cantSplit/>
          <w:jc w:val="center"/>
          <w:ins w:id="108" w:author="Michal Szydelko" w:date="2020-08-06T22:46:00Z"/>
        </w:trPr>
        <w:tc>
          <w:tcPr>
            <w:tcW w:w="1669" w:type="dxa"/>
          </w:tcPr>
          <w:p w14:paraId="33120B5A" w14:textId="77777777" w:rsidR="00187637" w:rsidRPr="00187637" w:rsidRDefault="00187637" w:rsidP="00311041">
            <w:pPr>
              <w:pStyle w:val="TAC"/>
              <w:rPr>
                <w:ins w:id="109" w:author="Michal Szydelko" w:date="2020-08-06T22:46:00Z"/>
              </w:rPr>
            </w:pPr>
            <w:ins w:id="110" w:author="Michal Szydelko" w:date="2020-08-06T22:46:00Z">
              <w:r w:rsidRPr="00187637">
                <w:t>Conducted emission</w:t>
              </w:r>
            </w:ins>
          </w:p>
        </w:tc>
        <w:tc>
          <w:tcPr>
            <w:tcW w:w="1726" w:type="dxa"/>
          </w:tcPr>
          <w:p w14:paraId="564A425A" w14:textId="77777777" w:rsidR="00187637" w:rsidRPr="00187637" w:rsidRDefault="00187637" w:rsidP="00311041">
            <w:pPr>
              <w:pStyle w:val="TAC"/>
              <w:rPr>
                <w:ins w:id="111" w:author="Michal Szydelko" w:date="2020-08-06T22:46:00Z"/>
                <w:lang w:val="fr-FR"/>
              </w:rPr>
            </w:pPr>
            <w:ins w:id="112" w:author="Michal Szydelko" w:date="2020-08-06T22:46:00Z">
              <w:r w:rsidRPr="00187637">
                <w:rPr>
                  <w:lang w:val="fr-FR"/>
                </w:rPr>
                <w:t xml:space="preserve">AC mains input/output </w:t>
              </w:r>
              <w:r w:rsidRPr="00187637">
                <w:rPr>
                  <w:iCs/>
                  <w:lang w:val="fr-FR"/>
                </w:rPr>
                <w:t>port</w:t>
              </w:r>
            </w:ins>
          </w:p>
        </w:tc>
        <w:tc>
          <w:tcPr>
            <w:tcW w:w="1118" w:type="dxa"/>
          </w:tcPr>
          <w:p w14:paraId="79E05B8C" w14:textId="77777777" w:rsidR="00187637" w:rsidRPr="00187637" w:rsidRDefault="00187637" w:rsidP="00311041">
            <w:pPr>
              <w:pStyle w:val="TAC"/>
              <w:rPr>
                <w:ins w:id="113" w:author="Michal Szydelko" w:date="2020-08-06T22:46:00Z"/>
              </w:rPr>
            </w:pPr>
            <w:ins w:id="114" w:author="Michal Szydelko" w:date="2020-08-06T22:46:00Z">
              <w:r w:rsidRPr="00187637">
                <w:t>applicable</w:t>
              </w:r>
            </w:ins>
          </w:p>
        </w:tc>
        <w:tc>
          <w:tcPr>
            <w:tcW w:w="1044" w:type="dxa"/>
          </w:tcPr>
          <w:p w14:paraId="2F24F66F" w14:textId="77777777" w:rsidR="00187637" w:rsidRPr="00187637" w:rsidRDefault="00187637" w:rsidP="00311041">
            <w:pPr>
              <w:pStyle w:val="TAC"/>
              <w:rPr>
                <w:ins w:id="115" w:author="Michal Szydelko" w:date="2020-08-06T22:46:00Z"/>
              </w:rPr>
            </w:pPr>
            <w:ins w:id="116" w:author="Michal Szydelko" w:date="2020-08-06T22:46:00Z">
              <w:r w:rsidRPr="00187637">
                <w:t>applicable</w:t>
              </w:r>
            </w:ins>
          </w:p>
        </w:tc>
        <w:tc>
          <w:tcPr>
            <w:tcW w:w="1131" w:type="dxa"/>
          </w:tcPr>
          <w:p w14:paraId="380EBB72" w14:textId="77777777" w:rsidR="00187637" w:rsidRPr="00187637" w:rsidRDefault="00187637" w:rsidP="00311041">
            <w:pPr>
              <w:pStyle w:val="TAC"/>
              <w:rPr>
                <w:ins w:id="117" w:author="Michal Szydelko" w:date="2020-08-06T22:46:00Z"/>
              </w:rPr>
            </w:pPr>
            <w:ins w:id="118" w:author="Michal Szydelko" w:date="2020-08-06T22:46:00Z">
              <w:del w:id="119" w:author="Huawei - revisions" w:date="2020-08-26T00:14:00Z">
                <w:r w:rsidRPr="00187637" w:rsidDel="00560D4B">
                  <w:delText>[</w:delText>
                </w:r>
              </w:del>
              <w:r w:rsidRPr="00187637">
                <w:t>8.4</w:t>
              </w:r>
              <w:del w:id="120" w:author="Huawei - revisions" w:date="2020-08-26T00:14:00Z">
                <w:r w:rsidRPr="00187637" w:rsidDel="00560D4B">
                  <w:delText>]</w:delText>
                </w:r>
              </w:del>
            </w:ins>
          </w:p>
        </w:tc>
        <w:tc>
          <w:tcPr>
            <w:tcW w:w="3169" w:type="dxa"/>
          </w:tcPr>
          <w:p w14:paraId="2839C3F4" w14:textId="7CEB7D5E" w:rsidR="00187637" w:rsidRPr="00187637" w:rsidRDefault="00187637" w:rsidP="00311041">
            <w:pPr>
              <w:pStyle w:val="TAC"/>
              <w:rPr>
                <w:ins w:id="121" w:author="Michal Szydelko" w:date="2020-08-06T22:46:00Z"/>
              </w:rPr>
            </w:pPr>
            <w:ins w:id="122" w:author="Michal Szydelko" w:date="2020-08-06T22:46:00Z">
              <w:r w:rsidRPr="00187637">
                <w:t>CISPR </w:t>
              </w:r>
              <w:r w:rsidRPr="00187637">
                <w:rPr>
                  <w:rFonts w:hint="eastAsia"/>
                  <w:lang w:val="en-US" w:eastAsia="zh-CN"/>
                </w:rPr>
                <w:t>3</w:t>
              </w:r>
              <w:r w:rsidRPr="00187637">
                <w:t>2 [</w:t>
              </w:r>
            </w:ins>
            <w:ins w:id="123" w:author="Huawei - revisions" w:date="2020-08-26T00:10:00Z">
              <w:r w:rsidR="0043100D">
                <w:t>6</w:t>
              </w:r>
            </w:ins>
            <w:ins w:id="124" w:author="Michal Szydelko" w:date="2020-08-06T22:46:00Z">
              <w:del w:id="125" w:author="Huawei - revisions" w:date="2020-08-26T00:10:00Z">
                <w:r w:rsidRPr="00187637" w:rsidDel="0043100D">
                  <w:delText>x</w:delText>
                </w:r>
              </w:del>
              <w:r w:rsidRPr="00187637">
                <w:t>]</w:t>
              </w:r>
            </w:ins>
          </w:p>
        </w:tc>
      </w:tr>
      <w:tr w:rsidR="00187637" w:rsidRPr="00187637" w14:paraId="4A305044" w14:textId="77777777" w:rsidTr="00311041">
        <w:trPr>
          <w:cantSplit/>
          <w:jc w:val="center"/>
          <w:ins w:id="126" w:author="Michal Szydelko" w:date="2020-08-06T22:46:00Z"/>
        </w:trPr>
        <w:tc>
          <w:tcPr>
            <w:tcW w:w="1669" w:type="dxa"/>
          </w:tcPr>
          <w:p w14:paraId="094DDB4A" w14:textId="77777777" w:rsidR="00187637" w:rsidRPr="00187637" w:rsidRDefault="00187637" w:rsidP="00311041">
            <w:pPr>
              <w:pStyle w:val="TAC"/>
              <w:rPr>
                <w:ins w:id="127" w:author="Michal Szydelko" w:date="2020-08-06T22:46:00Z"/>
              </w:rPr>
            </w:pPr>
            <w:ins w:id="128" w:author="Michal Szydelko" w:date="2020-08-06T22:46:00Z">
              <w:r w:rsidRPr="00187637">
                <w:t>Conducted emission</w:t>
              </w:r>
            </w:ins>
          </w:p>
        </w:tc>
        <w:tc>
          <w:tcPr>
            <w:tcW w:w="1726" w:type="dxa"/>
          </w:tcPr>
          <w:p w14:paraId="0AE263B4" w14:textId="77777777" w:rsidR="00187637" w:rsidRPr="00187637" w:rsidRDefault="00187637" w:rsidP="00311041">
            <w:pPr>
              <w:pStyle w:val="TAC"/>
              <w:rPr>
                <w:ins w:id="129" w:author="Michal Szydelko" w:date="2020-08-06T22:46:00Z"/>
              </w:rPr>
            </w:pPr>
            <w:ins w:id="130" w:author="Michal Szydelko" w:date="2020-08-06T22:46:00Z">
              <w:r w:rsidRPr="00187637">
                <w:rPr>
                  <w:rFonts w:hint="eastAsia"/>
                  <w:i/>
                  <w:iCs/>
                  <w:lang w:eastAsia="zh-CN"/>
                </w:rPr>
                <w:t>Telecommunication</w:t>
              </w:r>
              <w:r w:rsidRPr="00187637">
                <w:rPr>
                  <w:i/>
                  <w:iCs/>
                </w:rPr>
                <w:t xml:space="preserve"> port</w:t>
              </w:r>
            </w:ins>
          </w:p>
        </w:tc>
        <w:tc>
          <w:tcPr>
            <w:tcW w:w="1118" w:type="dxa"/>
          </w:tcPr>
          <w:p w14:paraId="2A179E40" w14:textId="77777777" w:rsidR="00187637" w:rsidRPr="00187637" w:rsidRDefault="00187637" w:rsidP="00311041">
            <w:pPr>
              <w:pStyle w:val="TAC"/>
              <w:rPr>
                <w:ins w:id="131" w:author="Michal Szydelko" w:date="2020-08-06T22:46:00Z"/>
              </w:rPr>
            </w:pPr>
            <w:ins w:id="132" w:author="Michal Szydelko" w:date="2020-08-06T22:46:00Z">
              <w:r w:rsidRPr="00187637">
                <w:t>applicable</w:t>
              </w:r>
              <w:r w:rsidRPr="00187637">
                <w:br/>
              </w:r>
            </w:ins>
          </w:p>
        </w:tc>
        <w:tc>
          <w:tcPr>
            <w:tcW w:w="1044" w:type="dxa"/>
          </w:tcPr>
          <w:p w14:paraId="671EB705" w14:textId="77777777" w:rsidR="00187637" w:rsidRPr="00187637" w:rsidRDefault="00187637" w:rsidP="00311041">
            <w:pPr>
              <w:pStyle w:val="TAC"/>
              <w:rPr>
                <w:ins w:id="133" w:author="Michal Szydelko" w:date="2020-08-06T22:46:00Z"/>
              </w:rPr>
            </w:pPr>
            <w:ins w:id="134" w:author="Michal Szydelko" w:date="2020-08-06T22:46:00Z">
              <w:r w:rsidRPr="00187637">
                <w:t>applicable</w:t>
              </w:r>
            </w:ins>
          </w:p>
        </w:tc>
        <w:tc>
          <w:tcPr>
            <w:tcW w:w="1131" w:type="dxa"/>
          </w:tcPr>
          <w:p w14:paraId="20601662" w14:textId="77777777" w:rsidR="00187637" w:rsidRPr="00187637" w:rsidRDefault="00187637" w:rsidP="00311041">
            <w:pPr>
              <w:pStyle w:val="TAC"/>
              <w:rPr>
                <w:ins w:id="135" w:author="Michal Szydelko" w:date="2020-08-06T22:46:00Z"/>
              </w:rPr>
            </w:pPr>
            <w:ins w:id="136" w:author="Michal Szydelko" w:date="2020-08-06T22:46:00Z">
              <w:del w:id="137" w:author="Huawei - revisions" w:date="2020-08-26T00:15:00Z">
                <w:r w:rsidRPr="00187637" w:rsidDel="00560D4B">
                  <w:delText>[</w:delText>
                </w:r>
              </w:del>
              <w:r w:rsidRPr="00187637">
                <w:t>8.</w:t>
              </w:r>
              <w:r w:rsidRPr="00187637">
                <w:rPr>
                  <w:rFonts w:hint="eastAsia"/>
                  <w:lang w:val="en-US" w:eastAsia="zh-CN"/>
                </w:rPr>
                <w:t>5</w:t>
              </w:r>
              <w:del w:id="138" w:author="Huawei - revisions" w:date="2020-08-26T00:15:00Z">
                <w:r w:rsidRPr="00187637" w:rsidDel="00560D4B">
                  <w:rPr>
                    <w:lang w:val="en-US" w:eastAsia="zh-CN"/>
                  </w:rPr>
                  <w:delText>]</w:delText>
                </w:r>
              </w:del>
            </w:ins>
          </w:p>
        </w:tc>
        <w:tc>
          <w:tcPr>
            <w:tcW w:w="3169" w:type="dxa"/>
          </w:tcPr>
          <w:p w14:paraId="21475FBB" w14:textId="71357F20" w:rsidR="00187637" w:rsidRPr="00187637" w:rsidRDefault="00187637" w:rsidP="00311041">
            <w:pPr>
              <w:pStyle w:val="TAC"/>
              <w:rPr>
                <w:ins w:id="139" w:author="Michal Szydelko" w:date="2020-08-06T22:46:00Z"/>
              </w:rPr>
            </w:pPr>
            <w:ins w:id="140" w:author="Michal Szydelko" w:date="2020-08-06T22:46:00Z">
              <w:r w:rsidRPr="00187637">
                <w:t xml:space="preserve">CISPR </w:t>
              </w:r>
              <w:r w:rsidRPr="00187637">
                <w:rPr>
                  <w:rFonts w:hint="eastAsia"/>
                  <w:lang w:val="en-US" w:eastAsia="zh-CN"/>
                </w:rPr>
                <w:t>3</w:t>
              </w:r>
              <w:r w:rsidRPr="00187637">
                <w:t>2 [</w:t>
              </w:r>
            </w:ins>
            <w:ins w:id="141" w:author="Huawei - revisions" w:date="2020-08-26T00:10:00Z">
              <w:r w:rsidR="0043100D">
                <w:t>6</w:t>
              </w:r>
            </w:ins>
            <w:ins w:id="142" w:author="Michal Szydelko" w:date="2020-08-06T22:46:00Z">
              <w:del w:id="143" w:author="Huawei - revisions" w:date="2020-08-26T00:10:00Z">
                <w:r w:rsidRPr="00187637" w:rsidDel="0043100D">
                  <w:delText>x</w:delText>
                </w:r>
              </w:del>
              <w:r w:rsidRPr="00187637">
                <w:t>]</w:t>
              </w:r>
            </w:ins>
          </w:p>
        </w:tc>
      </w:tr>
      <w:tr w:rsidR="00187637" w:rsidRPr="00187637" w14:paraId="0E8FD9D9" w14:textId="77777777" w:rsidTr="00311041">
        <w:trPr>
          <w:cantSplit/>
          <w:jc w:val="center"/>
          <w:ins w:id="144" w:author="Michal Szydelko" w:date="2020-08-06T22:46:00Z"/>
        </w:trPr>
        <w:tc>
          <w:tcPr>
            <w:tcW w:w="1669" w:type="dxa"/>
          </w:tcPr>
          <w:p w14:paraId="3A84178C" w14:textId="77777777" w:rsidR="00187637" w:rsidRPr="00187637" w:rsidRDefault="00187637" w:rsidP="00311041">
            <w:pPr>
              <w:pStyle w:val="TAC"/>
              <w:rPr>
                <w:ins w:id="145" w:author="Michal Szydelko" w:date="2020-08-06T22:46:00Z"/>
              </w:rPr>
            </w:pPr>
            <w:ins w:id="146" w:author="Michal Szydelko" w:date="2020-08-06T22:46:00Z">
              <w:r w:rsidRPr="00187637">
                <w:t>Harmonic current emissions</w:t>
              </w:r>
            </w:ins>
          </w:p>
        </w:tc>
        <w:tc>
          <w:tcPr>
            <w:tcW w:w="1726" w:type="dxa"/>
          </w:tcPr>
          <w:p w14:paraId="78881D56" w14:textId="77777777" w:rsidR="00187637" w:rsidRPr="00187637" w:rsidRDefault="00187637" w:rsidP="00311041">
            <w:pPr>
              <w:pStyle w:val="TAC"/>
              <w:rPr>
                <w:ins w:id="147" w:author="Michal Szydelko" w:date="2020-08-06T22:46:00Z"/>
              </w:rPr>
            </w:pPr>
            <w:ins w:id="148" w:author="Michal Szydelko" w:date="2020-08-06T22:46:00Z">
              <w:r w:rsidRPr="00187637">
                <w:t xml:space="preserve">AC mains input </w:t>
              </w:r>
              <w:r w:rsidRPr="00187637">
                <w:rPr>
                  <w:iCs/>
                </w:rPr>
                <w:t>port</w:t>
              </w:r>
            </w:ins>
          </w:p>
        </w:tc>
        <w:tc>
          <w:tcPr>
            <w:tcW w:w="1118" w:type="dxa"/>
          </w:tcPr>
          <w:p w14:paraId="18DA7763" w14:textId="77777777" w:rsidR="00187637" w:rsidRPr="00187637" w:rsidRDefault="00187637" w:rsidP="00311041">
            <w:pPr>
              <w:pStyle w:val="TAC"/>
              <w:rPr>
                <w:ins w:id="149" w:author="Michal Szydelko" w:date="2020-08-06T22:46:00Z"/>
              </w:rPr>
            </w:pPr>
            <w:ins w:id="150" w:author="Michal Szydelko" w:date="2020-08-06T22:46:00Z">
              <w:r w:rsidRPr="00187637">
                <w:t>applicable</w:t>
              </w:r>
            </w:ins>
          </w:p>
        </w:tc>
        <w:tc>
          <w:tcPr>
            <w:tcW w:w="1044" w:type="dxa"/>
          </w:tcPr>
          <w:p w14:paraId="1022D048" w14:textId="77777777" w:rsidR="00187637" w:rsidRPr="00187637" w:rsidRDefault="00187637" w:rsidP="00311041">
            <w:pPr>
              <w:pStyle w:val="TAC"/>
              <w:rPr>
                <w:ins w:id="151" w:author="Michal Szydelko" w:date="2020-08-06T22:46:00Z"/>
              </w:rPr>
            </w:pPr>
            <w:ins w:id="152" w:author="Michal Szydelko" w:date="2020-08-06T22:46:00Z">
              <w:r w:rsidRPr="00187637">
                <w:t xml:space="preserve"> applicable</w:t>
              </w:r>
            </w:ins>
          </w:p>
        </w:tc>
        <w:tc>
          <w:tcPr>
            <w:tcW w:w="1131" w:type="dxa"/>
          </w:tcPr>
          <w:p w14:paraId="229D204B" w14:textId="77777777" w:rsidR="00187637" w:rsidRPr="00187637" w:rsidRDefault="00187637" w:rsidP="00311041">
            <w:pPr>
              <w:pStyle w:val="TAC"/>
              <w:rPr>
                <w:ins w:id="153" w:author="Michal Szydelko" w:date="2020-08-06T22:46:00Z"/>
              </w:rPr>
            </w:pPr>
            <w:ins w:id="154" w:author="Michal Szydelko" w:date="2020-08-06T22:46:00Z">
              <w:del w:id="155" w:author="Huawei - revisions" w:date="2020-08-26T00:15:00Z">
                <w:r w:rsidRPr="00187637" w:rsidDel="00560D4B">
                  <w:delText>[</w:delText>
                </w:r>
              </w:del>
              <w:r w:rsidRPr="00187637">
                <w:t>8.</w:t>
              </w:r>
              <w:r w:rsidRPr="00187637">
                <w:rPr>
                  <w:rFonts w:hint="eastAsia"/>
                  <w:lang w:val="en-US" w:eastAsia="zh-CN"/>
                </w:rPr>
                <w:t>6</w:t>
              </w:r>
              <w:del w:id="156" w:author="Huawei - revisions" w:date="2020-08-26T00:15:00Z">
                <w:r w:rsidRPr="00187637" w:rsidDel="00560D4B">
                  <w:rPr>
                    <w:lang w:val="en-US" w:eastAsia="zh-CN"/>
                  </w:rPr>
                  <w:delText>]</w:delText>
                </w:r>
              </w:del>
            </w:ins>
          </w:p>
        </w:tc>
        <w:tc>
          <w:tcPr>
            <w:tcW w:w="3169" w:type="dxa"/>
          </w:tcPr>
          <w:p w14:paraId="00EC9153" w14:textId="28AD0EE3" w:rsidR="00187637" w:rsidRPr="00187637" w:rsidRDefault="00187637" w:rsidP="00311041">
            <w:pPr>
              <w:pStyle w:val="TAC"/>
              <w:rPr>
                <w:ins w:id="157" w:author="Michal Szydelko" w:date="2020-08-06T22:46:00Z"/>
              </w:rPr>
            </w:pPr>
            <w:ins w:id="158" w:author="Michal Szydelko" w:date="2020-08-06T22:46:00Z">
              <w:r w:rsidRPr="00187637">
                <w:t>IEC 61000-3-2 [</w:t>
              </w:r>
            </w:ins>
            <w:ins w:id="159" w:author="Huawei - revisions" w:date="2020-08-26T00:10:00Z">
              <w:r w:rsidR="0043100D">
                <w:t>8</w:t>
              </w:r>
            </w:ins>
            <w:ins w:id="160" w:author="Michal Szydelko" w:date="2020-08-06T22:46:00Z">
              <w:del w:id="161" w:author="Huawei - revisions" w:date="2020-08-26T00:10:00Z">
                <w:r w:rsidRPr="00187637" w:rsidDel="0043100D">
                  <w:delText>x</w:delText>
                </w:r>
              </w:del>
              <w:r w:rsidRPr="00187637">
                <w:t>] or</w:t>
              </w:r>
              <w:r w:rsidRPr="00187637">
                <w:br/>
                <w:t xml:space="preserve"> IEC 61000-3-12 [</w:t>
              </w:r>
            </w:ins>
            <w:ins w:id="162" w:author="Huawei - revisions" w:date="2020-08-26T00:10:00Z">
              <w:r w:rsidR="0043100D">
                <w:t>9</w:t>
              </w:r>
            </w:ins>
            <w:ins w:id="163" w:author="Michal Szydelko" w:date="2020-08-06T22:46:00Z">
              <w:del w:id="164" w:author="Huawei - revisions" w:date="2020-08-26T00:10:00Z">
                <w:r w:rsidRPr="00187637" w:rsidDel="0043100D">
                  <w:delText>x</w:delText>
                </w:r>
              </w:del>
              <w:r w:rsidRPr="00187637">
                <w:t>]</w:t>
              </w:r>
            </w:ins>
          </w:p>
        </w:tc>
      </w:tr>
      <w:tr w:rsidR="00187637" w:rsidRPr="00187637" w14:paraId="7D26C1AE" w14:textId="77777777" w:rsidTr="00311041">
        <w:trPr>
          <w:cantSplit/>
          <w:jc w:val="center"/>
          <w:ins w:id="165" w:author="Michal Szydelko" w:date="2020-08-06T22:46:00Z"/>
        </w:trPr>
        <w:tc>
          <w:tcPr>
            <w:tcW w:w="1669" w:type="dxa"/>
          </w:tcPr>
          <w:p w14:paraId="3FA51241" w14:textId="77777777" w:rsidR="00187637" w:rsidRPr="00187637" w:rsidRDefault="00187637" w:rsidP="00311041">
            <w:pPr>
              <w:pStyle w:val="TAC"/>
              <w:rPr>
                <w:ins w:id="166" w:author="Michal Szydelko" w:date="2020-08-06T22:46:00Z"/>
              </w:rPr>
            </w:pPr>
            <w:ins w:id="167" w:author="Michal Szydelko" w:date="2020-08-06T22:46:00Z">
              <w:r w:rsidRPr="00187637">
                <w:t>Voltage fluctuations and flicker</w:t>
              </w:r>
            </w:ins>
          </w:p>
        </w:tc>
        <w:tc>
          <w:tcPr>
            <w:tcW w:w="1726" w:type="dxa"/>
          </w:tcPr>
          <w:p w14:paraId="3ABA2456" w14:textId="77777777" w:rsidR="00187637" w:rsidRPr="00187637" w:rsidRDefault="00187637" w:rsidP="00311041">
            <w:pPr>
              <w:pStyle w:val="TAC"/>
              <w:rPr>
                <w:ins w:id="168" w:author="Michal Szydelko" w:date="2020-08-06T22:46:00Z"/>
              </w:rPr>
            </w:pPr>
            <w:ins w:id="169" w:author="Michal Szydelko" w:date="2020-08-06T22:46:00Z">
              <w:r w:rsidRPr="00187637">
                <w:t xml:space="preserve">AC mains input </w:t>
              </w:r>
              <w:r w:rsidRPr="00187637">
                <w:rPr>
                  <w:iCs/>
                </w:rPr>
                <w:t>port</w:t>
              </w:r>
            </w:ins>
          </w:p>
        </w:tc>
        <w:tc>
          <w:tcPr>
            <w:tcW w:w="1118" w:type="dxa"/>
          </w:tcPr>
          <w:p w14:paraId="1210DBCD" w14:textId="77777777" w:rsidR="00187637" w:rsidRPr="00187637" w:rsidRDefault="00187637" w:rsidP="00311041">
            <w:pPr>
              <w:pStyle w:val="TAC"/>
              <w:rPr>
                <w:ins w:id="170" w:author="Michal Szydelko" w:date="2020-08-06T22:46:00Z"/>
              </w:rPr>
            </w:pPr>
            <w:ins w:id="171" w:author="Michal Szydelko" w:date="2020-08-06T22:46:00Z">
              <w:r w:rsidRPr="00187637">
                <w:t>applicable</w:t>
              </w:r>
            </w:ins>
          </w:p>
        </w:tc>
        <w:tc>
          <w:tcPr>
            <w:tcW w:w="1044" w:type="dxa"/>
          </w:tcPr>
          <w:p w14:paraId="2BCCF1CF" w14:textId="77777777" w:rsidR="00187637" w:rsidRPr="00187637" w:rsidRDefault="00187637" w:rsidP="00311041">
            <w:pPr>
              <w:pStyle w:val="TAC"/>
              <w:rPr>
                <w:ins w:id="172" w:author="Michal Szydelko" w:date="2020-08-06T22:46:00Z"/>
              </w:rPr>
            </w:pPr>
            <w:ins w:id="173" w:author="Michal Szydelko" w:date="2020-08-06T22:46:00Z">
              <w:r w:rsidRPr="00187637">
                <w:t>applicable</w:t>
              </w:r>
            </w:ins>
          </w:p>
        </w:tc>
        <w:tc>
          <w:tcPr>
            <w:tcW w:w="1131" w:type="dxa"/>
          </w:tcPr>
          <w:p w14:paraId="70655DB9" w14:textId="77777777" w:rsidR="00187637" w:rsidRPr="00187637" w:rsidRDefault="00187637" w:rsidP="00311041">
            <w:pPr>
              <w:pStyle w:val="TAC"/>
              <w:rPr>
                <w:ins w:id="174" w:author="Michal Szydelko" w:date="2020-08-06T22:46:00Z"/>
              </w:rPr>
            </w:pPr>
            <w:ins w:id="175" w:author="Michal Szydelko" w:date="2020-08-06T22:46:00Z">
              <w:del w:id="176" w:author="Huawei - revisions" w:date="2020-08-26T00:15:00Z">
                <w:r w:rsidRPr="00187637" w:rsidDel="00560D4B">
                  <w:delText>[</w:delText>
                </w:r>
              </w:del>
              <w:r w:rsidRPr="00187637">
                <w:t>8.</w:t>
              </w:r>
              <w:r w:rsidRPr="00187637">
                <w:rPr>
                  <w:rFonts w:hint="eastAsia"/>
                  <w:lang w:val="en-US" w:eastAsia="zh-CN"/>
                </w:rPr>
                <w:t>7</w:t>
              </w:r>
              <w:del w:id="177" w:author="Huawei - revisions" w:date="2020-08-26T00:15:00Z">
                <w:r w:rsidRPr="00187637" w:rsidDel="00560D4B">
                  <w:rPr>
                    <w:lang w:val="en-US" w:eastAsia="zh-CN"/>
                  </w:rPr>
                  <w:delText>]</w:delText>
                </w:r>
              </w:del>
            </w:ins>
          </w:p>
        </w:tc>
        <w:tc>
          <w:tcPr>
            <w:tcW w:w="3169" w:type="dxa"/>
          </w:tcPr>
          <w:p w14:paraId="7BC98601" w14:textId="13FE94E2" w:rsidR="00187637" w:rsidRPr="00187637" w:rsidRDefault="00187637" w:rsidP="00311041">
            <w:pPr>
              <w:pStyle w:val="TAC"/>
              <w:rPr>
                <w:ins w:id="178" w:author="Michal Szydelko" w:date="2020-08-06T22:46:00Z"/>
              </w:rPr>
            </w:pPr>
            <w:ins w:id="179" w:author="Michal Szydelko" w:date="2020-08-06T22:46:00Z">
              <w:r w:rsidRPr="00187637">
                <w:t>IEC 61000-3-3 [</w:t>
              </w:r>
            </w:ins>
            <w:ins w:id="180" w:author="Huawei - revisions" w:date="2020-08-26T00:10:00Z">
              <w:r w:rsidR="0043100D">
                <w:t>10</w:t>
              </w:r>
            </w:ins>
            <w:ins w:id="181" w:author="Michal Szydelko" w:date="2020-08-06T22:46:00Z">
              <w:del w:id="182" w:author="Huawei - revisions" w:date="2020-08-26T00:10:00Z">
                <w:r w:rsidRPr="00187637" w:rsidDel="0043100D">
                  <w:delText>x</w:delText>
                </w:r>
              </w:del>
              <w:r w:rsidRPr="00187637">
                <w:rPr>
                  <w:lang w:eastAsia="zh-CN"/>
                </w:rPr>
                <w:t>] or</w:t>
              </w:r>
              <w:r w:rsidRPr="00187637">
                <w:rPr>
                  <w:lang w:eastAsia="zh-CN"/>
                </w:rPr>
                <w:br/>
                <w:t xml:space="preserve"> IEC 61000-3-11 [</w:t>
              </w:r>
            </w:ins>
            <w:ins w:id="183" w:author="Huawei - revisions" w:date="2020-08-26T00:10:00Z">
              <w:r w:rsidR="0043100D">
                <w:rPr>
                  <w:lang w:eastAsia="zh-CN"/>
                </w:rPr>
                <w:t>11</w:t>
              </w:r>
            </w:ins>
            <w:ins w:id="184" w:author="Michal Szydelko" w:date="2020-08-06T22:46:00Z">
              <w:del w:id="185" w:author="Huawei - revisions" w:date="2020-08-26T00:10:00Z">
                <w:r w:rsidRPr="00187637" w:rsidDel="0043100D">
                  <w:rPr>
                    <w:lang w:eastAsia="zh-CN"/>
                  </w:rPr>
                  <w:delText>x</w:delText>
                </w:r>
              </w:del>
              <w:r w:rsidRPr="00187637">
                <w:rPr>
                  <w:lang w:eastAsia="zh-CN"/>
                </w:rPr>
                <w:t>]</w:t>
              </w:r>
            </w:ins>
          </w:p>
        </w:tc>
      </w:tr>
      <w:tr w:rsidR="00187637" w:rsidRPr="00D910A1" w14:paraId="4CAE0119" w14:textId="77777777" w:rsidTr="00311041">
        <w:trPr>
          <w:cantSplit/>
          <w:jc w:val="center"/>
          <w:ins w:id="186" w:author="Michal Szydelko" w:date="2020-08-06T22:46:00Z"/>
        </w:trPr>
        <w:tc>
          <w:tcPr>
            <w:tcW w:w="9857" w:type="dxa"/>
            <w:gridSpan w:val="6"/>
          </w:tcPr>
          <w:p w14:paraId="52E13103" w14:textId="3ECC4919" w:rsidR="00187637" w:rsidRPr="00187637" w:rsidRDefault="00187637" w:rsidP="00311041">
            <w:pPr>
              <w:pStyle w:val="TAN"/>
              <w:rPr>
                <w:ins w:id="187" w:author="Michal Szydelko" w:date="2020-08-06T22:46:00Z"/>
              </w:rPr>
            </w:pPr>
            <w:ins w:id="188" w:author="Michal Szydelko" w:date="2020-08-06T22:46:00Z">
              <w:r w:rsidRPr="00187637">
                <w:t>N</w:t>
              </w:r>
              <w:r w:rsidRPr="00187637">
                <w:rPr>
                  <w:lang w:eastAsia="zh-CN"/>
                </w:rPr>
                <w:t>OTE 1</w:t>
              </w:r>
              <w:r w:rsidRPr="00187637">
                <w:t>:</w:t>
              </w:r>
              <w:r w:rsidRPr="00187637">
                <w:tab/>
              </w:r>
            </w:ins>
            <w:ins w:id="189" w:author="Huawei - revisions" w:date="2020-08-26T00:04:00Z">
              <w:r w:rsidR="0043100D">
                <w:rPr>
                  <w:lang w:val="en-US" w:eastAsia="zh-CN"/>
                </w:rPr>
                <w:t>Radiated emission measurement</w:t>
              </w:r>
            </w:ins>
            <w:commentRangeStart w:id="190"/>
            <w:ins w:id="191" w:author="Michal Szydelko" w:date="2020-08-06T22:46:00Z">
              <w:del w:id="192" w:author="Huawei - revisions" w:date="2020-08-26T00:04:00Z">
                <w:r w:rsidRPr="00187637" w:rsidDel="0043100D">
                  <w:delText xml:space="preserve">Performance assessment </w:delText>
                </w:r>
              </w:del>
              <w:r w:rsidRPr="00187637">
                <w:t xml:space="preserve">of an IAB node with multiple enclosures may be done separately for each of </w:t>
              </w:r>
            </w:ins>
            <w:ins w:id="193" w:author="Michal Szydelko" w:date="2020-08-06T23:11:00Z">
              <w:r w:rsidR="008E62A6">
                <w:t>them</w:t>
              </w:r>
            </w:ins>
            <w:ins w:id="194" w:author="Michal Szydelko" w:date="2020-08-06T22:46:00Z">
              <w:r w:rsidRPr="00187637">
                <w:t>, according to the manufacturer's choice.</w:t>
              </w:r>
              <w:commentRangeEnd w:id="190"/>
              <w:r w:rsidRPr="00187637">
                <w:rPr>
                  <w:rStyle w:val="CommentReference"/>
                  <w:rFonts w:ascii="Times New Roman" w:hAnsi="Times New Roman"/>
                </w:rPr>
                <w:commentReference w:id="190"/>
              </w:r>
            </w:ins>
          </w:p>
          <w:p w14:paraId="24222339" w14:textId="3EC73ACD" w:rsidR="00187637" w:rsidRPr="00D910A1" w:rsidRDefault="00187637" w:rsidP="009B208F">
            <w:pPr>
              <w:pStyle w:val="TAN"/>
              <w:rPr>
                <w:ins w:id="195" w:author="Michal Szydelko" w:date="2020-08-06T22:46:00Z"/>
                <w:lang w:val="en-US"/>
              </w:rPr>
            </w:pPr>
            <w:ins w:id="196" w:author="Michal Szydelko" w:date="2020-08-06T22:46:00Z">
              <w:r w:rsidRPr="00187637">
                <w:t>N</w:t>
              </w:r>
              <w:r w:rsidRPr="00187637">
                <w:rPr>
                  <w:lang w:eastAsia="zh-CN"/>
                </w:rPr>
                <w:t>OTE 2</w:t>
              </w:r>
              <w:r w:rsidRPr="00187637">
                <w:t>:</w:t>
              </w:r>
              <w:r w:rsidRPr="00187637">
                <w:tab/>
              </w:r>
              <w:r w:rsidRPr="00187637">
                <w:rPr>
                  <w:rFonts w:hint="eastAsia"/>
                  <w:lang w:val="en-US" w:eastAsia="zh-CN"/>
                </w:rPr>
                <w:t xml:space="preserve">Radiated </w:t>
              </w:r>
              <w:r w:rsidRPr="00187637">
                <w:rPr>
                  <w:lang w:val="en-US" w:eastAsia="zh-CN"/>
                </w:rPr>
                <w:t>e</w:t>
              </w:r>
              <w:r w:rsidRPr="00187637">
                <w:rPr>
                  <w:rFonts w:hint="eastAsia"/>
                  <w:lang w:val="en-US" w:eastAsia="zh-CN"/>
                </w:rPr>
                <w:t xml:space="preserve">mission requirements for </w:t>
              </w:r>
              <w:r w:rsidRPr="00187637">
                <w:rPr>
                  <w:i/>
                  <w:iCs/>
                  <w:lang w:val="en-US" w:eastAsia="zh-CN"/>
                </w:rPr>
                <w:t>IAB</w:t>
              </w:r>
              <w:del w:id="197" w:author="Huawei - revisions" w:date="2020-08-26T00:17:00Z">
                <w:r w:rsidRPr="00187637" w:rsidDel="009B208F">
                  <w:rPr>
                    <w:i/>
                    <w:iCs/>
                    <w:lang w:val="en-US" w:eastAsia="zh-CN"/>
                  </w:rPr>
                  <w:delText xml:space="preserve"> </w:delText>
                </w:r>
              </w:del>
              <w:bookmarkStart w:id="198" w:name="_GoBack"/>
              <w:bookmarkEnd w:id="198"/>
              <w:r w:rsidRPr="00187637">
                <w:rPr>
                  <w:rFonts w:hint="eastAsia"/>
                  <w:i/>
                  <w:iCs/>
                  <w:lang w:val="en-US" w:eastAsia="zh-CN"/>
                </w:rPr>
                <w:t xml:space="preserve"> </w:t>
              </w:r>
              <w:r w:rsidRPr="00187637">
                <w:rPr>
                  <w:i/>
                  <w:iCs/>
                  <w:lang w:val="en-US" w:eastAsia="zh-CN"/>
                </w:rPr>
                <w:t xml:space="preserve">type </w:t>
              </w:r>
              <w:r w:rsidRPr="00187637">
                <w:rPr>
                  <w:rFonts w:hint="eastAsia"/>
                  <w:i/>
                  <w:iCs/>
                  <w:lang w:val="en-US" w:eastAsia="zh-CN"/>
                </w:rPr>
                <w:t>1-O</w:t>
              </w:r>
              <w:r w:rsidRPr="00187637">
                <w:rPr>
                  <w:rFonts w:hint="eastAsia"/>
                  <w:lang w:val="en-US" w:eastAsia="zh-CN"/>
                </w:rPr>
                <w:t xml:space="preserve"> and</w:t>
              </w:r>
              <w:r w:rsidRPr="00187637">
                <w:rPr>
                  <w:rFonts w:hint="eastAsia"/>
                  <w:i/>
                  <w:iCs/>
                  <w:lang w:val="en-US" w:eastAsia="zh-CN"/>
                </w:rPr>
                <w:t xml:space="preserve"> </w:t>
              </w:r>
              <w:r w:rsidRPr="00187637">
                <w:rPr>
                  <w:i/>
                  <w:iCs/>
                  <w:lang w:val="en-US" w:eastAsia="zh-CN"/>
                </w:rPr>
                <w:t xml:space="preserve">IAB type </w:t>
              </w:r>
              <w:r w:rsidRPr="00187637">
                <w:rPr>
                  <w:rFonts w:hint="eastAsia"/>
                  <w:i/>
                  <w:iCs/>
                  <w:lang w:val="en-US" w:eastAsia="zh-CN"/>
                </w:rPr>
                <w:t>2-O</w:t>
              </w:r>
              <w:r w:rsidRPr="00187637">
                <w:rPr>
                  <w:rFonts w:hint="eastAsia"/>
                  <w:lang w:val="en-US" w:eastAsia="zh-CN"/>
                </w:rPr>
                <w:t xml:space="preserve"> are described in </w:t>
              </w:r>
              <w:commentRangeStart w:id="199"/>
              <w:r w:rsidRPr="00187637">
                <w:rPr>
                  <w:rFonts w:hint="eastAsia"/>
                  <w:lang w:val="en-US" w:eastAsia="zh-CN"/>
                </w:rPr>
                <w:t xml:space="preserve">clause </w:t>
              </w:r>
            </w:ins>
            <w:ins w:id="200" w:author="Huawei - revisions" w:date="2020-08-26T00:14:00Z">
              <w:r w:rsidR="0043100D">
                <w:rPr>
                  <w:lang w:val="en-US" w:eastAsia="zh-CN"/>
                </w:rPr>
                <w:t>8.2.1</w:t>
              </w:r>
            </w:ins>
            <w:ins w:id="201" w:author="Michal Szydelko" w:date="2020-08-06T22:46:00Z">
              <w:del w:id="202" w:author="Huawei - revisions" w:date="2020-08-26T00:14:00Z">
                <w:r w:rsidRPr="00187637" w:rsidDel="0043100D">
                  <w:rPr>
                    <w:lang w:val="en-US" w:eastAsia="zh-CN"/>
                  </w:rPr>
                  <w:delText>x</w:delText>
                </w:r>
              </w:del>
              <w:r w:rsidRPr="00187637">
                <w:rPr>
                  <w:rFonts w:hint="eastAsia"/>
                  <w:lang w:val="en-US" w:eastAsia="zh-CN"/>
                </w:rPr>
                <w:t xml:space="preserve">. </w:t>
              </w:r>
              <w:commentRangeEnd w:id="199"/>
              <w:r w:rsidRPr="00187637">
                <w:rPr>
                  <w:rStyle w:val="CommentReference"/>
                  <w:rFonts w:ascii="Times New Roman" w:hAnsi="Times New Roman"/>
                </w:rPr>
                <w:commentReference w:id="199"/>
              </w:r>
            </w:ins>
          </w:p>
        </w:tc>
      </w:tr>
    </w:tbl>
    <w:p w14:paraId="47FC28D2" w14:textId="77777777" w:rsidR="00C85710" w:rsidRDefault="00C85710" w:rsidP="00DF4787">
      <w:pPr>
        <w:jc w:val="center"/>
        <w:rPr>
          <w:i/>
          <w:color w:val="0000FF"/>
        </w:rPr>
      </w:pPr>
    </w:p>
    <w:p w14:paraId="34D4B4BB" w14:textId="77777777" w:rsidR="00DF4787" w:rsidRDefault="00DF4787" w:rsidP="00DF4787">
      <w:pPr>
        <w:spacing w:after="0"/>
        <w:jc w:val="center"/>
        <w:rPr>
          <w:i/>
          <w:color w:val="0000FF"/>
        </w:rPr>
      </w:pPr>
      <w:r w:rsidRPr="00E66F60">
        <w:rPr>
          <w:i/>
          <w:color w:val="0000FF"/>
        </w:rPr>
        <w:t>----------------------------- End of modified section ------------------------------</w:t>
      </w:r>
    </w:p>
    <w:sectPr w:rsidR="00DF478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Michal Szydelko" w:date="2020-08-06T23:00:00Z" w:initials="MS">
    <w:p w14:paraId="77FBA7C3" w14:textId="0F53A6B4" w:rsidR="00A5388B" w:rsidRDefault="00A5388B">
      <w:pPr>
        <w:pStyle w:val="CommentText"/>
      </w:pPr>
      <w:r>
        <w:rPr>
          <w:rStyle w:val="CommentReference"/>
        </w:rPr>
        <w:annotationRef/>
      </w:r>
      <w:r>
        <w:t xml:space="preserve">This </w:t>
      </w:r>
      <w:r w:rsidR="00136F3D">
        <w:t>text</w:t>
      </w:r>
      <w:r>
        <w:t xml:space="preserve"> was added to provide our view on the general approach to the IAB requirements applicability. </w:t>
      </w:r>
    </w:p>
    <w:p w14:paraId="4B5B1F70" w14:textId="6DCD2827" w:rsidR="00136F3D" w:rsidRDefault="00136F3D">
      <w:pPr>
        <w:pStyle w:val="CommentText"/>
      </w:pPr>
      <w:r>
        <w:t xml:space="preserve">One the draft spec is ready, it may be worth to shift this kind of text to the General section so that it applies to the whole specification. </w:t>
      </w:r>
    </w:p>
  </w:comment>
  <w:comment w:id="44" w:author="Michal Szydelko" w:date="2020-08-06T22:32:00Z" w:initials="MS">
    <w:p w14:paraId="5136BEAD" w14:textId="77777777" w:rsidR="00941784" w:rsidRDefault="00187637" w:rsidP="00187637">
      <w:pPr>
        <w:pStyle w:val="CommentText"/>
      </w:pPr>
      <w:r>
        <w:rPr>
          <w:rStyle w:val="CommentReference"/>
        </w:rPr>
        <w:annotationRef/>
      </w:r>
      <w:r>
        <w:t xml:space="preserve">Further discussion may be needed on the need of Ancillary equipment for IAB. </w:t>
      </w:r>
    </w:p>
    <w:p w14:paraId="4A6CE92F" w14:textId="3C3DDBBF" w:rsidR="00187637" w:rsidRDefault="00187637" w:rsidP="00187637">
      <w:pPr>
        <w:pStyle w:val="CommentText"/>
      </w:pPr>
      <w:r>
        <w:t xml:space="preserve">It seems that in order not to limit implementations, it is better to consider the Ancillary equipment for IAB, e.g. for potential external power units, etc. </w:t>
      </w:r>
    </w:p>
    <w:p w14:paraId="4F3A8664" w14:textId="77777777" w:rsidR="00187637" w:rsidRDefault="00187637" w:rsidP="00187637">
      <w:pPr>
        <w:pStyle w:val="CommentText"/>
      </w:pPr>
      <w:r>
        <w:t xml:space="preserve">Comments are welcome.  </w:t>
      </w:r>
    </w:p>
  </w:comment>
  <w:comment w:id="190" w:author="Michal Szydelko" w:date="2020-08-06T22:35:00Z" w:initials="MS">
    <w:p w14:paraId="7B4526BC" w14:textId="5BC3BDD8" w:rsidR="00187637" w:rsidRDefault="00187637" w:rsidP="00187637">
      <w:pPr>
        <w:pStyle w:val="CommentText"/>
      </w:pPr>
      <w:r>
        <w:rPr>
          <w:rStyle w:val="CommentReference"/>
        </w:rPr>
        <w:annotationRef/>
      </w:r>
      <w:r>
        <w:t xml:space="preserve">Text based on related sentence in NR BS </w:t>
      </w:r>
      <w:r w:rsidR="00CA1C37">
        <w:t xml:space="preserve">EMC </w:t>
      </w:r>
      <w:r>
        <w:t>specification</w:t>
      </w:r>
      <w:r w:rsidR="00CA1C37">
        <w:t xml:space="preserve"> – similar sentence can be also found in other BS EMC specifications</w:t>
      </w:r>
      <w:r>
        <w:t>.</w:t>
      </w:r>
    </w:p>
    <w:p w14:paraId="2BF6C4BF" w14:textId="77777777" w:rsidR="00CA1C37" w:rsidRDefault="00CA1C37" w:rsidP="00187637">
      <w:pPr>
        <w:pStyle w:val="CommentText"/>
      </w:pPr>
    </w:p>
    <w:p w14:paraId="3B8659A3" w14:textId="74E0F4DC" w:rsidR="001A277A" w:rsidRDefault="001A277A" w:rsidP="00187637">
      <w:pPr>
        <w:pStyle w:val="CommentText"/>
      </w:pPr>
      <w:r>
        <w:t>Still, as commented in past, we should aim for implementation agnostic specification</w:t>
      </w:r>
      <w:r w:rsidR="0035379E">
        <w:t xml:space="preserve"> for IAB EMC</w:t>
      </w:r>
      <w:r>
        <w:t xml:space="preserve">, at the same time following the WID and RF discussions scope, e.g. there was consideration of </w:t>
      </w:r>
      <w:r w:rsidR="00CA1C37">
        <w:t xml:space="preserve">separate and shared IAB hardware, but not the enclosures splitting. </w:t>
      </w:r>
    </w:p>
  </w:comment>
  <w:comment w:id="199" w:author="Michal Szydelko" w:date="2020-08-06T22:38:00Z" w:initials="MS">
    <w:p w14:paraId="26EC03A4" w14:textId="77777777" w:rsidR="00187637" w:rsidRDefault="00187637" w:rsidP="00187637">
      <w:pPr>
        <w:pStyle w:val="CommentText"/>
      </w:pPr>
      <w:r>
        <w:rPr>
          <w:rStyle w:val="CommentReference"/>
        </w:rPr>
        <w:annotationRef/>
      </w:r>
      <w:r>
        <w:t>The referred clause is pointing to the IAB RF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B1F70" w15:done="0"/>
  <w15:commentEx w15:paraId="4F3A8664" w15:done="0"/>
  <w15:commentEx w15:paraId="3B8659A3" w15:done="0"/>
  <w15:commentEx w15:paraId="26EC03A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CB030" w14:textId="77777777" w:rsidR="00D87B25" w:rsidRDefault="00D87B25">
      <w:r>
        <w:separator/>
      </w:r>
    </w:p>
  </w:endnote>
  <w:endnote w:type="continuationSeparator" w:id="0">
    <w:p w14:paraId="0D048889" w14:textId="77777777" w:rsidR="00D87B25" w:rsidRDefault="00D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4F04" w14:textId="77777777" w:rsidR="00D87B25" w:rsidRDefault="00D87B25">
      <w:r>
        <w:separator/>
      </w:r>
    </w:p>
  </w:footnote>
  <w:footnote w:type="continuationSeparator" w:id="0">
    <w:p w14:paraId="5C2C7329" w14:textId="77777777" w:rsidR="00D87B25" w:rsidRDefault="00D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19E3"/>
    <w:multiLevelType w:val="hybridMultilevel"/>
    <w:tmpl w:val="7C24E178"/>
    <w:lvl w:ilvl="0" w:tplc="21B81AC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71886"/>
    <w:multiLevelType w:val="hybridMultilevel"/>
    <w:tmpl w:val="17603DFA"/>
    <w:lvl w:ilvl="0" w:tplc="A2727D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B3CAF"/>
    <w:multiLevelType w:val="hybridMultilevel"/>
    <w:tmpl w:val="768C60E6"/>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54A9"/>
    <w:multiLevelType w:val="hybridMultilevel"/>
    <w:tmpl w:val="605E4F4E"/>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6B5D"/>
    <w:multiLevelType w:val="hybridMultilevel"/>
    <w:tmpl w:val="87821970"/>
    <w:lvl w:ilvl="0" w:tplc="39389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71391B"/>
    <w:multiLevelType w:val="hybridMultilevel"/>
    <w:tmpl w:val="9224F8A6"/>
    <w:lvl w:ilvl="0" w:tplc="C93455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A5BA2"/>
    <w:multiLevelType w:val="multilevel"/>
    <w:tmpl w:val="321A6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7"/>
  </w:num>
  <w:num w:numId="9">
    <w:abstractNumId w:val="5"/>
  </w:num>
  <w:num w:numId="10">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Huawei">
    <w15:presenceInfo w15:providerId="None" w15:userId="Huawei"/>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2959"/>
    <w:rsid w:val="00002FFE"/>
    <w:rsid w:val="00006518"/>
    <w:rsid w:val="00015FBE"/>
    <w:rsid w:val="0002191D"/>
    <w:rsid w:val="000266A0"/>
    <w:rsid w:val="00031C1D"/>
    <w:rsid w:val="000322CD"/>
    <w:rsid w:val="00034CE8"/>
    <w:rsid w:val="00036F4C"/>
    <w:rsid w:val="00056887"/>
    <w:rsid w:val="0006715B"/>
    <w:rsid w:val="000671EE"/>
    <w:rsid w:val="00073ED1"/>
    <w:rsid w:val="0007612B"/>
    <w:rsid w:val="00085221"/>
    <w:rsid w:val="00093E7E"/>
    <w:rsid w:val="000A7DD0"/>
    <w:rsid w:val="000B131D"/>
    <w:rsid w:val="000B5956"/>
    <w:rsid w:val="000C34F6"/>
    <w:rsid w:val="000C6E1F"/>
    <w:rsid w:val="000D435B"/>
    <w:rsid w:val="000D5B15"/>
    <w:rsid w:val="000D6CFC"/>
    <w:rsid w:val="000D7CB9"/>
    <w:rsid w:val="000E3591"/>
    <w:rsid w:val="000E51ED"/>
    <w:rsid w:val="000F224C"/>
    <w:rsid w:val="000F5829"/>
    <w:rsid w:val="00101B3D"/>
    <w:rsid w:val="00103185"/>
    <w:rsid w:val="001044A2"/>
    <w:rsid w:val="001047B7"/>
    <w:rsid w:val="00105A80"/>
    <w:rsid w:val="001066DE"/>
    <w:rsid w:val="001208C3"/>
    <w:rsid w:val="001269BC"/>
    <w:rsid w:val="00132940"/>
    <w:rsid w:val="00136F3D"/>
    <w:rsid w:val="00136F5C"/>
    <w:rsid w:val="00144609"/>
    <w:rsid w:val="001500C9"/>
    <w:rsid w:val="00153528"/>
    <w:rsid w:val="001568A9"/>
    <w:rsid w:val="001604CD"/>
    <w:rsid w:val="00171DF3"/>
    <w:rsid w:val="001761B2"/>
    <w:rsid w:val="00177627"/>
    <w:rsid w:val="0018705F"/>
    <w:rsid w:val="00187637"/>
    <w:rsid w:val="00191FD0"/>
    <w:rsid w:val="001A08AA"/>
    <w:rsid w:val="001A277A"/>
    <w:rsid w:val="001A3120"/>
    <w:rsid w:val="001A51E3"/>
    <w:rsid w:val="001A7E04"/>
    <w:rsid w:val="001B256C"/>
    <w:rsid w:val="001B2F0C"/>
    <w:rsid w:val="001B306F"/>
    <w:rsid w:val="001B627A"/>
    <w:rsid w:val="001C0B57"/>
    <w:rsid w:val="001C3A35"/>
    <w:rsid w:val="001C53E5"/>
    <w:rsid w:val="001C5C71"/>
    <w:rsid w:val="001D1877"/>
    <w:rsid w:val="001D5E31"/>
    <w:rsid w:val="001D635C"/>
    <w:rsid w:val="001E135B"/>
    <w:rsid w:val="00212373"/>
    <w:rsid w:val="002138EA"/>
    <w:rsid w:val="00214FBD"/>
    <w:rsid w:val="00222897"/>
    <w:rsid w:val="00230CB4"/>
    <w:rsid w:val="00233269"/>
    <w:rsid w:val="00235394"/>
    <w:rsid w:val="0023738A"/>
    <w:rsid w:val="00253510"/>
    <w:rsid w:val="0025557B"/>
    <w:rsid w:val="00257598"/>
    <w:rsid w:val="00257D7D"/>
    <w:rsid w:val="002613BF"/>
    <w:rsid w:val="0026179F"/>
    <w:rsid w:val="00274E1A"/>
    <w:rsid w:val="00275C58"/>
    <w:rsid w:val="0027731D"/>
    <w:rsid w:val="002806BB"/>
    <w:rsid w:val="00282213"/>
    <w:rsid w:val="00285262"/>
    <w:rsid w:val="002867EC"/>
    <w:rsid w:val="00287385"/>
    <w:rsid w:val="0028752F"/>
    <w:rsid w:val="0029016E"/>
    <w:rsid w:val="00294CB9"/>
    <w:rsid w:val="00296077"/>
    <w:rsid w:val="002B2D47"/>
    <w:rsid w:val="002C1ACE"/>
    <w:rsid w:val="002C6647"/>
    <w:rsid w:val="002D64B4"/>
    <w:rsid w:val="002E7C37"/>
    <w:rsid w:val="002F4093"/>
    <w:rsid w:val="002F41E9"/>
    <w:rsid w:val="003076EE"/>
    <w:rsid w:val="00307EEA"/>
    <w:rsid w:val="00307FE3"/>
    <w:rsid w:val="00312074"/>
    <w:rsid w:val="0032343E"/>
    <w:rsid w:val="00324C71"/>
    <w:rsid w:val="003252D8"/>
    <w:rsid w:val="00327A96"/>
    <w:rsid w:val="0033563F"/>
    <w:rsid w:val="00342E32"/>
    <w:rsid w:val="003450C4"/>
    <w:rsid w:val="003473D0"/>
    <w:rsid w:val="00352B40"/>
    <w:rsid w:val="0035379E"/>
    <w:rsid w:val="003547E6"/>
    <w:rsid w:val="003553B2"/>
    <w:rsid w:val="003602AF"/>
    <w:rsid w:val="00360D36"/>
    <w:rsid w:val="00362AE4"/>
    <w:rsid w:val="00367724"/>
    <w:rsid w:val="00373BEF"/>
    <w:rsid w:val="0037650E"/>
    <w:rsid w:val="00377081"/>
    <w:rsid w:val="00380500"/>
    <w:rsid w:val="003855D7"/>
    <w:rsid w:val="00391B92"/>
    <w:rsid w:val="00393DA8"/>
    <w:rsid w:val="003943E2"/>
    <w:rsid w:val="00396594"/>
    <w:rsid w:val="003A54B2"/>
    <w:rsid w:val="003B2363"/>
    <w:rsid w:val="003B3240"/>
    <w:rsid w:val="003B3EB4"/>
    <w:rsid w:val="003B7A6F"/>
    <w:rsid w:val="003C127C"/>
    <w:rsid w:val="003C1CF6"/>
    <w:rsid w:val="003C32D4"/>
    <w:rsid w:val="003D7224"/>
    <w:rsid w:val="003E0755"/>
    <w:rsid w:val="003E4B1C"/>
    <w:rsid w:val="003E4E92"/>
    <w:rsid w:val="003F0FF2"/>
    <w:rsid w:val="004040C3"/>
    <w:rsid w:val="004104BD"/>
    <w:rsid w:val="00416DA7"/>
    <w:rsid w:val="004219AB"/>
    <w:rsid w:val="00425DC9"/>
    <w:rsid w:val="00430980"/>
    <w:rsid w:val="0043100D"/>
    <w:rsid w:val="00440BB1"/>
    <w:rsid w:val="00443021"/>
    <w:rsid w:val="00444225"/>
    <w:rsid w:val="00450ADA"/>
    <w:rsid w:val="00472E74"/>
    <w:rsid w:val="00474B8B"/>
    <w:rsid w:val="004836DA"/>
    <w:rsid w:val="00486547"/>
    <w:rsid w:val="00494025"/>
    <w:rsid w:val="004A17C7"/>
    <w:rsid w:val="004B3A0A"/>
    <w:rsid w:val="004B5C8E"/>
    <w:rsid w:val="004B73DB"/>
    <w:rsid w:val="004C3CE5"/>
    <w:rsid w:val="004C4342"/>
    <w:rsid w:val="004D71B0"/>
    <w:rsid w:val="004D7A3C"/>
    <w:rsid w:val="004F7A3D"/>
    <w:rsid w:val="00505BFA"/>
    <w:rsid w:val="00505F46"/>
    <w:rsid w:val="00513582"/>
    <w:rsid w:val="00516BD5"/>
    <w:rsid w:val="00517471"/>
    <w:rsid w:val="00522E0F"/>
    <w:rsid w:val="00542158"/>
    <w:rsid w:val="005421E4"/>
    <w:rsid w:val="005425EF"/>
    <w:rsid w:val="005530AA"/>
    <w:rsid w:val="00560D4B"/>
    <w:rsid w:val="00563274"/>
    <w:rsid w:val="00571B8F"/>
    <w:rsid w:val="00573894"/>
    <w:rsid w:val="00574154"/>
    <w:rsid w:val="00583B03"/>
    <w:rsid w:val="005858AA"/>
    <w:rsid w:val="00595980"/>
    <w:rsid w:val="005A5021"/>
    <w:rsid w:val="005B0171"/>
    <w:rsid w:val="005C33E9"/>
    <w:rsid w:val="005D1D8B"/>
    <w:rsid w:val="005E3962"/>
    <w:rsid w:val="005E3BCA"/>
    <w:rsid w:val="005E49CA"/>
    <w:rsid w:val="005E6887"/>
    <w:rsid w:val="005F4883"/>
    <w:rsid w:val="006073B3"/>
    <w:rsid w:val="00614C3C"/>
    <w:rsid w:val="00616966"/>
    <w:rsid w:val="00620DBC"/>
    <w:rsid w:val="0062377C"/>
    <w:rsid w:val="00632875"/>
    <w:rsid w:val="00633224"/>
    <w:rsid w:val="00634D04"/>
    <w:rsid w:val="00636B8B"/>
    <w:rsid w:val="006370CB"/>
    <w:rsid w:val="00641F74"/>
    <w:rsid w:val="00642BEA"/>
    <w:rsid w:val="00645857"/>
    <w:rsid w:val="00650D90"/>
    <w:rsid w:val="0065300C"/>
    <w:rsid w:val="00657D51"/>
    <w:rsid w:val="00664491"/>
    <w:rsid w:val="006657D5"/>
    <w:rsid w:val="0068057B"/>
    <w:rsid w:val="006826EA"/>
    <w:rsid w:val="006856E5"/>
    <w:rsid w:val="00696140"/>
    <w:rsid w:val="006B0D02"/>
    <w:rsid w:val="006B3304"/>
    <w:rsid w:val="006B4324"/>
    <w:rsid w:val="006B7184"/>
    <w:rsid w:val="006C1D31"/>
    <w:rsid w:val="006C6E22"/>
    <w:rsid w:val="006D2CB3"/>
    <w:rsid w:val="006D3D53"/>
    <w:rsid w:val="00703205"/>
    <w:rsid w:val="0070646B"/>
    <w:rsid w:val="007066FA"/>
    <w:rsid w:val="0070677D"/>
    <w:rsid w:val="00707941"/>
    <w:rsid w:val="00711F5E"/>
    <w:rsid w:val="0071287E"/>
    <w:rsid w:val="00720724"/>
    <w:rsid w:val="00722929"/>
    <w:rsid w:val="007247D5"/>
    <w:rsid w:val="0073182D"/>
    <w:rsid w:val="00731930"/>
    <w:rsid w:val="00733573"/>
    <w:rsid w:val="007350F6"/>
    <w:rsid w:val="00751982"/>
    <w:rsid w:val="007552FB"/>
    <w:rsid w:val="00755748"/>
    <w:rsid w:val="0076232E"/>
    <w:rsid w:val="007651E3"/>
    <w:rsid w:val="00766A77"/>
    <w:rsid w:val="0078144D"/>
    <w:rsid w:val="00782006"/>
    <w:rsid w:val="00787CE3"/>
    <w:rsid w:val="0079243C"/>
    <w:rsid w:val="00793BA1"/>
    <w:rsid w:val="007A4A05"/>
    <w:rsid w:val="007A4D94"/>
    <w:rsid w:val="007A5A27"/>
    <w:rsid w:val="007A72E9"/>
    <w:rsid w:val="007A794E"/>
    <w:rsid w:val="007B6162"/>
    <w:rsid w:val="007B6D18"/>
    <w:rsid w:val="007B6D70"/>
    <w:rsid w:val="007C1BCF"/>
    <w:rsid w:val="007C2BC8"/>
    <w:rsid w:val="007D3273"/>
    <w:rsid w:val="007D6048"/>
    <w:rsid w:val="007E3118"/>
    <w:rsid w:val="007E376C"/>
    <w:rsid w:val="007E54CD"/>
    <w:rsid w:val="007E59AE"/>
    <w:rsid w:val="007E6A3B"/>
    <w:rsid w:val="007F0E1E"/>
    <w:rsid w:val="007F4253"/>
    <w:rsid w:val="007F6103"/>
    <w:rsid w:val="007F62EA"/>
    <w:rsid w:val="00803F95"/>
    <w:rsid w:val="0080652D"/>
    <w:rsid w:val="00812D42"/>
    <w:rsid w:val="008239B4"/>
    <w:rsid w:val="00823E1D"/>
    <w:rsid w:val="00832EC2"/>
    <w:rsid w:val="00836C44"/>
    <w:rsid w:val="00842E9E"/>
    <w:rsid w:val="00844063"/>
    <w:rsid w:val="00853E16"/>
    <w:rsid w:val="0086200F"/>
    <w:rsid w:val="00867FC7"/>
    <w:rsid w:val="008717AB"/>
    <w:rsid w:val="00873725"/>
    <w:rsid w:val="008854DE"/>
    <w:rsid w:val="008873FB"/>
    <w:rsid w:val="0089240B"/>
    <w:rsid w:val="00893454"/>
    <w:rsid w:val="00893DD9"/>
    <w:rsid w:val="00895EC8"/>
    <w:rsid w:val="008B6EE0"/>
    <w:rsid w:val="008B77DD"/>
    <w:rsid w:val="008C1E19"/>
    <w:rsid w:val="008C59C4"/>
    <w:rsid w:val="008C60E9"/>
    <w:rsid w:val="008C6746"/>
    <w:rsid w:val="008C7A0B"/>
    <w:rsid w:val="008D3724"/>
    <w:rsid w:val="008D4165"/>
    <w:rsid w:val="008D6505"/>
    <w:rsid w:val="008E62A6"/>
    <w:rsid w:val="008F7D93"/>
    <w:rsid w:val="00900976"/>
    <w:rsid w:val="0090245D"/>
    <w:rsid w:val="00902558"/>
    <w:rsid w:val="00904A82"/>
    <w:rsid w:val="00905416"/>
    <w:rsid w:val="00911FD0"/>
    <w:rsid w:val="0092124A"/>
    <w:rsid w:val="009246C1"/>
    <w:rsid w:val="009250A3"/>
    <w:rsid w:val="009252DA"/>
    <w:rsid w:val="00927470"/>
    <w:rsid w:val="00930BD6"/>
    <w:rsid w:val="00931702"/>
    <w:rsid w:val="00931F09"/>
    <w:rsid w:val="0093235B"/>
    <w:rsid w:val="00940B14"/>
    <w:rsid w:val="00941784"/>
    <w:rsid w:val="00946169"/>
    <w:rsid w:val="00946AD7"/>
    <w:rsid w:val="00951AE4"/>
    <w:rsid w:val="00952FA0"/>
    <w:rsid w:val="0095460F"/>
    <w:rsid w:val="00960B00"/>
    <w:rsid w:val="00961F97"/>
    <w:rsid w:val="00970A09"/>
    <w:rsid w:val="009727CB"/>
    <w:rsid w:val="009747CA"/>
    <w:rsid w:val="00976C55"/>
    <w:rsid w:val="0097727B"/>
    <w:rsid w:val="00980247"/>
    <w:rsid w:val="00983910"/>
    <w:rsid w:val="00984BA1"/>
    <w:rsid w:val="0098598B"/>
    <w:rsid w:val="00985A48"/>
    <w:rsid w:val="009868CB"/>
    <w:rsid w:val="00986C06"/>
    <w:rsid w:val="0099497B"/>
    <w:rsid w:val="00996D3C"/>
    <w:rsid w:val="00997615"/>
    <w:rsid w:val="009A37B6"/>
    <w:rsid w:val="009A56E4"/>
    <w:rsid w:val="009B208F"/>
    <w:rsid w:val="009B2AFC"/>
    <w:rsid w:val="009B2E99"/>
    <w:rsid w:val="009B3F98"/>
    <w:rsid w:val="009C0727"/>
    <w:rsid w:val="009C330C"/>
    <w:rsid w:val="009C3926"/>
    <w:rsid w:val="009D0AB1"/>
    <w:rsid w:val="009D1CC7"/>
    <w:rsid w:val="009D39C5"/>
    <w:rsid w:val="009D3C34"/>
    <w:rsid w:val="009D564B"/>
    <w:rsid w:val="009E425F"/>
    <w:rsid w:val="009F180A"/>
    <w:rsid w:val="009F5663"/>
    <w:rsid w:val="009F5923"/>
    <w:rsid w:val="00A01CA7"/>
    <w:rsid w:val="00A033F1"/>
    <w:rsid w:val="00A1648E"/>
    <w:rsid w:val="00A17573"/>
    <w:rsid w:val="00A205A9"/>
    <w:rsid w:val="00A22836"/>
    <w:rsid w:val="00A329A7"/>
    <w:rsid w:val="00A5388B"/>
    <w:rsid w:val="00A5625D"/>
    <w:rsid w:val="00A623E9"/>
    <w:rsid w:val="00A63A9C"/>
    <w:rsid w:val="00A65439"/>
    <w:rsid w:val="00A72864"/>
    <w:rsid w:val="00A76C5E"/>
    <w:rsid w:val="00A81B15"/>
    <w:rsid w:val="00A835D7"/>
    <w:rsid w:val="00A85DBC"/>
    <w:rsid w:val="00A91821"/>
    <w:rsid w:val="00A9364F"/>
    <w:rsid w:val="00A96C36"/>
    <w:rsid w:val="00AA1ACA"/>
    <w:rsid w:val="00AA5DED"/>
    <w:rsid w:val="00AB0EA4"/>
    <w:rsid w:val="00AB3F85"/>
    <w:rsid w:val="00AB5257"/>
    <w:rsid w:val="00AC694F"/>
    <w:rsid w:val="00AD091A"/>
    <w:rsid w:val="00AD6C47"/>
    <w:rsid w:val="00AD6E1C"/>
    <w:rsid w:val="00AD7B11"/>
    <w:rsid w:val="00AE5E8E"/>
    <w:rsid w:val="00AE64B3"/>
    <w:rsid w:val="00AE6BBA"/>
    <w:rsid w:val="00AE75F4"/>
    <w:rsid w:val="00AE778F"/>
    <w:rsid w:val="00B02DAA"/>
    <w:rsid w:val="00B12D97"/>
    <w:rsid w:val="00B159D5"/>
    <w:rsid w:val="00B21530"/>
    <w:rsid w:val="00B250A2"/>
    <w:rsid w:val="00B25DE0"/>
    <w:rsid w:val="00B26517"/>
    <w:rsid w:val="00B306F1"/>
    <w:rsid w:val="00B373D3"/>
    <w:rsid w:val="00B43095"/>
    <w:rsid w:val="00B51E17"/>
    <w:rsid w:val="00B53FE2"/>
    <w:rsid w:val="00B579B9"/>
    <w:rsid w:val="00B65641"/>
    <w:rsid w:val="00B65B96"/>
    <w:rsid w:val="00B663E1"/>
    <w:rsid w:val="00B72448"/>
    <w:rsid w:val="00B724A5"/>
    <w:rsid w:val="00B72691"/>
    <w:rsid w:val="00B746E7"/>
    <w:rsid w:val="00B75969"/>
    <w:rsid w:val="00B80F80"/>
    <w:rsid w:val="00B834D1"/>
    <w:rsid w:val="00B8446C"/>
    <w:rsid w:val="00B85CA4"/>
    <w:rsid w:val="00B96A86"/>
    <w:rsid w:val="00BA3EC1"/>
    <w:rsid w:val="00BA723E"/>
    <w:rsid w:val="00BA7A28"/>
    <w:rsid w:val="00BB15DB"/>
    <w:rsid w:val="00BB1E7F"/>
    <w:rsid w:val="00BB63C0"/>
    <w:rsid w:val="00BC3A23"/>
    <w:rsid w:val="00BC47D8"/>
    <w:rsid w:val="00BC658E"/>
    <w:rsid w:val="00BD6420"/>
    <w:rsid w:val="00BE5F93"/>
    <w:rsid w:val="00BF52AB"/>
    <w:rsid w:val="00C2149E"/>
    <w:rsid w:val="00C24B2F"/>
    <w:rsid w:val="00C27797"/>
    <w:rsid w:val="00C3068F"/>
    <w:rsid w:val="00C32351"/>
    <w:rsid w:val="00C33600"/>
    <w:rsid w:val="00C34B0C"/>
    <w:rsid w:val="00C37EA9"/>
    <w:rsid w:val="00C43C6E"/>
    <w:rsid w:val="00C51828"/>
    <w:rsid w:val="00C526F9"/>
    <w:rsid w:val="00C55C02"/>
    <w:rsid w:val="00C602F1"/>
    <w:rsid w:val="00C6213A"/>
    <w:rsid w:val="00C72303"/>
    <w:rsid w:val="00C72631"/>
    <w:rsid w:val="00C732D5"/>
    <w:rsid w:val="00C80450"/>
    <w:rsid w:val="00C841E3"/>
    <w:rsid w:val="00C8473B"/>
    <w:rsid w:val="00C85710"/>
    <w:rsid w:val="00CA15A9"/>
    <w:rsid w:val="00CA1C37"/>
    <w:rsid w:val="00CB2802"/>
    <w:rsid w:val="00CB58F9"/>
    <w:rsid w:val="00CB76A8"/>
    <w:rsid w:val="00CC00F0"/>
    <w:rsid w:val="00CC0A92"/>
    <w:rsid w:val="00CC2547"/>
    <w:rsid w:val="00CC4027"/>
    <w:rsid w:val="00CC410F"/>
    <w:rsid w:val="00CD0627"/>
    <w:rsid w:val="00CD28F2"/>
    <w:rsid w:val="00CD325E"/>
    <w:rsid w:val="00CE1BE6"/>
    <w:rsid w:val="00CE5967"/>
    <w:rsid w:val="00CE627D"/>
    <w:rsid w:val="00CE6E30"/>
    <w:rsid w:val="00CF3861"/>
    <w:rsid w:val="00CF3A6A"/>
    <w:rsid w:val="00CF61C0"/>
    <w:rsid w:val="00CF7BED"/>
    <w:rsid w:val="00D005DC"/>
    <w:rsid w:val="00D04AEF"/>
    <w:rsid w:val="00D04E92"/>
    <w:rsid w:val="00D115EA"/>
    <w:rsid w:val="00D122C0"/>
    <w:rsid w:val="00D2097A"/>
    <w:rsid w:val="00D233BA"/>
    <w:rsid w:val="00D2341F"/>
    <w:rsid w:val="00D2486E"/>
    <w:rsid w:val="00D248FE"/>
    <w:rsid w:val="00D26FE8"/>
    <w:rsid w:val="00D32B25"/>
    <w:rsid w:val="00D34E20"/>
    <w:rsid w:val="00D3707F"/>
    <w:rsid w:val="00D41BEE"/>
    <w:rsid w:val="00D5006B"/>
    <w:rsid w:val="00D50AE9"/>
    <w:rsid w:val="00D50BBD"/>
    <w:rsid w:val="00D510B7"/>
    <w:rsid w:val="00D520E4"/>
    <w:rsid w:val="00D57DFA"/>
    <w:rsid w:val="00D625B3"/>
    <w:rsid w:val="00D64225"/>
    <w:rsid w:val="00D64EF6"/>
    <w:rsid w:val="00D72BC9"/>
    <w:rsid w:val="00D73939"/>
    <w:rsid w:val="00D73C0E"/>
    <w:rsid w:val="00D756B6"/>
    <w:rsid w:val="00D8154B"/>
    <w:rsid w:val="00D8669A"/>
    <w:rsid w:val="00D87B25"/>
    <w:rsid w:val="00D91919"/>
    <w:rsid w:val="00D92FE0"/>
    <w:rsid w:val="00DA0F3D"/>
    <w:rsid w:val="00DC0640"/>
    <w:rsid w:val="00DD0C2C"/>
    <w:rsid w:val="00DD50BC"/>
    <w:rsid w:val="00DF240E"/>
    <w:rsid w:val="00DF4787"/>
    <w:rsid w:val="00DF7083"/>
    <w:rsid w:val="00E12EB7"/>
    <w:rsid w:val="00E13055"/>
    <w:rsid w:val="00E13A4A"/>
    <w:rsid w:val="00E24717"/>
    <w:rsid w:val="00E24FE0"/>
    <w:rsid w:val="00E253A9"/>
    <w:rsid w:val="00E25C05"/>
    <w:rsid w:val="00E31856"/>
    <w:rsid w:val="00E3585D"/>
    <w:rsid w:val="00E417C4"/>
    <w:rsid w:val="00E510D4"/>
    <w:rsid w:val="00E52F3B"/>
    <w:rsid w:val="00E55ABC"/>
    <w:rsid w:val="00E57B74"/>
    <w:rsid w:val="00E6124F"/>
    <w:rsid w:val="00E677DC"/>
    <w:rsid w:val="00E72D9D"/>
    <w:rsid w:val="00E73A60"/>
    <w:rsid w:val="00E7697D"/>
    <w:rsid w:val="00E77A9C"/>
    <w:rsid w:val="00E8629F"/>
    <w:rsid w:val="00E8690F"/>
    <w:rsid w:val="00E90178"/>
    <w:rsid w:val="00E96009"/>
    <w:rsid w:val="00E96535"/>
    <w:rsid w:val="00EA3C24"/>
    <w:rsid w:val="00EB37D2"/>
    <w:rsid w:val="00EB3BDE"/>
    <w:rsid w:val="00EB5789"/>
    <w:rsid w:val="00EC0173"/>
    <w:rsid w:val="00EC49B6"/>
    <w:rsid w:val="00EC4D3D"/>
    <w:rsid w:val="00ED04DF"/>
    <w:rsid w:val="00ED43A0"/>
    <w:rsid w:val="00EE370E"/>
    <w:rsid w:val="00EE41ED"/>
    <w:rsid w:val="00EE587A"/>
    <w:rsid w:val="00EE65ED"/>
    <w:rsid w:val="00EF2512"/>
    <w:rsid w:val="00EF7683"/>
    <w:rsid w:val="00EF7FFB"/>
    <w:rsid w:val="00F00DE1"/>
    <w:rsid w:val="00F019DA"/>
    <w:rsid w:val="00F072D8"/>
    <w:rsid w:val="00F07CC8"/>
    <w:rsid w:val="00F11183"/>
    <w:rsid w:val="00F14AF8"/>
    <w:rsid w:val="00F1598B"/>
    <w:rsid w:val="00F21347"/>
    <w:rsid w:val="00F21F81"/>
    <w:rsid w:val="00F22A25"/>
    <w:rsid w:val="00F250D8"/>
    <w:rsid w:val="00F25D2D"/>
    <w:rsid w:val="00F30686"/>
    <w:rsid w:val="00F331D1"/>
    <w:rsid w:val="00F36AA3"/>
    <w:rsid w:val="00F4067C"/>
    <w:rsid w:val="00F414FE"/>
    <w:rsid w:val="00F452AE"/>
    <w:rsid w:val="00F62826"/>
    <w:rsid w:val="00F63271"/>
    <w:rsid w:val="00F63459"/>
    <w:rsid w:val="00F636DB"/>
    <w:rsid w:val="00F64E36"/>
    <w:rsid w:val="00F6636D"/>
    <w:rsid w:val="00F6718A"/>
    <w:rsid w:val="00F732F4"/>
    <w:rsid w:val="00F75719"/>
    <w:rsid w:val="00F821F0"/>
    <w:rsid w:val="00F859B5"/>
    <w:rsid w:val="00F91D25"/>
    <w:rsid w:val="00FA3290"/>
    <w:rsid w:val="00FA5865"/>
    <w:rsid w:val="00FB374B"/>
    <w:rsid w:val="00FB7064"/>
    <w:rsid w:val="00FC051F"/>
    <w:rsid w:val="00FC2177"/>
    <w:rsid w:val="00FC5E1A"/>
    <w:rsid w:val="00FC7BFC"/>
    <w:rsid w:val="00FD5616"/>
    <w:rsid w:val="00FE0E93"/>
    <w:rsid w:val="00FE4CA6"/>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C097F2F8-B109-4B55-9E9D-51FC47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basedOn w:val="TableNormal"/>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rsid w:val="00B65B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A05F-8AEC-4D23-9661-C48EF186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4680</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 - revisions</cp:lastModifiedBy>
  <cp:revision>3</cp:revision>
  <dcterms:created xsi:type="dcterms:W3CDTF">2020-08-25T22:17:00Z</dcterms:created>
  <dcterms:modified xsi:type="dcterms:W3CDTF">2020-08-25T22:17:00Z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1598393373</vt:lpwstr>
  </property>
</Properties>
</file>