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F7DB4B6" w:rsidR="001E0A28" w:rsidRPr="00086F7B" w:rsidRDefault="001E0A28" w:rsidP="001E0A28">
      <w:pPr>
        <w:spacing w:after="120"/>
        <w:ind w:left="1985" w:hanging="1985"/>
        <w:rPr>
          <w:rFonts w:ascii="Arial" w:eastAsiaTheme="minorEastAsia" w:hAnsi="Arial" w:cs="Arial"/>
          <w:b/>
          <w:sz w:val="24"/>
          <w:szCs w:val="24"/>
          <w:lang w:eastAsia="zh-CN"/>
        </w:rPr>
      </w:pPr>
      <w:r w:rsidRPr="00086F7B">
        <w:rPr>
          <w:rFonts w:ascii="Arial" w:eastAsiaTheme="minorEastAsia" w:hAnsi="Arial" w:cs="Arial"/>
          <w:b/>
          <w:sz w:val="24"/>
          <w:szCs w:val="24"/>
          <w:lang w:eastAsia="zh-CN"/>
        </w:rPr>
        <w:t>3GPP TSG-RAN WG4 Meeting # 9</w:t>
      </w:r>
      <w:r w:rsidR="00C9596E">
        <w:rPr>
          <w:rFonts w:ascii="Arial" w:eastAsiaTheme="minorEastAsia" w:hAnsi="Arial" w:cs="Arial"/>
          <w:b/>
          <w:sz w:val="24"/>
          <w:szCs w:val="24"/>
          <w:lang w:eastAsia="zh-CN"/>
        </w:rPr>
        <w:t>6</w:t>
      </w:r>
      <w:r w:rsidRPr="00086F7B">
        <w:rPr>
          <w:rFonts w:ascii="Arial" w:eastAsiaTheme="minorEastAsia" w:hAnsi="Arial" w:cs="Arial"/>
          <w:b/>
          <w:sz w:val="24"/>
          <w:szCs w:val="24"/>
          <w:lang w:eastAsia="zh-CN"/>
        </w:rPr>
        <w:t>-e</w:t>
      </w:r>
      <w:r w:rsidR="00C9596E">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 xml:space="preserve"> </w:t>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del w:id="0" w:author="Nokia" w:date="2020-08-24T11:26:00Z">
        <w:r w:rsidR="00B81AE5" w:rsidRPr="00B81AE5" w:rsidDel="00FB293C">
          <w:rPr>
            <w:rFonts w:ascii="Arial" w:eastAsiaTheme="minorEastAsia" w:hAnsi="Arial" w:cs="Arial"/>
            <w:b/>
            <w:sz w:val="24"/>
            <w:szCs w:val="24"/>
            <w:lang w:eastAsia="zh-CN"/>
          </w:rPr>
          <w:delText>R4-2011568</w:delText>
        </w:r>
      </w:del>
      <w:ins w:id="1" w:author="Nokia" w:date="2020-08-24T11:26:00Z">
        <w:r w:rsidR="00FB293C">
          <w:rPr>
            <w:rFonts w:ascii="Arial" w:eastAsiaTheme="minorEastAsia" w:hAnsi="Arial" w:cs="Arial"/>
            <w:b/>
            <w:sz w:val="24"/>
            <w:szCs w:val="24"/>
            <w:lang w:eastAsia="zh-CN"/>
          </w:rPr>
          <w:t>draft</w:t>
        </w:r>
        <w:bookmarkStart w:id="2" w:name="_GoBack"/>
        <w:bookmarkEnd w:id="2"/>
        <w:r w:rsidR="00FB293C" w:rsidRPr="00FB293C">
          <w:t xml:space="preserve"> </w:t>
        </w:r>
        <w:r w:rsidR="00FB293C" w:rsidRPr="00FB293C">
          <w:rPr>
            <w:rFonts w:ascii="Arial" w:eastAsiaTheme="minorEastAsia" w:hAnsi="Arial" w:cs="Arial"/>
            <w:b/>
            <w:sz w:val="24"/>
            <w:szCs w:val="24"/>
            <w:lang w:eastAsia="zh-CN"/>
          </w:rPr>
          <w:t xml:space="preserve">R4-2011873           </w:t>
        </w:r>
      </w:ins>
    </w:p>
    <w:p w14:paraId="0E0F466F" w14:textId="695769BF" w:rsidR="00615EBB" w:rsidRPr="00086F7B" w:rsidRDefault="001E0A28" w:rsidP="001E0A28">
      <w:pPr>
        <w:spacing w:after="120"/>
        <w:ind w:left="1985" w:hanging="1985"/>
        <w:rPr>
          <w:rFonts w:ascii="Arial" w:eastAsiaTheme="minorEastAsia" w:hAnsi="Arial" w:cs="Arial"/>
          <w:b/>
          <w:sz w:val="24"/>
          <w:szCs w:val="24"/>
          <w:lang w:eastAsia="zh-CN"/>
        </w:rPr>
      </w:pPr>
      <w:r w:rsidRPr="00086F7B">
        <w:rPr>
          <w:rFonts w:ascii="Arial" w:eastAsiaTheme="minorEastAsia" w:hAnsi="Arial" w:cs="Arial"/>
          <w:b/>
          <w:sz w:val="24"/>
          <w:szCs w:val="24"/>
          <w:lang w:eastAsia="zh-CN"/>
        </w:rPr>
        <w:t xml:space="preserve">Electronic Meeting, </w:t>
      </w:r>
      <w:r w:rsidR="006B2C30" w:rsidRPr="00086F7B">
        <w:rPr>
          <w:rFonts w:ascii="Arial" w:eastAsiaTheme="minorEastAsia" w:hAnsi="Arial" w:cs="Arial"/>
          <w:b/>
          <w:sz w:val="24"/>
          <w:szCs w:val="24"/>
          <w:lang w:eastAsia="zh-CN"/>
        </w:rPr>
        <w:t xml:space="preserve">17 </w:t>
      </w:r>
      <w:r w:rsidRPr="00086F7B">
        <w:rPr>
          <w:rFonts w:ascii="Arial" w:eastAsiaTheme="minorEastAsia" w:hAnsi="Arial" w:cs="Arial"/>
          <w:b/>
          <w:sz w:val="24"/>
          <w:szCs w:val="24"/>
          <w:lang w:eastAsia="zh-CN"/>
        </w:rPr>
        <w:t xml:space="preserve">– </w:t>
      </w:r>
      <w:r w:rsidR="006B2C30" w:rsidRPr="00086F7B">
        <w:rPr>
          <w:rFonts w:ascii="Arial" w:eastAsiaTheme="minorEastAsia" w:hAnsi="Arial" w:cs="Arial"/>
          <w:b/>
          <w:sz w:val="24"/>
          <w:szCs w:val="24"/>
          <w:lang w:eastAsia="zh-CN"/>
        </w:rPr>
        <w:t xml:space="preserve">21 </w:t>
      </w:r>
      <w:proofErr w:type="gramStart"/>
      <w:r w:rsidR="006B2C30" w:rsidRPr="00086F7B">
        <w:rPr>
          <w:rFonts w:ascii="Arial" w:eastAsiaTheme="minorEastAsia" w:hAnsi="Arial" w:cs="Arial"/>
          <w:b/>
          <w:sz w:val="24"/>
          <w:szCs w:val="24"/>
          <w:lang w:eastAsia="zh-CN"/>
        </w:rPr>
        <w:t>Aug</w:t>
      </w:r>
      <w:r w:rsidRPr="00086F7B">
        <w:rPr>
          <w:rFonts w:ascii="Arial" w:eastAsiaTheme="minorEastAsia" w:hAnsi="Arial" w:cs="Arial"/>
          <w:b/>
          <w:sz w:val="24"/>
          <w:szCs w:val="24"/>
          <w:lang w:eastAsia="zh-CN"/>
        </w:rPr>
        <w:t>.,</w:t>
      </w:r>
      <w:proofErr w:type="gramEnd"/>
      <w:r w:rsidRPr="00086F7B">
        <w:rPr>
          <w:rFonts w:ascii="Arial" w:eastAsiaTheme="minorEastAsia" w:hAnsi="Arial" w:cs="Arial"/>
          <w:b/>
          <w:sz w:val="24"/>
          <w:szCs w:val="24"/>
          <w:lang w:eastAsia="zh-CN"/>
        </w:rPr>
        <w:t xml:space="preserve"> 2020</w:t>
      </w:r>
    </w:p>
    <w:p w14:paraId="2637FD31" w14:textId="77777777" w:rsidR="001E0A28" w:rsidRPr="00086F7B" w:rsidRDefault="001E0A28" w:rsidP="001E0A28">
      <w:pPr>
        <w:spacing w:after="120"/>
        <w:ind w:left="1985" w:hanging="1985"/>
        <w:rPr>
          <w:rFonts w:ascii="Arial" w:eastAsia="MS Mincho" w:hAnsi="Arial" w:cs="Arial"/>
          <w:b/>
          <w:sz w:val="22"/>
        </w:rPr>
      </w:pPr>
    </w:p>
    <w:p w14:paraId="282755FA" w14:textId="5980C410" w:rsidR="00C24D2F" w:rsidRPr="00086F7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086F7B">
        <w:rPr>
          <w:rFonts w:ascii="Arial" w:eastAsia="MS Mincho" w:hAnsi="Arial" w:cs="Arial"/>
          <w:b/>
          <w:color w:val="000000"/>
          <w:sz w:val="22"/>
        </w:rPr>
        <w:t xml:space="preserve">Agenda </w:t>
      </w:r>
      <w:r w:rsidR="007D19B7" w:rsidRPr="00086F7B">
        <w:rPr>
          <w:rFonts w:ascii="Arial" w:eastAsia="MS Mincho" w:hAnsi="Arial" w:cs="Arial"/>
          <w:b/>
          <w:color w:val="000000"/>
          <w:sz w:val="22"/>
        </w:rPr>
        <w:t>item</w:t>
      </w:r>
      <w:r w:rsidRPr="00086F7B">
        <w:rPr>
          <w:rFonts w:ascii="Arial" w:eastAsia="MS Mincho" w:hAnsi="Arial" w:cs="Arial"/>
          <w:b/>
          <w:color w:val="000000"/>
          <w:sz w:val="22"/>
        </w:rPr>
        <w:t>:</w:t>
      </w:r>
      <w:r w:rsidRPr="00086F7B">
        <w:rPr>
          <w:rFonts w:ascii="Arial" w:eastAsia="MS Mincho" w:hAnsi="Arial" w:cs="Arial"/>
          <w:b/>
          <w:color w:val="000000"/>
          <w:sz w:val="22"/>
        </w:rPr>
        <w:tab/>
      </w:r>
      <w:r w:rsidRPr="00086F7B">
        <w:rPr>
          <w:rFonts w:ascii="Arial" w:eastAsia="MS Mincho" w:hAnsi="Arial" w:cs="Arial"/>
          <w:b/>
          <w:color w:val="000000"/>
          <w:sz w:val="22"/>
          <w:lang w:eastAsia="ja-JP"/>
        </w:rPr>
        <w:tab/>
      </w:r>
      <w:r w:rsidRPr="00086F7B">
        <w:rPr>
          <w:rFonts w:ascii="Arial" w:eastAsia="MS Mincho" w:hAnsi="Arial" w:cs="Arial"/>
          <w:b/>
          <w:color w:val="000000"/>
          <w:sz w:val="22"/>
          <w:lang w:eastAsia="ja-JP"/>
        </w:rPr>
        <w:tab/>
      </w:r>
      <w:r w:rsidR="0085487A" w:rsidRPr="00086F7B">
        <w:rPr>
          <w:rFonts w:ascii="Arial" w:eastAsiaTheme="minorEastAsia" w:hAnsi="Arial" w:cs="Arial"/>
          <w:color w:val="000000"/>
          <w:sz w:val="22"/>
          <w:lang w:eastAsia="zh-CN"/>
        </w:rPr>
        <w:t>10.24</w:t>
      </w:r>
    </w:p>
    <w:p w14:paraId="50D5329D" w14:textId="34A5D922" w:rsidR="00915D73" w:rsidRPr="00086F7B" w:rsidRDefault="00915D73" w:rsidP="00915D73">
      <w:pPr>
        <w:spacing w:after="120"/>
        <w:ind w:left="1985" w:hanging="1985"/>
        <w:rPr>
          <w:rFonts w:ascii="Arial" w:hAnsi="Arial" w:cs="Arial"/>
          <w:color w:val="000000"/>
          <w:sz w:val="22"/>
          <w:lang w:eastAsia="zh-CN"/>
        </w:rPr>
      </w:pPr>
      <w:r w:rsidRPr="00086F7B">
        <w:rPr>
          <w:rFonts w:ascii="Arial" w:eastAsia="MS Mincho" w:hAnsi="Arial" w:cs="Arial"/>
          <w:b/>
          <w:sz w:val="22"/>
        </w:rPr>
        <w:t>Source:</w:t>
      </w:r>
      <w:r w:rsidRPr="00086F7B">
        <w:rPr>
          <w:rFonts w:ascii="Arial" w:eastAsia="MS Mincho" w:hAnsi="Arial" w:cs="Arial"/>
          <w:b/>
          <w:sz w:val="22"/>
        </w:rPr>
        <w:tab/>
      </w:r>
      <w:r w:rsidR="0085487A" w:rsidRPr="00086F7B">
        <w:rPr>
          <w:rFonts w:ascii="Arial" w:hAnsi="Arial" w:cs="Arial"/>
          <w:color w:val="000000"/>
          <w:sz w:val="22"/>
          <w:lang w:eastAsia="zh-CN"/>
        </w:rPr>
        <w:t>Hisashi Onozawa (Nokia)</w:t>
      </w:r>
    </w:p>
    <w:p w14:paraId="1E0389E7" w14:textId="071CDE22" w:rsidR="00915D73" w:rsidRPr="00086F7B" w:rsidRDefault="00915D73" w:rsidP="00915D73">
      <w:pPr>
        <w:spacing w:after="120"/>
        <w:ind w:left="1985" w:hanging="1985"/>
        <w:rPr>
          <w:rFonts w:ascii="Arial" w:eastAsiaTheme="minorEastAsia" w:hAnsi="Arial" w:cs="Arial"/>
          <w:color w:val="000000"/>
          <w:sz w:val="22"/>
          <w:lang w:eastAsia="zh-CN"/>
        </w:rPr>
      </w:pPr>
      <w:r w:rsidRPr="00086F7B">
        <w:rPr>
          <w:rFonts w:ascii="Arial" w:eastAsia="MS Mincho" w:hAnsi="Arial" w:cs="Arial"/>
          <w:b/>
          <w:color w:val="000000"/>
          <w:sz w:val="22"/>
        </w:rPr>
        <w:t>Title:</w:t>
      </w:r>
      <w:r w:rsidRPr="00086F7B">
        <w:rPr>
          <w:rFonts w:ascii="Arial" w:eastAsia="MS Mincho" w:hAnsi="Arial" w:cs="Arial"/>
          <w:b/>
          <w:color w:val="000000"/>
          <w:sz w:val="22"/>
        </w:rPr>
        <w:tab/>
      </w:r>
      <w:r w:rsidR="00484C5D" w:rsidRPr="00086F7B">
        <w:rPr>
          <w:rFonts w:ascii="Arial" w:eastAsiaTheme="minorEastAsia" w:hAnsi="Arial" w:cs="Arial"/>
          <w:color w:val="000000"/>
          <w:sz w:val="22"/>
          <w:lang w:eastAsia="zh-CN"/>
        </w:rPr>
        <w:t xml:space="preserve">Email discussion summary for </w:t>
      </w:r>
      <w:r w:rsidR="00533159" w:rsidRPr="00086F7B">
        <w:rPr>
          <w:rFonts w:ascii="Arial" w:eastAsiaTheme="minorEastAsia" w:hAnsi="Arial" w:cs="Arial"/>
          <w:color w:val="000000"/>
          <w:sz w:val="22"/>
          <w:lang w:eastAsia="zh-CN"/>
        </w:rPr>
        <w:t>[</w:t>
      </w:r>
      <w:r w:rsidR="006B2C30" w:rsidRPr="00086F7B">
        <w:rPr>
          <w:rFonts w:ascii="Arial" w:eastAsiaTheme="minorEastAsia" w:hAnsi="Arial" w:cs="Arial"/>
          <w:color w:val="000000"/>
          <w:sz w:val="22"/>
          <w:lang w:eastAsia="zh-CN"/>
        </w:rPr>
        <w:t>96e</w:t>
      </w:r>
      <w:r w:rsidR="00533159" w:rsidRPr="00086F7B">
        <w:rPr>
          <w:rFonts w:ascii="Arial" w:eastAsiaTheme="minorEastAsia" w:hAnsi="Arial" w:cs="Arial"/>
          <w:color w:val="000000"/>
          <w:sz w:val="22"/>
          <w:lang w:eastAsia="zh-CN"/>
        </w:rPr>
        <w:t>][</w:t>
      </w:r>
      <w:r w:rsidR="0085487A" w:rsidRPr="00086F7B">
        <w:rPr>
          <w:rFonts w:ascii="Arial" w:eastAsiaTheme="minorEastAsia" w:hAnsi="Arial" w:cs="Arial"/>
          <w:color w:val="000000"/>
          <w:sz w:val="22"/>
          <w:lang w:eastAsia="zh-CN"/>
        </w:rPr>
        <w:t>135</w:t>
      </w:r>
      <w:r w:rsidR="00533159" w:rsidRPr="00086F7B">
        <w:rPr>
          <w:rFonts w:ascii="Arial" w:eastAsiaTheme="minorEastAsia" w:hAnsi="Arial" w:cs="Arial"/>
          <w:color w:val="000000"/>
          <w:sz w:val="22"/>
          <w:lang w:eastAsia="zh-CN"/>
        </w:rPr>
        <w:t xml:space="preserve">] </w:t>
      </w:r>
      <w:r w:rsidR="0085487A" w:rsidRPr="00086F7B">
        <w:rPr>
          <w:rFonts w:ascii="Arial" w:eastAsiaTheme="minorEastAsia" w:hAnsi="Arial" w:cs="Arial"/>
          <w:color w:val="000000"/>
          <w:sz w:val="22"/>
          <w:lang w:eastAsia="zh-CN"/>
        </w:rPr>
        <w:t>NR_47GHz_Band</w:t>
      </w:r>
    </w:p>
    <w:p w14:paraId="67B0962B" w14:textId="0319B659" w:rsidR="00915D73" w:rsidRPr="00086F7B" w:rsidRDefault="00915D73" w:rsidP="00915D73">
      <w:pPr>
        <w:spacing w:after="120"/>
        <w:ind w:left="1985" w:hanging="1985"/>
        <w:rPr>
          <w:rFonts w:ascii="Arial" w:eastAsiaTheme="minorEastAsia" w:hAnsi="Arial" w:cs="Arial"/>
          <w:sz w:val="22"/>
          <w:lang w:eastAsia="zh-CN"/>
        </w:rPr>
      </w:pPr>
      <w:r w:rsidRPr="00086F7B">
        <w:rPr>
          <w:rFonts w:ascii="Arial" w:eastAsia="MS Mincho" w:hAnsi="Arial" w:cs="Arial"/>
          <w:b/>
          <w:color w:val="000000"/>
          <w:sz w:val="22"/>
        </w:rPr>
        <w:t>Document for:</w:t>
      </w:r>
      <w:r w:rsidRPr="00086F7B">
        <w:rPr>
          <w:rFonts w:ascii="Arial" w:eastAsia="MS Mincho" w:hAnsi="Arial" w:cs="Arial"/>
          <w:b/>
          <w:color w:val="000000"/>
          <w:sz w:val="22"/>
        </w:rPr>
        <w:tab/>
      </w:r>
      <w:r w:rsidR="00484C5D" w:rsidRPr="00086F7B">
        <w:rPr>
          <w:rFonts w:ascii="Arial" w:eastAsiaTheme="minorEastAsia" w:hAnsi="Arial" w:cs="Arial"/>
          <w:color w:val="000000"/>
          <w:sz w:val="22"/>
          <w:lang w:eastAsia="zh-CN"/>
        </w:rPr>
        <w:t>Information</w:t>
      </w:r>
    </w:p>
    <w:p w14:paraId="1758A52A" w14:textId="77777777" w:rsidR="00654229" w:rsidRPr="00086F7B" w:rsidRDefault="00654229" w:rsidP="00654229">
      <w:pPr>
        <w:pStyle w:val="Heading1"/>
        <w:ind w:left="432"/>
        <w:rPr>
          <w:rFonts w:eastAsiaTheme="minorEastAsia"/>
          <w:lang w:val="en-US" w:eastAsia="zh-CN"/>
        </w:rPr>
      </w:pPr>
      <w:r w:rsidRPr="00086F7B">
        <w:rPr>
          <w:lang w:val="en-US" w:eastAsia="ja-JP"/>
        </w:rPr>
        <w:t>Introduction</w:t>
      </w:r>
    </w:p>
    <w:p w14:paraId="0EE06B6A" w14:textId="6F364DAB" w:rsidR="00004165" w:rsidRPr="00086F7B" w:rsidRDefault="009D4DD4" w:rsidP="00805BE8">
      <w:r w:rsidRPr="00086F7B">
        <w:t>New work item (RP-201232): introduction of NR 47 GHz band by T-Mobile USA and Dish Network was approved in RAN#88-e. This is the first RAN4 meeting to kick off the work item. The work plan, TR, and initial analysis of requirements are going to be discussed.</w:t>
      </w:r>
    </w:p>
    <w:p w14:paraId="0C7FD7CE" w14:textId="20A32570" w:rsidR="00654229" w:rsidRPr="00086F7B" w:rsidRDefault="00654229" w:rsidP="00654229">
      <w:pPr>
        <w:pStyle w:val="Heading1"/>
        <w:ind w:left="432"/>
        <w:rPr>
          <w:lang w:val="en-US" w:eastAsia="ja-JP"/>
        </w:rPr>
      </w:pPr>
      <w:r w:rsidRPr="00086F7B">
        <w:rPr>
          <w:lang w:val="en-US" w:eastAsia="ja-JP"/>
        </w:rPr>
        <w:t>Topic #1: Workplan and TR structure</w:t>
      </w:r>
    </w:p>
    <w:p w14:paraId="6D4B85E1" w14:textId="023CA4DB" w:rsidR="00484C5D" w:rsidRPr="00086F7B" w:rsidRDefault="00484C5D" w:rsidP="00B831AE">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15"/>
        <w:gridCol w:w="1416"/>
        <w:gridCol w:w="6600"/>
      </w:tblGrid>
      <w:tr w:rsidR="00484C5D" w:rsidRPr="00086F7B" w14:paraId="0411894B" w14:textId="77777777" w:rsidTr="00805BE8">
        <w:trPr>
          <w:trHeight w:val="468"/>
        </w:trPr>
        <w:tc>
          <w:tcPr>
            <w:tcW w:w="1648" w:type="dxa"/>
            <w:vAlign w:val="center"/>
          </w:tcPr>
          <w:p w14:paraId="2F14AAAF" w14:textId="0E1491F7" w:rsidR="00484C5D" w:rsidRPr="00086F7B" w:rsidRDefault="00484C5D" w:rsidP="00805BE8">
            <w:pPr>
              <w:spacing w:before="120" w:after="120"/>
              <w:rPr>
                <w:b/>
                <w:bCs/>
              </w:rPr>
            </w:pPr>
            <w:r w:rsidRPr="00086F7B">
              <w:rPr>
                <w:b/>
                <w:bCs/>
              </w:rPr>
              <w:t>T-doc number</w:t>
            </w:r>
          </w:p>
        </w:tc>
        <w:tc>
          <w:tcPr>
            <w:tcW w:w="1437" w:type="dxa"/>
            <w:vAlign w:val="center"/>
          </w:tcPr>
          <w:p w14:paraId="46E4D078" w14:textId="7CE45E51" w:rsidR="00484C5D" w:rsidRPr="00086F7B" w:rsidRDefault="00484C5D" w:rsidP="00805BE8">
            <w:pPr>
              <w:spacing w:before="120" w:after="120"/>
              <w:rPr>
                <w:b/>
                <w:bCs/>
              </w:rPr>
            </w:pPr>
            <w:r w:rsidRPr="00086F7B">
              <w:rPr>
                <w:b/>
                <w:bCs/>
              </w:rPr>
              <w:t>Company</w:t>
            </w:r>
          </w:p>
        </w:tc>
        <w:tc>
          <w:tcPr>
            <w:tcW w:w="6772" w:type="dxa"/>
            <w:vAlign w:val="center"/>
          </w:tcPr>
          <w:p w14:paraId="531E5DB7" w14:textId="1856A816" w:rsidR="00484C5D" w:rsidRPr="00086F7B" w:rsidRDefault="00484C5D" w:rsidP="00805BE8">
            <w:pPr>
              <w:spacing w:before="120" w:after="120"/>
              <w:rPr>
                <w:b/>
                <w:bCs/>
              </w:rPr>
            </w:pPr>
            <w:r w:rsidRPr="00086F7B">
              <w:rPr>
                <w:b/>
                <w:bCs/>
              </w:rPr>
              <w:t>Proposals</w:t>
            </w:r>
            <w:r w:rsidR="00F53FE2" w:rsidRPr="00086F7B">
              <w:rPr>
                <w:b/>
                <w:bCs/>
              </w:rPr>
              <w:t xml:space="preserve"> / Observations</w:t>
            </w:r>
          </w:p>
        </w:tc>
      </w:tr>
      <w:tr w:rsidR="00F53FE2" w:rsidRPr="00086F7B" w14:paraId="4246E76B" w14:textId="77777777" w:rsidTr="00805BE8">
        <w:trPr>
          <w:trHeight w:val="468"/>
        </w:trPr>
        <w:tc>
          <w:tcPr>
            <w:tcW w:w="1648" w:type="dxa"/>
          </w:tcPr>
          <w:p w14:paraId="1B44897E" w14:textId="04A67C80" w:rsidR="00F53FE2" w:rsidRPr="00086F7B" w:rsidRDefault="00E5552A" w:rsidP="0085487A">
            <w:pPr>
              <w:spacing w:after="0"/>
              <w:rPr>
                <w:rFonts w:ascii="Arial" w:hAnsi="Arial" w:cs="Arial"/>
                <w:b/>
                <w:bCs/>
                <w:color w:val="0000FF"/>
                <w:sz w:val="16"/>
                <w:szCs w:val="16"/>
                <w:u w:val="single"/>
              </w:rPr>
            </w:pPr>
            <w:hyperlink r:id="rId9" w:history="1">
              <w:r w:rsidR="0085487A" w:rsidRPr="00086F7B">
                <w:rPr>
                  <w:rStyle w:val="Hyperlink"/>
                  <w:rFonts w:ascii="Arial" w:hAnsi="Arial" w:cs="Arial"/>
                  <w:b/>
                  <w:bCs/>
                  <w:sz w:val="16"/>
                  <w:szCs w:val="16"/>
                </w:rPr>
                <w:t>R4-2010520</w:t>
              </w:r>
            </w:hyperlink>
          </w:p>
          <w:p w14:paraId="6BECEDB6" w14:textId="77777777" w:rsidR="006B2C30" w:rsidRPr="00086F7B" w:rsidRDefault="006B2C30" w:rsidP="0085487A">
            <w:pPr>
              <w:spacing w:after="0"/>
              <w:rPr>
                <w:rFonts w:ascii="Arial" w:hAnsi="Arial" w:cs="Arial"/>
                <w:b/>
                <w:bCs/>
                <w:color w:val="0000FF"/>
                <w:sz w:val="16"/>
                <w:szCs w:val="16"/>
                <w:u w:val="single"/>
              </w:rPr>
            </w:pPr>
          </w:p>
          <w:p w14:paraId="12FD4C09" w14:textId="2B6A0BCF" w:rsidR="006B2C30" w:rsidRPr="00086F7B" w:rsidRDefault="006B2C30" w:rsidP="00A50810">
            <w:pPr>
              <w:spacing w:after="0"/>
            </w:pPr>
            <w:r w:rsidRPr="00086F7B">
              <w:rPr>
                <w:rFonts w:ascii="Arial" w:hAnsi="Arial" w:cs="Arial"/>
                <w:sz w:val="16"/>
                <w:szCs w:val="16"/>
              </w:rPr>
              <w:t>Workplan for Introduction of NR 47 GHz band</w:t>
            </w:r>
          </w:p>
        </w:tc>
        <w:tc>
          <w:tcPr>
            <w:tcW w:w="1437" w:type="dxa"/>
          </w:tcPr>
          <w:p w14:paraId="1A5AAE84" w14:textId="0202DCF9" w:rsidR="00F53FE2" w:rsidRPr="00086F7B" w:rsidRDefault="0085487A" w:rsidP="00805BE8">
            <w:pPr>
              <w:spacing w:before="120" w:after="120"/>
            </w:pPr>
            <w:r w:rsidRPr="00086F7B">
              <w:t>Nokia, Nokia Shanghai Bell</w:t>
            </w:r>
          </w:p>
        </w:tc>
        <w:tc>
          <w:tcPr>
            <w:tcW w:w="6772" w:type="dxa"/>
          </w:tcPr>
          <w:p w14:paraId="7E839478" w14:textId="77777777" w:rsidR="0085487A" w:rsidRPr="00086F7B" w:rsidRDefault="008548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808"/>
            </w:tblGrid>
            <w:tr w:rsidR="0085487A" w:rsidRPr="00086F7B" w14:paraId="5377AECC" w14:textId="77777777" w:rsidTr="00A50810">
              <w:trPr>
                <w:jc w:val="center"/>
              </w:trPr>
              <w:tc>
                <w:tcPr>
                  <w:tcW w:w="1549" w:type="dxa"/>
                  <w:shd w:val="clear" w:color="auto" w:fill="auto"/>
                </w:tcPr>
                <w:p w14:paraId="35655604" w14:textId="77777777" w:rsidR="0085487A" w:rsidRPr="00086F7B" w:rsidRDefault="0085487A" w:rsidP="00A50810">
                  <w:pPr>
                    <w:spacing w:after="0"/>
                    <w:jc w:val="center"/>
                    <w:rPr>
                      <w:b/>
                      <w:sz w:val="16"/>
                      <w:szCs w:val="16"/>
                    </w:rPr>
                  </w:pPr>
                  <w:r w:rsidRPr="00086F7B">
                    <w:rPr>
                      <w:b/>
                      <w:sz w:val="16"/>
                      <w:szCs w:val="16"/>
                    </w:rPr>
                    <w:t>Meeting</w:t>
                  </w:r>
                </w:p>
              </w:tc>
              <w:tc>
                <w:tcPr>
                  <w:tcW w:w="4808" w:type="dxa"/>
                  <w:shd w:val="clear" w:color="auto" w:fill="auto"/>
                </w:tcPr>
                <w:p w14:paraId="0BA1A65B" w14:textId="77777777" w:rsidR="0085487A" w:rsidRPr="00086F7B" w:rsidRDefault="0085487A" w:rsidP="00A50810">
                  <w:pPr>
                    <w:spacing w:after="0"/>
                    <w:jc w:val="center"/>
                    <w:rPr>
                      <w:b/>
                      <w:sz w:val="16"/>
                      <w:szCs w:val="16"/>
                    </w:rPr>
                  </w:pPr>
                  <w:r w:rsidRPr="00086F7B">
                    <w:rPr>
                      <w:b/>
                      <w:sz w:val="16"/>
                      <w:szCs w:val="16"/>
                    </w:rPr>
                    <w:t>RF</w:t>
                  </w:r>
                </w:p>
              </w:tc>
            </w:tr>
            <w:tr w:rsidR="0085487A" w:rsidRPr="00086F7B" w14:paraId="2687FA9E" w14:textId="77777777" w:rsidTr="00A50810">
              <w:trPr>
                <w:jc w:val="center"/>
              </w:trPr>
              <w:tc>
                <w:tcPr>
                  <w:tcW w:w="1549" w:type="dxa"/>
                  <w:shd w:val="clear" w:color="auto" w:fill="auto"/>
                </w:tcPr>
                <w:p w14:paraId="3179BBBA" w14:textId="77777777" w:rsidR="0085487A" w:rsidRPr="00086F7B" w:rsidRDefault="0085487A" w:rsidP="00A50810">
                  <w:pPr>
                    <w:spacing w:after="0"/>
                    <w:rPr>
                      <w:sz w:val="16"/>
                      <w:szCs w:val="16"/>
                    </w:rPr>
                  </w:pPr>
                  <w:r w:rsidRPr="00086F7B">
                    <w:rPr>
                      <w:sz w:val="16"/>
                      <w:szCs w:val="16"/>
                    </w:rPr>
                    <w:t>RAN4#96-e</w:t>
                  </w:r>
                </w:p>
                <w:p w14:paraId="26238C77" w14:textId="77777777" w:rsidR="0085487A" w:rsidRPr="00086F7B" w:rsidRDefault="0085487A" w:rsidP="00A50810">
                  <w:pPr>
                    <w:spacing w:after="0"/>
                    <w:rPr>
                      <w:sz w:val="16"/>
                      <w:szCs w:val="16"/>
                    </w:rPr>
                  </w:pPr>
                  <w:r w:rsidRPr="00086F7B">
                    <w:rPr>
                      <w:sz w:val="16"/>
                      <w:szCs w:val="16"/>
                    </w:rPr>
                    <w:t>August 2020</w:t>
                  </w:r>
                </w:p>
              </w:tc>
              <w:tc>
                <w:tcPr>
                  <w:tcW w:w="4808" w:type="dxa"/>
                  <w:shd w:val="clear" w:color="auto" w:fill="auto"/>
                </w:tcPr>
                <w:p w14:paraId="3CD0660E" w14:textId="77777777" w:rsidR="0085487A" w:rsidRPr="00086F7B" w:rsidRDefault="0085487A" w:rsidP="00A50810">
                  <w:pPr>
                    <w:spacing w:after="0"/>
                    <w:rPr>
                      <w:b/>
                      <w:sz w:val="16"/>
                      <w:szCs w:val="16"/>
                      <w:u w:val="single"/>
                    </w:rPr>
                  </w:pPr>
                  <w:r w:rsidRPr="00086F7B">
                    <w:rPr>
                      <w:b/>
                      <w:sz w:val="16"/>
                      <w:szCs w:val="16"/>
                      <w:u w:val="single"/>
                    </w:rPr>
                    <w:t>Discussions on</w:t>
                  </w:r>
                </w:p>
                <w:p w14:paraId="21E8031A"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Regulatory backgrounds</w:t>
                  </w:r>
                </w:p>
                <w:p w14:paraId="5CCBB205"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Table of contents of TR</w:t>
                  </w:r>
                </w:p>
                <w:p w14:paraId="0D793ECA"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Band plan, Band number, and System parameters</w:t>
                  </w:r>
                </w:p>
                <w:p w14:paraId="7F6A7E1B"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Initial discussion on RF, Demod, and RRM requirements</w:t>
                  </w:r>
                </w:p>
                <w:p w14:paraId="3374D0E3"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237E70B4"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Workplan</w:t>
                  </w:r>
                </w:p>
                <w:p w14:paraId="44B673DF"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TR structure</w:t>
                  </w:r>
                </w:p>
              </w:tc>
            </w:tr>
            <w:tr w:rsidR="0085487A" w:rsidRPr="00086F7B" w14:paraId="0545E7B8" w14:textId="77777777" w:rsidTr="00A50810">
              <w:trPr>
                <w:jc w:val="center"/>
              </w:trPr>
              <w:tc>
                <w:tcPr>
                  <w:tcW w:w="1549" w:type="dxa"/>
                  <w:shd w:val="clear" w:color="auto" w:fill="auto"/>
                </w:tcPr>
                <w:p w14:paraId="49A6599D" w14:textId="77777777" w:rsidR="0085487A" w:rsidRPr="00086F7B" w:rsidRDefault="0085487A" w:rsidP="00A50810">
                  <w:pPr>
                    <w:spacing w:after="0"/>
                    <w:rPr>
                      <w:sz w:val="16"/>
                      <w:szCs w:val="16"/>
                    </w:rPr>
                  </w:pPr>
                  <w:r w:rsidRPr="00086F7B">
                    <w:rPr>
                      <w:sz w:val="16"/>
                      <w:szCs w:val="16"/>
                    </w:rPr>
                    <w:t>RAN4#97-e</w:t>
                  </w:r>
                </w:p>
                <w:p w14:paraId="0DC8AA30" w14:textId="77777777" w:rsidR="0085487A" w:rsidRPr="00086F7B" w:rsidRDefault="0085487A" w:rsidP="00A50810">
                  <w:pPr>
                    <w:spacing w:after="0"/>
                    <w:rPr>
                      <w:sz w:val="16"/>
                      <w:szCs w:val="16"/>
                    </w:rPr>
                  </w:pPr>
                  <w:r w:rsidRPr="00086F7B">
                    <w:rPr>
                      <w:sz w:val="16"/>
                      <w:szCs w:val="16"/>
                    </w:rPr>
                    <w:t>October 2020</w:t>
                  </w:r>
                </w:p>
                <w:p w14:paraId="6635B838" w14:textId="77777777" w:rsidR="0085487A" w:rsidRPr="00086F7B" w:rsidRDefault="0085487A" w:rsidP="00A50810">
                  <w:pPr>
                    <w:spacing w:after="0"/>
                    <w:rPr>
                      <w:sz w:val="16"/>
                      <w:szCs w:val="16"/>
                    </w:rPr>
                  </w:pPr>
                </w:p>
              </w:tc>
              <w:tc>
                <w:tcPr>
                  <w:tcW w:w="4808" w:type="dxa"/>
                  <w:shd w:val="clear" w:color="auto" w:fill="auto"/>
                </w:tcPr>
                <w:p w14:paraId="35E932CE" w14:textId="77777777" w:rsidR="0085487A" w:rsidRPr="00086F7B" w:rsidRDefault="0085487A" w:rsidP="00A50810">
                  <w:pPr>
                    <w:spacing w:after="0"/>
                    <w:rPr>
                      <w:b/>
                      <w:sz w:val="16"/>
                      <w:szCs w:val="16"/>
                      <w:u w:val="single"/>
                    </w:rPr>
                  </w:pPr>
                  <w:r w:rsidRPr="00086F7B">
                    <w:rPr>
                      <w:b/>
                      <w:sz w:val="16"/>
                      <w:szCs w:val="16"/>
                      <w:u w:val="single"/>
                    </w:rPr>
                    <w:t>Discussions on</w:t>
                  </w:r>
                </w:p>
                <w:p w14:paraId="4E4EE958"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sz w:val="16"/>
                      <w:szCs w:val="16"/>
                    </w:rPr>
                    <w:t>System parameters</w:t>
                  </w:r>
                </w:p>
                <w:p w14:paraId="445AAD02"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Coexistence requirements (such as 3GPP band coexistence)</w:t>
                  </w:r>
                </w:p>
                <w:p w14:paraId="65AC0FF9"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UE RF requirement</w:t>
                  </w:r>
                </w:p>
                <w:p w14:paraId="14EDB307" w14:textId="77777777" w:rsidR="0085487A" w:rsidRPr="00086F7B" w:rsidRDefault="0085487A" w:rsidP="00A50810">
                  <w:pPr>
                    <w:numPr>
                      <w:ilvl w:val="1"/>
                      <w:numId w:val="18"/>
                    </w:numPr>
                    <w:overflowPunct w:val="0"/>
                    <w:autoSpaceDE w:val="0"/>
                    <w:autoSpaceDN w:val="0"/>
                    <w:adjustRightInd w:val="0"/>
                    <w:spacing w:after="0"/>
                    <w:textAlignment w:val="baseline"/>
                    <w:rPr>
                      <w:bCs/>
                      <w:sz w:val="16"/>
                      <w:szCs w:val="16"/>
                    </w:rPr>
                  </w:pPr>
                  <w:r w:rsidRPr="00086F7B">
                    <w:rPr>
                      <w:bCs/>
                      <w:sz w:val="16"/>
                      <w:szCs w:val="16"/>
                    </w:rPr>
                    <w:t>Band specific Tx/Rx requirements such as EIRP/EIS requirement including spherical coverage and Multi-band relaxations</w:t>
                  </w:r>
                </w:p>
                <w:p w14:paraId="7DF9D8C6"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BS RF requirement</w:t>
                  </w:r>
                </w:p>
                <w:p w14:paraId="74FE1DD6" w14:textId="77777777" w:rsidR="0085487A" w:rsidRPr="00086F7B" w:rsidRDefault="0085487A" w:rsidP="00A50810">
                  <w:pPr>
                    <w:numPr>
                      <w:ilvl w:val="1"/>
                      <w:numId w:val="18"/>
                    </w:numPr>
                    <w:overflowPunct w:val="0"/>
                    <w:autoSpaceDE w:val="0"/>
                    <w:autoSpaceDN w:val="0"/>
                    <w:adjustRightInd w:val="0"/>
                    <w:spacing w:after="0"/>
                    <w:textAlignment w:val="baseline"/>
                    <w:rPr>
                      <w:bCs/>
                      <w:sz w:val="16"/>
                      <w:szCs w:val="16"/>
                    </w:rPr>
                  </w:pPr>
                  <w:r w:rsidRPr="00086F7B">
                    <w:rPr>
                      <w:bCs/>
                      <w:sz w:val="16"/>
                      <w:szCs w:val="16"/>
                    </w:rPr>
                    <w:t>Band specific Tx/Rx requirements</w:t>
                  </w:r>
                </w:p>
                <w:p w14:paraId="53CB88F6"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RRM requirements</w:t>
                  </w:r>
                </w:p>
                <w:p w14:paraId="425226B3"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UE Demod requirements</w:t>
                  </w:r>
                </w:p>
                <w:p w14:paraId="64A378FE"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BS conformance requirements</w:t>
                  </w:r>
                </w:p>
                <w:p w14:paraId="6E658B8D"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draft CRs</w:t>
                  </w:r>
                </w:p>
                <w:p w14:paraId="48A793E9"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5FE23CDE"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Completed TPs to TR on the above topics.</w:t>
                  </w:r>
                </w:p>
              </w:tc>
            </w:tr>
            <w:tr w:rsidR="0085487A" w:rsidRPr="00086F7B" w14:paraId="5FE47E84" w14:textId="77777777" w:rsidTr="00A50810">
              <w:trPr>
                <w:jc w:val="center"/>
              </w:trPr>
              <w:tc>
                <w:tcPr>
                  <w:tcW w:w="1549" w:type="dxa"/>
                  <w:shd w:val="clear" w:color="auto" w:fill="auto"/>
                </w:tcPr>
                <w:p w14:paraId="65D733DD" w14:textId="77777777" w:rsidR="0085487A" w:rsidRPr="00086F7B" w:rsidRDefault="0085487A" w:rsidP="00A50810">
                  <w:pPr>
                    <w:spacing w:after="0"/>
                    <w:rPr>
                      <w:sz w:val="16"/>
                      <w:szCs w:val="16"/>
                    </w:rPr>
                  </w:pPr>
                  <w:r w:rsidRPr="00086F7B">
                    <w:rPr>
                      <w:sz w:val="16"/>
                      <w:szCs w:val="16"/>
                    </w:rPr>
                    <w:t>RAN4#98</w:t>
                  </w:r>
                </w:p>
                <w:p w14:paraId="0BEDA411" w14:textId="77777777" w:rsidR="0085487A" w:rsidRPr="00086F7B" w:rsidRDefault="0085487A" w:rsidP="00A50810">
                  <w:pPr>
                    <w:spacing w:after="0"/>
                    <w:rPr>
                      <w:sz w:val="16"/>
                      <w:szCs w:val="16"/>
                    </w:rPr>
                  </w:pPr>
                  <w:r w:rsidRPr="00086F7B">
                    <w:rPr>
                      <w:sz w:val="16"/>
                      <w:szCs w:val="16"/>
                    </w:rPr>
                    <w:t>March 2021</w:t>
                  </w:r>
                </w:p>
              </w:tc>
              <w:tc>
                <w:tcPr>
                  <w:tcW w:w="4808" w:type="dxa"/>
                  <w:shd w:val="clear" w:color="auto" w:fill="auto"/>
                </w:tcPr>
                <w:p w14:paraId="36BBE08A" w14:textId="77777777" w:rsidR="0085487A" w:rsidRPr="00086F7B" w:rsidRDefault="0085487A" w:rsidP="00A50810">
                  <w:pPr>
                    <w:spacing w:after="0"/>
                    <w:rPr>
                      <w:b/>
                      <w:sz w:val="16"/>
                      <w:szCs w:val="16"/>
                      <w:u w:val="single"/>
                    </w:rPr>
                  </w:pPr>
                  <w:r w:rsidRPr="00086F7B">
                    <w:rPr>
                      <w:b/>
                      <w:sz w:val="16"/>
                      <w:szCs w:val="16"/>
                      <w:u w:val="single"/>
                    </w:rPr>
                    <w:t>Discussions on</w:t>
                  </w:r>
                </w:p>
                <w:p w14:paraId="60A1E918"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Remaining issues from RAN4#97-e</w:t>
                  </w:r>
                </w:p>
                <w:p w14:paraId="3E782B30"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231DB8BD"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Final draft TR</w:t>
                  </w:r>
                </w:p>
                <w:p w14:paraId="4644FE81"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bCs/>
                      <w:sz w:val="16"/>
                      <w:szCs w:val="16"/>
                    </w:rPr>
                    <w:t>All CRs (to TS 38.101-2, TS 38.133, TS 38.104, TS 38.141-2, TS 38.101-4)</w:t>
                  </w:r>
                </w:p>
              </w:tc>
            </w:tr>
          </w:tbl>
          <w:p w14:paraId="23E5CF1A" w14:textId="1A8A2A76" w:rsidR="005E366A" w:rsidRPr="00086F7B" w:rsidRDefault="005E366A" w:rsidP="00805BE8">
            <w:pPr>
              <w:spacing w:before="120" w:after="120"/>
              <w:rPr>
                <w:sz w:val="16"/>
                <w:szCs w:val="16"/>
              </w:rPr>
            </w:pPr>
          </w:p>
        </w:tc>
      </w:tr>
      <w:tr w:rsidR="006B2C30" w:rsidRPr="00086F7B" w14:paraId="20DF5803" w14:textId="77777777" w:rsidTr="00805BE8">
        <w:trPr>
          <w:trHeight w:val="468"/>
        </w:trPr>
        <w:tc>
          <w:tcPr>
            <w:tcW w:w="1648" w:type="dxa"/>
          </w:tcPr>
          <w:p w14:paraId="75FE08CD" w14:textId="1D44FFF5" w:rsidR="006B2C30" w:rsidRPr="00086F7B" w:rsidRDefault="00E5552A">
            <w:pPr>
              <w:spacing w:after="0"/>
              <w:rPr>
                <w:rFonts w:ascii="Arial" w:hAnsi="Arial" w:cs="Arial"/>
                <w:b/>
                <w:bCs/>
                <w:color w:val="0000FF"/>
                <w:sz w:val="16"/>
                <w:szCs w:val="16"/>
                <w:u w:val="single"/>
              </w:rPr>
            </w:pPr>
            <w:hyperlink r:id="rId10" w:history="1">
              <w:r w:rsidR="006B2C30" w:rsidRPr="00086F7B">
                <w:rPr>
                  <w:rStyle w:val="Hyperlink"/>
                  <w:rFonts w:ascii="Arial" w:hAnsi="Arial" w:cs="Arial"/>
                  <w:b/>
                  <w:bCs/>
                  <w:sz w:val="16"/>
                  <w:szCs w:val="16"/>
                </w:rPr>
                <w:t>R4-2010445</w:t>
              </w:r>
            </w:hyperlink>
          </w:p>
          <w:p w14:paraId="7B1C0A2E" w14:textId="77777777" w:rsidR="006B2C30" w:rsidRPr="00086F7B" w:rsidRDefault="006B2C30">
            <w:pPr>
              <w:spacing w:after="0"/>
              <w:rPr>
                <w:rFonts w:ascii="Arial" w:hAnsi="Arial" w:cs="Arial"/>
                <w:b/>
                <w:bCs/>
                <w:color w:val="0000FF"/>
                <w:sz w:val="16"/>
                <w:szCs w:val="16"/>
                <w:u w:val="single"/>
                <w:lang w:eastAsia="ja-JP"/>
              </w:rPr>
            </w:pPr>
          </w:p>
          <w:p w14:paraId="526305B0" w14:textId="3C6C6001" w:rsidR="006B2C30" w:rsidRPr="00086F7B" w:rsidRDefault="006B2C30">
            <w:pPr>
              <w:spacing w:after="0"/>
              <w:rPr>
                <w:rFonts w:ascii="Arial" w:hAnsi="Arial" w:cs="Arial"/>
                <w:color w:val="0000FF"/>
                <w:sz w:val="16"/>
                <w:szCs w:val="16"/>
              </w:rPr>
            </w:pPr>
            <w:r w:rsidRPr="00086F7B">
              <w:rPr>
                <w:rFonts w:ascii="Arial" w:hAnsi="Arial" w:cs="Arial"/>
                <w:sz w:val="16"/>
                <w:szCs w:val="16"/>
              </w:rPr>
              <w:t>TR 38xxx Introduction of NR Band 26x (47Ghz band)</w:t>
            </w:r>
          </w:p>
        </w:tc>
        <w:tc>
          <w:tcPr>
            <w:tcW w:w="1437" w:type="dxa"/>
          </w:tcPr>
          <w:p w14:paraId="3BDE0ADA" w14:textId="5EBC8D83" w:rsidR="006B2C30" w:rsidRPr="00086F7B" w:rsidRDefault="006B2C30" w:rsidP="00A50810">
            <w:pPr>
              <w:spacing w:after="0"/>
            </w:pPr>
            <w:r w:rsidRPr="00086F7B">
              <w:t>Ericsson</w:t>
            </w:r>
          </w:p>
        </w:tc>
        <w:tc>
          <w:tcPr>
            <w:tcW w:w="6772" w:type="dxa"/>
          </w:tcPr>
          <w:p w14:paraId="5CB94189" w14:textId="77777777" w:rsidR="006B2C30" w:rsidRPr="00086F7B" w:rsidRDefault="006B2C30" w:rsidP="00A50810">
            <w:pPr>
              <w:spacing w:after="0"/>
              <w:rPr>
                <w:sz w:val="18"/>
                <w:szCs w:val="18"/>
              </w:rPr>
            </w:pPr>
            <w:r w:rsidRPr="00086F7B">
              <w:rPr>
                <w:sz w:val="18"/>
                <w:szCs w:val="18"/>
              </w:rPr>
              <w:t>Contents</w:t>
            </w:r>
          </w:p>
          <w:p w14:paraId="4A1417C9" w14:textId="15DE82DF" w:rsidR="006B2C30" w:rsidRPr="00086F7B" w:rsidRDefault="006B2C30" w:rsidP="00A50810">
            <w:pPr>
              <w:spacing w:after="0"/>
              <w:rPr>
                <w:sz w:val="18"/>
                <w:szCs w:val="18"/>
              </w:rPr>
            </w:pPr>
            <w:r w:rsidRPr="00086F7B">
              <w:rPr>
                <w:sz w:val="18"/>
                <w:szCs w:val="18"/>
              </w:rPr>
              <w:t>Foreword</w:t>
            </w:r>
          </w:p>
          <w:p w14:paraId="7FE14CE3" w14:textId="4752536C" w:rsidR="006B2C30" w:rsidRPr="00086F7B" w:rsidRDefault="006B2C30" w:rsidP="00A50810">
            <w:pPr>
              <w:spacing w:after="0"/>
              <w:rPr>
                <w:sz w:val="18"/>
                <w:szCs w:val="18"/>
              </w:rPr>
            </w:pPr>
            <w:r w:rsidRPr="00086F7B">
              <w:rPr>
                <w:sz w:val="18"/>
                <w:szCs w:val="18"/>
              </w:rPr>
              <w:t>1</w:t>
            </w:r>
            <w:r w:rsidRPr="00086F7B">
              <w:rPr>
                <w:sz w:val="18"/>
                <w:szCs w:val="18"/>
              </w:rPr>
              <w:tab/>
              <w:t>Scope</w:t>
            </w:r>
          </w:p>
          <w:p w14:paraId="014F9CA0" w14:textId="6B2708E0" w:rsidR="006B2C30" w:rsidRPr="00086F7B" w:rsidRDefault="006B2C30" w:rsidP="00A50810">
            <w:pPr>
              <w:spacing w:after="0"/>
              <w:rPr>
                <w:sz w:val="18"/>
                <w:szCs w:val="18"/>
              </w:rPr>
            </w:pPr>
            <w:r w:rsidRPr="00086F7B">
              <w:rPr>
                <w:sz w:val="18"/>
                <w:szCs w:val="18"/>
              </w:rPr>
              <w:t>2</w:t>
            </w:r>
            <w:r w:rsidRPr="00086F7B">
              <w:rPr>
                <w:sz w:val="18"/>
                <w:szCs w:val="18"/>
              </w:rPr>
              <w:tab/>
              <w:t>References</w:t>
            </w:r>
          </w:p>
          <w:p w14:paraId="663858D9" w14:textId="4A0ACF2C" w:rsidR="006B2C30" w:rsidRPr="00086F7B" w:rsidRDefault="006B2C30" w:rsidP="00A50810">
            <w:pPr>
              <w:spacing w:after="0"/>
              <w:rPr>
                <w:sz w:val="18"/>
                <w:szCs w:val="18"/>
              </w:rPr>
            </w:pPr>
            <w:r w:rsidRPr="00086F7B">
              <w:rPr>
                <w:sz w:val="18"/>
                <w:szCs w:val="18"/>
              </w:rPr>
              <w:t>3</w:t>
            </w:r>
            <w:r w:rsidRPr="00086F7B">
              <w:rPr>
                <w:sz w:val="18"/>
                <w:szCs w:val="18"/>
              </w:rPr>
              <w:tab/>
              <w:t>Definitions of terms, symbols and abbreviations</w:t>
            </w:r>
          </w:p>
          <w:p w14:paraId="1AB57BEA" w14:textId="6266236B" w:rsidR="006B2C30" w:rsidRPr="00086F7B" w:rsidRDefault="006B2C30" w:rsidP="00A50810">
            <w:pPr>
              <w:spacing w:after="0"/>
              <w:rPr>
                <w:sz w:val="18"/>
                <w:szCs w:val="18"/>
              </w:rPr>
            </w:pPr>
            <w:r w:rsidRPr="00086F7B">
              <w:rPr>
                <w:sz w:val="18"/>
                <w:szCs w:val="18"/>
              </w:rPr>
              <w:t>3.1</w:t>
            </w:r>
            <w:r w:rsidRPr="00086F7B">
              <w:rPr>
                <w:sz w:val="18"/>
                <w:szCs w:val="18"/>
              </w:rPr>
              <w:tab/>
              <w:t>Terms</w:t>
            </w:r>
          </w:p>
          <w:p w14:paraId="3F5F8158" w14:textId="06967D25" w:rsidR="006B2C30" w:rsidRPr="00086F7B" w:rsidRDefault="006B2C30" w:rsidP="00A50810">
            <w:pPr>
              <w:spacing w:after="0"/>
              <w:rPr>
                <w:sz w:val="18"/>
                <w:szCs w:val="18"/>
              </w:rPr>
            </w:pPr>
            <w:r w:rsidRPr="00086F7B">
              <w:rPr>
                <w:sz w:val="18"/>
                <w:szCs w:val="18"/>
              </w:rPr>
              <w:lastRenderedPageBreak/>
              <w:t>3.2</w:t>
            </w:r>
            <w:r w:rsidRPr="00086F7B">
              <w:rPr>
                <w:sz w:val="18"/>
                <w:szCs w:val="18"/>
              </w:rPr>
              <w:tab/>
              <w:t>Symbols</w:t>
            </w:r>
          </w:p>
          <w:p w14:paraId="4DF1F5CB" w14:textId="564BA78B" w:rsidR="006B2C30" w:rsidRPr="00086F7B" w:rsidRDefault="006B2C30" w:rsidP="00A50810">
            <w:pPr>
              <w:spacing w:after="0"/>
              <w:rPr>
                <w:sz w:val="18"/>
                <w:szCs w:val="18"/>
              </w:rPr>
            </w:pPr>
            <w:r w:rsidRPr="00086F7B">
              <w:rPr>
                <w:sz w:val="18"/>
                <w:szCs w:val="18"/>
              </w:rPr>
              <w:t>3.3</w:t>
            </w:r>
            <w:r w:rsidRPr="00086F7B">
              <w:rPr>
                <w:sz w:val="18"/>
                <w:szCs w:val="18"/>
              </w:rPr>
              <w:tab/>
              <w:t>Abbreviations</w:t>
            </w:r>
            <w:r w:rsidRPr="00086F7B">
              <w:rPr>
                <w:sz w:val="18"/>
                <w:szCs w:val="18"/>
              </w:rPr>
              <w:tab/>
            </w:r>
          </w:p>
          <w:p w14:paraId="566F4B01" w14:textId="2A28D1EF" w:rsidR="006B2C30" w:rsidRPr="00086F7B" w:rsidRDefault="006B2C30" w:rsidP="00A50810">
            <w:pPr>
              <w:spacing w:after="0"/>
              <w:rPr>
                <w:sz w:val="18"/>
                <w:szCs w:val="18"/>
              </w:rPr>
            </w:pPr>
            <w:r w:rsidRPr="00086F7B">
              <w:rPr>
                <w:sz w:val="18"/>
                <w:szCs w:val="18"/>
              </w:rPr>
              <w:t>4</w:t>
            </w:r>
            <w:r w:rsidRPr="00086F7B">
              <w:rPr>
                <w:sz w:val="18"/>
                <w:szCs w:val="18"/>
              </w:rPr>
              <w:tab/>
              <w:t>Background</w:t>
            </w:r>
          </w:p>
          <w:p w14:paraId="069D528A" w14:textId="5E63BDB5" w:rsidR="006B2C30" w:rsidRPr="00086F7B" w:rsidRDefault="006B2C30" w:rsidP="00A50810">
            <w:pPr>
              <w:spacing w:after="0"/>
              <w:rPr>
                <w:sz w:val="18"/>
                <w:szCs w:val="18"/>
              </w:rPr>
            </w:pPr>
            <w:r w:rsidRPr="00086F7B">
              <w:rPr>
                <w:sz w:val="18"/>
                <w:szCs w:val="18"/>
              </w:rPr>
              <w:t>5</w:t>
            </w:r>
            <w:r w:rsidRPr="00086F7B">
              <w:rPr>
                <w:sz w:val="18"/>
                <w:szCs w:val="18"/>
              </w:rPr>
              <w:tab/>
              <w:t>NR Frequency band definition</w:t>
            </w:r>
          </w:p>
          <w:p w14:paraId="5C741E32" w14:textId="2B5A5D2A" w:rsidR="006B2C30" w:rsidRPr="00086F7B" w:rsidRDefault="006B2C30" w:rsidP="00A50810">
            <w:pPr>
              <w:spacing w:after="0"/>
              <w:rPr>
                <w:sz w:val="18"/>
                <w:szCs w:val="18"/>
              </w:rPr>
            </w:pPr>
            <w:r w:rsidRPr="00086F7B">
              <w:rPr>
                <w:sz w:val="18"/>
                <w:szCs w:val="18"/>
              </w:rPr>
              <w:t>6</w:t>
            </w:r>
            <w:r w:rsidRPr="00086F7B">
              <w:rPr>
                <w:sz w:val="18"/>
                <w:szCs w:val="18"/>
              </w:rPr>
              <w:tab/>
              <w:t>Channel numbering and channel bandwidth</w:t>
            </w:r>
          </w:p>
          <w:p w14:paraId="6DB7487E" w14:textId="6BC8CAA2" w:rsidR="006B2C30" w:rsidRPr="00086F7B" w:rsidRDefault="006B2C30" w:rsidP="00A50810">
            <w:pPr>
              <w:spacing w:after="0"/>
              <w:rPr>
                <w:sz w:val="18"/>
                <w:szCs w:val="18"/>
              </w:rPr>
            </w:pPr>
            <w:r w:rsidRPr="00086F7B">
              <w:rPr>
                <w:sz w:val="18"/>
                <w:szCs w:val="18"/>
              </w:rPr>
              <w:t>7</w:t>
            </w:r>
            <w:r w:rsidRPr="00086F7B">
              <w:rPr>
                <w:sz w:val="18"/>
                <w:szCs w:val="18"/>
              </w:rPr>
              <w:tab/>
              <w:t>Configurations for intra-band contiguous CA</w:t>
            </w:r>
          </w:p>
          <w:p w14:paraId="2B64EBEE" w14:textId="0F630415" w:rsidR="006B2C30" w:rsidRPr="00086F7B" w:rsidRDefault="006B2C30" w:rsidP="00A50810">
            <w:pPr>
              <w:spacing w:after="0"/>
              <w:rPr>
                <w:sz w:val="18"/>
                <w:szCs w:val="18"/>
              </w:rPr>
            </w:pPr>
            <w:r w:rsidRPr="00086F7B">
              <w:rPr>
                <w:sz w:val="18"/>
                <w:szCs w:val="18"/>
              </w:rPr>
              <w:t>8</w:t>
            </w:r>
            <w:r w:rsidRPr="00086F7B">
              <w:rPr>
                <w:sz w:val="18"/>
                <w:szCs w:val="18"/>
              </w:rPr>
              <w:tab/>
              <w:t>RF requirements</w:t>
            </w:r>
          </w:p>
          <w:p w14:paraId="59BBE180" w14:textId="77FF50D8" w:rsidR="006B2C30" w:rsidRPr="00086F7B" w:rsidRDefault="006B2C30" w:rsidP="00A50810">
            <w:pPr>
              <w:spacing w:after="0"/>
              <w:rPr>
                <w:sz w:val="18"/>
                <w:szCs w:val="18"/>
              </w:rPr>
            </w:pPr>
            <w:r w:rsidRPr="00086F7B">
              <w:rPr>
                <w:sz w:val="18"/>
                <w:szCs w:val="18"/>
              </w:rPr>
              <w:t>8.1</w:t>
            </w:r>
            <w:r w:rsidRPr="00086F7B">
              <w:rPr>
                <w:sz w:val="18"/>
                <w:szCs w:val="18"/>
              </w:rPr>
              <w:tab/>
              <w:t>UE specific</w:t>
            </w:r>
          </w:p>
          <w:p w14:paraId="17C6D5C0" w14:textId="1A8C0023" w:rsidR="006B2C30" w:rsidRPr="00086F7B" w:rsidRDefault="006B2C30" w:rsidP="00A50810">
            <w:pPr>
              <w:spacing w:after="0"/>
              <w:rPr>
                <w:sz w:val="18"/>
                <w:szCs w:val="18"/>
              </w:rPr>
            </w:pPr>
            <w:r w:rsidRPr="00086F7B">
              <w:rPr>
                <w:sz w:val="18"/>
                <w:szCs w:val="18"/>
              </w:rPr>
              <w:t>8.1.1</w:t>
            </w:r>
            <w:r w:rsidRPr="00086F7B">
              <w:rPr>
                <w:sz w:val="18"/>
                <w:szCs w:val="18"/>
              </w:rPr>
              <w:tab/>
              <w:t>Transmitter characteristics</w:t>
            </w:r>
          </w:p>
          <w:p w14:paraId="4202EFF5" w14:textId="4DFB38C6" w:rsidR="006B2C30" w:rsidRPr="00086F7B" w:rsidRDefault="006B2C30" w:rsidP="00A50810">
            <w:pPr>
              <w:spacing w:after="0"/>
              <w:rPr>
                <w:sz w:val="18"/>
                <w:szCs w:val="18"/>
              </w:rPr>
            </w:pPr>
            <w:r w:rsidRPr="00086F7B">
              <w:rPr>
                <w:sz w:val="18"/>
                <w:szCs w:val="18"/>
              </w:rPr>
              <w:t>8.1.2</w:t>
            </w:r>
            <w:r w:rsidRPr="00086F7B">
              <w:rPr>
                <w:sz w:val="18"/>
                <w:szCs w:val="18"/>
              </w:rPr>
              <w:tab/>
              <w:t>Receiver characteristics</w:t>
            </w:r>
          </w:p>
          <w:p w14:paraId="05BC4F3E" w14:textId="4633663E" w:rsidR="006B2C30" w:rsidRPr="00086F7B" w:rsidRDefault="006B2C30" w:rsidP="00A50810">
            <w:pPr>
              <w:spacing w:after="0"/>
              <w:rPr>
                <w:sz w:val="18"/>
                <w:szCs w:val="18"/>
              </w:rPr>
            </w:pPr>
            <w:r w:rsidRPr="00086F7B">
              <w:rPr>
                <w:sz w:val="18"/>
                <w:szCs w:val="18"/>
              </w:rPr>
              <w:t>8.2</w:t>
            </w:r>
            <w:r w:rsidRPr="00086F7B">
              <w:rPr>
                <w:sz w:val="18"/>
                <w:szCs w:val="18"/>
              </w:rPr>
              <w:tab/>
              <w:t>BS specific</w:t>
            </w:r>
          </w:p>
          <w:p w14:paraId="2438AAB5" w14:textId="686E7134" w:rsidR="006B2C30" w:rsidRPr="00086F7B" w:rsidRDefault="006B2C30" w:rsidP="00A50810">
            <w:pPr>
              <w:spacing w:after="0"/>
              <w:rPr>
                <w:sz w:val="18"/>
                <w:szCs w:val="18"/>
              </w:rPr>
            </w:pPr>
            <w:r w:rsidRPr="00086F7B">
              <w:rPr>
                <w:sz w:val="18"/>
                <w:szCs w:val="18"/>
              </w:rPr>
              <w:t>8.2.1</w:t>
            </w:r>
            <w:r w:rsidRPr="00086F7B">
              <w:rPr>
                <w:sz w:val="18"/>
                <w:szCs w:val="18"/>
              </w:rPr>
              <w:tab/>
              <w:t>Transmitter characteristics</w:t>
            </w:r>
          </w:p>
          <w:p w14:paraId="2CF9A989" w14:textId="5A2F7894" w:rsidR="006B2C30" w:rsidRPr="00086F7B" w:rsidRDefault="006B2C30" w:rsidP="00A50810">
            <w:pPr>
              <w:spacing w:after="0"/>
              <w:rPr>
                <w:sz w:val="18"/>
                <w:szCs w:val="18"/>
              </w:rPr>
            </w:pPr>
            <w:r w:rsidRPr="00086F7B">
              <w:rPr>
                <w:sz w:val="18"/>
                <w:szCs w:val="18"/>
              </w:rPr>
              <w:t>8.2.2</w:t>
            </w:r>
            <w:r w:rsidRPr="00086F7B">
              <w:rPr>
                <w:sz w:val="18"/>
                <w:szCs w:val="18"/>
              </w:rPr>
              <w:tab/>
              <w:t>Receiver characteristics</w:t>
            </w:r>
          </w:p>
          <w:p w14:paraId="00E9C710" w14:textId="0CC4CEFC" w:rsidR="006B2C30" w:rsidRPr="00086F7B" w:rsidRDefault="006B2C30" w:rsidP="00A50810">
            <w:pPr>
              <w:spacing w:after="0"/>
              <w:rPr>
                <w:sz w:val="18"/>
                <w:szCs w:val="18"/>
              </w:rPr>
            </w:pPr>
            <w:r w:rsidRPr="00086F7B">
              <w:rPr>
                <w:sz w:val="18"/>
                <w:szCs w:val="18"/>
              </w:rPr>
              <w:t>9</w:t>
            </w:r>
            <w:r w:rsidRPr="00086F7B">
              <w:rPr>
                <w:sz w:val="18"/>
                <w:szCs w:val="18"/>
              </w:rPr>
              <w:tab/>
              <w:t>RRM</w:t>
            </w:r>
          </w:p>
          <w:p w14:paraId="23865F92" w14:textId="7E9771A0" w:rsidR="006B2C30" w:rsidRPr="00086F7B" w:rsidRDefault="006B2C30" w:rsidP="00A50810">
            <w:pPr>
              <w:spacing w:after="0"/>
              <w:rPr>
                <w:sz w:val="18"/>
                <w:szCs w:val="18"/>
              </w:rPr>
            </w:pPr>
            <w:r w:rsidRPr="00086F7B">
              <w:rPr>
                <w:sz w:val="18"/>
                <w:szCs w:val="18"/>
              </w:rPr>
              <w:t>9.1</w:t>
            </w:r>
            <w:r w:rsidRPr="00086F7B">
              <w:rPr>
                <w:sz w:val="18"/>
                <w:szCs w:val="18"/>
              </w:rPr>
              <w:tab/>
              <w:t>Frequency bands grouping</w:t>
            </w:r>
          </w:p>
          <w:p w14:paraId="750D24B3" w14:textId="74DC8B93" w:rsidR="006B2C30" w:rsidRPr="00086F7B" w:rsidRDefault="006B2C30" w:rsidP="00A50810">
            <w:pPr>
              <w:spacing w:after="0"/>
              <w:rPr>
                <w:sz w:val="18"/>
                <w:szCs w:val="18"/>
              </w:rPr>
            </w:pPr>
            <w:r w:rsidRPr="00086F7B">
              <w:rPr>
                <w:sz w:val="18"/>
                <w:szCs w:val="18"/>
              </w:rPr>
              <w:t>9.2</w:t>
            </w:r>
            <w:r w:rsidRPr="00086F7B">
              <w:rPr>
                <w:sz w:val="18"/>
                <w:szCs w:val="18"/>
              </w:rPr>
              <w:tab/>
              <w:t>Conditions for RRM requirements applicability for operating bands</w:t>
            </w:r>
          </w:p>
          <w:p w14:paraId="1445E95E" w14:textId="6F098429" w:rsidR="006B2C30" w:rsidRPr="00086F7B" w:rsidRDefault="006B2C30" w:rsidP="00A50810">
            <w:pPr>
              <w:spacing w:after="0"/>
              <w:rPr>
                <w:sz w:val="18"/>
                <w:szCs w:val="18"/>
              </w:rPr>
            </w:pPr>
            <w:r w:rsidRPr="00086F7B">
              <w:rPr>
                <w:sz w:val="18"/>
                <w:szCs w:val="18"/>
              </w:rPr>
              <w:t>9.2.1</w:t>
            </w:r>
            <w:r w:rsidRPr="00086F7B">
              <w:rPr>
                <w:sz w:val="18"/>
                <w:szCs w:val="18"/>
              </w:rPr>
              <w:tab/>
              <w:t>Minimum SSB_RP values for Rx Beam Peak angle of arrival</w:t>
            </w:r>
          </w:p>
          <w:p w14:paraId="59168075" w14:textId="7533F6A8" w:rsidR="006B2C30" w:rsidRPr="00086F7B" w:rsidRDefault="006B2C30" w:rsidP="00A50810">
            <w:pPr>
              <w:spacing w:after="0"/>
              <w:rPr>
                <w:sz w:val="18"/>
                <w:szCs w:val="18"/>
              </w:rPr>
            </w:pPr>
            <w:r w:rsidRPr="00086F7B">
              <w:rPr>
                <w:sz w:val="18"/>
                <w:szCs w:val="18"/>
              </w:rPr>
              <w:t>9.2.2</w:t>
            </w:r>
            <w:r w:rsidRPr="00086F7B">
              <w:rPr>
                <w:sz w:val="18"/>
                <w:szCs w:val="18"/>
              </w:rPr>
              <w:tab/>
              <w:t>Minimum SSB_RP values for angle of arrival within Spherical coverage</w:t>
            </w:r>
          </w:p>
          <w:p w14:paraId="4F4AE304" w14:textId="0E2EF894" w:rsidR="006B2C30" w:rsidRPr="00086F7B" w:rsidRDefault="006B2C30" w:rsidP="00A50810">
            <w:pPr>
              <w:spacing w:after="0"/>
              <w:rPr>
                <w:sz w:val="18"/>
                <w:szCs w:val="18"/>
              </w:rPr>
            </w:pPr>
            <w:r w:rsidRPr="00086F7B">
              <w:rPr>
                <w:sz w:val="18"/>
                <w:szCs w:val="18"/>
              </w:rPr>
              <w:t>Annex A (informative): Change history</w:t>
            </w:r>
          </w:p>
          <w:p w14:paraId="505325D6" w14:textId="77777777" w:rsidR="006B2C30" w:rsidRPr="00086F7B" w:rsidRDefault="006B2C30" w:rsidP="00A50810">
            <w:pPr>
              <w:spacing w:after="0"/>
            </w:pPr>
          </w:p>
        </w:tc>
      </w:tr>
    </w:tbl>
    <w:p w14:paraId="3E29E2AF" w14:textId="77777777" w:rsidR="00484C5D" w:rsidRPr="00086F7B" w:rsidRDefault="00484C5D" w:rsidP="005B4802"/>
    <w:p w14:paraId="67EA3547" w14:textId="407DC46C" w:rsidR="00484C5D" w:rsidRPr="00086F7B" w:rsidRDefault="00837458" w:rsidP="00B831AE">
      <w:pPr>
        <w:pStyle w:val="Heading2"/>
        <w:rPr>
          <w:lang w:val="en-US"/>
        </w:rPr>
      </w:pPr>
      <w:r w:rsidRPr="00086F7B">
        <w:rPr>
          <w:lang w:val="en-US"/>
        </w:rPr>
        <w:t>Open issues</w:t>
      </w:r>
      <w:r w:rsidR="00DC2500" w:rsidRPr="00086F7B">
        <w:rPr>
          <w:lang w:val="en-US"/>
        </w:rPr>
        <w:t xml:space="preserve"> summary</w:t>
      </w:r>
    </w:p>
    <w:p w14:paraId="37B2DE52" w14:textId="35302BF2" w:rsidR="00254102" w:rsidRPr="00962F0E" w:rsidRDefault="00254102" w:rsidP="00254102">
      <w:pPr>
        <w:rPr>
          <w:iCs/>
          <w:lang w:eastAsia="zh-CN"/>
        </w:rPr>
      </w:pPr>
      <w:r w:rsidRPr="00962F0E">
        <w:rPr>
          <w:iCs/>
          <w:lang w:eastAsia="zh-CN"/>
        </w:rPr>
        <w:t>The discussion is open to suggest improvement or modification to the work plan and TR structure if any.</w:t>
      </w:r>
    </w:p>
    <w:p w14:paraId="766EF825" w14:textId="42AC2682" w:rsidR="00571777" w:rsidRPr="00962F0E" w:rsidRDefault="00571777" w:rsidP="00805BE8">
      <w:pPr>
        <w:pStyle w:val="Heading3"/>
        <w:rPr>
          <w:sz w:val="24"/>
          <w:szCs w:val="16"/>
          <w:lang w:val="en-US"/>
        </w:rPr>
      </w:pPr>
      <w:r w:rsidRPr="00962F0E">
        <w:rPr>
          <w:sz w:val="24"/>
          <w:szCs w:val="16"/>
          <w:lang w:val="en-US"/>
        </w:rPr>
        <w:t>Sub-</w:t>
      </w:r>
      <w:r w:rsidR="00142BB9" w:rsidRPr="00962F0E">
        <w:rPr>
          <w:sz w:val="24"/>
          <w:szCs w:val="16"/>
          <w:lang w:val="en-US"/>
        </w:rPr>
        <w:t>topic</w:t>
      </w:r>
      <w:r w:rsidRPr="00962F0E">
        <w:rPr>
          <w:sz w:val="24"/>
          <w:szCs w:val="16"/>
          <w:lang w:val="en-US"/>
        </w:rPr>
        <w:t xml:space="preserve"> 1-1</w:t>
      </w:r>
      <w:r w:rsidR="009D4DD4" w:rsidRPr="00962F0E">
        <w:rPr>
          <w:sz w:val="24"/>
          <w:szCs w:val="16"/>
          <w:lang w:val="en-US"/>
        </w:rPr>
        <w:t xml:space="preserve"> Workplan</w:t>
      </w:r>
    </w:p>
    <w:p w14:paraId="1DDEB4D9" w14:textId="42B212FA" w:rsidR="00B4108D" w:rsidRPr="00962F0E" w:rsidRDefault="00546E0A" w:rsidP="005B4802">
      <w:pPr>
        <w:rPr>
          <w:iCs/>
          <w:lang w:eastAsia="zh-CN"/>
        </w:rPr>
      </w:pPr>
      <w:r w:rsidRPr="00962F0E">
        <w:rPr>
          <w:iCs/>
          <w:lang w:eastAsia="zh-CN"/>
        </w:rPr>
        <w:t>Sub-topic 1-1</w:t>
      </w:r>
      <w:r w:rsidR="00254102" w:rsidRPr="00962F0E">
        <w:rPr>
          <w:iCs/>
          <w:lang w:eastAsia="zh-CN"/>
        </w:rPr>
        <w:t xml:space="preserve">: Please leave the </w:t>
      </w:r>
      <w:proofErr w:type="gramStart"/>
      <w:r w:rsidR="00254102" w:rsidRPr="00962F0E">
        <w:rPr>
          <w:iCs/>
          <w:lang w:eastAsia="zh-CN"/>
        </w:rPr>
        <w:t>first round</w:t>
      </w:r>
      <w:proofErr w:type="gramEnd"/>
      <w:r w:rsidR="00254102" w:rsidRPr="00962F0E">
        <w:rPr>
          <w:iCs/>
          <w:lang w:eastAsia="zh-CN"/>
        </w:rPr>
        <w:t xml:space="preserve"> comments in 1.3.1 to the proposed work plan</w:t>
      </w:r>
      <w:r w:rsidRPr="00962F0E">
        <w:rPr>
          <w:iCs/>
          <w:lang w:eastAsia="zh-CN"/>
        </w:rPr>
        <w:t>.</w:t>
      </w:r>
    </w:p>
    <w:p w14:paraId="66F9C9AC" w14:textId="70F5AB10" w:rsidR="00571777" w:rsidRPr="00962F0E" w:rsidRDefault="00571777" w:rsidP="00805BE8">
      <w:pPr>
        <w:pStyle w:val="Heading3"/>
        <w:rPr>
          <w:sz w:val="24"/>
          <w:szCs w:val="16"/>
          <w:lang w:val="en-US"/>
        </w:rPr>
      </w:pPr>
      <w:r w:rsidRPr="00962F0E">
        <w:rPr>
          <w:sz w:val="24"/>
          <w:szCs w:val="16"/>
          <w:lang w:val="en-US"/>
        </w:rPr>
        <w:t>Sub-</w:t>
      </w:r>
      <w:r w:rsidR="00142BB9" w:rsidRPr="00962F0E">
        <w:rPr>
          <w:sz w:val="24"/>
          <w:szCs w:val="16"/>
          <w:lang w:val="en-US"/>
        </w:rPr>
        <w:t>topic</w:t>
      </w:r>
      <w:r w:rsidRPr="00962F0E">
        <w:rPr>
          <w:sz w:val="24"/>
          <w:szCs w:val="16"/>
          <w:lang w:val="en-US"/>
        </w:rPr>
        <w:t xml:space="preserve"> 1-2</w:t>
      </w:r>
      <w:r w:rsidR="009D4DD4" w:rsidRPr="00962F0E">
        <w:rPr>
          <w:sz w:val="24"/>
          <w:szCs w:val="16"/>
          <w:lang w:val="en-US"/>
        </w:rPr>
        <w:t xml:space="preserve"> Draft TR</w:t>
      </w:r>
    </w:p>
    <w:p w14:paraId="099F28DE" w14:textId="7C862E7B" w:rsidR="00254102" w:rsidRPr="00086F7B" w:rsidRDefault="00546E0A" w:rsidP="00254102">
      <w:pPr>
        <w:rPr>
          <w:iCs/>
          <w:lang w:eastAsia="zh-CN"/>
        </w:rPr>
      </w:pPr>
      <w:r w:rsidRPr="00962F0E">
        <w:rPr>
          <w:iCs/>
          <w:lang w:eastAsia="zh-CN"/>
        </w:rPr>
        <w:t>Sub-topic 1-2</w:t>
      </w:r>
      <w:r w:rsidR="00254102" w:rsidRPr="00962F0E">
        <w:rPr>
          <w:iCs/>
          <w:lang w:eastAsia="zh-CN"/>
        </w:rPr>
        <w:t xml:space="preserve">: Please leave the </w:t>
      </w:r>
      <w:proofErr w:type="gramStart"/>
      <w:r w:rsidR="00254102" w:rsidRPr="00962F0E">
        <w:rPr>
          <w:iCs/>
          <w:lang w:eastAsia="zh-CN"/>
        </w:rPr>
        <w:t>first round</w:t>
      </w:r>
      <w:proofErr w:type="gramEnd"/>
      <w:r w:rsidR="00254102" w:rsidRPr="00962F0E">
        <w:rPr>
          <w:iCs/>
          <w:lang w:eastAsia="zh-CN"/>
        </w:rPr>
        <w:t xml:space="preserve"> comments in 1.3.1 to the proposed TR structure.</w:t>
      </w:r>
    </w:p>
    <w:p w14:paraId="2F59D28F" w14:textId="77777777" w:rsidR="00DC2500" w:rsidRPr="00086F7B" w:rsidRDefault="00DC2500" w:rsidP="00805BE8">
      <w:pPr>
        <w:pStyle w:val="Heading2"/>
        <w:rPr>
          <w:lang w:val="en-US"/>
        </w:rPr>
      </w:pPr>
      <w:r w:rsidRPr="00086F7B">
        <w:rPr>
          <w:lang w:val="en-US"/>
        </w:rPr>
        <w:t xml:space="preserve">Companies views’ collection for 1st round </w:t>
      </w:r>
    </w:p>
    <w:p w14:paraId="2A1A3671" w14:textId="3AD534F7" w:rsidR="003418CB" w:rsidRPr="00086F7B" w:rsidRDefault="00DC2500" w:rsidP="00805BE8">
      <w:pPr>
        <w:pStyle w:val="Heading3"/>
        <w:rPr>
          <w:sz w:val="24"/>
          <w:szCs w:val="16"/>
          <w:lang w:val="en-US"/>
        </w:rPr>
      </w:pPr>
      <w:r w:rsidRPr="00086F7B">
        <w:rPr>
          <w:sz w:val="24"/>
          <w:szCs w:val="16"/>
          <w:lang w:val="en-US"/>
        </w:rPr>
        <w:t>Open issues</w:t>
      </w:r>
      <w:r w:rsidR="003418CB" w:rsidRPr="00086F7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3418CB" w:rsidRPr="00086F7B" w14:paraId="78E9E803" w14:textId="77777777" w:rsidTr="00E375AE">
        <w:tc>
          <w:tcPr>
            <w:tcW w:w="1236" w:type="dxa"/>
          </w:tcPr>
          <w:p w14:paraId="19D3FBE3" w14:textId="2C08F55B" w:rsidR="003418CB" w:rsidRPr="00086F7B" w:rsidRDefault="003418CB" w:rsidP="00805BE8">
            <w:pPr>
              <w:spacing w:after="120"/>
              <w:rPr>
                <w:rFonts w:eastAsiaTheme="minorEastAsia"/>
                <w:b/>
                <w:bCs/>
                <w:color w:val="0070C0"/>
                <w:lang w:eastAsia="zh-CN"/>
              </w:rPr>
            </w:pPr>
            <w:bookmarkStart w:id="3" w:name="_Hlk48594288"/>
            <w:r w:rsidRPr="00086F7B">
              <w:rPr>
                <w:rFonts w:eastAsiaTheme="minorEastAsia"/>
                <w:b/>
                <w:bCs/>
                <w:color w:val="0070C0"/>
                <w:lang w:eastAsia="zh-CN"/>
              </w:rPr>
              <w:t>Company</w:t>
            </w:r>
          </w:p>
        </w:tc>
        <w:tc>
          <w:tcPr>
            <w:tcW w:w="8395" w:type="dxa"/>
          </w:tcPr>
          <w:p w14:paraId="7472F33A" w14:textId="205DC53E" w:rsidR="003418CB" w:rsidRPr="00086F7B" w:rsidRDefault="00571777" w:rsidP="00805BE8">
            <w:pPr>
              <w:spacing w:after="120"/>
              <w:rPr>
                <w:rFonts w:eastAsiaTheme="minorEastAsia"/>
                <w:b/>
                <w:bCs/>
                <w:color w:val="0070C0"/>
                <w:lang w:eastAsia="zh-CN"/>
              </w:rPr>
            </w:pPr>
            <w:r w:rsidRPr="00086F7B">
              <w:rPr>
                <w:rFonts w:eastAsiaTheme="minorEastAsia"/>
                <w:b/>
                <w:bCs/>
                <w:color w:val="0070C0"/>
                <w:lang w:eastAsia="zh-CN"/>
              </w:rPr>
              <w:t>Comments</w:t>
            </w:r>
          </w:p>
        </w:tc>
      </w:tr>
      <w:tr w:rsidR="008919F5" w:rsidRPr="00086F7B" w14:paraId="1A7F6EC7" w14:textId="77777777" w:rsidTr="00E375AE">
        <w:tc>
          <w:tcPr>
            <w:tcW w:w="1236" w:type="dxa"/>
          </w:tcPr>
          <w:p w14:paraId="15B56C8F" w14:textId="2855E4F2" w:rsidR="008919F5" w:rsidRPr="00086F7B" w:rsidRDefault="008919F5" w:rsidP="00805BE8">
            <w:pPr>
              <w:spacing w:after="120"/>
              <w:rPr>
                <w:rFonts w:eastAsiaTheme="minorEastAsia"/>
                <w:color w:val="0070C0"/>
                <w:lang w:eastAsia="zh-CN"/>
              </w:rPr>
            </w:pPr>
            <w:r>
              <w:rPr>
                <w:rFonts w:eastAsiaTheme="minorEastAsia"/>
                <w:color w:val="0070C0"/>
                <w:lang w:eastAsia="zh-CN"/>
              </w:rPr>
              <w:t>Rohde &amp; Schwarz</w:t>
            </w:r>
          </w:p>
        </w:tc>
        <w:tc>
          <w:tcPr>
            <w:tcW w:w="8395" w:type="dxa"/>
          </w:tcPr>
          <w:p w14:paraId="6C1270D4" w14:textId="7200E7C8" w:rsidR="008919F5" w:rsidRPr="00086F7B" w:rsidRDefault="008919F5" w:rsidP="008919F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1-1: Testability should be considered when discussing the requirements for this new band. Since this new band extends beyond the currently defined upper frequency of 43.5 GHz, the impact on testability needs to be investigated. In our understanding, whether this needs to be part of this work plan or should be part of the testability SI can be discussed, but it needs to be </w:t>
            </w:r>
            <w:proofErr w:type="gramStart"/>
            <w:r>
              <w:rPr>
                <w:rFonts w:eastAsiaTheme="minorEastAsia"/>
                <w:color w:val="0070C0"/>
                <w:lang w:eastAsia="zh-CN"/>
              </w:rPr>
              <w:t>taken into account</w:t>
            </w:r>
            <w:proofErr w:type="gramEnd"/>
            <w:r>
              <w:rPr>
                <w:rFonts w:eastAsiaTheme="minorEastAsia"/>
                <w:color w:val="0070C0"/>
                <w:lang w:eastAsia="zh-CN"/>
              </w:rPr>
              <w:t>.</w:t>
            </w:r>
          </w:p>
        </w:tc>
      </w:tr>
      <w:tr w:rsidR="00184C24" w:rsidRPr="00086F7B" w14:paraId="218811CC" w14:textId="77777777" w:rsidTr="00E375AE">
        <w:tc>
          <w:tcPr>
            <w:tcW w:w="1236" w:type="dxa"/>
          </w:tcPr>
          <w:p w14:paraId="3F949ABE" w14:textId="7C1F8517" w:rsidR="00184C24" w:rsidRDefault="00184C24" w:rsidP="00805BE8">
            <w:pPr>
              <w:spacing w:after="120"/>
              <w:rPr>
                <w:rFonts w:eastAsiaTheme="minorEastAsia"/>
                <w:color w:val="0070C0"/>
                <w:lang w:eastAsia="zh-CN"/>
              </w:rPr>
            </w:pPr>
            <w:r>
              <w:rPr>
                <w:rFonts w:eastAsiaTheme="minorEastAsia"/>
                <w:color w:val="0070C0"/>
                <w:lang w:eastAsia="zh-CN"/>
              </w:rPr>
              <w:t>Apple</w:t>
            </w:r>
          </w:p>
        </w:tc>
        <w:tc>
          <w:tcPr>
            <w:tcW w:w="8395" w:type="dxa"/>
          </w:tcPr>
          <w:p w14:paraId="43013CD8" w14:textId="1E516B32" w:rsidR="00184C24" w:rsidRDefault="00184C24" w:rsidP="008919F5">
            <w:pPr>
              <w:spacing w:after="120"/>
              <w:rPr>
                <w:rFonts w:eastAsiaTheme="minorEastAsia"/>
                <w:color w:val="0070C0"/>
                <w:lang w:eastAsia="zh-CN"/>
              </w:rPr>
            </w:pPr>
            <w:r>
              <w:rPr>
                <w:rFonts w:eastAsiaTheme="minorEastAsia"/>
                <w:color w:val="0070C0"/>
                <w:lang w:eastAsia="zh-CN"/>
              </w:rPr>
              <w:t xml:space="preserve">We agree with R&amp;S </w:t>
            </w:r>
            <w:proofErr w:type="gramStart"/>
            <w:r>
              <w:rPr>
                <w:rFonts w:eastAsiaTheme="minorEastAsia"/>
                <w:color w:val="0070C0"/>
                <w:lang w:eastAsia="zh-CN"/>
              </w:rPr>
              <w:t>and also</w:t>
            </w:r>
            <w:proofErr w:type="gramEnd"/>
            <w:r>
              <w:rPr>
                <w:rFonts w:eastAsiaTheme="minorEastAsia"/>
                <w:color w:val="0070C0"/>
                <w:lang w:eastAsia="zh-CN"/>
              </w:rPr>
              <w:t xml:space="preserve"> agree to pull the testability aspects into the scope of </w:t>
            </w:r>
            <w:r w:rsidRPr="00184C24">
              <w:rPr>
                <w:rFonts w:eastAsiaTheme="minorEastAsia"/>
                <w:color w:val="0070C0"/>
                <w:lang w:eastAsia="zh-CN"/>
              </w:rPr>
              <w:t>FR2_enhTestMethods</w:t>
            </w:r>
          </w:p>
        </w:tc>
      </w:tr>
      <w:tr w:rsidR="00DB58F1" w:rsidRPr="00086F7B" w14:paraId="54690C85" w14:textId="77777777" w:rsidTr="00E375AE">
        <w:tc>
          <w:tcPr>
            <w:tcW w:w="1236" w:type="dxa"/>
          </w:tcPr>
          <w:p w14:paraId="038ED074" w14:textId="198AD0DD" w:rsidR="00DB58F1" w:rsidRPr="00277368" w:rsidRDefault="00DB58F1" w:rsidP="00805BE8">
            <w:pPr>
              <w:spacing w:after="120"/>
              <w:rPr>
                <w:rFonts w:eastAsia="PMingLiU"/>
                <w:color w:val="0070C0"/>
                <w:lang w:eastAsia="zh-TW"/>
              </w:rPr>
            </w:pPr>
            <w:r w:rsidRPr="00277368">
              <w:rPr>
                <w:rFonts w:eastAsia="PMingLiU"/>
                <w:color w:val="0070C0"/>
                <w:lang w:eastAsia="zh-TW"/>
              </w:rPr>
              <w:t>M</w:t>
            </w:r>
            <w:r>
              <w:rPr>
                <w:rFonts w:eastAsia="PMingLiU" w:hint="eastAsia"/>
                <w:color w:val="0070C0"/>
                <w:lang w:eastAsia="zh-TW"/>
              </w:rPr>
              <w:t>ediaTek</w:t>
            </w:r>
          </w:p>
        </w:tc>
        <w:tc>
          <w:tcPr>
            <w:tcW w:w="8395" w:type="dxa"/>
          </w:tcPr>
          <w:p w14:paraId="422828C1" w14:textId="77777777" w:rsidR="00DB58F1" w:rsidRDefault="00DB58F1">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1-1 (Workplan): </w:t>
            </w:r>
          </w:p>
          <w:p w14:paraId="18DF9523" w14:textId="19B03C20" w:rsidR="00DB58F1" w:rsidRDefault="00DB58F1">
            <w:pPr>
              <w:spacing w:after="120"/>
              <w:rPr>
                <w:rFonts w:eastAsiaTheme="minorEastAsia"/>
                <w:color w:val="0070C0"/>
                <w:lang w:eastAsia="zh-CN"/>
              </w:rPr>
            </w:pPr>
            <w:r>
              <w:rPr>
                <w:rFonts w:eastAsiaTheme="minorEastAsia"/>
                <w:color w:val="0070C0"/>
                <w:lang w:eastAsia="zh-CN"/>
              </w:rPr>
              <w:t>R&amp;S’s comment is made sense for us</w:t>
            </w:r>
            <w:r>
              <w:rPr>
                <w:rFonts w:eastAsia="PMingLiU" w:hint="eastAsia"/>
                <w:color w:val="0070C0"/>
                <w:lang w:eastAsia="zh-TW"/>
              </w:rPr>
              <w:t xml:space="preserve">, </w:t>
            </w:r>
            <w:r>
              <w:rPr>
                <w:rFonts w:eastAsia="PMingLiU"/>
                <w:color w:val="0070C0"/>
                <w:lang w:eastAsia="zh-TW"/>
              </w:rPr>
              <w:t>too.</w:t>
            </w:r>
          </w:p>
        </w:tc>
      </w:tr>
      <w:tr w:rsidR="00E375AE" w:rsidRPr="00086F7B" w14:paraId="72C82A58" w14:textId="77777777" w:rsidTr="00E375AE">
        <w:tc>
          <w:tcPr>
            <w:tcW w:w="1236" w:type="dxa"/>
          </w:tcPr>
          <w:p w14:paraId="1BC7345A" w14:textId="1D18704C" w:rsidR="00E375AE" w:rsidRPr="00086F7B" w:rsidRDefault="00E375AE" w:rsidP="00277368">
            <w:pPr>
              <w:spacing w:after="120"/>
              <w:rPr>
                <w:rFonts w:eastAsiaTheme="minorEastAsia"/>
                <w:color w:val="0070C0"/>
                <w:lang w:eastAsia="zh-CN"/>
              </w:rPr>
            </w:pPr>
            <w:r>
              <w:rPr>
                <w:rFonts w:eastAsiaTheme="minorEastAsia"/>
                <w:color w:val="0070C0"/>
                <w:lang w:eastAsia="zh-CN"/>
              </w:rPr>
              <w:t>Intel</w:t>
            </w:r>
          </w:p>
        </w:tc>
        <w:tc>
          <w:tcPr>
            <w:tcW w:w="8395" w:type="dxa"/>
          </w:tcPr>
          <w:p w14:paraId="44302734" w14:textId="77777777" w:rsidR="00E375AE" w:rsidRPr="00086F7B" w:rsidRDefault="00E375AE" w:rsidP="00277368">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1-1: </w:t>
            </w:r>
            <w:r>
              <w:rPr>
                <w:rFonts w:eastAsiaTheme="minorEastAsia"/>
                <w:color w:val="0070C0"/>
                <w:lang w:eastAsia="zh-CN"/>
              </w:rPr>
              <w:t>Workplan</w:t>
            </w:r>
          </w:p>
          <w:p w14:paraId="30DB93F7" w14:textId="510FAA92" w:rsidR="00E375AE" w:rsidRPr="00086F7B" w:rsidRDefault="00C2124B" w:rsidP="00277368">
            <w:pPr>
              <w:spacing w:after="120"/>
              <w:rPr>
                <w:rFonts w:eastAsiaTheme="minorEastAsia"/>
                <w:color w:val="0070C0"/>
                <w:lang w:eastAsia="zh-CN"/>
              </w:rPr>
            </w:pPr>
            <w:r>
              <w:rPr>
                <w:rFonts w:eastAsiaTheme="minorEastAsia"/>
                <w:color w:val="0070C0"/>
                <w:lang w:eastAsia="zh-CN"/>
              </w:rPr>
              <w:t>We a</w:t>
            </w:r>
            <w:r w:rsidR="00E375AE">
              <w:rPr>
                <w:rFonts w:eastAsiaTheme="minorEastAsia"/>
                <w:color w:val="0070C0"/>
                <w:lang w:eastAsia="zh-CN"/>
              </w:rPr>
              <w:t>lso agree, testability aspects should be discussed and addressed</w:t>
            </w:r>
          </w:p>
        </w:tc>
      </w:tr>
    </w:tbl>
    <w:p w14:paraId="434B388F" w14:textId="18910807" w:rsidR="003418CB" w:rsidRPr="00086F7B" w:rsidRDefault="003418CB" w:rsidP="005B4802">
      <w:pPr>
        <w:rPr>
          <w:color w:val="0070C0"/>
          <w:lang w:eastAsia="zh-CN"/>
        </w:rPr>
      </w:pPr>
      <w:r w:rsidRPr="00086F7B">
        <w:rPr>
          <w:color w:val="0070C0"/>
          <w:lang w:eastAsia="zh-CN"/>
        </w:rPr>
        <w:t xml:space="preserve"> </w:t>
      </w:r>
    </w:p>
    <w:bookmarkEnd w:id="3"/>
    <w:p w14:paraId="534E67F0" w14:textId="1670CAC5" w:rsidR="009415B0" w:rsidRPr="00086F7B" w:rsidRDefault="009415B0" w:rsidP="00805BE8">
      <w:pPr>
        <w:pStyle w:val="Heading3"/>
        <w:rPr>
          <w:sz w:val="24"/>
          <w:szCs w:val="16"/>
          <w:lang w:val="en-US"/>
        </w:rPr>
      </w:pPr>
      <w:r w:rsidRPr="00086F7B">
        <w:rPr>
          <w:sz w:val="24"/>
          <w:szCs w:val="16"/>
          <w:lang w:val="en-US"/>
        </w:rPr>
        <w:t>CRs/TPs comments collection</w:t>
      </w:r>
    </w:p>
    <w:p w14:paraId="03D89CC6" w14:textId="77777777" w:rsidR="00392A80" w:rsidRPr="00392A80" w:rsidRDefault="00392A80" w:rsidP="00392A80">
      <w:pPr>
        <w:rPr>
          <w:lang w:eastAsia="zh-CN"/>
        </w:rPr>
      </w:pPr>
      <w:r w:rsidRPr="00962F0E">
        <w:rPr>
          <w:lang w:eastAsia="zh-CN"/>
        </w:rPr>
        <w:t>N/A</w:t>
      </w:r>
    </w:p>
    <w:p w14:paraId="54C4684C" w14:textId="07227FB5" w:rsidR="003418CB" w:rsidRPr="00086F7B" w:rsidRDefault="002667BA" w:rsidP="00B831AE">
      <w:pPr>
        <w:pStyle w:val="Heading2"/>
        <w:rPr>
          <w:lang w:val="en-US"/>
        </w:rPr>
      </w:pPr>
      <w:r w:rsidRPr="00086F7B">
        <w:rPr>
          <w:lang w:val="en-US"/>
        </w:rPr>
        <w:lastRenderedPageBreak/>
        <w:t xml:space="preserve">Summary </w:t>
      </w:r>
      <w:r w:rsidR="003418CB" w:rsidRPr="00086F7B">
        <w:rPr>
          <w:lang w:val="en-US"/>
        </w:rPr>
        <w:t xml:space="preserve">for 1st round </w:t>
      </w:r>
    </w:p>
    <w:p w14:paraId="702EFDB0"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855107" w:rsidRPr="00086F7B" w14:paraId="3058A38F" w14:textId="77777777" w:rsidTr="00A768D9">
        <w:tc>
          <w:tcPr>
            <w:tcW w:w="1230" w:type="dxa"/>
          </w:tcPr>
          <w:p w14:paraId="6373A1EA" w14:textId="7A145712" w:rsidR="00855107" w:rsidRPr="00086F7B" w:rsidRDefault="00855107" w:rsidP="005B4802">
            <w:pPr>
              <w:rPr>
                <w:rFonts w:eastAsiaTheme="minorEastAsia"/>
                <w:b/>
                <w:bCs/>
                <w:color w:val="0070C0"/>
                <w:lang w:eastAsia="zh-CN"/>
              </w:rPr>
            </w:pPr>
          </w:p>
        </w:tc>
        <w:tc>
          <w:tcPr>
            <w:tcW w:w="8401" w:type="dxa"/>
          </w:tcPr>
          <w:p w14:paraId="66178BBC" w14:textId="05A2C495" w:rsidR="00855107" w:rsidRPr="00086F7B" w:rsidRDefault="00855107" w:rsidP="005B4802">
            <w:pPr>
              <w:rPr>
                <w:rFonts w:eastAsiaTheme="minorEastAsia"/>
                <w:b/>
                <w:bCs/>
                <w:color w:val="0070C0"/>
                <w:lang w:eastAsia="zh-CN"/>
              </w:rPr>
            </w:pPr>
            <w:r w:rsidRPr="00086F7B">
              <w:rPr>
                <w:rFonts w:eastAsiaTheme="minorEastAsia"/>
                <w:b/>
                <w:bCs/>
                <w:color w:val="0070C0"/>
                <w:lang w:eastAsia="zh-CN"/>
              </w:rPr>
              <w:t xml:space="preserve">Status summary </w:t>
            </w:r>
          </w:p>
        </w:tc>
      </w:tr>
      <w:tr w:rsidR="00004165" w:rsidRPr="00086F7B" w14:paraId="12BC3760" w14:textId="77777777" w:rsidTr="00A768D9">
        <w:tc>
          <w:tcPr>
            <w:tcW w:w="1230" w:type="dxa"/>
          </w:tcPr>
          <w:p w14:paraId="53876CE1" w14:textId="4FC5B640" w:rsidR="00004165" w:rsidRPr="00086F7B" w:rsidRDefault="00004165" w:rsidP="00004165">
            <w:pPr>
              <w:rPr>
                <w:rFonts w:eastAsiaTheme="minorEastAsia"/>
                <w:color w:val="0070C0"/>
                <w:lang w:eastAsia="zh-CN"/>
              </w:rPr>
            </w:pPr>
            <w:r w:rsidRPr="00086F7B">
              <w:rPr>
                <w:rFonts w:eastAsiaTheme="minorEastAsia"/>
                <w:b/>
                <w:bCs/>
                <w:color w:val="0070C0"/>
                <w:lang w:eastAsia="zh-CN"/>
              </w:rPr>
              <w:t>Sub-</w:t>
            </w:r>
            <w:r w:rsidR="00142BB9" w:rsidRPr="00086F7B">
              <w:rPr>
                <w:rFonts w:eastAsiaTheme="minorEastAsia"/>
                <w:b/>
                <w:bCs/>
                <w:color w:val="0070C0"/>
                <w:lang w:eastAsia="zh-CN"/>
              </w:rPr>
              <w:t>topic</w:t>
            </w:r>
            <w:r w:rsidRPr="00086F7B">
              <w:rPr>
                <w:rFonts w:eastAsiaTheme="minorEastAsia"/>
                <w:b/>
                <w:bCs/>
                <w:color w:val="0070C0"/>
                <w:lang w:eastAsia="zh-CN"/>
              </w:rPr>
              <w:t>#1</w:t>
            </w:r>
            <w:r w:rsidR="008A5C17">
              <w:rPr>
                <w:rFonts w:eastAsiaTheme="minorEastAsia"/>
                <w:b/>
                <w:bCs/>
                <w:color w:val="0070C0"/>
                <w:lang w:eastAsia="zh-CN"/>
              </w:rPr>
              <w:t>-1</w:t>
            </w:r>
          </w:p>
        </w:tc>
        <w:tc>
          <w:tcPr>
            <w:tcW w:w="8401" w:type="dxa"/>
          </w:tcPr>
          <w:p w14:paraId="2331FDFD" w14:textId="77777777" w:rsidR="00FB4D48" w:rsidRPr="00FB4D48" w:rsidRDefault="00FB4D48" w:rsidP="00FB4D48">
            <w:pPr>
              <w:rPr>
                <w:rFonts w:eastAsiaTheme="minorEastAsia"/>
                <w:iCs/>
                <w:lang w:eastAsia="zh-CN"/>
              </w:rPr>
            </w:pPr>
            <w:r w:rsidRPr="00FB4D48">
              <w:rPr>
                <w:rFonts w:eastAsiaTheme="minorEastAsia"/>
                <w:iCs/>
                <w:lang w:eastAsia="zh-CN"/>
              </w:rPr>
              <w:t xml:space="preserve">Tentative agreements: </w:t>
            </w:r>
            <w:r w:rsidRPr="00FB4D48">
              <w:rPr>
                <w:rFonts w:eastAsiaTheme="minorEastAsia"/>
                <w:iCs/>
                <w:highlight w:val="green"/>
                <w:lang w:eastAsia="zh-CN"/>
              </w:rPr>
              <w:t>Other than the testability issues, the contents of R4-2010520 is agreeable.</w:t>
            </w:r>
          </w:p>
          <w:p w14:paraId="1B45CF93" w14:textId="5A7F4F2E" w:rsidR="001D1B50" w:rsidRDefault="00FB4D48" w:rsidP="00FB4D48">
            <w:pPr>
              <w:rPr>
                <w:rFonts w:eastAsiaTheme="minorEastAsia"/>
                <w:iCs/>
                <w:highlight w:val="yellow"/>
                <w:lang w:eastAsia="zh-CN"/>
              </w:rPr>
            </w:pPr>
            <w:r w:rsidRPr="00B84197">
              <w:rPr>
                <w:rFonts w:eastAsiaTheme="minorEastAsia"/>
                <w:iCs/>
                <w:highlight w:val="yellow"/>
                <w:lang w:eastAsia="zh-CN"/>
              </w:rPr>
              <w:t>Recommendations for 2</w:t>
            </w:r>
            <w:r w:rsidRPr="00B84197">
              <w:rPr>
                <w:rFonts w:eastAsiaTheme="minorEastAsia"/>
                <w:iCs/>
                <w:highlight w:val="yellow"/>
                <w:vertAlign w:val="superscript"/>
                <w:lang w:eastAsia="zh-CN"/>
              </w:rPr>
              <w:t>nd</w:t>
            </w:r>
            <w:r w:rsidRPr="00B84197">
              <w:rPr>
                <w:rFonts w:eastAsiaTheme="minorEastAsia"/>
                <w:iCs/>
                <w:highlight w:val="yellow"/>
                <w:lang w:eastAsia="zh-CN"/>
              </w:rPr>
              <w:t xml:space="preserve"> round: </w:t>
            </w:r>
            <w:r w:rsidR="008A5C17">
              <w:rPr>
                <w:rFonts w:eastAsiaTheme="minorEastAsia"/>
                <w:iCs/>
                <w:highlight w:val="yellow"/>
                <w:lang w:eastAsia="zh-CN"/>
              </w:rPr>
              <w:t xml:space="preserve">As suggested by Apple and R&amp;S, it appears necessary to ask </w:t>
            </w:r>
            <w:r w:rsidR="008A5C17" w:rsidRPr="00B0269E">
              <w:rPr>
                <w:rFonts w:eastAsiaTheme="minorEastAsia"/>
                <w:iCs/>
                <w:highlight w:val="yellow"/>
                <w:lang w:eastAsia="zh-CN"/>
              </w:rPr>
              <w:t>SI: FS_FR2_enhTestMethods</w:t>
            </w:r>
            <w:r w:rsidR="008A5C17">
              <w:rPr>
                <w:rFonts w:eastAsiaTheme="minorEastAsia"/>
                <w:iCs/>
                <w:highlight w:val="yellow"/>
                <w:lang w:eastAsia="zh-CN"/>
              </w:rPr>
              <w:t xml:space="preserve"> to cover the UE testability aspect above 43.5 GHz.</w:t>
            </w:r>
          </w:p>
          <w:p w14:paraId="41AF30A3" w14:textId="7D930149" w:rsidR="001D1B50" w:rsidRPr="00B159AD" w:rsidRDefault="008A5C17" w:rsidP="00B159AD">
            <w:pPr>
              <w:pStyle w:val="ListParagraph"/>
              <w:numPr>
                <w:ilvl w:val="0"/>
                <w:numId w:val="23"/>
              </w:numPr>
              <w:ind w:firstLineChars="0"/>
              <w:rPr>
                <w:rFonts w:eastAsiaTheme="minorEastAsia"/>
                <w:iCs/>
                <w:highlight w:val="yellow"/>
                <w:lang w:eastAsia="zh-CN"/>
              </w:rPr>
            </w:pPr>
            <w:r w:rsidRPr="00B159AD">
              <w:rPr>
                <w:rFonts w:eastAsiaTheme="minorEastAsia"/>
                <w:iCs/>
                <w:highlight w:val="yellow"/>
                <w:lang w:eastAsia="zh-CN"/>
              </w:rPr>
              <w:t>WF is assigned</w:t>
            </w:r>
            <w:r>
              <w:rPr>
                <w:rFonts w:eastAsiaTheme="minorEastAsia"/>
                <w:iCs/>
                <w:highlight w:val="yellow"/>
                <w:lang w:eastAsia="zh-CN"/>
              </w:rPr>
              <w:t xml:space="preserve"> to summarize </w:t>
            </w:r>
            <w:r w:rsidRPr="00B159AD">
              <w:rPr>
                <w:rFonts w:eastAsiaTheme="minorEastAsia"/>
                <w:iCs/>
                <w:highlight w:val="yellow"/>
                <w:lang w:eastAsia="zh-CN"/>
              </w:rPr>
              <w:t>how to treat UE testability aspects above 43.5 GHz.</w:t>
            </w:r>
          </w:p>
          <w:p w14:paraId="7486008A" w14:textId="64D8F0FB" w:rsidR="008A5C17" w:rsidRPr="00271495" w:rsidRDefault="00271495" w:rsidP="00271495">
            <w:pPr>
              <w:rPr>
                <w:rFonts w:eastAsiaTheme="minorEastAsia"/>
                <w:iCs/>
                <w:highlight w:val="yellow"/>
                <w:lang w:eastAsia="zh-CN"/>
              </w:rPr>
            </w:pPr>
            <w:r>
              <w:rPr>
                <w:rFonts w:eastAsiaTheme="minorEastAsia"/>
                <w:iCs/>
                <w:highlight w:val="yellow"/>
                <w:lang w:eastAsia="zh-CN"/>
              </w:rPr>
              <w:t xml:space="preserve">Core requirement can be worked on according to the proposed workplan. </w:t>
            </w:r>
            <w:r w:rsidR="0066419B">
              <w:rPr>
                <w:rFonts w:eastAsiaTheme="minorEastAsia"/>
                <w:iCs/>
                <w:highlight w:val="yellow"/>
                <w:lang w:eastAsia="zh-CN"/>
              </w:rPr>
              <w:t>Further c</w:t>
            </w:r>
            <w:r w:rsidR="008A5C17" w:rsidRPr="00271495">
              <w:rPr>
                <w:rFonts w:eastAsiaTheme="minorEastAsia"/>
                <w:iCs/>
                <w:highlight w:val="yellow"/>
                <w:lang w:eastAsia="zh-CN"/>
              </w:rPr>
              <w:t xml:space="preserve">heck if </w:t>
            </w:r>
            <w:r w:rsidR="0066419B">
              <w:rPr>
                <w:rFonts w:eastAsiaTheme="minorEastAsia"/>
                <w:iCs/>
                <w:highlight w:val="yellow"/>
                <w:lang w:eastAsia="zh-CN"/>
              </w:rPr>
              <w:t xml:space="preserve">the </w:t>
            </w:r>
            <w:r w:rsidR="008A5C17" w:rsidRPr="00271495">
              <w:rPr>
                <w:rFonts w:eastAsiaTheme="minorEastAsia"/>
                <w:iCs/>
                <w:highlight w:val="yellow"/>
                <w:lang w:eastAsia="zh-CN"/>
              </w:rPr>
              <w:t>workplan needs to be revised.</w:t>
            </w:r>
          </w:p>
          <w:p w14:paraId="540D066C" w14:textId="0F2AE45D" w:rsidR="00004165" w:rsidRPr="00F2589D" w:rsidRDefault="008A5C17" w:rsidP="00B159AD">
            <w:pPr>
              <w:rPr>
                <w:rFonts w:eastAsiaTheme="minorEastAsia"/>
                <w:color w:val="0070C0"/>
                <w:lang w:eastAsia="zh-CN"/>
              </w:rPr>
            </w:pPr>
            <w:r w:rsidRPr="00F2589D">
              <w:rPr>
                <w:rFonts w:eastAsiaTheme="minorEastAsia"/>
                <w:iCs/>
                <w:highlight w:val="yellow"/>
                <w:lang w:eastAsia="zh-CN"/>
              </w:rPr>
              <w:t>BS testability issue is</w:t>
            </w:r>
            <w:r>
              <w:rPr>
                <w:rFonts w:eastAsiaTheme="minorEastAsia"/>
                <w:iCs/>
                <w:highlight w:val="yellow"/>
                <w:lang w:eastAsia="zh-CN"/>
              </w:rPr>
              <w:t xml:space="preserve"> summarized</w:t>
            </w:r>
            <w:r w:rsidRPr="00F2589D">
              <w:rPr>
                <w:rFonts w:eastAsiaTheme="minorEastAsia"/>
                <w:iCs/>
                <w:highlight w:val="yellow"/>
                <w:lang w:eastAsia="zh-CN"/>
              </w:rPr>
              <w:t xml:space="preserve"> in Topic #5</w:t>
            </w:r>
            <w:r>
              <w:rPr>
                <w:rFonts w:eastAsiaTheme="minorEastAsia"/>
                <w:iCs/>
                <w:highlight w:val="yellow"/>
                <w:lang w:eastAsia="zh-CN"/>
              </w:rPr>
              <w:t xml:space="preserve"> BS R</w:t>
            </w:r>
            <w:r w:rsidR="00271495">
              <w:rPr>
                <w:rFonts w:eastAsiaTheme="minorEastAsia"/>
                <w:iCs/>
                <w:highlight w:val="yellow"/>
                <w:lang w:eastAsia="zh-CN"/>
              </w:rPr>
              <w:t>F</w:t>
            </w:r>
            <w:r w:rsidR="0066419B">
              <w:rPr>
                <w:rFonts w:eastAsiaTheme="minorEastAsia"/>
                <w:iCs/>
                <w:highlight w:val="yellow"/>
                <w:lang w:eastAsia="zh-CN"/>
              </w:rPr>
              <w:t xml:space="preserve"> since</w:t>
            </w:r>
            <w:r w:rsidR="00271495">
              <w:rPr>
                <w:rFonts w:eastAsiaTheme="minorEastAsia"/>
                <w:iCs/>
                <w:highlight w:val="yellow"/>
                <w:lang w:eastAsia="zh-CN"/>
              </w:rPr>
              <w:t xml:space="preserve"> BS conformance is already in the scope of this WI.</w:t>
            </w:r>
          </w:p>
        </w:tc>
      </w:tr>
      <w:tr w:rsidR="00A768D9" w:rsidRPr="00086F7B" w14:paraId="223A4748" w14:textId="77777777" w:rsidTr="00A768D9">
        <w:tc>
          <w:tcPr>
            <w:tcW w:w="1230" w:type="dxa"/>
          </w:tcPr>
          <w:p w14:paraId="6A9A8644" w14:textId="2B7A4CD0" w:rsidR="00A768D9" w:rsidRPr="00086F7B" w:rsidRDefault="00A768D9" w:rsidP="00A768D9">
            <w:pPr>
              <w:rPr>
                <w:rFonts w:eastAsiaTheme="minorEastAsia"/>
                <w:b/>
                <w:bCs/>
                <w:color w:val="0070C0"/>
                <w:lang w:eastAsia="zh-CN"/>
              </w:rPr>
            </w:pPr>
            <w:r w:rsidRPr="00086F7B">
              <w:rPr>
                <w:rFonts w:eastAsiaTheme="minorEastAsia"/>
                <w:b/>
                <w:bCs/>
                <w:color w:val="0070C0"/>
                <w:lang w:eastAsia="zh-CN"/>
              </w:rPr>
              <w:t>Sub-topic#</w:t>
            </w:r>
            <w:r w:rsidR="008A5C17">
              <w:rPr>
                <w:rFonts w:eastAsiaTheme="minorEastAsia"/>
                <w:b/>
                <w:bCs/>
                <w:color w:val="0070C0"/>
                <w:lang w:eastAsia="zh-CN"/>
              </w:rPr>
              <w:t>1-</w:t>
            </w:r>
            <w:r>
              <w:rPr>
                <w:rFonts w:eastAsiaTheme="minorEastAsia"/>
                <w:b/>
                <w:bCs/>
                <w:color w:val="0070C0"/>
                <w:lang w:eastAsia="zh-CN"/>
              </w:rPr>
              <w:t>2</w:t>
            </w:r>
          </w:p>
        </w:tc>
        <w:tc>
          <w:tcPr>
            <w:tcW w:w="8401" w:type="dxa"/>
          </w:tcPr>
          <w:p w14:paraId="451DC5CE" w14:textId="5C925F28" w:rsidR="00A768D9" w:rsidRPr="00F2589D" w:rsidRDefault="00962F0E" w:rsidP="00962F0E">
            <w:pPr>
              <w:rPr>
                <w:rFonts w:eastAsiaTheme="minorEastAsia"/>
                <w:iCs/>
                <w:highlight w:val="green"/>
                <w:lang w:eastAsia="zh-CN"/>
              </w:rPr>
            </w:pPr>
            <w:r w:rsidRPr="00F2589D">
              <w:rPr>
                <w:rFonts w:eastAsiaTheme="minorEastAsia"/>
                <w:iCs/>
                <w:lang w:eastAsia="zh-CN"/>
              </w:rPr>
              <w:t xml:space="preserve">Tentative agreements: </w:t>
            </w:r>
            <w:r w:rsidRPr="00F2589D">
              <w:rPr>
                <w:rFonts w:eastAsiaTheme="minorEastAsia"/>
                <w:iCs/>
                <w:highlight w:val="green"/>
                <w:lang w:eastAsia="zh-CN"/>
              </w:rPr>
              <w:t>TR skeleton (R4-2010445) is recommended agreed.</w:t>
            </w:r>
          </w:p>
        </w:tc>
      </w:tr>
    </w:tbl>
    <w:p w14:paraId="3361B8C0" w14:textId="748EF76B" w:rsidR="00855107" w:rsidRPr="00086F7B" w:rsidRDefault="00855107" w:rsidP="005B4802">
      <w:pPr>
        <w:rPr>
          <w:i/>
          <w:color w:val="0070C0"/>
          <w:lang w:eastAsia="zh-CN"/>
        </w:rPr>
      </w:pPr>
    </w:p>
    <w:p w14:paraId="5CFF5CF9" w14:textId="5CE08D3A" w:rsidR="00962108" w:rsidRPr="00086F7B" w:rsidRDefault="00085A0E" w:rsidP="005B4802">
      <w:pPr>
        <w:rPr>
          <w:i/>
          <w:color w:val="0070C0"/>
          <w:lang w:eastAsia="zh-CN"/>
        </w:rPr>
      </w:pPr>
      <w:r w:rsidRPr="00086F7B">
        <w:rPr>
          <w:i/>
          <w:color w:val="0070C0"/>
          <w:lang w:eastAsia="zh-CN"/>
        </w:rPr>
        <w:t>Recommendations</w:t>
      </w:r>
      <w:r w:rsidR="00962108" w:rsidRPr="00086F7B">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86F7B" w14:paraId="473FEA6C" w14:textId="09D036EB" w:rsidTr="00805BE8">
        <w:trPr>
          <w:trHeight w:val="744"/>
        </w:trPr>
        <w:tc>
          <w:tcPr>
            <w:tcW w:w="1395" w:type="dxa"/>
          </w:tcPr>
          <w:p w14:paraId="41CFDEBA" w14:textId="77777777" w:rsidR="00962108" w:rsidRPr="00086F7B" w:rsidRDefault="00962108" w:rsidP="006B2C30">
            <w:pPr>
              <w:rPr>
                <w:rFonts w:eastAsiaTheme="minorEastAsia"/>
                <w:b/>
                <w:bCs/>
                <w:color w:val="0070C0"/>
                <w:lang w:eastAsia="zh-CN"/>
              </w:rPr>
            </w:pPr>
          </w:p>
        </w:tc>
        <w:tc>
          <w:tcPr>
            <w:tcW w:w="4554" w:type="dxa"/>
          </w:tcPr>
          <w:p w14:paraId="5EA05092" w14:textId="78273D10" w:rsidR="00962108" w:rsidRPr="008919F5" w:rsidRDefault="00962108" w:rsidP="006B2C30">
            <w:pPr>
              <w:rPr>
                <w:rFonts w:eastAsiaTheme="minorEastAsia"/>
                <w:b/>
                <w:bCs/>
                <w:color w:val="0070C0"/>
                <w:lang w:val="de-DE" w:eastAsia="zh-CN"/>
              </w:rPr>
            </w:pPr>
            <w:r w:rsidRPr="008919F5">
              <w:rPr>
                <w:rFonts w:eastAsiaTheme="minorEastAsia"/>
                <w:b/>
                <w:bCs/>
                <w:color w:val="0070C0"/>
                <w:lang w:val="de-DE" w:eastAsia="zh-CN"/>
              </w:rPr>
              <w:t xml:space="preserve">WF/LS t-doc Title </w:t>
            </w:r>
          </w:p>
        </w:tc>
        <w:tc>
          <w:tcPr>
            <w:tcW w:w="2932" w:type="dxa"/>
          </w:tcPr>
          <w:p w14:paraId="029874A0" w14:textId="3D3B1333" w:rsidR="00962108" w:rsidRPr="00086F7B" w:rsidRDefault="00962108" w:rsidP="00962108">
            <w:pPr>
              <w:rPr>
                <w:rFonts w:eastAsiaTheme="minorEastAsia"/>
                <w:b/>
                <w:bCs/>
                <w:color w:val="0070C0"/>
                <w:lang w:eastAsia="zh-CN"/>
              </w:rPr>
            </w:pPr>
            <w:r w:rsidRPr="00086F7B">
              <w:rPr>
                <w:rFonts w:eastAsiaTheme="minorEastAsia"/>
                <w:b/>
                <w:bCs/>
                <w:color w:val="0070C0"/>
                <w:lang w:eastAsia="zh-CN"/>
              </w:rPr>
              <w:t>Assigned Company,</w:t>
            </w:r>
          </w:p>
          <w:p w14:paraId="56D7C997" w14:textId="63EE04CD" w:rsidR="00962108" w:rsidRPr="00086F7B" w:rsidRDefault="00962108" w:rsidP="00962108">
            <w:pPr>
              <w:rPr>
                <w:rFonts w:eastAsiaTheme="minorEastAsia"/>
                <w:b/>
                <w:bCs/>
                <w:color w:val="0070C0"/>
                <w:lang w:eastAsia="zh-CN"/>
              </w:rPr>
            </w:pPr>
            <w:r w:rsidRPr="00086F7B">
              <w:rPr>
                <w:rFonts w:eastAsiaTheme="minorEastAsia"/>
                <w:b/>
                <w:bCs/>
                <w:color w:val="0070C0"/>
                <w:lang w:eastAsia="zh-CN"/>
              </w:rPr>
              <w:t>WF or LS lead</w:t>
            </w:r>
          </w:p>
        </w:tc>
      </w:tr>
      <w:tr w:rsidR="00962108" w:rsidRPr="00086F7B" w14:paraId="1F11BE92" w14:textId="0725E9F4" w:rsidTr="00F2589D">
        <w:trPr>
          <w:trHeight w:val="393"/>
        </w:trPr>
        <w:tc>
          <w:tcPr>
            <w:tcW w:w="1395" w:type="dxa"/>
          </w:tcPr>
          <w:p w14:paraId="7A1114F6" w14:textId="02F71787" w:rsidR="00962108" w:rsidRPr="00086F7B" w:rsidRDefault="00962108" w:rsidP="006B2C30">
            <w:pPr>
              <w:rPr>
                <w:rFonts w:eastAsiaTheme="minorEastAsia"/>
                <w:color w:val="0070C0"/>
                <w:lang w:eastAsia="zh-CN"/>
              </w:rPr>
            </w:pPr>
            <w:r w:rsidRPr="00086F7B">
              <w:rPr>
                <w:rFonts w:eastAsiaTheme="minorEastAsia"/>
                <w:color w:val="0070C0"/>
                <w:lang w:eastAsia="zh-CN"/>
              </w:rPr>
              <w:t>#1</w:t>
            </w:r>
          </w:p>
        </w:tc>
        <w:tc>
          <w:tcPr>
            <w:tcW w:w="4554" w:type="dxa"/>
          </w:tcPr>
          <w:p w14:paraId="4131658E" w14:textId="08C7C2C4" w:rsidR="00962108" w:rsidRPr="00CA6A89" w:rsidRDefault="00FB4D48" w:rsidP="006B2C30">
            <w:pPr>
              <w:rPr>
                <w:rFonts w:eastAsiaTheme="minorEastAsia"/>
                <w:highlight w:val="yellow"/>
                <w:lang w:eastAsia="zh-CN"/>
              </w:rPr>
            </w:pPr>
            <w:r w:rsidRPr="00CA6A89">
              <w:rPr>
                <w:rFonts w:eastAsiaTheme="minorEastAsia"/>
                <w:highlight w:val="yellow"/>
                <w:lang w:eastAsia="zh-CN"/>
              </w:rPr>
              <w:t xml:space="preserve">WF on </w:t>
            </w:r>
            <w:r w:rsidR="001D1B50" w:rsidRPr="00CA6A89">
              <w:rPr>
                <w:rFonts w:eastAsiaTheme="minorEastAsia"/>
                <w:highlight w:val="yellow"/>
                <w:lang w:eastAsia="zh-CN"/>
              </w:rPr>
              <w:t xml:space="preserve">UE </w:t>
            </w:r>
            <w:r w:rsidRPr="00CA6A89">
              <w:rPr>
                <w:rFonts w:eastAsiaTheme="minorEastAsia"/>
                <w:highlight w:val="yellow"/>
                <w:lang w:eastAsia="zh-CN"/>
              </w:rPr>
              <w:t>testability above 43.5 GHz</w:t>
            </w:r>
          </w:p>
        </w:tc>
        <w:tc>
          <w:tcPr>
            <w:tcW w:w="2932" w:type="dxa"/>
          </w:tcPr>
          <w:p w14:paraId="60CF314E" w14:textId="5AA17AF3" w:rsidR="00962108" w:rsidRPr="00CA6A89" w:rsidRDefault="00FB4D48">
            <w:pPr>
              <w:spacing w:after="0"/>
              <w:rPr>
                <w:rFonts w:eastAsiaTheme="minorEastAsia"/>
                <w:highlight w:val="yellow"/>
                <w:lang w:eastAsia="zh-CN"/>
              </w:rPr>
            </w:pPr>
            <w:r w:rsidRPr="00CA6A89">
              <w:rPr>
                <w:rFonts w:eastAsiaTheme="minorEastAsia"/>
                <w:highlight w:val="yellow"/>
                <w:lang w:eastAsia="zh-CN"/>
              </w:rPr>
              <w:t>R&amp;S</w:t>
            </w:r>
            <w:r w:rsidR="00A12F51" w:rsidRPr="00CA6A89">
              <w:rPr>
                <w:rFonts w:eastAsiaTheme="minorEastAsia"/>
                <w:highlight w:val="yellow"/>
                <w:lang w:eastAsia="zh-CN"/>
              </w:rPr>
              <w:t xml:space="preserve">, </w:t>
            </w:r>
            <w:r w:rsidR="001D1B50" w:rsidRPr="00CA6A89">
              <w:rPr>
                <w:rFonts w:eastAsiaTheme="minorEastAsia"/>
                <w:highlight w:val="yellow"/>
                <w:lang w:eastAsia="zh-CN"/>
              </w:rPr>
              <w:t>Apple</w:t>
            </w:r>
          </w:p>
          <w:p w14:paraId="07A3729A" w14:textId="77777777" w:rsidR="00962108" w:rsidRPr="00CA6A89" w:rsidRDefault="00962108">
            <w:pPr>
              <w:spacing w:after="0"/>
              <w:rPr>
                <w:rFonts w:eastAsiaTheme="minorEastAsia"/>
                <w:highlight w:val="yellow"/>
                <w:lang w:eastAsia="zh-CN"/>
              </w:rPr>
            </w:pPr>
          </w:p>
          <w:p w14:paraId="3BE87B4E" w14:textId="77777777" w:rsidR="00962108" w:rsidRPr="00CA6A89" w:rsidRDefault="00962108" w:rsidP="00962108">
            <w:pPr>
              <w:rPr>
                <w:rFonts w:eastAsiaTheme="minorEastAsia"/>
                <w:highlight w:val="yellow"/>
                <w:lang w:eastAsia="zh-CN"/>
              </w:rPr>
            </w:pPr>
          </w:p>
        </w:tc>
      </w:tr>
    </w:tbl>
    <w:p w14:paraId="32A58708" w14:textId="77777777" w:rsidR="00962108" w:rsidRPr="00086F7B" w:rsidRDefault="00962108" w:rsidP="005B4802">
      <w:pPr>
        <w:rPr>
          <w:i/>
          <w:color w:val="0070C0"/>
          <w:lang w:eastAsia="zh-CN"/>
        </w:rPr>
      </w:pPr>
    </w:p>
    <w:p w14:paraId="4432E4B7" w14:textId="1E4A4467" w:rsidR="00DD19DE" w:rsidRPr="00086F7B" w:rsidRDefault="00DD19DE">
      <w:pPr>
        <w:pStyle w:val="Heading3"/>
        <w:rPr>
          <w:sz w:val="24"/>
          <w:szCs w:val="16"/>
          <w:lang w:val="en-US"/>
        </w:rPr>
      </w:pPr>
      <w:r w:rsidRPr="00086F7B">
        <w:rPr>
          <w:sz w:val="24"/>
          <w:szCs w:val="16"/>
          <w:lang w:val="en-US"/>
        </w:rPr>
        <w:t>CRs/TPs</w:t>
      </w:r>
    </w:p>
    <w:p w14:paraId="2A0294E9" w14:textId="11DA0585" w:rsidR="009415B0" w:rsidRPr="00746535" w:rsidRDefault="002C27E2" w:rsidP="005B4802">
      <w:pPr>
        <w:rPr>
          <w:lang w:eastAsia="zh-CN"/>
        </w:rPr>
      </w:pPr>
      <w:r w:rsidRPr="00746535">
        <w:rPr>
          <w:highlight w:val="yellow"/>
          <w:lang w:eastAsia="zh-CN"/>
        </w:rPr>
        <w:t>N/A</w:t>
      </w:r>
    </w:p>
    <w:p w14:paraId="5C1530F1" w14:textId="0BA5391F" w:rsidR="00035C50" w:rsidRDefault="00035C50" w:rsidP="00B831AE">
      <w:pPr>
        <w:pStyle w:val="Heading2"/>
        <w:rPr>
          <w:lang w:val="en-US"/>
        </w:rPr>
      </w:pPr>
      <w:r w:rsidRPr="00086F7B">
        <w:rPr>
          <w:lang w:val="en-US"/>
        </w:rPr>
        <w:t>Discussion on 2nd round</w:t>
      </w:r>
      <w:r w:rsidR="00CB0305" w:rsidRPr="00086F7B">
        <w:rPr>
          <w:lang w:val="en-US"/>
        </w:rPr>
        <w:t xml:space="preserve"> (if applicable)</w:t>
      </w:r>
    </w:p>
    <w:p w14:paraId="67EE2961" w14:textId="73A685BB" w:rsidR="00271495" w:rsidRPr="00271495" w:rsidRDefault="00271495" w:rsidP="00271495">
      <w:pPr>
        <w:rPr>
          <w:ins w:id="4" w:author="Nokia" w:date="2020-08-20T17:04:00Z"/>
          <w:highlight w:val="yellow"/>
          <w:lang w:eastAsia="zh-CN"/>
        </w:rPr>
      </w:pPr>
      <w:ins w:id="5" w:author="Nokia" w:date="2020-08-20T17:04:00Z">
        <w:r w:rsidRPr="00271495">
          <w:rPr>
            <w:highlight w:val="yellow"/>
            <w:lang w:eastAsia="zh-CN"/>
          </w:rPr>
          <w:t>The purpose of the 2</w:t>
        </w:r>
        <w:r w:rsidRPr="00271495">
          <w:rPr>
            <w:highlight w:val="yellow"/>
            <w:vertAlign w:val="superscript"/>
            <w:lang w:eastAsia="zh-CN"/>
          </w:rPr>
          <w:t>nd</w:t>
        </w:r>
        <w:r w:rsidRPr="00271495">
          <w:rPr>
            <w:highlight w:val="yellow"/>
            <w:lang w:eastAsia="zh-CN"/>
          </w:rPr>
          <w:t xml:space="preserve"> round discussion is to agree the WF </w:t>
        </w:r>
      </w:ins>
      <w:ins w:id="6" w:author="Nokia" w:date="2020-08-21T00:47:00Z">
        <w:r w:rsidR="007E6E25">
          <w:rPr>
            <w:highlight w:val="yellow"/>
            <w:lang w:eastAsia="zh-CN"/>
          </w:rPr>
          <w:t>and Workplan</w:t>
        </w:r>
      </w:ins>
      <w:ins w:id="7" w:author="Nokia" w:date="2020-08-20T17:04:00Z">
        <w:r w:rsidRPr="00271495">
          <w:rPr>
            <w:highlight w:val="yellow"/>
            <w:lang w:eastAsia="zh-CN"/>
          </w:rPr>
          <w:t xml:space="preserve">. </w:t>
        </w:r>
      </w:ins>
    </w:p>
    <w:p w14:paraId="36B66E37" w14:textId="1915A36B" w:rsidR="00271495" w:rsidRPr="00271495" w:rsidRDefault="00271495" w:rsidP="00271495">
      <w:pPr>
        <w:rPr>
          <w:ins w:id="8" w:author="Nokia" w:date="2020-08-20T17:04:00Z"/>
          <w:highlight w:val="yellow"/>
          <w:lang w:eastAsia="zh-CN"/>
        </w:rPr>
      </w:pPr>
      <w:ins w:id="9" w:author="Nokia" w:date="2020-08-20T17:04:00Z">
        <w:r w:rsidRPr="00271495">
          <w:rPr>
            <w:highlight w:val="yellow"/>
            <w:lang w:eastAsia="zh-CN"/>
          </w:rPr>
          <w:t>Possible contents of the WF</w:t>
        </w:r>
      </w:ins>
      <w:ins w:id="10" w:author="Nokia" w:date="2020-08-21T00:47:00Z">
        <w:r w:rsidR="007E6E25">
          <w:rPr>
            <w:highlight w:val="yellow"/>
            <w:lang w:eastAsia="zh-CN"/>
          </w:rPr>
          <w:t xml:space="preserve"> on UE testability above 43.5 GHz</w:t>
        </w:r>
      </w:ins>
      <w:ins w:id="11" w:author="Nokia" w:date="2020-08-20T17:04:00Z">
        <w:r w:rsidRPr="00271495">
          <w:rPr>
            <w:highlight w:val="yellow"/>
            <w:lang w:eastAsia="zh-CN"/>
          </w:rPr>
          <w:t xml:space="preserve"> are</w:t>
        </w:r>
      </w:ins>
    </w:p>
    <w:p w14:paraId="0FAF171D" w14:textId="77777777" w:rsidR="00271495" w:rsidRPr="00271495" w:rsidRDefault="00271495" w:rsidP="00271495">
      <w:pPr>
        <w:pStyle w:val="ListParagraph"/>
        <w:numPr>
          <w:ilvl w:val="0"/>
          <w:numId w:val="24"/>
        </w:numPr>
        <w:ind w:firstLineChars="0"/>
        <w:rPr>
          <w:ins w:id="12" w:author="Nokia" w:date="2020-08-20T17:04:00Z"/>
          <w:highlight w:val="yellow"/>
          <w:lang w:eastAsia="zh-CN"/>
        </w:rPr>
      </w:pPr>
      <w:ins w:id="13" w:author="Nokia" w:date="2020-08-20T17:04:00Z">
        <w:r w:rsidRPr="00271495">
          <w:rPr>
            <w:highlight w:val="yellow"/>
            <w:lang w:eastAsia="zh-CN"/>
          </w:rPr>
          <w:t xml:space="preserve">Issues of testing </w:t>
        </w:r>
        <w:r>
          <w:rPr>
            <w:highlight w:val="yellow"/>
            <w:lang w:eastAsia="zh-CN"/>
          </w:rPr>
          <w:t xml:space="preserve">UE </w:t>
        </w:r>
        <w:r w:rsidRPr="00271495">
          <w:rPr>
            <w:highlight w:val="yellow"/>
            <w:lang w:eastAsia="zh-CN"/>
          </w:rPr>
          <w:t>above 43.5 GHz.</w:t>
        </w:r>
      </w:ins>
    </w:p>
    <w:p w14:paraId="38893F66" w14:textId="044186EB" w:rsidR="00271495" w:rsidRDefault="00271495" w:rsidP="00FA552A">
      <w:pPr>
        <w:pStyle w:val="ListParagraph"/>
        <w:numPr>
          <w:ilvl w:val="0"/>
          <w:numId w:val="24"/>
        </w:numPr>
        <w:ind w:firstLineChars="0"/>
        <w:rPr>
          <w:ins w:id="14" w:author="Nokia" w:date="2020-08-21T00:47:00Z"/>
          <w:highlight w:val="yellow"/>
          <w:lang w:eastAsia="zh-CN"/>
        </w:rPr>
      </w:pPr>
      <w:ins w:id="15" w:author="Nokia" w:date="2020-08-20T17:04:00Z">
        <w:r w:rsidRPr="00FA552A">
          <w:rPr>
            <w:highlight w:val="yellow"/>
            <w:lang w:eastAsia="zh-CN"/>
          </w:rPr>
          <w:t>Scopes to a</w:t>
        </w:r>
        <w:r w:rsidRPr="005E35E5">
          <w:rPr>
            <w:highlight w:val="yellow"/>
            <w:lang w:eastAsia="zh-CN"/>
          </w:rPr>
          <w:t>dd in the testability SI</w:t>
        </w:r>
      </w:ins>
      <w:ins w:id="16" w:author="Nokia" w:date="2020-08-20T21:53:00Z">
        <w:r w:rsidR="00FA552A" w:rsidRPr="00BF2019">
          <w:rPr>
            <w:highlight w:val="yellow"/>
            <w:lang w:eastAsia="zh-CN"/>
          </w:rPr>
          <w:t xml:space="preserve"> (such as </w:t>
        </w:r>
      </w:ins>
      <w:ins w:id="17" w:author="Nokia" w:date="2020-08-20T17:04:00Z">
        <w:r w:rsidRPr="00BF2019">
          <w:rPr>
            <w:highlight w:val="yellow"/>
            <w:lang w:eastAsia="zh-CN"/>
          </w:rPr>
          <w:t>MU/TT budgets, etc</w:t>
        </w:r>
      </w:ins>
      <w:ins w:id="18" w:author="Nokia" w:date="2020-08-20T21:53:00Z">
        <w:r w:rsidR="00FA552A">
          <w:rPr>
            <w:highlight w:val="yellow"/>
            <w:lang w:eastAsia="zh-CN"/>
          </w:rPr>
          <w:t>)</w:t>
        </w:r>
      </w:ins>
      <w:ins w:id="19" w:author="Nokia" w:date="2020-08-20T17:04:00Z">
        <w:r w:rsidRPr="00FA552A">
          <w:rPr>
            <w:highlight w:val="yellow"/>
            <w:lang w:eastAsia="zh-CN"/>
          </w:rPr>
          <w:t>.</w:t>
        </w:r>
      </w:ins>
    </w:p>
    <w:p w14:paraId="47E5A332" w14:textId="619E7F61" w:rsidR="007E6E25" w:rsidRPr="007E6E25" w:rsidRDefault="007E6E25" w:rsidP="007E6E25">
      <w:pPr>
        <w:rPr>
          <w:ins w:id="20" w:author="Nokia" w:date="2020-08-21T00:47:00Z"/>
          <w:highlight w:val="yellow"/>
          <w:lang w:eastAsia="zh-CN"/>
        </w:rPr>
      </w:pPr>
      <w:ins w:id="21" w:author="Nokia" w:date="2020-08-21T00:48:00Z">
        <w:r>
          <w:rPr>
            <w:highlight w:val="yellow"/>
            <w:lang w:eastAsia="zh-CN"/>
          </w:rPr>
          <w:t xml:space="preserve">Is workplan agreeable for the core part of the work item? </w:t>
        </w:r>
      </w:ins>
    </w:p>
    <w:p w14:paraId="60E18CDB" w14:textId="77777777" w:rsidR="007E6E25" w:rsidRPr="005E35E5" w:rsidRDefault="007E6E25" w:rsidP="00FA552A">
      <w:pPr>
        <w:pStyle w:val="ListParagraph"/>
        <w:numPr>
          <w:ilvl w:val="0"/>
          <w:numId w:val="24"/>
        </w:numPr>
        <w:ind w:firstLineChars="0"/>
        <w:rPr>
          <w:highlight w:val="yellow"/>
          <w:lang w:eastAsia="zh-CN"/>
        </w:rPr>
      </w:pPr>
    </w:p>
    <w:tbl>
      <w:tblPr>
        <w:tblStyle w:val="TableGrid"/>
        <w:tblW w:w="0" w:type="auto"/>
        <w:tblLook w:val="04A0" w:firstRow="1" w:lastRow="0" w:firstColumn="1" w:lastColumn="0" w:noHBand="0" w:noVBand="1"/>
      </w:tblPr>
      <w:tblGrid>
        <w:gridCol w:w="1230"/>
        <w:gridCol w:w="8401"/>
      </w:tblGrid>
      <w:tr w:rsidR="00B159AD" w:rsidRPr="00086F7B" w14:paraId="5485E264" w14:textId="77777777" w:rsidTr="002C27E2">
        <w:tc>
          <w:tcPr>
            <w:tcW w:w="1230" w:type="dxa"/>
          </w:tcPr>
          <w:p w14:paraId="4F38CD6B" w14:textId="77777777" w:rsidR="00B159AD" w:rsidRPr="00086F7B" w:rsidRDefault="00B159AD" w:rsidP="002C27E2">
            <w:pPr>
              <w:rPr>
                <w:rFonts w:eastAsiaTheme="minorEastAsia"/>
                <w:b/>
                <w:bCs/>
                <w:color w:val="0070C0"/>
                <w:lang w:eastAsia="zh-CN"/>
              </w:rPr>
            </w:pPr>
          </w:p>
        </w:tc>
        <w:tc>
          <w:tcPr>
            <w:tcW w:w="8401" w:type="dxa"/>
          </w:tcPr>
          <w:p w14:paraId="512D5E42" w14:textId="70BF1EF2" w:rsidR="00B159AD" w:rsidRPr="00086F7B" w:rsidRDefault="00B159AD" w:rsidP="002C27E2">
            <w:pPr>
              <w:rPr>
                <w:rFonts w:eastAsiaTheme="minorEastAsia"/>
                <w:b/>
                <w:bCs/>
                <w:color w:val="0070C0"/>
                <w:lang w:eastAsia="zh-CN"/>
              </w:rPr>
            </w:pPr>
            <w:r>
              <w:rPr>
                <w:rFonts w:eastAsiaTheme="minorEastAsia"/>
                <w:b/>
                <w:bCs/>
                <w:color w:val="0070C0"/>
                <w:lang w:eastAsia="zh-CN"/>
              </w:rPr>
              <w:t>Comments</w:t>
            </w:r>
            <w:r w:rsidRPr="00086F7B">
              <w:rPr>
                <w:rFonts w:eastAsiaTheme="minorEastAsia"/>
                <w:b/>
                <w:bCs/>
                <w:color w:val="0070C0"/>
                <w:lang w:eastAsia="zh-CN"/>
              </w:rPr>
              <w:t xml:space="preserve"> </w:t>
            </w:r>
          </w:p>
        </w:tc>
      </w:tr>
      <w:tr w:rsidR="00B159AD" w:rsidRPr="00B0269E" w14:paraId="6CDBD749" w14:textId="77777777" w:rsidTr="002C27E2">
        <w:tc>
          <w:tcPr>
            <w:tcW w:w="1230" w:type="dxa"/>
          </w:tcPr>
          <w:p w14:paraId="2F4AFD0E" w14:textId="2F7A78E5" w:rsidR="00B159AD" w:rsidRPr="00086F7B" w:rsidRDefault="00B159AD" w:rsidP="002C27E2">
            <w:pPr>
              <w:rPr>
                <w:rFonts w:eastAsiaTheme="minorEastAsia"/>
                <w:color w:val="0070C0"/>
                <w:lang w:eastAsia="zh-CN"/>
              </w:rPr>
            </w:pPr>
            <w:r>
              <w:rPr>
                <w:rFonts w:eastAsiaTheme="minorEastAsia"/>
                <w:b/>
                <w:bCs/>
                <w:color w:val="0070C0"/>
                <w:lang w:eastAsia="zh-CN"/>
              </w:rPr>
              <w:t>WF on UE testability above 43.5 GHz.</w:t>
            </w:r>
          </w:p>
        </w:tc>
        <w:tc>
          <w:tcPr>
            <w:tcW w:w="8401" w:type="dxa"/>
          </w:tcPr>
          <w:p w14:paraId="69513E9C" w14:textId="12BB2E6B" w:rsidR="00B159AD" w:rsidRPr="00B0269E" w:rsidRDefault="00B159AD" w:rsidP="002C27E2">
            <w:pPr>
              <w:rPr>
                <w:rFonts w:eastAsiaTheme="minorEastAsia"/>
                <w:color w:val="0070C0"/>
                <w:lang w:eastAsia="zh-CN"/>
              </w:rPr>
            </w:pPr>
            <w:r>
              <w:rPr>
                <w:rFonts w:eastAsiaTheme="minorEastAsia"/>
                <w:color w:val="0070C0"/>
                <w:lang w:eastAsia="zh-CN"/>
              </w:rPr>
              <w:t xml:space="preserve">Company name: </w:t>
            </w:r>
            <w:r w:rsidR="00FD7185">
              <w:rPr>
                <w:rFonts w:eastAsiaTheme="minorEastAsia"/>
                <w:color w:val="0070C0"/>
                <w:lang w:eastAsia="zh-CN"/>
              </w:rPr>
              <w:t>C</w:t>
            </w:r>
            <w:r>
              <w:rPr>
                <w:rFonts w:eastAsiaTheme="minorEastAsia"/>
                <w:color w:val="0070C0"/>
                <w:lang w:eastAsia="zh-CN"/>
              </w:rPr>
              <w:t>omments</w:t>
            </w:r>
          </w:p>
        </w:tc>
      </w:tr>
      <w:tr w:rsidR="00B159AD" w:rsidRPr="00B0269E" w14:paraId="5F7C538A" w14:textId="77777777" w:rsidTr="002C27E2">
        <w:tc>
          <w:tcPr>
            <w:tcW w:w="1230" w:type="dxa"/>
          </w:tcPr>
          <w:p w14:paraId="48DF0BF2" w14:textId="5C20256F" w:rsidR="00B159AD" w:rsidRPr="00086F7B" w:rsidRDefault="00B159AD" w:rsidP="002C27E2">
            <w:pPr>
              <w:rPr>
                <w:rFonts w:eastAsiaTheme="minorEastAsia"/>
                <w:b/>
                <w:bCs/>
                <w:color w:val="0070C0"/>
                <w:lang w:eastAsia="zh-CN"/>
              </w:rPr>
            </w:pPr>
            <w:r>
              <w:rPr>
                <w:rFonts w:eastAsiaTheme="minorEastAsia"/>
                <w:b/>
                <w:bCs/>
                <w:color w:val="0070C0"/>
                <w:lang w:eastAsia="zh-CN"/>
              </w:rPr>
              <w:t>Workplan</w:t>
            </w:r>
          </w:p>
        </w:tc>
        <w:tc>
          <w:tcPr>
            <w:tcW w:w="8401" w:type="dxa"/>
          </w:tcPr>
          <w:p w14:paraId="2FDA29A4" w14:textId="6FEF770C" w:rsidR="00B159AD" w:rsidRPr="00B0269E" w:rsidRDefault="00B159AD" w:rsidP="002C27E2">
            <w:pPr>
              <w:rPr>
                <w:rFonts w:eastAsiaTheme="minorEastAsia"/>
                <w:iCs/>
                <w:highlight w:val="green"/>
                <w:lang w:eastAsia="zh-CN"/>
              </w:rPr>
            </w:pPr>
            <w:r>
              <w:rPr>
                <w:rFonts w:eastAsiaTheme="minorEastAsia"/>
                <w:color w:val="0070C0"/>
                <w:lang w:eastAsia="zh-CN"/>
              </w:rPr>
              <w:t xml:space="preserve">Company name: </w:t>
            </w:r>
            <w:r w:rsidR="00FD7185">
              <w:rPr>
                <w:rFonts w:eastAsiaTheme="minorEastAsia"/>
                <w:color w:val="0070C0"/>
                <w:lang w:eastAsia="zh-CN"/>
              </w:rPr>
              <w:t>C</w:t>
            </w:r>
            <w:r>
              <w:rPr>
                <w:rFonts w:eastAsiaTheme="minorEastAsia"/>
                <w:color w:val="0070C0"/>
                <w:lang w:eastAsia="zh-CN"/>
              </w:rPr>
              <w:t>omments</w:t>
            </w:r>
          </w:p>
        </w:tc>
      </w:tr>
    </w:tbl>
    <w:p w14:paraId="5AE19706" w14:textId="77777777" w:rsidR="002C27E2" w:rsidRPr="002C27E2" w:rsidRDefault="002C27E2" w:rsidP="002C27E2">
      <w:pPr>
        <w:rPr>
          <w:lang w:eastAsia="zh-CN"/>
        </w:rPr>
      </w:pPr>
    </w:p>
    <w:p w14:paraId="74A74C10" w14:textId="271C051C" w:rsidR="00035C50" w:rsidRPr="00086F7B" w:rsidRDefault="00035C50" w:rsidP="00CB0305">
      <w:pPr>
        <w:pStyle w:val="Heading2"/>
        <w:rPr>
          <w:lang w:val="en-US"/>
        </w:rPr>
      </w:pPr>
      <w:r w:rsidRPr="00086F7B">
        <w:rPr>
          <w:lang w:val="en-US"/>
        </w:rPr>
        <w:lastRenderedPageBreak/>
        <w:t>Summary on 2nd round</w:t>
      </w:r>
      <w:r w:rsidR="00CB0305" w:rsidRPr="00086F7B">
        <w:rPr>
          <w:lang w:val="en-US"/>
        </w:rPr>
        <w:t xml:space="preserve"> (if applicable)</w:t>
      </w:r>
    </w:p>
    <w:p w14:paraId="62ED33A1" w14:textId="77777777" w:rsidR="00B24CA0" w:rsidRPr="00086F7B" w:rsidRDefault="00B24CA0" w:rsidP="00B24CA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086F7B" w14:paraId="25F557AE" w14:textId="77777777" w:rsidTr="006B2C30">
        <w:tc>
          <w:tcPr>
            <w:tcW w:w="1242" w:type="dxa"/>
          </w:tcPr>
          <w:p w14:paraId="40E29782" w14:textId="77777777" w:rsidR="00B24CA0" w:rsidRPr="00086F7B" w:rsidRDefault="00B24CA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4FDB2A5F" w14:textId="77777777" w:rsidR="00B24CA0" w:rsidRPr="00086F7B" w:rsidRDefault="00B24CA0" w:rsidP="006B2C30">
            <w:pPr>
              <w:rPr>
                <w:rFonts w:eastAsia="MS Mincho"/>
                <w:b/>
                <w:bCs/>
                <w:color w:val="0070C0"/>
                <w:lang w:eastAsia="zh-CN"/>
              </w:rPr>
            </w:pPr>
            <w:r w:rsidRPr="00086F7B">
              <w:rPr>
                <w:rFonts w:eastAsiaTheme="minorEastAsia"/>
                <w:b/>
                <w:bCs/>
                <w:color w:val="0070C0"/>
                <w:lang w:eastAsia="zh-CN"/>
              </w:rPr>
              <w:t>T-</w:t>
            </w:r>
            <w:proofErr w:type="gramStart"/>
            <w:r w:rsidRPr="00086F7B">
              <w:rPr>
                <w:rFonts w:eastAsiaTheme="minorEastAsia"/>
                <w:b/>
                <w:bCs/>
                <w:color w:val="0070C0"/>
                <w:lang w:eastAsia="zh-CN"/>
              </w:rPr>
              <w:t xml:space="preserve">doc </w:t>
            </w:r>
            <w:r w:rsidRPr="00086F7B">
              <w:rPr>
                <w:b/>
                <w:bCs/>
                <w:color w:val="0070C0"/>
                <w:lang w:eastAsia="zh-CN"/>
              </w:rPr>
              <w:t xml:space="preserve"> </w:t>
            </w:r>
            <w:r w:rsidRPr="00086F7B">
              <w:rPr>
                <w:rFonts w:eastAsiaTheme="minorEastAsia"/>
                <w:b/>
                <w:bCs/>
                <w:color w:val="0070C0"/>
                <w:lang w:eastAsia="zh-CN"/>
              </w:rPr>
              <w:t>Status</w:t>
            </w:r>
            <w:proofErr w:type="gramEnd"/>
            <w:r w:rsidRPr="00086F7B">
              <w:rPr>
                <w:rFonts w:eastAsiaTheme="minorEastAsia"/>
                <w:b/>
                <w:bCs/>
                <w:color w:val="0070C0"/>
                <w:lang w:eastAsia="zh-CN"/>
              </w:rPr>
              <w:t xml:space="preserve"> update recommendation  </w:t>
            </w:r>
          </w:p>
        </w:tc>
      </w:tr>
      <w:tr w:rsidR="00B24CA0" w:rsidRPr="00086F7B" w14:paraId="02A5488A" w14:textId="77777777" w:rsidTr="006B2C30">
        <w:tc>
          <w:tcPr>
            <w:tcW w:w="1242" w:type="dxa"/>
          </w:tcPr>
          <w:p w14:paraId="50316788" w14:textId="77777777" w:rsidR="00B24CA0" w:rsidRPr="00086F7B" w:rsidRDefault="00B24CA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2C38A80" w14:textId="40520BE4" w:rsidR="00B24CA0" w:rsidRPr="00086F7B" w:rsidRDefault="001A59CB"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011D7A65" w14:textId="4FF9435D" w:rsidR="00B24CA0" w:rsidRPr="00086F7B" w:rsidRDefault="00B24CA0" w:rsidP="00805BE8"/>
    <w:p w14:paraId="3D103E38" w14:textId="6F9EC725" w:rsidR="00654229" w:rsidRPr="00086F7B" w:rsidRDefault="00654229" w:rsidP="00654229">
      <w:pPr>
        <w:pStyle w:val="Heading1"/>
        <w:ind w:left="432"/>
        <w:rPr>
          <w:lang w:val="en-US" w:eastAsia="ja-JP"/>
        </w:rPr>
      </w:pPr>
      <w:r w:rsidRPr="00086F7B">
        <w:rPr>
          <w:lang w:val="en-US" w:eastAsia="ja-JP"/>
        </w:rPr>
        <w:t>Topic #2: Reguratory requirements</w:t>
      </w:r>
    </w:p>
    <w:p w14:paraId="4BA6DCF9" w14:textId="77777777" w:rsidR="00DD19DE" w:rsidRPr="00086F7B" w:rsidRDefault="00DD19DE" w:rsidP="00DD19DE">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27"/>
        <w:gridCol w:w="1420"/>
        <w:gridCol w:w="6584"/>
      </w:tblGrid>
      <w:tr w:rsidR="00DD19DE" w:rsidRPr="00086F7B" w14:paraId="1E5E5737" w14:textId="77777777" w:rsidTr="006B2C30">
        <w:trPr>
          <w:trHeight w:val="468"/>
        </w:trPr>
        <w:tc>
          <w:tcPr>
            <w:tcW w:w="1648" w:type="dxa"/>
            <w:vAlign w:val="center"/>
          </w:tcPr>
          <w:p w14:paraId="5B780EF4" w14:textId="77777777" w:rsidR="00DD19DE" w:rsidRPr="00086F7B" w:rsidRDefault="00DD19DE" w:rsidP="006B2C30">
            <w:pPr>
              <w:spacing w:before="120" w:after="120"/>
              <w:rPr>
                <w:b/>
                <w:bCs/>
              </w:rPr>
            </w:pPr>
            <w:r w:rsidRPr="00086F7B">
              <w:rPr>
                <w:b/>
                <w:bCs/>
              </w:rPr>
              <w:t>T-doc number</w:t>
            </w:r>
          </w:p>
        </w:tc>
        <w:tc>
          <w:tcPr>
            <w:tcW w:w="1437" w:type="dxa"/>
            <w:vAlign w:val="center"/>
          </w:tcPr>
          <w:p w14:paraId="27E27FF5" w14:textId="77777777" w:rsidR="00DD19DE" w:rsidRPr="00086F7B" w:rsidRDefault="00DD19DE" w:rsidP="006B2C30">
            <w:pPr>
              <w:spacing w:before="120" w:after="120"/>
              <w:rPr>
                <w:b/>
                <w:bCs/>
              </w:rPr>
            </w:pPr>
            <w:r w:rsidRPr="00086F7B">
              <w:rPr>
                <w:b/>
                <w:bCs/>
              </w:rPr>
              <w:t>Company</w:t>
            </w:r>
          </w:p>
        </w:tc>
        <w:tc>
          <w:tcPr>
            <w:tcW w:w="6772" w:type="dxa"/>
            <w:vAlign w:val="center"/>
          </w:tcPr>
          <w:p w14:paraId="3753A143" w14:textId="77777777" w:rsidR="00DD19DE" w:rsidRPr="00086F7B" w:rsidRDefault="00DD19DE" w:rsidP="006B2C30">
            <w:pPr>
              <w:spacing w:before="120" w:after="120"/>
              <w:rPr>
                <w:b/>
                <w:bCs/>
              </w:rPr>
            </w:pPr>
            <w:r w:rsidRPr="00086F7B">
              <w:rPr>
                <w:b/>
                <w:bCs/>
              </w:rPr>
              <w:t>Proposals / Observations</w:t>
            </w:r>
          </w:p>
        </w:tc>
      </w:tr>
      <w:tr w:rsidR="00DD19DE" w:rsidRPr="00086F7B" w14:paraId="683FD1E7" w14:textId="77777777" w:rsidTr="006B2C30">
        <w:trPr>
          <w:trHeight w:val="468"/>
        </w:trPr>
        <w:tc>
          <w:tcPr>
            <w:tcW w:w="1648" w:type="dxa"/>
          </w:tcPr>
          <w:p w14:paraId="4B95C734" w14:textId="77777777" w:rsidR="0085487A" w:rsidRPr="00086F7B" w:rsidRDefault="00E5552A" w:rsidP="0085487A">
            <w:pPr>
              <w:spacing w:after="0"/>
              <w:rPr>
                <w:rFonts w:ascii="Arial" w:hAnsi="Arial" w:cs="Arial"/>
                <w:b/>
                <w:bCs/>
                <w:color w:val="0000FF"/>
                <w:sz w:val="16"/>
                <w:szCs w:val="16"/>
                <w:u w:val="single"/>
                <w:lang w:eastAsia="ja-JP"/>
              </w:rPr>
            </w:pPr>
            <w:hyperlink r:id="rId11" w:history="1">
              <w:r w:rsidR="0085487A" w:rsidRPr="00086F7B">
                <w:rPr>
                  <w:rStyle w:val="Hyperlink"/>
                  <w:rFonts w:ascii="Arial" w:hAnsi="Arial" w:cs="Arial"/>
                  <w:b/>
                  <w:bCs/>
                  <w:sz w:val="16"/>
                  <w:szCs w:val="16"/>
                </w:rPr>
                <w:t>R4-2009957</w:t>
              </w:r>
            </w:hyperlink>
          </w:p>
          <w:p w14:paraId="2444A496" w14:textId="7169CB02" w:rsidR="00DD19DE" w:rsidRPr="00086F7B" w:rsidRDefault="00DD19DE" w:rsidP="006B2C30">
            <w:pPr>
              <w:spacing w:before="120" w:after="120"/>
              <w:rPr>
                <w:rFonts w:asciiTheme="minorHAnsi" w:hAnsiTheme="minorHAnsi" w:cstheme="minorHAnsi"/>
              </w:rPr>
            </w:pPr>
          </w:p>
        </w:tc>
        <w:tc>
          <w:tcPr>
            <w:tcW w:w="1437" w:type="dxa"/>
          </w:tcPr>
          <w:p w14:paraId="786ACC88" w14:textId="029DF9A7" w:rsidR="00DD19DE" w:rsidRPr="00086F7B" w:rsidRDefault="0085487A" w:rsidP="006B2C30">
            <w:pPr>
              <w:spacing w:before="120" w:after="120"/>
              <w:rPr>
                <w:rFonts w:asciiTheme="minorHAnsi" w:hAnsiTheme="minorHAnsi" w:cstheme="minorHAnsi"/>
              </w:rPr>
            </w:pPr>
            <w:r w:rsidRPr="00086F7B">
              <w:rPr>
                <w:rFonts w:asciiTheme="minorHAnsi" w:hAnsiTheme="minorHAnsi" w:cstheme="minorHAnsi"/>
              </w:rPr>
              <w:t>Apple</w:t>
            </w:r>
          </w:p>
        </w:tc>
        <w:tc>
          <w:tcPr>
            <w:tcW w:w="6772" w:type="dxa"/>
          </w:tcPr>
          <w:p w14:paraId="06BBD33C" w14:textId="77777777" w:rsidR="00D25D0C" w:rsidRPr="00086F7B" w:rsidRDefault="00D25D0C" w:rsidP="00D25D0C">
            <w:pPr>
              <w:spacing w:after="0"/>
              <w:rPr>
                <w:sz w:val="16"/>
                <w:szCs w:val="16"/>
              </w:rPr>
            </w:pPr>
          </w:p>
          <w:p w14:paraId="149E7191" w14:textId="66BD498F" w:rsidR="00D25D0C" w:rsidRPr="00086F7B" w:rsidRDefault="00D25D0C" w:rsidP="00A50810">
            <w:pPr>
              <w:spacing w:after="0"/>
              <w:rPr>
                <w:sz w:val="16"/>
                <w:szCs w:val="16"/>
              </w:rPr>
            </w:pPr>
            <w:r w:rsidRPr="00086F7B">
              <w:rPr>
                <w:rFonts w:eastAsia="SimSun"/>
                <w:sz w:val="16"/>
                <w:szCs w:val="16"/>
              </w:rPr>
              <w:t>Observation 1:</w:t>
            </w:r>
            <w:r w:rsidRPr="00086F7B">
              <w:rPr>
                <w:rFonts w:eastAsia="SimSun"/>
                <w:sz w:val="16"/>
                <w:szCs w:val="16"/>
              </w:rPr>
              <w:tab/>
              <w:t>The Max EIRP requirement of 43 dBm for Power Class 3 defined in TS38.101-2 is applicable to the new 47 GHz band.</w:t>
            </w:r>
          </w:p>
          <w:p w14:paraId="1D777D2D" w14:textId="77777777" w:rsidR="00D25D0C" w:rsidRPr="00086F7B" w:rsidRDefault="00D25D0C" w:rsidP="00A50810">
            <w:pPr>
              <w:spacing w:after="0"/>
              <w:rPr>
                <w:sz w:val="16"/>
                <w:szCs w:val="16"/>
              </w:rPr>
            </w:pPr>
            <w:r w:rsidRPr="00086F7B">
              <w:rPr>
                <w:rFonts w:eastAsia="SimSun"/>
                <w:sz w:val="16"/>
                <w:szCs w:val="16"/>
              </w:rPr>
              <w:t>Observation 2:</w:t>
            </w:r>
            <w:r w:rsidRPr="00086F7B">
              <w:rPr>
                <w:rFonts w:eastAsia="SimSun"/>
                <w:sz w:val="16"/>
                <w:szCs w:val="16"/>
              </w:rPr>
              <w:tab/>
              <w:t>The general NR spectrum emission mask for FR2 is aligned with the FCC regulation.</w:t>
            </w:r>
          </w:p>
          <w:p w14:paraId="0C09F55A" w14:textId="77777777" w:rsidR="00D25D0C" w:rsidRPr="00086F7B" w:rsidRDefault="00D25D0C" w:rsidP="00A50810">
            <w:pPr>
              <w:spacing w:after="0"/>
              <w:rPr>
                <w:sz w:val="16"/>
                <w:szCs w:val="16"/>
              </w:rPr>
            </w:pPr>
            <w:r w:rsidRPr="00086F7B">
              <w:rPr>
                <w:rFonts w:eastAsia="SimSun"/>
                <w:sz w:val="16"/>
                <w:szCs w:val="16"/>
              </w:rPr>
              <w:t>Observation 3:</w:t>
            </w:r>
            <w:r w:rsidRPr="00086F7B">
              <w:rPr>
                <w:rFonts w:eastAsia="SimSun"/>
                <w:sz w:val="16"/>
                <w:szCs w:val="16"/>
              </w:rPr>
              <w:tab/>
              <w:t>RAN4 should study whether A-MPR is needed for UEs operating in the new 47 GHz band to comply with the FCC requirement of unwanted emissions power in the band 50.2-50.4 GHz shall not exceed −20 dBW/200 MHz.</w:t>
            </w:r>
          </w:p>
          <w:p w14:paraId="7516348A" w14:textId="77777777" w:rsidR="00D25D0C" w:rsidRPr="00086F7B" w:rsidRDefault="00D25D0C" w:rsidP="00A50810">
            <w:pPr>
              <w:spacing w:after="0"/>
              <w:rPr>
                <w:sz w:val="16"/>
                <w:szCs w:val="16"/>
              </w:rPr>
            </w:pPr>
            <w:r w:rsidRPr="00086F7B">
              <w:rPr>
                <w:rFonts w:eastAsia="SimSun"/>
                <w:sz w:val="16"/>
                <w:szCs w:val="16"/>
              </w:rPr>
              <w:t>Observation 4:</w:t>
            </w:r>
            <w:r w:rsidRPr="00086F7B">
              <w:rPr>
                <w:rFonts w:eastAsia="SimSun"/>
                <w:sz w:val="16"/>
                <w:szCs w:val="16"/>
              </w:rPr>
              <w:tab/>
              <w:t xml:space="preserve">FCC does not define unwanted emission limits for </w:t>
            </w:r>
            <w:proofErr w:type="gramStart"/>
            <w:r w:rsidRPr="00086F7B">
              <w:rPr>
                <w:rFonts w:eastAsia="SimSun"/>
                <w:sz w:val="16"/>
                <w:szCs w:val="16"/>
              </w:rPr>
              <w:t>FSS  protection</w:t>
            </w:r>
            <w:proofErr w:type="gramEnd"/>
            <w:r w:rsidRPr="00086F7B">
              <w:rPr>
                <w:rFonts w:eastAsia="SimSun"/>
                <w:sz w:val="16"/>
                <w:szCs w:val="16"/>
              </w:rPr>
              <w:t xml:space="preserve"> in the 48.2 – 50.2 GHz frequency range beyond the general emission maks.</w:t>
            </w:r>
          </w:p>
          <w:p w14:paraId="6FEA90D5" w14:textId="77777777" w:rsidR="00D25D0C" w:rsidRPr="00086F7B" w:rsidRDefault="00D25D0C" w:rsidP="00A50810">
            <w:pPr>
              <w:spacing w:after="0"/>
              <w:rPr>
                <w:sz w:val="16"/>
                <w:szCs w:val="16"/>
              </w:rPr>
            </w:pPr>
            <w:r w:rsidRPr="00086F7B">
              <w:rPr>
                <w:rFonts w:eastAsia="SimSun"/>
                <w:sz w:val="16"/>
                <w:szCs w:val="16"/>
              </w:rPr>
              <w:t>Observation 5:</w:t>
            </w:r>
            <w:r w:rsidRPr="00086F7B">
              <w:rPr>
                <w:rFonts w:eastAsia="SimSun"/>
                <w:sz w:val="16"/>
                <w:szCs w:val="16"/>
              </w:rPr>
              <w:tab/>
              <w:t>There exists the potential for the FCC to take further action to define emission requirements for the protection of FSS in 24.75-25.25 GHz, 47.2-48.2 GHz, and 50.4-51.4 GHz frequency ranges.</w:t>
            </w:r>
          </w:p>
          <w:p w14:paraId="21B78A88" w14:textId="3470AF06" w:rsidR="00D25D0C" w:rsidRPr="00086F7B" w:rsidRDefault="00D25D0C" w:rsidP="00D25D0C">
            <w:pPr>
              <w:spacing w:after="0"/>
              <w:rPr>
                <w:sz w:val="16"/>
                <w:szCs w:val="16"/>
              </w:rPr>
            </w:pPr>
            <w:r w:rsidRPr="00086F7B">
              <w:rPr>
                <w:sz w:val="16"/>
                <w:szCs w:val="16"/>
              </w:rPr>
              <w:t>Observation 6:</w:t>
            </w:r>
            <w:r w:rsidRPr="00086F7B">
              <w:rPr>
                <w:sz w:val="16"/>
                <w:szCs w:val="16"/>
              </w:rPr>
              <w:tab/>
              <w:t>At this time, only regional regulations provided by the FCC are available for the new 47 GHz band.</w:t>
            </w:r>
          </w:p>
          <w:p w14:paraId="61F74920" w14:textId="77777777" w:rsidR="00D25D0C" w:rsidRPr="00086F7B" w:rsidRDefault="00D25D0C" w:rsidP="00A50810">
            <w:pPr>
              <w:spacing w:after="0"/>
              <w:rPr>
                <w:sz w:val="16"/>
                <w:szCs w:val="16"/>
              </w:rPr>
            </w:pPr>
          </w:p>
          <w:p w14:paraId="194A4CFD" w14:textId="77777777" w:rsidR="00D25D0C" w:rsidRPr="00086F7B" w:rsidRDefault="00D25D0C" w:rsidP="00A50810">
            <w:pPr>
              <w:spacing w:after="0"/>
              <w:rPr>
                <w:sz w:val="16"/>
                <w:szCs w:val="16"/>
              </w:rPr>
            </w:pPr>
            <w:r w:rsidRPr="00086F7B">
              <w:rPr>
                <w:rFonts w:eastAsia="SimSun"/>
                <w:sz w:val="16"/>
                <w:szCs w:val="16"/>
              </w:rPr>
              <w:t>Proposal 1:</w:t>
            </w:r>
            <w:r w:rsidRPr="00086F7B">
              <w:rPr>
                <w:rFonts w:eastAsia="SimSun"/>
                <w:sz w:val="16"/>
                <w:szCs w:val="16"/>
              </w:rPr>
              <w:tab/>
              <w:t>Companies are encouraged to reach a common understanding of the regulatory requirements for the new 47 GHz band.</w:t>
            </w:r>
          </w:p>
          <w:p w14:paraId="5278479F" w14:textId="77777777" w:rsidR="00D25D0C" w:rsidRPr="00086F7B" w:rsidRDefault="00D25D0C" w:rsidP="00A50810">
            <w:pPr>
              <w:spacing w:after="0"/>
              <w:rPr>
                <w:sz w:val="16"/>
                <w:szCs w:val="16"/>
              </w:rPr>
            </w:pPr>
            <w:r w:rsidRPr="00086F7B">
              <w:rPr>
                <w:rFonts w:eastAsia="SimSun"/>
                <w:sz w:val="16"/>
                <w:szCs w:val="16"/>
              </w:rPr>
              <w:t>Proposal 2:</w:t>
            </w:r>
            <w:r w:rsidRPr="00086F7B">
              <w:rPr>
                <w:rFonts w:eastAsia="SimSun"/>
                <w:sz w:val="16"/>
                <w:szCs w:val="16"/>
              </w:rPr>
              <w:tab/>
              <w:t>RAN4 should discuss how to define general and regional emission requirements in a way that can allow for future extensions of the requirements to additonal regions.</w:t>
            </w:r>
          </w:p>
          <w:p w14:paraId="30877782" w14:textId="77777777" w:rsidR="009C13F0" w:rsidRPr="00086F7B" w:rsidRDefault="009C13F0" w:rsidP="00D25D0C">
            <w:pPr>
              <w:rPr>
                <w:rFonts w:asciiTheme="minorHAnsi" w:hAnsiTheme="minorHAnsi" w:cstheme="minorHAnsi"/>
              </w:rPr>
            </w:pPr>
          </w:p>
          <w:p w14:paraId="79DB0EDD" w14:textId="6386FEC5" w:rsidR="009C13F0" w:rsidRPr="00086F7B" w:rsidRDefault="009C13F0" w:rsidP="00A50810">
            <w:pPr>
              <w:spacing w:after="0"/>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UE RF issues are treated in Topic 4.</w:t>
            </w:r>
          </w:p>
          <w:p w14:paraId="7FAB433F" w14:textId="0432934C" w:rsidR="00DD19DE" w:rsidRPr="00086F7B" w:rsidRDefault="00DD19DE" w:rsidP="00A50810">
            <w:pPr>
              <w:rPr>
                <w:rFonts w:asciiTheme="minorHAnsi" w:hAnsiTheme="minorHAnsi" w:cstheme="minorHAnsi"/>
              </w:rPr>
            </w:pPr>
          </w:p>
        </w:tc>
      </w:tr>
      <w:tr w:rsidR="0085487A" w:rsidRPr="00086F7B" w14:paraId="4BAB9016" w14:textId="77777777" w:rsidTr="006B2C30">
        <w:trPr>
          <w:trHeight w:val="468"/>
        </w:trPr>
        <w:tc>
          <w:tcPr>
            <w:tcW w:w="1648" w:type="dxa"/>
          </w:tcPr>
          <w:p w14:paraId="0F7B07CC" w14:textId="77777777" w:rsidR="0085487A" w:rsidRPr="00086F7B" w:rsidRDefault="00E5552A" w:rsidP="0085487A">
            <w:pPr>
              <w:spacing w:after="0"/>
              <w:rPr>
                <w:rFonts w:ascii="Arial" w:hAnsi="Arial" w:cs="Arial"/>
                <w:b/>
                <w:bCs/>
                <w:color w:val="0000FF"/>
                <w:sz w:val="16"/>
                <w:szCs w:val="16"/>
                <w:u w:val="single"/>
                <w:lang w:eastAsia="ja-JP"/>
              </w:rPr>
            </w:pPr>
            <w:hyperlink r:id="rId12" w:history="1">
              <w:r w:rsidR="0085487A" w:rsidRPr="00086F7B">
                <w:rPr>
                  <w:rStyle w:val="Hyperlink"/>
                  <w:rFonts w:ascii="Arial" w:hAnsi="Arial" w:cs="Arial"/>
                  <w:b/>
                  <w:bCs/>
                  <w:sz w:val="16"/>
                  <w:szCs w:val="16"/>
                </w:rPr>
                <w:t>R4-2010447</w:t>
              </w:r>
            </w:hyperlink>
          </w:p>
          <w:p w14:paraId="30FC4462" w14:textId="41152BAA" w:rsidR="0085487A" w:rsidRPr="00086F7B" w:rsidRDefault="00D25D0C" w:rsidP="006B2C30">
            <w:pPr>
              <w:spacing w:before="120" w:after="120"/>
              <w:rPr>
                <w:rFonts w:asciiTheme="minorHAnsi" w:hAnsiTheme="minorHAnsi" w:cstheme="minorHAnsi"/>
              </w:rPr>
            </w:pPr>
            <w:r w:rsidRPr="00086F7B">
              <w:rPr>
                <w:rFonts w:asciiTheme="minorHAnsi" w:hAnsiTheme="minorHAnsi" w:cstheme="minorHAnsi"/>
              </w:rPr>
              <w:t>47GHz band - Regulatory overview – Band plan - System parameters</w:t>
            </w:r>
          </w:p>
        </w:tc>
        <w:tc>
          <w:tcPr>
            <w:tcW w:w="1437" w:type="dxa"/>
          </w:tcPr>
          <w:p w14:paraId="58D82CA8" w14:textId="1D090EAE" w:rsidR="0085487A" w:rsidRPr="00086F7B" w:rsidRDefault="0085487A" w:rsidP="006B2C30">
            <w:pPr>
              <w:spacing w:before="120" w:after="120"/>
              <w:rPr>
                <w:rFonts w:asciiTheme="minorHAnsi" w:hAnsiTheme="minorHAnsi" w:cstheme="minorHAnsi"/>
              </w:rPr>
            </w:pPr>
            <w:r w:rsidRPr="00086F7B">
              <w:rPr>
                <w:rFonts w:asciiTheme="minorHAnsi" w:hAnsiTheme="minorHAnsi" w:cstheme="minorHAnsi"/>
              </w:rPr>
              <w:t>Ericsson</w:t>
            </w:r>
          </w:p>
        </w:tc>
        <w:tc>
          <w:tcPr>
            <w:tcW w:w="6772" w:type="dxa"/>
          </w:tcPr>
          <w:p w14:paraId="535E25C0" w14:textId="77777777" w:rsidR="0085487A" w:rsidRPr="00086F7B" w:rsidRDefault="004D7D30" w:rsidP="006B2C30">
            <w:pPr>
              <w:spacing w:before="120" w:after="120"/>
              <w:rPr>
                <w:rFonts w:asciiTheme="minorHAnsi" w:hAnsiTheme="minorHAnsi" w:cstheme="minorHAnsi"/>
              </w:rPr>
            </w:pPr>
            <w:r w:rsidRPr="00086F7B">
              <w:rPr>
                <w:rFonts w:asciiTheme="minorHAnsi" w:hAnsiTheme="minorHAnsi" w:cstheme="minorHAnsi"/>
              </w:rPr>
              <w:t xml:space="preserve">Regulatory overview; no </w:t>
            </w:r>
            <w:proofErr w:type="gramStart"/>
            <w:r w:rsidRPr="00086F7B">
              <w:rPr>
                <w:rFonts w:asciiTheme="minorHAnsi" w:hAnsiTheme="minorHAnsi" w:cstheme="minorHAnsi"/>
              </w:rPr>
              <w:t>particular proposal</w:t>
            </w:r>
            <w:proofErr w:type="gramEnd"/>
            <w:r w:rsidRPr="00086F7B">
              <w:rPr>
                <w:rFonts w:asciiTheme="minorHAnsi" w:hAnsiTheme="minorHAnsi" w:cstheme="minorHAnsi"/>
              </w:rPr>
              <w:t>.</w:t>
            </w:r>
          </w:p>
          <w:p w14:paraId="783606B0" w14:textId="2760F495" w:rsidR="009C13F0" w:rsidRPr="00086F7B" w:rsidRDefault="009C13F0" w:rsidP="006B2C30">
            <w:pPr>
              <w:spacing w:before="120" w:after="120"/>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System parameters are treated in Topic 3.</w:t>
            </w:r>
          </w:p>
        </w:tc>
      </w:tr>
      <w:tr w:rsidR="0085487A" w:rsidRPr="00086F7B" w14:paraId="4D19164C" w14:textId="77777777" w:rsidTr="00BC348A">
        <w:trPr>
          <w:trHeight w:val="3540"/>
        </w:trPr>
        <w:tc>
          <w:tcPr>
            <w:tcW w:w="1648" w:type="dxa"/>
          </w:tcPr>
          <w:p w14:paraId="4970F10A" w14:textId="77777777" w:rsidR="0085487A" w:rsidRPr="00086F7B" w:rsidRDefault="00E5552A" w:rsidP="0085487A">
            <w:pPr>
              <w:spacing w:after="0"/>
              <w:rPr>
                <w:rFonts w:ascii="Arial" w:hAnsi="Arial" w:cs="Arial"/>
                <w:b/>
                <w:bCs/>
                <w:color w:val="0000FF"/>
                <w:sz w:val="16"/>
                <w:szCs w:val="16"/>
                <w:u w:val="single"/>
                <w:lang w:eastAsia="ja-JP"/>
              </w:rPr>
            </w:pPr>
            <w:hyperlink r:id="rId13" w:history="1">
              <w:r w:rsidR="0085487A" w:rsidRPr="00086F7B">
                <w:rPr>
                  <w:rStyle w:val="Hyperlink"/>
                  <w:rFonts w:ascii="Arial" w:hAnsi="Arial" w:cs="Arial"/>
                  <w:b/>
                  <w:bCs/>
                  <w:sz w:val="16"/>
                  <w:szCs w:val="16"/>
                </w:rPr>
                <w:t>R4-2010521</w:t>
              </w:r>
            </w:hyperlink>
          </w:p>
          <w:p w14:paraId="53B605E2" w14:textId="5B6D2917" w:rsidR="0085487A" w:rsidRPr="00086F7B" w:rsidRDefault="00D25D0C" w:rsidP="006B2C30">
            <w:pPr>
              <w:spacing w:before="120" w:after="120"/>
              <w:rPr>
                <w:rFonts w:asciiTheme="minorHAnsi" w:hAnsiTheme="minorHAnsi" w:cstheme="minorHAnsi"/>
              </w:rPr>
            </w:pPr>
            <w:r w:rsidRPr="00086F7B">
              <w:rPr>
                <w:rFonts w:asciiTheme="minorHAnsi" w:hAnsiTheme="minorHAnsi" w:cstheme="minorHAnsi"/>
              </w:rPr>
              <w:t>Regulatory Background of 47 GHz band</w:t>
            </w:r>
          </w:p>
        </w:tc>
        <w:tc>
          <w:tcPr>
            <w:tcW w:w="1437" w:type="dxa"/>
          </w:tcPr>
          <w:p w14:paraId="090C9F6C" w14:textId="2763F83B" w:rsidR="0085487A" w:rsidRPr="00086F7B" w:rsidRDefault="0085487A" w:rsidP="006B2C30">
            <w:pPr>
              <w:spacing w:before="120" w:after="120"/>
              <w:rPr>
                <w:rFonts w:asciiTheme="minorHAnsi" w:hAnsiTheme="minorHAnsi" w:cstheme="minorHAnsi"/>
              </w:rPr>
            </w:pPr>
            <w:r w:rsidRPr="00086F7B">
              <w:rPr>
                <w:rFonts w:asciiTheme="minorHAnsi" w:hAnsiTheme="minorHAnsi" w:cstheme="minorHAnsi"/>
              </w:rPr>
              <w:t>Nokia</w:t>
            </w:r>
          </w:p>
        </w:tc>
        <w:tc>
          <w:tcPr>
            <w:tcW w:w="6772" w:type="dxa"/>
          </w:tcPr>
          <w:p w14:paraId="483A0F13" w14:textId="77777777" w:rsidR="00205A65" w:rsidRPr="00086F7B" w:rsidRDefault="00205A65" w:rsidP="00205A65">
            <w:pPr>
              <w:rPr>
                <w:sz w:val="18"/>
                <w:szCs w:val="18"/>
              </w:rPr>
            </w:pPr>
            <w:r w:rsidRPr="00086F7B">
              <w:rPr>
                <w:sz w:val="18"/>
                <w:szCs w:val="18"/>
              </w:rPr>
              <w:t>Observation 1:  There is no specific coexistence requirement in RR for the BS and UE to protect other services in terms of the scope of 3GPP work.</w:t>
            </w:r>
          </w:p>
          <w:p w14:paraId="0750C2F1" w14:textId="77777777" w:rsidR="00205A65" w:rsidRPr="00086F7B" w:rsidRDefault="00205A65" w:rsidP="00205A65">
            <w:pPr>
              <w:rPr>
                <w:sz w:val="18"/>
                <w:szCs w:val="18"/>
              </w:rPr>
            </w:pPr>
            <w:r w:rsidRPr="00086F7B">
              <w:rPr>
                <w:sz w:val="18"/>
                <w:szCs w:val="18"/>
              </w:rPr>
              <w:t>Observation 2:  The band can be reused outside of even if additional coexistence requirement is introduced in future using the network signaling mechanism.</w:t>
            </w:r>
          </w:p>
          <w:p w14:paraId="567D9CB2" w14:textId="77777777" w:rsidR="00205A65" w:rsidRPr="00086F7B" w:rsidRDefault="00205A65" w:rsidP="00205A65">
            <w:pPr>
              <w:rPr>
                <w:sz w:val="18"/>
                <w:szCs w:val="18"/>
              </w:rPr>
            </w:pPr>
            <w:r w:rsidRPr="00086F7B">
              <w:rPr>
                <w:sz w:val="18"/>
                <w:szCs w:val="18"/>
              </w:rPr>
              <w:t>Observation 3:  The general emission requirements for 47.2 – 48.2 GHz in FCC are aligned with the requirements of band n260 and n261.</w:t>
            </w:r>
          </w:p>
          <w:tbl>
            <w:tblPr>
              <w:tblStyle w:val="TableGrid"/>
              <w:tblW w:w="0" w:type="auto"/>
              <w:tblInd w:w="99" w:type="dxa"/>
              <w:tblLook w:val="04A0" w:firstRow="1" w:lastRow="0" w:firstColumn="1" w:lastColumn="0" w:noHBand="0" w:noVBand="1"/>
            </w:tblPr>
            <w:tblGrid>
              <w:gridCol w:w="1275"/>
              <w:gridCol w:w="4984"/>
            </w:tblGrid>
            <w:tr w:rsidR="004D7D30" w:rsidRPr="00086F7B" w14:paraId="78582AAE" w14:textId="77777777" w:rsidTr="00A50810">
              <w:tc>
                <w:tcPr>
                  <w:tcW w:w="1275" w:type="dxa"/>
                </w:tcPr>
                <w:p w14:paraId="148C2FF3" w14:textId="77777777" w:rsidR="004D7D30" w:rsidRPr="00086F7B" w:rsidRDefault="004D7D30" w:rsidP="00A50810">
                  <w:pPr>
                    <w:spacing w:after="0"/>
                    <w:rPr>
                      <w:sz w:val="16"/>
                      <w:szCs w:val="16"/>
                    </w:rPr>
                  </w:pPr>
                  <w:r w:rsidRPr="00086F7B">
                    <w:rPr>
                      <w:sz w:val="16"/>
                      <w:szCs w:val="16"/>
                    </w:rPr>
                    <w:t>Channel arrangement</w:t>
                  </w:r>
                </w:p>
              </w:tc>
              <w:tc>
                <w:tcPr>
                  <w:tcW w:w="4984" w:type="dxa"/>
                </w:tcPr>
                <w:p w14:paraId="6118328D" w14:textId="77777777" w:rsidR="004D7D30" w:rsidRPr="00086F7B" w:rsidRDefault="004D7D30" w:rsidP="00A50810">
                  <w:pPr>
                    <w:spacing w:after="0"/>
                    <w:rPr>
                      <w:sz w:val="16"/>
                      <w:szCs w:val="16"/>
                    </w:rPr>
                  </w:pPr>
                  <w:r w:rsidRPr="00086F7B">
                    <w:rPr>
                      <w:sz w:val="16"/>
                      <w:szCs w:val="16"/>
                    </w:rPr>
                    <w:t>47.2-47.3 GHz; 47.3-47.4 GHz; 47.4-47.5 GHz; 47.5-47.6 GHz; 47.6-47.7 GHz; 47.7-47.8 GHz; 47.8-47.9 GHz; 47.9-48.0 GHz; 48.0-48.1 GHz; and 48.1-48.2 GHz</w:t>
                  </w:r>
                </w:p>
              </w:tc>
            </w:tr>
            <w:tr w:rsidR="004D7D30" w:rsidRPr="00086F7B" w14:paraId="7C4FEF00" w14:textId="77777777" w:rsidTr="00A50810">
              <w:tc>
                <w:tcPr>
                  <w:tcW w:w="1275" w:type="dxa"/>
                </w:tcPr>
                <w:p w14:paraId="696A3EC8" w14:textId="77777777" w:rsidR="004D7D30" w:rsidRPr="00086F7B" w:rsidRDefault="004D7D30" w:rsidP="00A50810">
                  <w:pPr>
                    <w:spacing w:after="0"/>
                    <w:rPr>
                      <w:sz w:val="16"/>
                      <w:szCs w:val="16"/>
                    </w:rPr>
                  </w:pPr>
                  <w:r w:rsidRPr="00086F7B">
                    <w:rPr>
                      <w:sz w:val="16"/>
                      <w:szCs w:val="16"/>
                    </w:rPr>
                    <w:t>Power limit (EIRP)</w:t>
                  </w:r>
                </w:p>
              </w:tc>
              <w:tc>
                <w:tcPr>
                  <w:tcW w:w="4984" w:type="dxa"/>
                </w:tcPr>
                <w:p w14:paraId="2BF77C50" w14:textId="77777777" w:rsidR="004D7D30" w:rsidRPr="00086F7B" w:rsidRDefault="004D7D30" w:rsidP="00A50810">
                  <w:pPr>
                    <w:spacing w:after="0"/>
                    <w:rPr>
                      <w:sz w:val="16"/>
                      <w:szCs w:val="16"/>
                    </w:rPr>
                  </w:pPr>
                  <w:r w:rsidRPr="00086F7B">
                    <w:rPr>
                      <w:sz w:val="16"/>
                      <w:szCs w:val="16"/>
                    </w:rPr>
                    <w:t>Base station +75 dBm/100MHz</w:t>
                  </w:r>
                </w:p>
                <w:p w14:paraId="5068D3FD" w14:textId="77777777" w:rsidR="004D7D30" w:rsidRPr="00086F7B" w:rsidRDefault="004D7D30" w:rsidP="00A50810">
                  <w:pPr>
                    <w:spacing w:after="0"/>
                    <w:rPr>
                      <w:sz w:val="16"/>
                      <w:szCs w:val="16"/>
                    </w:rPr>
                  </w:pPr>
                  <w:r w:rsidRPr="00086F7B">
                    <w:rPr>
                      <w:sz w:val="16"/>
                      <w:szCs w:val="16"/>
                    </w:rPr>
                    <w:t>Mobile station +43 dBm</w:t>
                  </w:r>
                </w:p>
                <w:p w14:paraId="60998353" w14:textId="77777777" w:rsidR="004D7D30" w:rsidRPr="00086F7B" w:rsidRDefault="004D7D30" w:rsidP="00A50810">
                  <w:pPr>
                    <w:spacing w:after="0"/>
                    <w:rPr>
                      <w:sz w:val="16"/>
                      <w:szCs w:val="16"/>
                    </w:rPr>
                  </w:pPr>
                  <w:r w:rsidRPr="00086F7B">
                    <w:rPr>
                      <w:sz w:val="16"/>
                      <w:szCs w:val="16"/>
                    </w:rPr>
                    <w:t>Transportable station +55 dBm</w:t>
                  </w:r>
                </w:p>
              </w:tc>
            </w:tr>
            <w:tr w:rsidR="004D7D30" w:rsidRPr="00086F7B" w14:paraId="7594EBF4" w14:textId="77777777" w:rsidTr="00A50810">
              <w:tc>
                <w:tcPr>
                  <w:tcW w:w="1275" w:type="dxa"/>
                </w:tcPr>
                <w:p w14:paraId="2190C9C3" w14:textId="77777777" w:rsidR="004D7D30" w:rsidRPr="00086F7B" w:rsidRDefault="004D7D30" w:rsidP="00A50810">
                  <w:pPr>
                    <w:spacing w:after="0"/>
                    <w:rPr>
                      <w:sz w:val="16"/>
                      <w:szCs w:val="16"/>
                    </w:rPr>
                  </w:pPr>
                  <w:r w:rsidRPr="00086F7B">
                    <w:rPr>
                      <w:sz w:val="16"/>
                      <w:szCs w:val="16"/>
                    </w:rPr>
                    <w:t>Unwanted emissions</w:t>
                  </w:r>
                </w:p>
              </w:tc>
              <w:tc>
                <w:tcPr>
                  <w:tcW w:w="4984" w:type="dxa"/>
                </w:tcPr>
                <w:p w14:paraId="4A9913EF" w14:textId="77777777" w:rsidR="004D7D30" w:rsidRPr="00086F7B" w:rsidRDefault="004D7D30" w:rsidP="00A50810">
                  <w:pPr>
                    <w:spacing w:after="0"/>
                    <w:rPr>
                      <w:sz w:val="16"/>
                      <w:szCs w:val="16"/>
                    </w:rPr>
                  </w:pPr>
                  <w:r w:rsidRPr="00086F7B">
                    <w:rPr>
                      <w:sz w:val="16"/>
                      <w:szCs w:val="16"/>
                    </w:rPr>
                    <w:t>+5 dBm/MHz (within 10% of channel bandwidth separation)</w:t>
                  </w:r>
                </w:p>
                <w:p w14:paraId="6D9E8659" w14:textId="77777777" w:rsidR="004D7D30" w:rsidRPr="00086F7B" w:rsidRDefault="004D7D30" w:rsidP="00A50810">
                  <w:pPr>
                    <w:spacing w:after="0"/>
                    <w:rPr>
                      <w:sz w:val="16"/>
                      <w:szCs w:val="16"/>
                    </w:rPr>
                  </w:pPr>
                  <w:r w:rsidRPr="00086F7B">
                    <w:rPr>
                      <w:sz w:val="16"/>
                      <w:szCs w:val="16"/>
                    </w:rPr>
                    <w:t>+13 dBm/MHz (outside more than 10% of channel bandwidth apart)</w:t>
                  </w:r>
                </w:p>
              </w:tc>
            </w:tr>
          </w:tbl>
          <w:p w14:paraId="444CB06D" w14:textId="77777777" w:rsidR="0085487A" w:rsidRPr="00086F7B" w:rsidRDefault="0085487A" w:rsidP="006B2C30">
            <w:pPr>
              <w:spacing w:before="120" w:after="120"/>
              <w:rPr>
                <w:rFonts w:asciiTheme="minorHAnsi" w:hAnsiTheme="minorHAnsi" w:cstheme="minorHAnsi"/>
              </w:rPr>
            </w:pPr>
          </w:p>
        </w:tc>
      </w:tr>
    </w:tbl>
    <w:p w14:paraId="73647B3C" w14:textId="77777777" w:rsidR="00DD19DE" w:rsidRPr="00086F7B" w:rsidRDefault="00DD19DE" w:rsidP="00DD19DE"/>
    <w:p w14:paraId="70D89159" w14:textId="77777777" w:rsidR="00DD19DE" w:rsidRPr="00086F7B" w:rsidRDefault="00DD19DE" w:rsidP="00DD19DE">
      <w:pPr>
        <w:pStyle w:val="Heading2"/>
        <w:rPr>
          <w:lang w:val="en-US"/>
        </w:rPr>
      </w:pPr>
      <w:r w:rsidRPr="00086F7B">
        <w:rPr>
          <w:lang w:val="en-US"/>
        </w:rPr>
        <w:t>Open issues summary</w:t>
      </w:r>
    </w:p>
    <w:p w14:paraId="3F4CFA8B" w14:textId="1AAEA184" w:rsidR="00DD19DE" w:rsidRPr="00086F7B" w:rsidRDefault="00A93F05" w:rsidP="00DD19DE">
      <w:pPr>
        <w:rPr>
          <w:iCs/>
        </w:rPr>
      </w:pPr>
      <w:r w:rsidRPr="00086F7B">
        <w:rPr>
          <w:iCs/>
        </w:rPr>
        <w:t xml:space="preserve">The overview of regulatory requirement </w:t>
      </w:r>
      <w:r w:rsidR="00546E0A" w:rsidRPr="00086F7B">
        <w:rPr>
          <w:iCs/>
        </w:rPr>
        <w:t>is</w:t>
      </w:r>
      <w:r w:rsidRPr="00086F7B">
        <w:rPr>
          <w:iCs/>
        </w:rPr>
        <w:t xml:space="preserve"> presented </w:t>
      </w:r>
      <w:r w:rsidR="00546E0A">
        <w:rPr>
          <w:iCs/>
        </w:rPr>
        <w:t>in</w:t>
      </w:r>
      <w:r w:rsidRPr="00086F7B">
        <w:rPr>
          <w:iCs/>
        </w:rPr>
        <w:t xml:space="preserve"> three contributions</w:t>
      </w:r>
      <w:r w:rsidR="00501EB5">
        <w:rPr>
          <w:iCs/>
        </w:rPr>
        <w:t xml:space="preserve"> above</w:t>
      </w:r>
      <w:r w:rsidRPr="00086F7B">
        <w:rPr>
          <w:iCs/>
        </w:rPr>
        <w:t>.</w:t>
      </w:r>
      <w:r w:rsidR="00C2357F" w:rsidRPr="00086F7B">
        <w:rPr>
          <w:iCs/>
        </w:rPr>
        <w:t xml:space="preserve"> Other than IMT identification by ITU-R, only available regulations </w:t>
      </w:r>
      <w:r w:rsidR="006B2432">
        <w:rPr>
          <w:iCs/>
        </w:rPr>
        <w:t xml:space="preserve">up to date </w:t>
      </w:r>
      <w:r w:rsidR="00C2357F" w:rsidRPr="00086F7B">
        <w:rPr>
          <w:iCs/>
        </w:rPr>
        <w:t>are the FCC rules.</w:t>
      </w:r>
    </w:p>
    <w:p w14:paraId="0734800A" w14:textId="4F6D9B41" w:rsidR="00DD19DE" w:rsidRPr="009B0A2B" w:rsidRDefault="00DD19DE" w:rsidP="00DD19DE">
      <w:pPr>
        <w:pStyle w:val="Heading3"/>
        <w:rPr>
          <w:sz w:val="24"/>
          <w:szCs w:val="16"/>
          <w:lang w:val="en-US"/>
        </w:rPr>
      </w:pPr>
      <w:r w:rsidRPr="009B0A2B">
        <w:rPr>
          <w:sz w:val="24"/>
          <w:szCs w:val="16"/>
          <w:lang w:val="en-US"/>
        </w:rPr>
        <w:t>Sub-</w:t>
      </w:r>
      <w:r w:rsidR="00142BB9" w:rsidRPr="009B0A2B">
        <w:rPr>
          <w:sz w:val="24"/>
          <w:szCs w:val="16"/>
          <w:lang w:val="en-US"/>
        </w:rPr>
        <w:t>topic</w:t>
      </w:r>
      <w:r w:rsidRPr="009B0A2B">
        <w:rPr>
          <w:sz w:val="24"/>
          <w:szCs w:val="16"/>
          <w:lang w:val="en-US"/>
        </w:rPr>
        <w:t xml:space="preserve"> </w:t>
      </w:r>
      <w:r w:rsidR="00FA5848" w:rsidRPr="009B0A2B">
        <w:rPr>
          <w:sz w:val="24"/>
          <w:szCs w:val="16"/>
          <w:lang w:val="en-US"/>
        </w:rPr>
        <w:t>2</w:t>
      </w:r>
      <w:r w:rsidRPr="009B0A2B">
        <w:rPr>
          <w:sz w:val="24"/>
          <w:szCs w:val="16"/>
          <w:lang w:val="en-US"/>
        </w:rPr>
        <w:t>-1</w:t>
      </w:r>
      <w:r w:rsidR="007E5663" w:rsidRPr="009B0A2B">
        <w:rPr>
          <w:sz w:val="24"/>
          <w:szCs w:val="16"/>
          <w:lang w:val="en-US"/>
        </w:rPr>
        <w:t xml:space="preserve"> Max EIRP and unwanted emissions</w:t>
      </w:r>
    </w:p>
    <w:p w14:paraId="7D237FDA" w14:textId="479F48D7" w:rsidR="007E5663" w:rsidRPr="009B0A2B" w:rsidRDefault="00546E0A" w:rsidP="007E5663">
      <w:pPr>
        <w:rPr>
          <w:iCs/>
        </w:rPr>
      </w:pPr>
      <w:r w:rsidRPr="009B0A2B">
        <w:rPr>
          <w:iCs/>
        </w:rPr>
        <w:t xml:space="preserve">Sub-topic 2-1: </w:t>
      </w:r>
      <w:r w:rsidR="007E5663" w:rsidRPr="009B0A2B">
        <w:rPr>
          <w:iCs/>
        </w:rPr>
        <w:t>There seems to be the common understanding in Apple and Nokia papers that the maximum EIRP and spectrum emission mask are aligned with existing FR2 band requirement.</w:t>
      </w:r>
    </w:p>
    <w:p w14:paraId="6C492A9D" w14:textId="77777777" w:rsidR="00643F1E" w:rsidRPr="009B0A2B" w:rsidRDefault="00ED7CAD" w:rsidP="007E5663">
      <w:pPr>
        <w:rPr>
          <w:iCs/>
        </w:rPr>
      </w:pPr>
      <w:r w:rsidRPr="009B0A2B">
        <w:rPr>
          <w:iCs/>
        </w:rPr>
        <w:t xml:space="preserve">Further discussion on </w:t>
      </w:r>
      <w:r w:rsidR="007A4B50" w:rsidRPr="009B0A2B">
        <w:rPr>
          <w:iCs/>
        </w:rPr>
        <w:t xml:space="preserve">UE power class and BS can be made in Topic </w:t>
      </w:r>
      <w:r w:rsidR="00B633B6" w:rsidRPr="009B0A2B">
        <w:rPr>
          <w:iCs/>
        </w:rPr>
        <w:t>4</w:t>
      </w:r>
      <w:r w:rsidR="007A4B50" w:rsidRPr="009B0A2B">
        <w:rPr>
          <w:iCs/>
        </w:rPr>
        <w:t xml:space="preserve"> and </w:t>
      </w:r>
      <w:r w:rsidR="00B633B6" w:rsidRPr="009B0A2B">
        <w:rPr>
          <w:iCs/>
        </w:rPr>
        <w:t>5</w:t>
      </w:r>
      <w:r w:rsidR="007A4B50" w:rsidRPr="009B0A2B">
        <w:rPr>
          <w:iCs/>
        </w:rPr>
        <w:t xml:space="preserve"> (UE and BS RF.) </w:t>
      </w:r>
    </w:p>
    <w:p w14:paraId="1593FE59" w14:textId="63D4E1DD" w:rsidR="00ED7CAD" w:rsidRPr="009B0A2B" w:rsidRDefault="007A4B50" w:rsidP="007E5663">
      <w:pPr>
        <w:rPr>
          <w:iCs/>
        </w:rPr>
      </w:pPr>
      <w:r w:rsidRPr="009B0A2B">
        <w:rPr>
          <w:iCs/>
        </w:rPr>
        <w:t xml:space="preserve">In this sub-topic, only regulatory issue </w:t>
      </w:r>
      <w:r w:rsidR="006B2432" w:rsidRPr="009B0A2B">
        <w:rPr>
          <w:iCs/>
        </w:rPr>
        <w:t>will</w:t>
      </w:r>
      <w:r w:rsidRPr="009B0A2B">
        <w:rPr>
          <w:iCs/>
        </w:rPr>
        <w:t xml:space="preserve"> be discussed if there is a different view from Apple and Nokia. </w:t>
      </w:r>
    </w:p>
    <w:p w14:paraId="37402C16" w14:textId="5BFB13F2" w:rsidR="00DD19DE" w:rsidRPr="009B0A2B" w:rsidRDefault="00DD19DE" w:rsidP="00DD19DE">
      <w:pPr>
        <w:pStyle w:val="Heading3"/>
        <w:rPr>
          <w:sz w:val="24"/>
          <w:szCs w:val="16"/>
          <w:lang w:val="en-US"/>
        </w:rPr>
      </w:pPr>
      <w:r w:rsidRPr="009B0A2B">
        <w:rPr>
          <w:sz w:val="24"/>
          <w:szCs w:val="16"/>
          <w:lang w:val="en-US"/>
        </w:rPr>
        <w:t>Sub-</w:t>
      </w:r>
      <w:r w:rsidR="00142BB9" w:rsidRPr="009B0A2B">
        <w:rPr>
          <w:sz w:val="24"/>
          <w:szCs w:val="16"/>
          <w:lang w:val="en-US"/>
        </w:rPr>
        <w:t>topic</w:t>
      </w:r>
      <w:r w:rsidRPr="009B0A2B">
        <w:rPr>
          <w:sz w:val="24"/>
          <w:szCs w:val="16"/>
          <w:lang w:val="en-US"/>
        </w:rPr>
        <w:t xml:space="preserve"> </w:t>
      </w:r>
      <w:r w:rsidR="00FA5848" w:rsidRPr="009B0A2B">
        <w:rPr>
          <w:sz w:val="24"/>
          <w:szCs w:val="16"/>
          <w:lang w:val="en-US"/>
        </w:rPr>
        <w:t>2</w:t>
      </w:r>
      <w:r w:rsidRPr="009B0A2B">
        <w:rPr>
          <w:sz w:val="24"/>
          <w:szCs w:val="16"/>
          <w:lang w:val="en-US"/>
        </w:rPr>
        <w:t>-2</w:t>
      </w:r>
      <w:r w:rsidR="007E5663" w:rsidRPr="009B0A2B">
        <w:rPr>
          <w:sz w:val="24"/>
          <w:szCs w:val="16"/>
          <w:lang w:val="en-US"/>
        </w:rPr>
        <w:t xml:space="preserve"> Coexistence with FSS</w:t>
      </w:r>
    </w:p>
    <w:p w14:paraId="1298767A" w14:textId="7DD9090E" w:rsidR="004B3844" w:rsidRPr="009B0A2B" w:rsidRDefault="00546E0A" w:rsidP="004B3844">
      <w:pPr>
        <w:rPr>
          <w:iCs/>
        </w:rPr>
      </w:pPr>
      <w:r w:rsidRPr="009B0A2B">
        <w:rPr>
          <w:iCs/>
        </w:rPr>
        <w:t xml:space="preserve">Sub-topic 2-2: </w:t>
      </w:r>
      <w:r w:rsidR="004B3844" w:rsidRPr="009B0A2B">
        <w:rPr>
          <w:iCs/>
        </w:rPr>
        <w:t>Apple points out FSS coexistence requirement, where general mask works except −20 dBW/200 MHz for 50.2-50.4 GHz. It should be discussed if A-MPR should be defined or not. In order to support regulations possibly specified by FCC and/or other regulators</w:t>
      </w:r>
      <w:r w:rsidR="006B2432" w:rsidRPr="009B0A2B">
        <w:rPr>
          <w:iCs/>
        </w:rPr>
        <w:t xml:space="preserve"> later</w:t>
      </w:r>
      <w:r w:rsidR="004B3844" w:rsidRPr="009B0A2B">
        <w:rPr>
          <w:iCs/>
        </w:rPr>
        <w:t>, the band should be specified with flexibility to include such future extension.</w:t>
      </w:r>
    </w:p>
    <w:p w14:paraId="75BCAC26" w14:textId="77777777" w:rsidR="007A4B50" w:rsidRPr="009B0A2B" w:rsidRDefault="007A4B50" w:rsidP="004B3844">
      <w:pPr>
        <w:rPr>
          <w:iCs/>
        </w:rPr>
      </w:pPr>
      <w:r w:rsidRPr="009B0A2B">
        <w:rPr>
          <w:iCs/>
        </w:rPr>
        <w:t xml:space="preserve">Please indicate if there is a different view from Apple. </w:t>
      </w:r>
    </w:p>
    <w:p w14:paraId="21F46CB6" w14:textId="63C8A2DE" w:rsidR="007A4B50" w:rsidRPr="009B0A2B" w:rsidRDefault="007A4B50" w:rsidP="004B3844">
      <w:pPr>
        <w:rPr>
          <w:iCs/>
        </w:rPr>
      </w:pPr>
      <w:r w:rsidRPr="009B0A2B">
        <w:rPr>
          <w:iCs/>
        </w:rPr>
        <w:t xml:space="preserve">A-MPR value and NS framework can be discussed in Topic </w:t>
      </w:r>
      <w:r w:rsidR="00B633B6" w:rsidRPr="009B0A2B">
        <w:rPr>
          <w:iCs/>
        </w:rPr>
        <w:t>4</w:t>
      </w:r>
      <w:r w:rsidRPr="009B0A2B">
        <w:rPr>
          <w:iCs/>
        </w:rPr>
        <w:t xml:space="preserve"> (UE RF).</w:t>
      </w:r>
    </w:p>
    <w:p w14:paraId="12F64F79" w14:textId="58CF1D12" w:rsidR="007E5663" w:rsidRPr="009B0A2B" w:rsidRDefault="00546E0A" w:rsidP="007E5663">
      <w:pPr>
        <w:pStyle w:val="Heading3"/>
        <w:rPr>
          <w:sz w:val="24"/>
          <w:szCs w:val="16"/>
          <w:lang w:val="en-US"/>
        </w:rPr>
      </w:pPr>
      <w:r w:rsidRPr="009B0A2B">
        <w:rPr>
          <w:sz w:val="24"/>
          <w:szCs w:val="16"/>
          <w:lang w:val="en-US"/>
        </w:rPr>
        <w:t xml:space="preserve">Sub-topic 2-3 </w:t>
      </w:r>
      <w:r w:rsidR="007E5663" w:rsidRPr="009B0A2B">
        <w:rPr>
          <w:sz w:val="24"/>
          <w:szCs w:val="16"/>
          <w:lang w:val="en-US"/>
        </w:rPr>
        <w:t>Additional regulations</w:t>
      </w:r>
    </w:p>
    <w:p w14:paraId="3C84B7BF" w14:textId="288F94F1" w:rsidR="00546E0A" w:rsidRPr="009B0A2B" w:rsidRDefault="00546E0A" w:rsidP="00DD19DE">
      <w:pPr>
        <w:rPr>
          <w:iCs/>
        </w:rPr>
      </w:pPr>
      <w:r w:rsidRPr="009B0A2B">
        <w:rPr>
          <w:iCs/>
        </w:rPr>
        <w:t xml:space="preserve">Sub-topic 2-3: Although there </w:t>
      </w:r>
      <w:r w:rsidR="00643F1E" w:rsidRPr="009B0A2B">
        <w:rPr>
          <w:iCs/>
        </w:rPr>
        <w:t>are</w:t>
      </w:r>
      <w:r w:rsidRPr="009B0A2B">
        <w:rPr>
          <w:iCs/>
        </w:rPr>
        <w:t xml:space="preserve"> no available regulations than FCC, it seems agreeable to specify this band as a global band and support regulations </w:t>
      </w:r>
      <w:r w:rsidR="006B2432" w:rsidRPr="009B0A2B">
        <w:rPr>
          <w:iCs/>
        </w:rPr>
        <w:t xml:space="preserve">possibly </w:t>
      </w:r>
      <w:r w:rsidRPr="009B0A2B">
        <w:rPr>
          <w:iCs/>
        </w:rPr>
        <w:t xml:space="preserve">made in future. </w:t>
      </w:r>
    </w:p>
    <w:p w14:paraId="3BDD07BC" w14:textId="56DD399C" w:rsidR="00DD19DE" w:rsidRPr="009B0A2B" w:rsidRDefault="00546E0A" w:rsidP="00DD19DE">
      <w:pPr>
        <w:rPr>
          <w:color w:val="0070C0"/>
          <w:lang w:eastAsia="zh-CN"/>
        </w:rPr>
      </w:pPr>
      <w:r w:rsidRPr="009B0A2B">
        <w:rPr>
          <w:iCs/>
        </w:rPr>
        <w:t xml:space="preserve">NS and A-MPR can be further discussed in topic </w:t>
      </w:r>
      <w:r w:rsidR="0064577B" w:rsidRPr="009B0A2B">
        <w:rPr>
          <w:iCs/>
        </w:rPr>
        <w:t>4</w:t>
      </w:r>
      <w:r w:rsidRPr="009B0A2B">
        <w:rPr>
          <w:iCs/>
        </w:rPr>
        <w:t xml:space="preserve"> (UE RF). however, if there is anything to discuss on this issue, please leave comments in 2.3.1.</w:t>
      </w:r>
    </w:p>
    <w:p w14:paraId="26EC2788" w14:textId="4CCBDD8E" w:rsidR="004B3844" w:rsidRPr="009B0A2B" w:rsidRDefault="00546E0A" w:rsidP="004B3844">
      <w:pPr>
        <w:pStyle w:val="Heading3"/>
        <w:rPr>
          <w:sz w:val="24"/>
          <w:szCs w:val="16"/>
          <w:lang w:val="en-US"/>
        </w:rPr>
      </w:pPr>
      <w:r w:rsidRPr="009B0A2B">
        <w:rPr>
          <w:sz w:val="24"/>
          <w:szCs w:val="16"/>
          <w:lang w:val="en-US"/>
        </w:rPr>
        <w:t xml:space="preserve">Sub-topic 2-4 </w:t>
      </w:r>
      <w:r w:rsidR="004B3844" w:rsidRPr="009B0A2B">
        <w:rPr>
          <w:sz w:val="24"/>
          <w:szCs w:val="16"/>
          <w:lang w:val="en-US"/>
        </w:rPr>
        <w:t>Others</w:t>
      </w:r>
    </w:p>
    <w:p w14:paraId="026990FF" w14:textId="5A753646" w:rsidR="004B3844" w:rsidRPr="00086F7B" w:rsidRDefault="00546E0A" w:rsidP="00DD19DE">
      <w:pPr>
        <w:rPr>
          <w:color w:val="0070C0"/>
          <w:lang w:eastAsia="zh-CN"/>
        </w:rPr>
      </w:pPr>
      <w:r w:rsidRPr="009B0A2B">
        <w:rPr>
          <w:iCs/>
        </w:rPr>
        <w:t xml:space="preserve">Sub-topic 2-4: If something is not covered above, please propose a new </w:t>
      </w:r>
      <w:r w:rsidR="00643F1E" w:rsidRPr="009B0A2B">
        <w:rPr>
          <w:iCs/>
        </w:rPr>
        <w:t>issue</w:t>
      </w:r>
      <w:r w:rsidRPr="009B0A2B">
        <w:rPr>
          <w:iCs/>
        </w:rPr>
        <w:t>.</w:t>
      </w:r>
    </w:p>
    <w:p w14:paraId="297E9BED" w14:textId="77777777" w:rsidR="00DD19DE" w:rsidRPr="00086F7B" w:rsidRDefault="00DD19DE" w:rsidP="00DD19DE">
      <w:pPr>
        <w:pStyle w:val="Heading2"/>
        <w:rPr>
          <w:lang w:val="en-US"/>
        </w:rPr>
      </w:pPr>
      <w:bookmarkStart w:id="22" w:name="_Hlk48593672"/>
      <w:r w:rsidRPr="00086F7B">
        <w:rPr>
          <w:lang w:val="en-US"/>
        </w:rPr>
        <w:lastRenderedPageBreak/>
        <w:t xml:space="preserve">Companies views’ collection for 1st round </w:t>
      </w:r>
    </w:p>
    <w:p w14:paraId="7930AAC3"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D19DE" w:rsidRPr="00086F7B" w14:paraId="2569E648" w14:textId="77777777" w:rsidTr="00DA3685">
        <w:tc>
          <w:tcPr>
            <w:tcW w:w="1236" w:type="dxa"/>
          </w:tcPr>
          <w:p w14:paraId="5B13E89C" w14:textId="77777777" w:rsidR="00DD19DE" w:rsidRPr="00086F7B" w:rsidRDefault="00DD19DE" w:rsidP="006B2C30">
            <w:pPr>
              <w:spacing w:after="120"/>
              <w:rPr>
                <w:rFonts w:eastAsiaTheme="minorEastAsia"/>
                <w:b/>
                <w:bCs/>
                <w:color w:val="0070C0"/>
                <w:lang w:eastAsia="zh-CN"/>
              </w:rPr>
            </w:pPr>
            <w:bookmarkStart w:id="23" w:name="_Hlk48594220"/>
            <w:r w:rsidRPr="00086F7B">
              <w:rPr>
                <w:rFonts w:eastAsiaTheme="minorEastAsia"/>
                <w:b/>
                <w:bCs/>
                <w:color w:val="0070C0"/>
                <w:lang w:eastAsia="zh-CN"/>
              </w:rPr>
              <w:t>Company</w:t>
            </w:r>
          </w:p>
        </w:tc>
        <w:tc>
          <w:tcPr>
            <w:tcW w:w="8395" w:type="dxa"/>
          </w:tcPr>
          <w:p w14:paraId="25CF868F" w14:textId="77777777" w:rsidR="00DD19DE" w:rsidRPr="00086F7B" w:rsidRDefault="00DD19DE"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DD19DE" w:rsidRPr="00086F7B" w14:paraId="0F0AC914" w14:textId="77777777" w:rsidTr="00DA3685">
        <w:tc>
          <w:tcPr>
            <w:tcW w:w="1236" w:type="dxa"/>
          </w:tcPr>
          <w:p w14:paraId="6AB412D3" w14:textId="7D9E08F8" w:rsidR="00DD19DE" w:rsidRPr="00086F7B" w:rsidRDefault="00572471" w:rsidP="006B2C30">
            <w:pPr>
              <w:spacing w:after="120"/>
              <w:rPr>
                <w:rFonts w:eastAsiaTheme="minorEastAsia"/>
                <w:color w:val="0070C0"/>
                <w:lang w:eastAsia="zh-CN"/>
              </w:rPr>
            </w:pPr>
            <w:r>
              <w:rPr>
                <w:rFonts w:eastAsiaTheme="minorEastAsia"/>
                <w:color w:val="0070C0"/>
                <w:lang w:eastAsia="zh-CN"/>
              </w:rPr>
              <w:t>Nokia</w:t>
            </w:r>
          </w:p>
        </w:tc>
        <w:tc>
          <w:tcPr>
            <w:tcW w:w="8395" w:type="dxa"/>
          </w:tcPr>
          <w:p w14:paraId="3C0DFE93" w14:textId="737B4CAA" w:rsidR="00DD19DE" w:rsidRDefault="00DD19DE" w:rsidP="006B2C30">
            <w:pPr>
              <w:spacing w:after="120"/>
              <w:rPr>
                <w:rFonts w:eastAsiaTheme="minorEastAsia"/>
                <w:color w:val="0070C0"/>
                <w:lang w:eastAsia="zh-CN"/>
              </w:rPr>
            </w:pPr>
            <w:proofErr w:type="gramStart"/>
            <w:r w:rsidRPr="00086F7B">
              <w:rPr>
                <w:rFonts w:eastAsiaTheme="minorEastAsia"/>
                <w:color w:val="0070C0"/>
                <w:lang w:eastAsia="zh-CN"/>
              </w:rPr>
              <w:t xml:space="preserve">Sub </w:t>
            </w:r>
            <w:r w:rsidR="00142BB9" w:rsidRPr="00086F7B">
              <w:rPr>
                <w:rFonts w:eastAsiaTheme="minorEastAsia"/>
                <w:color w:val="0070C0"/>
                <w:lang w:eastAsia="zh-CN"/>
              </w:rPr>
              <w:t>topic</w:t>
            </w:r>
            <w:proofErr w:type="gramEnd"/>
            <w:r w:rsidRPr="00086F7B">
              <w:rPr>
                <w:rFonts w:eastAsiaTheme="minorEastAsia"/>
                <w:color w:val="0070C0"/>
                <w:lang w:eastAsia="zh-CN"/>
              </w:rPr>
              <w:t xml:space="preserve"> </w:t>
            </w:r>
            <w:r w:rsidR="00FA5848" w:rsidRPr="00086F7B">
              <w:rPr>
                <w:rFonts w:eastAsiaTheme="minorEastAsia"/>
                <w:color w:val="0070C0"/>
                <w:lang w:eastAsia="zh-CN"/>
              </w:rPr>
              <w:t>2</w:t>
            </w:r>
            <w:r w:rsidRPr="00086F7B">
              <w:rPr>
                <w:rFonts w:eastAsiaTheme="minorEastAsia"/>
                <w:color w:val="0070C0"/>
                <w:lang w:eastAsia="zh-CN"/>
              </w:rPr>
              <w:t>-2:</w:t>
            </w:r>
            <w:r w:rsidR="00D21246">
              <w:rPr>
                <w:rFonts w:eastAsiaTheme="minorEastAsia"/>
                <w:color w:val="0070C0"/>
                <w:lang w:eastAsia="zh-CN"/>
              </w:rPr>
              <w:t xml:space="preserve"> We understand that FSS protection is not applicable for stations in 47.2-48.2GHz. There is no need to study NS and A-MPR for FSS protection in the US.</w:t>
            </w:r>
          </w:p>
          <w:p w14:paraId="43F8CFDF" w14:textId="1A57803A" w:rsidR="008714F9" w:rsidRDefault="008714F9" w:rsidP="008714F9">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2-</w:t>
            </w:r>
            <w:r>
              <w:rPr>
                <w:rFonts w:eastAsiaTheme="minorEastAsia"/>
                <w:color w:val="0070C0"/>
                <w:lang w:eastAsia="zh-CN"/>
              </w:rPr>
              <w:t>3</w:t>
            </w:r>
            <w:r w:rsidRPr="00086F7B">
              <w:rPr>
                <w:rFonts w:eastAsiaTheme="minorEastAsia"/>
                <w:color w:val="0070C0"/>
                <w:lang w:eastAsia="zh-CN"/>
              </w:rPr>
              <w:t>:</w:t>
            </w:r>
            <w:r w:rsidR="00D21246">
              <w:rPr>
                <w:rFonts w:eastAsiaTheme="minorEastAsia"/>
                <w:color w:val="0070C0"/>
                <w:lang w:eastAsia="zh-CN"/>
              </w:rPr>
              <w:t xml:space="preserve"> Using a flexible NS framework, we think we can incorporate the regulatory requirement specified in the future.</w:t>
            </w:r>
          </w:p>
          <w:p w14:paraId="1F90BF62" w14:textId="41194B25" w:rsidR="00DD19DE" w:rsidRPr="00086F7B" w:rsidRDefault="00DD19DE" w:rsidP="008F6363">
            <w:pPr>
              <w:spacing w:after="120"/>
              <w:rPr>
                <w:rFonts w:eastAsiaTheme="minorEastAsia"/>
                <w:color w:val="0070C0"/>
                <w:lang w:eastAsia="zh-CN"/>
              </w:rPr>
            </w:pPr>
          </w:p>
        </w:tc>
      </w:tr>
      <w:tr w:rsidR="00D32167" w:rsidRPr="00086F7B" w14:paraId="7902BE34" w14:textId="77777777" w:rsidTr="00DA3685">
        <w:tc>
          <w:tcPr>
            <w:tcW w:w="1236" w:type="dxa"/>
          </w:tcPr>
          <w:p w14:paraId="4154A416" w14:textId="7E171EAC" w:rsidR="00D32167" w:rsidRPr="00086F7B" w:rsidRDefault="00D32167" w:rsidP="006B2C30">
            <w:pPr>
              <w:spacing w:after="120"/>
              <w:rPr>
                <w:rFonts w:eastAsiaTheme="minorEastAsia"/>
                <w:color w:val="0070C0"/>
                <w:lang w:eastAsia="zh-CN"/>
              </w:rPr>
            </w:pPr>
            <w:r>
              <w:rPr>
                <w:rFonts w:eastAsiaTheme="minorEastAsia"/>
                <w:color w:val="0070C0"/>
                <w:lang w:eastAsia="zh-CN"/>
              </w:rPr>
              <w:t>T-Mobile USA</w:t>
            </w:r>
          </w:p>
        </w:tc>
        <w:tc>
          <w:tcPr>
            <w:tcW w:w="8395" w:type="dxa"/>
          </w:tcPr>
          <w:p w14:paraId="42C5345A" w14:textId="2D6B6244" w:rsidR="00D32167" w:rsidRDefault="00D32167" w:rsidP="006B2C3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2-2:</w:t>
            </w:r>
            <w:r>
              <w:rPr>
                <w:rFonts w:eastAsiaTheme="minorEastAsia"/>
                <w:color w:val="0070C0"/>
                <w:lang w:eastAsia="zh-CN"/>
              </w:rPr>
              <w:t xml:space="preserve"> </w:t>
            </w:r>
            <w:r w:rsidRPr="00D32167">
              <w:rPr>
                <w:rFonts w:eastAsiaTheme="minorEastAsia"/>
                <w:color w:val="0070C0"/>
                <w:lang w:eastAsia="zh-CN"/>
              </w:rPr>
              <w:t xml:space="preserve">We do not understand </w:t>
            </w:r>
            <w:r>
              <w:rPr>
                <w:rFonts w:eastAsiaTheme="minorEastAsia"/>
                <w:color w:val="0070C0"/>
                <w:lang w:eastAsia="zh-CN"/>
              </w:rPr>
              <w:t>why</w:t>
            </w:r>
            <w:r w:rsidRPr="00D32167">
              <w:rPr>
                <w:rFonts w:eastAsiaTheme="minorEastAsia"/>
                <w:color w:val="0070C0"/>
                <w:lang w:eastAsia="zh-CN"/>
              </w:rPr>
              <w:t xml:space="preserve"> Apple </w:t>
            </w:r>
            <w:r>
              <w:rPr>
                <w:rFonts w:eastAsiaTheme="minorEastAsia"/>
                <w:color w:val="0070C0"/>
                <w:lang w:eastAsia="zh-CN"/>
              </w:rPr>
              <w:t>conclude</w:t>
            </w:r>
            <w:r w:rsidRPr="00D32167">
              <w:rPr>
                <w:rFonts w:eastAsiaTheme="minorEastAsia"/>
                <w:color w:val="0070C0"/>
                <w:lang w:eastAsia="zh-CN"/>
              </w:rPr>
              <w:t xml:space="preserve">s </w:t>
            </w:r>
            <w:r>
              <w:rPr>
                <w:rFonts w:eastAsiaTheme="minorEastAsia"/>
                <w:color w:val="0070C0"/>
                <w:lang w:eastAsia="zh-CN"/>
              </w:rPr>
              <w:t xml:space="preserve">that </w:t>
            </w:r>
            <w:r w:rsidRPr="00D32167">
              <w:rPr>
                <w:rFonts w:eastAsiaTheme="minorEastAsia"/>
                <w:color w:val="0070C0"/>
                <w:lang w:eastAsia="zh-CN"/>
              </w:rPr>
              <w:t xml:space="preserve">RAN4 should study A-MPR </w:t>
            </w:r>
            <w:r>
              <w:rPr>
                <w:rFonts w:eastAsiaTheme="minorEastAsia"/>
                <w:color w:val="0070C0"/>
                <w:lang w:eastAsia="zh-CN"/>
              </w:rPr>
              <w:t xml:space="preserve">for UEs in 47.2-48.2 GHz band </w:t>
            </w:r>
            <w:r w:rsidRPr="00D32167">
              <w:rPr>
                <w:rFonts w:eastAsiaTheme="minorEastAsia"/>
                <w:color w:val="0070C0"/>
                <w:lang w:eastAsia="zh-CN"/>
              </w:rPr>
              <w:t xml:space="preserve">to comply with the FCC requirement of unwanted emissions power in the band 50.2-50.4 GHz </w:t>
            </w:r>
            <w:r>
              <w:rPr>
                <w:rFonts w:eastAsiaTheme="minorEastAsia"/>
                <w:color w:val="0070C0"/>
                <w:lang w:eastAsia="zh-CN"/>
              </w:rPr>
              <w:t xml:space="preserve">to </w:t>
            </w:r>
            <w:r w:rsidRPr="00D32167">
              <w:rPr>
                <w:rFonts w:eastAsiaTheme="minorEastAsia"/>
                <w:color w:val="0070C0"/>
                <w:lang w:eastAsia="zh-CN"/>
              </w:rPr>
              <w:t>not exceed −20 dBW/200 MHz</w:t>
            </w:r>
            <w:r>
              <w:rPr>
                <w:rFonts w:eastAsiaTheme="minorEastAsia"/>
                <w:color w:val="0070C0"/>
                <w:lang w:eastAsia="zh-CN"/>
              </w:rPr>
              <w:t xml:space="preserve">. </w:t>
            </w:r>
            <w:r w:rsidR="003C50BA">
              <w:rPr>
                <w:rFonts w:eastAsiaTheme="minorEastAsia"/>
                <w:color w:val="0070C0"/>
                <w:lang w:eastAsia="zh-CN"/>
              </w:rPr>
              <w:t xml:space="preserve">We’ve found nothing </w:t>
            </w:r>
            <w:r w:rsidR="00604E7A">
              <w:rPr>
                <w:rFonts w:eastAsiaTheme="minorEastAsia"/>
                <w:color w:val="0070C0"/>
                <w:lang w:eastAsia="zh-CN"/>
              </w:rPr>
              <w:t>in</w:t>
            </w:r>
            <w:r w:rsidR="003C50BA">
              <w:rPr>
                <w:rFonts w:eastAsiaTheme="minorEastAsia"/>
                <w:color w:val="0070C0"/>
                <w:lang w:eastAsia="zh-CN"/>
              </w:rPr>
              <w:t xml:space="preserve"> Apple’s contribution </w:t>
            </w:r>
            <w:r w:rsidR="003C50BA" w:rsidRPr="003C50BA">
              <w:rPr>
                <w:rFonts w:eastAsiaTheme="minorEastAsia"/>
                <w:color w:val="0070C0"/>
                <w:lang w:eastAsia="zh-CN"/>
              </w:rPr>
              <w:t>R4-2009957</w:t>
            </w:r>
            <w:r w:rsidR="003C50BA">
              <w:rPr>
                <w:rFonts w:eastAsiaTheme="minorEastAsia"/>
                <w:color w:val="0070C0"/>
                <w:lang w:eastAsia="zh-CN"/>
              </w:rPr>
              <w:t xml:space="preserve"> that </w:t>
            </w:r>
            <w:r w:rsidR="00604E7A">
              <w:rPr>
                <w:rFonts w:eastAsiaTheme="minorEastAsia"/>
                <w:color w:val="0070C0"/>
                <w:lang w:eastAsia="zh-CN"/>
              </w:rPr>
              <w:t>can</w:t>
            </w:r>
            <w:r w:rsidR="003C50BA">
              <w:rPr>
                <w:rFonts w:eastAsiaTheme="minorEastAsia"/>
                <w:color w:val="0070C0"/>
                <w:lang w:eastAsia="zh-CN"/>
              </w:rPr>
              <w:t xml:space="preserve"> arrive </w:t>
            </w:r>
            <w:r w:rsidR="00082CB2">
              <w:rPr>
                <w:rFonts w:eastAsiaTheme="minorEastAsia"/>
                <w:color w:val="0070C0"/>
                <w:lang w:eastAsia="zh-CN"/>
              </w:rPr>
              <w:t xml:space="preserve">at </w:t>
            </w:r>
            <w:r w:rsidR="003C50BA">
              <w:rPr>
                <w:rFonts w:eastAsiaTheme="minorEastAsia"/>
                <w:color w:val="0070C0"/>
                <w:lang w:eastAsia="zh-CN"/>
              </w:rPr>
              <w:t>such a conclusion.</w:t>
            </w:r>
            <w:r w:rsidR="00082CB2">
              <w:rPr>
                <w:rFonts w:eastAsiaTheme="minorEastAsia"/>
                <w:color w:val="0070C0"/>
                <w:lang w:eastAsia="zh-CN"/>
              </w:rPr>
              <w:t xml:space="preserve"> </w:t>
            </w:r>
            <w:r w:rsidR="00082CB2" w:rsidRPr="003C50BA">
              <w:rPr>
                <w:rFonts w:eastAsiaTheme="minorEastAsia"/>
                <w:color w:val="0070C0"/>
                <w:lang w:eastAsia="zh-CN"/>
              </w:rPr>
              <w:t>R4-2009957</w:t>
            </w:r>
            <w:r w:rsidR="00082CB2">
              <w:rPr>
                <w:rFonts w:eastAsiaTheme="minorEastAsia"/>
                <w:color w:val="0070C0"/>
                <w:lang w:eastAsia="zh-CN"/>
              </w:rPr>
              <w:t xml:space="preserve"> states that </w:t>
            </w:r>
            <w:bookmarkStart w:id="24" w:name="_Hlk48593967"/>
            <w:r w:rsidR="00082CB2">
              <w:rPr>
                <w:rFonts w:eastAsiaTheme="minorEastAsia"/>
                <w:color w:val="0070C0"/>
                <w:lang w:eastAsia="zh-CN"/>
              </w:rPr>
              <w:t>“</w:t>
            </w:r>
            <w:r w:rsidR="00082CB2" w:rsidRPr="00082CB2">
              <w:rPr>
                <w:rFonts w:eastAsiaTheme="minorEastAsia"/>
                <w:color w:val="0070C0"/>
                <w:lang w:eastAsia="zh-CN"/>
              </w:rPr>
              <w:t xml:space="preserve">There exists the potential for the FCC to take further action to define emission requirements for the protection of FSS in 47.2-48.2 </w:t>
            </w:r>
            <w:proofErr w:type="gramStart"/>
            <w:r w:rsidR="00082CB2" w:rsidRPr="00082CB2">
              <w:rPr>
                <w:rFonts w:eastAsiaTheme="minorEastAsia"/>
                <w:color w:val="0070C0"/>
                <w:lang w:eastAsia="zh-CN"/>
              </w:rPr>
              <w:t>GHz</w:t>
            </w:r>
            <w:r w:rsidR="00082CB2">
              <w:rPr>
                <w:rFonts w:eastAsiaTheme="minorEastAsia"/>
                <w:color w:val="0070C0"/>
                <w:lang w:eastAsia="zh-CN"/>
              </w:rPr>
              <w:t>,…</w:t>
            </w:r>
            <w:proofErr w:type="gramEnd"/>
            <w:r w:rsidR="00082CB2">
              <w:rPr>
                <w:rFonts w:eastAsiaTheme="minorEastAsia"/>
                <w:color w:val="0070C0"/>
                <w:lang w:eastAsia="zh-CN"/>
              </w:rPr>
              <w:t>”</w:t>
            </w:r>
            <w:bookmarkEnd w:id="24"/>
            <w:r w:rsidR="00082CB2">
              <w:rPr>
                <w:rFonts w:eastAsiaTheme="minorEastAsia"/>
                <w:color w:val="0070C0"/>
                <w:lang w:eastAsia="zh-CN"/>
              </w:rPr>
              <w:t xml:space="preserve"> Our view is that RAN4 </w:t>
            </w:r>
            <w:r w:rsidR="00EC1155">
              <w:rPr>
                <w:rFonts w:eastAsiaTheme="minorEastAsia"/>
                <w:color w:val="0070C0"/>
                <w:lang w:eastAsia="zh-CN"/>
              </w:rPr>
              <w:t>need</w:t>
            </w:r>
            <w:r w:rsidR="00082CB2">
              <w:rPr>
                <w:rFonts w:eastAsiaTheme="minorEastAsia"/>
                <w:color w:val="0070C0"/>
                <w:lang w:eastAsia="zh-CN"/>
              </w:rPr>
              <w:t xml:space="preserve"> not study</w:t>
            </w:r>
            <w:r w:rsidR="00EC1155">
              <w:rPr>
                <w:rFonts w:eastAsiaTheme="minorEastAsia"/>
                <w:color w:val="0070C0"/>
                <w:lang w:eastAsia="zh-CN"/>
              </w:rPr>
              <w:t xml:space="preserve"> something for FCC’s potential future action.</w:t>
            </w:r>
            <w:r w:rsidR="00F44563">
              <w:rPr>
                <w:rFonts w:eastAsiaTheme="minorEastAsia"/>
                <w:color w:val="0070C0"/>
                <w:lang w:eastAsia="zh-CN"/>
              </w:rPr>
              <w:t xml:space="preserve"> </w:t>
            </w:r>
            <w:r w:rsidR="00F44563" w:rsidRPr="00F44563">
              <w:rPr>
                <w:rFonts w:eastAsiaTheme="minorEastAsia"/>
                <w:color w:val="0070C0"/>
                <w:lang w:eastAsia="zh-CN"/>
              </w:rPr>
              <w:t>RAN4 has the option to introduce future requir</w:t>
            </w:r>
            <w:r w:rsidR="00F44563">
              <w:rPr>
                <w:rFonts w:eastAsiaTheme="minorEastAsia"/>
                <w:color w:val="0070C0"/>
                <w:lang w:eastAsia="zh-CN"/>
              </w:rPr>
              <w:t>e</w:t>
            </w:r>
            <w:r w:rsidR="00F44563" w:rsidRPr="00F44563">
              <w:rPr>
                <w:rFonts w:eastAsiaTheme="minorEastAsia"/>
                <w:color w:val="0070C0"/>
                <w:lang w:eastAsia="zh-CN"/>
              </w:rPr>
              <w:t xml:space="preserve">ments if needed via NS </w:t>
            </w:r>
            <w:r w:rsidR="00D10132">
              <w:rPr>
                <w:rFonts w:eastAsiaTheme="minorEastAsia"/>
                <w:color w:val="0070C0"/>
                <w:lang w:eastAsia="zh-CN"/>
              </w:rPr>
              <w:t>signalling</w:t>
            </w:r>
            <w:r w:rsidR="00F44563" w:rsidRPr="00F44563">
              <w:rPr>
                <w:rFonts w:eastAsiaTheme="minorEastAsia"/>
                <w:color w:val="0070C0"/>
                <w:lang w:eastAsia="zh-CN"/>
              </w:rPr>
              <w:t>.</w:t>
            </w:r>
          </w:p>
          <w:p w14:paraId="6727B2C9" w14:textId="6C627A88" w:rsidR="003C50BA" w:rsidRPr="00086F7B" w:rsidRDefault="003C50BA" w:rsidP="006B2C3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2-</w:t>
            </w:r>
            <w:r>
              <w:rPr>
                <w:rFonts w:eastAsiaTheme="minorEastAsia"/>
                <w:color w:val="0070C0"/>
                <w:lang w:eastAsia="zh-CN"/>
              </w:rPr>
              <w:t>3</w:t>
            </w:r>
            <w:r w:rsidRPr="00086F7B">
              <w:rPr>
                <w:rFonts w:eastAsiaTheme="minorEastAsia"/>
                <w:color w:val="0070C0"/>
                <w:lang w:eastAsia="zh-CN"/>
              </w:rPr>
              <w:t>:</w:t>
            </w:r>
            <w:r>
              <w:rPr>
                <w:rFonts w:eastAsiaTheme="minorEastAsia"/>
                <w:color w:val="0070C0"/>
                <w:lang w:eastAsia="zh-CN"/>
              </w:rPr>
              <w:t xml:space="preserve"> We think a flexible NS framework can incorporate the regulatory requirement specified in the future.</w:t>
            </w:r>
          </w:p>
        </w:tc>
      </w:tr>
      <w:tr w:rsidR="00DA3685" w:rsidRPr="00086F7B" w14:paraId="6BFE621A" w14:textId="77777777" w:rsidTr="00DA3685">
        <w:tc>
          <w:tcPr>
            <w:tcW w:w="1236" w:type="dxa"/>
          </w:tcPr>
          <w:p w14:paraId="222B4DC2" w14:textId="5B79AF27" w:rsidR="00DA3685" w:rsidRDefault="00DA3685" w:rsidP="00DA3685">
            <w:pPr>
              <w:spacing w:after="120"/>
              <w:rPr>
                <w:rFonts w:eastAsiaTheme="minorEastAsia"/>
                <w:color w:val="0070C0"/>
                <w:lang w:eastAsia="zh-CN"/>
              </w:rPr>
            </w:pPr>
            <w:r>
              <w:rPr>
                <w:rFonts w:eastAsiaTheme="minorEastAsia"/>
                <w:color w:val="0070C0"/>
                <w:lang w:eastAsia="zh-CN"/>
              </w:rPr>
              <w:t>Ericsson</w:t>
            </w:r>
          </w:p>
        </w:tc>
        <w:tc>
          <w:tcPr>
            <w:tcW w:w="8395" w:type="dxa"/>
          </w:tcPr>
          <w:p w14:paraId="664141A2"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2-1: We share the same analysis than Nokia and Apple for EIRP and unwanted emissions</w:t>
            </w:r>
          </w:p>
          <w:p w14:paraId="707FD537"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2-2: First, we don’t think US156 is applicable to 47.2-48.2 GHz band, FCC mentions this is for the bands 49.7-50.2GHz and 50.4-50.9Ghz. </w:t>
            </w:r>
          </w:p>
          <w:p w14:paraId="7323985D"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And even this would be </w:t>
            </w:r>
            <w:proofErr w:type="gramStart"/>
            <w:r>
              <w:rPr>
                <w:rFonts w:eastAsiaTheme="minorEastAsia"/>
                <w:color w:val="0070C0"/>
                <w:lang w:eastAsia="zh-CN"/>
              </w:rPr>
              <w:t>require</w:t>
            </w:r>
            <w:proofErr w:type="gramEnd"/>
            <w:r>
              <w:rPr>
                <w:rFonts w:eastAsiaTheme="minorEastAsia"/>
                <w:color w:val="0070C0"/>
                <w:lang w:eastAsia="zh-CN"/>
              </w:rPr>
              <w:t>, -20dBW/200 MHz would correspond to -13dBm/MHz (being even less stringent) which corresponds to UE SEM limit.</w:t>
            </w:r>
          </w:p>
          <w:p w14:paraId="37990B84"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2-3: Our view is that the NS mechanism could manage if needed Regulatory updates other than FCC </w:t>
            </w:r>
          </w:p>
          <w:p w14:paraId="7252C28C" w14:textId="055B97CE" w:rsidR="00DA3685" w:rsidRPr="00086F7B"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2-4: No other issue</w:t>
            </w:r>
          </w:p>
        </w:tc>
      </w:tr>
      <w:tr w:rsidR="00602E5F" w:rsidRPr="00086F7B" w14:paraId="4B3B9706" w14:textId="77777777" w:rsidTr="00DA3685">
        <w:tc>
          <w:tcPr>
            <w:tcW w:w="1236" w:type="dxa"/>
          </w:tcPr>
          <w:p w14:paraId="1B865DD5" w14:textId="4FB3291D" w:rsidR="00602E5F" w:rsidRDefault="00602E5F" w:rsidP="00DA3685">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0CCA62C3" w14:textId="03635592" w:rsidR="00602E5F" w:rsidRPr="00602E5F" w:rsidRDefault="00602E5F" w:rsidP="00602E5F">
            <w:pPr>
              <w:rPr>
                <w:iCs/>
              </w:rPr>
            </w:pPr>
            <w:proofErr w:type="gramStart"/>
            <w:r>
              <w:rPr>
                <w:rFonts w:eastAsiaTheme="minorEastAsia"/>
                <w:color w:val="0070C0"/>
                <w:lang w:eastAsia="zh-CN"/>
              </w:rPr>
              <w:t>Sub topic</w:t>
            </w:r>
            <w:proofErr w:type="gramEnd"/>
            <w:r>
              <w:rPr>
                <w:rFonts w:eastAsiaTheme="minorEastAsia"/>
                <w:color w:val="0070C0"/>
                <w:lang w:eastAsia="zh-CN"/>
              </w:rPr>
              <w:t xml:space="preserve"> 2-3: support </w:t>
            </w:r>
            <w:r w:rsidRPr="00602E5F">
              <w:rPr>
                <w:iCs/>
              </w:rPr>
              <w:t xml:space="preserve">to specify this band as a global band and regulations possibly made in future by NS mechanism. </w:t>
            </w:r>
          </w:p>
        </w:tc>
      </w:tr>
      <w:tr w:rsidR="00184C24" w:rsidRPr="00086F7B" w14:paraId="3C2F14D0" w14:textId="77777777" w:rsidTr="00DA3685">
        <w:tc>
          <w:tcPr>
            <w:tcW w:w="1236" w:type="dxa"/>
          </w:tcPr>
          <w:p w14:paraId="669770F3" w14:textId="753E4A86" w:rsidR="00184C24" w:rsidRDefault="00184C24" w:rsidP="00DA3685">
            <w:pPr>
              <w:spacing w:after="120"/>
              <w:rPr>
                <w:rFonts w:eastAsiaTheme="minorEastAsia"/>
                <w:color w:val="0070C0"/>
                <w:lang w:eastAsia="zh-CN"/>
              </w:rPr>
            </w:pPr>
            <w:r>
              <w:rPr>
                <w:rFonts w:eastAsiaTheme="minorEastAsia"/>
                <w:color w:val="0070C0"/>
                <w:lang w:eastAsia="zh-CN"/>
              </w:rPr>
              <w:t>Apple</w:t>
            </w:r>
          </w:p>
        </w:tc>
        <w:tc>
          <w:tcPr>
            <w:tcW w:w="8395" w:type="dxa"/>
          </w:tcPr>
          <w:p w14:paraId="41CC9516" w14:textId="77777777" w:rsidR="00184C24" w:rsidRDefault="00184C24" w:rsidP="00602E5F">
            <w:pPr>
              <w:rPr>
                <w:rFonts w:eastAsiaTheme="minorEastAsia"/>
                <w:color w:val="0070C0"/>
                <w:lang w:eastAsia="zh-CN"/>
              </w:rPr>
            </w:pPr>
            <w:r>
              <w:rPr>
                <w:rFonts w:eastAsiaTheme="minorEastAsia"/>
                <w:color w:val="0070C0"/>
                <w:lang w:eastAsia="zh-CN"/>
              </w:rPr>
              <w:t>Sub-topic 2-1: We agree with the Moderator’s summary</w:t>
            </w:r>
          </w:p>
          <w:p w14:paraId="024AC17C" w14:textId="39048241" w:rsidR="00184C24" w:rsidRDefault="00184C24" w:rsidP="00602E5F">
            <w:pPr>
              <w:rPr>
                <w:rFonts w:eastAsiaTheme="minorEastAsia"/>
                <w:color w:val="0070C0"/>
                <w:lang w:eastAsia="zh-CN"/>
              </w:rPr>
            </w:pPr>
            <w:r>
              <w:rPr>
                <w:rFonts w:eastAsiaTheme="minorEastAsia"/>
                <w:color w:val="0070C0"/>
                <w:lang w:eastAsia="zh-CN"/>
              </w:rPr>
              <w:t>Sub-topic 2-2: We appreciate the comments on FSS coexistence and further clarification; we can accept the group’s majority view</w:t>
            </w:r>
          </w:p>
          <w:p w14:paraId="5AD5190E" w14:textId="7D05BF51" w:rsidR="00184C24" w:rsidRDefault="00184C24" w:rsidP="00602E5F">
            <w:pPr>
              <w:rPr>
                <w:rFonts w:eastAsiaTheme="minorEastAsia"/>
                <w:color w:val="0070C0"/>
                <w:lang w:eastAsia="zh-CN"/>
              </w:rPr>
            </w:pPr>
            <w:r>
              <w:rPr>
                <w:rFonts w:eastAsiaTheme="minorEastAsia"/>
                <w:color w:val="0070C0"/>
                <w:lang w:eastAsia="zh-CN"/>
              </w:rPr>
              <w:t>Sub-topic 2-3: The NS mechanism can be used</w:t>
            </w:r>
          </w:p>
        </w:tc>
      </w:tr>
    </w:tbl>
    <w:p w14:paraId="2BD0B9C4" w14:textId="77777777" w:rsidR="00DD19DE" w:rsidRPr="00086F7B" w:rsidRDefault="00DD19DE" w:rsidP="00DD19DE">
      <w:pPr>
        <w:rPr>
          <w:color w:val="0070C0"/>
          <w:lang w:eastAsia="zh-CN"/>
        </w:rPr>
      </w:pPr>
      <w:r w:rsidRPr="00086F7B">
        <w:rPr>
          <w:color w:val="0070C0"/>
          <w:lang w:eastAsia="zh-CN"/>
        </w:rPr>
        <w:t xml:space="preserve"> </w:t>
      </w:r>
    </w:p>
    <w:bookmarkEnd w:id="22"/>
    <w:bookmarkEnd w:id="23"/>
    <w:p w14:paraId="01736235" w14:textId="77777777" w:rsidR="00DD19DE" w:rsidRPr="00086F7B" w:rsidRDefault="00DD19DE" w:rsidP="00DD19DE">
      <w:pPr>
        <w:pStyle w:val="Heading3"/>
        <w:rPr>
          <w:sz w:val="24"/>
          <w:szCs w:val="16"/>
          <w:lang w:val="en-US"/>
        </w:rPr>
      </w:pPr>
      <w:r w:rsidRPr="00086F7B">
        <w:rPr>
          <w:sz w:val="24"/>
          <w:szCs w:val="16"/>
          <w:lang w:val="en-US"/>
        </w:rPr>
        <w:t>CRs/TPs comments collection</w:t>
      </w:r>
    </w:p>
    <w:p w14:paraId="390CD264" w14:textId="77777777" w:rsidR="00392A80" w:rsidRPr="00392A80" w:rsidRDefault="00392A80" w:rsidP="00392A80">
      <w:pPr>
        <w:rPr>
          <w:lang w:eastAsia="zh-CN"/>
        </w:rPr>
      </w:pPr>
      <w:r w:rsidRPr="009B0A2B">
        <w:rPr>
          <w:lang w:eastAsia="zh-CN"/>
        </w:rPr>
        <w:t>N/A</w:t>
      </w:r>
    </w:p>
    <w:p w14:paraId="27021850" w14:textId="77777777" w:rsidR="00DD19DE" w:rsidRPr="00086F7B" w:rsidRDefault="00DD19DE" w:rsidP="00DD19DE">
      <w:pPr>
        <w:pStyle w:val="Heading2"/>
        <w:rPr>
          <w:lang w:val="en-US"/>
        </w:rPr>
      </w:pPr>
      <w:r w:rsidRPr="00086F7B">
        <w:rPr>
          <w:lang w:val="en-US"/>
        </w:rPr>
        <w:t xml:space="preserve">Summary for 1st round </w:t>
      </w:r>
    </w:p>
    <w:p w14:paraId="166B8C0F"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DD19DE" w:rsidRPr="00086F7B" w14:paraId="3122F244" w14:textId="77777777" w:rsidTr="00427CB0">
        <w:tc>
          <w:tcPr>
            <w:tcW w:w="1230" w:type="dxa"/>
          </w:tcPr>
          <w:p w14:paraId="1BAD9367" w14:textId="77777777" w:rsidR="00DD19DE" w:rsidRPr="00086F7B" w:rsidRDefault="00DD19DE" w:rsidP="006B2C30">
            <w:pPr>
              <w:rPr>
                <w:rFonts w:eastAsiaTheme="minorEastAsia"/>
                <w:b/>
                <w:bCs/>
                <w:color w:val="0070C0"/>
                <w:lang w:eastAsia="zh-CN"/>
              </w:rPr>
            </w:pPr>
          </w:p>
        </w:tc>
        <w:tc>
          <w:tcPr>
            <w:tcW w:w="8401" w:type="dxa"/>
          </w:tcPr>
          <w:p w14:paraId="6CFC9668" w14:textId="77777777" w:rsidR="00DD19DE" w:rsidRPr="00086F7B" w:rsidRDefault="00DD19DE"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DD19DE" w:rsidRPr="00086F7B" w14:paraId="71A9C0C5" w14:textId="77777777" w:rsidTr="00427CB0">
        <w:tc>
          <w:tcPr>
            <w:tcW w:w="1230" w:type="dxa"/>
          </w:tcPr>
          <w:p w14:paraId="24B4F67E" w14:textId="5E4CF720" w:rsidR="00DD19DE" w:rsidRPr="00086F7B" w:rsidRDefault="00DD19DE" w:rsidP="006B2C30">
            <w:pPr>
              <w:rPr>
                <w:rFonts w:eastAsiaTheme="minorEastAsia"/>
                <w:color w:val="0070C0"/>
                <w:lang w:eastAsia="zh-CN"/>
              </w:rPr>
            </w:pPr>
            <w:r w:rsidRPr="00086F7B">
              <w:rPr>
                <w:rFonts w:eastAsiaTheme="minorEastAsia"/>
                <w:b/>
                <w:bCs/>
                <w:color w:val="0070C0"/>
                <w:lang w:eastAsia="zh-CN"/>
              </w:rPr>
              <w:t>Sub-</w:t>
            </w:r>
            <w:r w:rsidR="00142BB9" w:rsidRPr="00086F7B">
              <w:rPr>
                <w:rFonts w:eastAsiaTheme="minorEastAsia"/>
                <w:b/>
                <w:bCs/>
                <w:color w:val="0070C0"/>
                <w:lang w:eastAsia="zh-CN"/>
              </w:rPr>
              <w:t>topic</w:t>
            </w:r>
            <w:r w:rsidRPr="00086F7B">
              <w:rPr>
                <w:rFonts w:eastAsiaTheme="minorEastAsia"/>
                <w:b/>
                <w:bCs/>
                <w:color w:val="0070C0"/>
                <w:lang w:eastAsia="zh-CN"/>
              </w:rPr>
              <w:t>#</w:t>
            </w:r>
            <w:r w:rsidR="00746535">
              <w:rPr>
                <w:rFonts w:eastAsiaTheme="minorEastAsia"/>
                <w:b/>
                <w:bCs/>
                <w:color w:val="0070C0"/>
                <w:lang w:eastAsia="zh-CN"/>
              </w:rPr>
              <w:t>2-</w:t>
            </w:r>
            <w:r w:rsidRPr="00086F7B">
              <w:rPr>
                <w:rFonts w:eastAsiaTheme="minorEastAsia"/>
                <w:b/>
                <w:bCs/>
                <w:color w:val="0070C0"/>
                <w:lang w:eastAsia="zh-CN"/>
              </w:rPr>
              <w:t>1</w:t>
            </w:r>
          </w:p>
        </w:tc>
        <w:tc>
          <w:tcPr>
            <w:tcW w:w="8401" w:type="dxa"/>
          </w:tcPr>
          <w:p w14:paraId="06F455F4" w14:textId="77777777" w:rsidR="00746535" w:rsidRPr="00746535" w:rsidRDefault="00746535" w:rsidP="00746535">
            <w:pPr>
              <w:rPr>
                <w:rFonts w:eastAsiaTheme="minorEastAsia"/>
                <w:iCs/>
                <w:lang w:eastAsia="zh-CN"/>
              </w:rPr>
            </w:pPr>
            <w:r w:rsidRPr="00746535">
              <w:rPr>
                <w:rFonts w:eastAsiaTheme="minorEastAsia"/>
                <w:iCs/>
                <w:lang w:eastAsia="zh-CN"/>
              </w:rPr>
              <w:t>Tentative agreements:</w:t>
            </w:r>
            <w:r w:rsidRPr="00746535">
              <w:rPr>
                <w:iCs/>
              </w:rPr>
              <w:t xml:space="preserve"> </w:t>
            </w:r>
            <w:r w:rsidRPr="00746535">
              <w:rPr>
                <w:rFonts w:eastAsiaTheme="minorEastAsia"/>
                <w:iCs/>
                <w:highlight w:val="green"/>
                <w:lang w:eastAsia="zh-CN"/>
              </w:rPr>
              <w:t>Max EIRP and unwanted emissions are based on FCC rules.</w:t>
            </w:r>
          </w:p>
          <w:tbl>
            <w:tblPr>
              <w:tblStyle w:val="TableGrid"/>
              <w:tblW w:w="0" w:type="auto"/>
              <w:tblInd w:w="99" w:type="dxa"/>
              <w:tblLook w:val="04A0" w:firstRow="1" w:lastRow="0" w:firstColumn="1" w:lastColumn="0" w:noHBand="0" w:noVBand="1"/>
            </w:tblPr>
            <w:tblGrid>
              <w:gridCol w:w="1275"/>
              <w:gridCol w:w="4984"/>
            </w:tblGrid>
            <w:tr w:rsidR="00746535" w:rsidRPr="00086F7B" w14:paraId="55D65C43" w14:textId="77777777" w:rsidTr="002C27E2">
              <w:tc>
                <w:tcPr>
                  <w:tcW w:w="1275" w:type="dxa"/>
                </w:tcPr>
                <w:p w14:paraId="6692171A" w14:textId="77777777" w:rsidR="00746535" w:rsidRPr="00086F7B" w:rsidRDefault="00746535" w:rsidP="00746535">
                  <w:pPr>
                    <w:spacing w:after="0"/>
                    <w:rPr>
                      <w:sz w:val="16"/>
                      <w:szCs w:val="16"/>
                    </w:rPr>
                  </w:pPr>
                  <w:r w:rsidRPr="00086F7B">
                    <w:rPr>
                      <w:sz w:val="16"/>
                      <w:szCs w:val="16"/>
                    </w:rPr>
                    <w:t>Power limit (EIRP)</w:t>
                  </w:r>
                </w:p>
              </w:tc>
              <w:tc>
                <w:tcPr>
                  <w:tcW w:w="4984" w:type="dxa"/>
                </w:tcPr>
                <w:p w14:paraId="0D8D39C2" w14:textId="77777777" w:rsidR="00746535" w:rsidRPr="00086F7B" w:rsidRDefault="00746535" w:rsidP="00746535">
                  <w:pPr>
                    <w:spacing w:after="0"/>
                    <w:rPr>
                      <w:sz w:val="16"/>
                      <w:szCs w:val="16"/>
                    </w:rPr>
                  </w:pPr>
                  <w:r w:rsidRPr="00086F7B">
                    <w:rPr>
                      <w:sz w:val="16"/>
                      <w:szCs w:val="16"/>
                    </w:rPr>
                    <w:t>Base station +75 dBm/100MHz</w:t>
                  </w:r>
                </w:p>
                <w:p w14:paraId="7DED7DDF" w14:textId="77777777" w:rsidR="00746535" w:rsidRPr="00086F7B" w:rsidRDefault="00746535" w:rsidP="00746535">
                  <w:pPr>
                    <w:spacing w:after="0"/>
                    <w:rPr>
                      <w:sz w:val="16"/>
                      <w:szCs w:val="16"/>
                    </w:rPr>
                  </w:pPr>
                  <w:r w:rsidRPr="00086F7B">
                    <w:rPr>
                      <w:sz w:val="16"/>
                      <w:szCs w:val="16"/>
                    </w:rPr>
                    <w:t>Mobile station +43 dBm</w:t>
                  </w:r>
                </w:p>
                <w:p w14:paraId="1B02CF45" w14:textId="77777777" w:rsidR="00746535" w:rsidRPr="00086F7B" w:rsidRDefault="00746535" w:rsidP="00746535">
                  <w:pPr>
                    <w:spacing w:after="0"/>
                    <w:rPr>
                      <w:sz w:val="16"/>
                      <w:szCs w:val="16"/>
                    </w:rPr>
                  </w:pPr>
                  <w:r w:rsidRPr="00086F7B">
                    <w:rPr>
                      <w:sz w:val="16"/>
                      <w:szCs w:val="16"/>
                    </w:rPr>
                    <w:t>Transportable station +55 dBm</w:t>
                  </w:r>
                </w:p>
              </w:tc>
            </w:tr>
            <w:tr w:rsidR="00746535" w:rsidRPr="00086F7B" w14:paraId="03786778" w14:textId="77777777" w:rsidTr="002C27E2">
              <w:tc>
                <w:tcPr>
                  <w:tcW w:w="1275" w:type="dxa"/>
                </w:tcPr>
                <w:p w14:paraId="1B9E5A26" w14:textId="77777777" w:rsidR="00746535" w:rsidRPr="00086F7B" w:rsidRDefault="00746535" w:rsidP="00746535">
                  <w:pPr>
                    <w:spacing w:after="0"/>
                    <w:rPr>
                      <w:sz w:val="16"/>
                      <w:szCs w:val="16"/>
                    </w:rPr>
                  </w:pPr>
                  <w:r w:rsidRPr="00086F7B">
                    <w:rPr>
                      <w:sz w:val="16"/>
                      <w:szCs w:val="16"/>
                    </w:rPr>
                    <w:lastRenderedPageBreak/>
                    <w:t>Unwanted emissions</w:t>
                  </w:r>
                </w:p>
              </w:tc>
              <w:tc>
                <w:tcPr>
                  <w:tcW w:w="4984" w:type="dxa"/>
                </w:tcPr>
                <w:p w14:paraId="24F5152F" w14:textId="4C6E40BE" w:rsidR="00746535" w:rsidRPr="00086F7B" w:rsidRDefault="00746535" w:rsidP="00746535">
                  <w:pPr>
                    <w:spacing w:after="0"/>
                    <w:rPr>
                      <w:sz w:val="16"/>
                      <w:szCs w:val="16"/>
                    </w:rPr>
                  </w:pPr>
                  <w:del w:id="25" w:author="Nokia" w:date="2020-08-24T11:24:00Z">
                    <w:r w:rsidRPr="00086F7B" w:rsidDel="00E5552A">
                      <w:rPr>
                        <w:sz w:val="16"/>
                        <w:szCs w:val="16"/>
                      </w:rPr>
                      <w:delText>+</w:delText>
                    </w:r>
                  </w:del>
                  <w:ins w:id="26" w:author="Nokia" w:date="2020-08-24T11:24:00Z">
                    <w:r w:rsidR="00E5552A">
                      <w:rPr>
                        <w:sz w:val="16"/>
                        <w:szCs w:val="16"/>
                      </w:rPr>
                      <w:t>-</w:t>
                    </w:r>
                  </w:ins>
                  <w:r w:rsidRPr="00086F7B">
                    <w:rPr>
                      <w:sz w:val="16"/>
                      <w:szCs w:val="16"/>
                    </w:rPr>
                    <w:t>5 dBm/MHz (within 10% of channel bandwidth separation)</w:t>
                  </w:r>
                </w:p>
                <w:p w14:paraId="693A7A72" w14:textId="428FD812" w:rsidR="00746535" w:rsidRPr="00086F7B" w:rsidRDefault="00746535" w:rsidP="00746535">
                  <w:pPr>
                    <w:spacing w:after="0"/>
                    <w:rPr>
                      <w:sz w:val="16"/>
                      <w:szCs w:val="16"/>
                    </w:rPr>
                  </w:pPr>
                  <w:del w:id="27" w:author="Nokia" w:date="2020-08-24T11:24:00Z">
                    <w:r w:rsidRPr="00086F7B" w:rsidDel="00E5552A">
                      <w:rPr>
                        <w:sz w:val="16"/>
                        <w:szCs w:val="16"/>
                      </w:rPr>
                      <w:delText>+</w:delText>
                    </w:r>
                  </w:del>
                  <w:ins w:id="28" w:author="Nokia" w:date="2020-08-24T11:24:00Z">
                    <w:r w:rsidR="00E5552A">
                      <w:rPr>
                        <w:sz w:val="16"/>
                        <w:szCs w:val="16"/>
                      </w:rPr>
                      <w:t>-</w:t>
                    </w:r>
                  </w:ins>
                  <w:r w:rsidRPr="00086F7B">
                    <w:rPr>
                      <w:sz w:val="16"/>
                      <w:szCs w:val="16"/>
                    </w:rPr>
                    <w:t>13 dBm/MHz (outside more than 10% of channel bandwidth apart)</w:t>
                  </w:r>
                </w:p>
              </w:tc>
            </w:tr>
          </w:tbl>
          <w:p w14:paraId="5513BF96" w14:textId="29DFDF34" w:rsidR="00746535" w:rsidRPr="00086F7B" w:rsidRDefault="00746535" w:rsidP="006B2C30">
            <w:pPr>
              <w:rPr>
                <w:rFonts w:eastAsiaTheme="minorEastAsia"/>
                <w:color w:val="0070C0"/>
                <w:lang w:eastAsia="zh-CN"/>
              </w:rPr>
            </w:pPr>
          </w:p>
        </w:tc>
      </w:tr>
      <w:tr w:rsidR="00FB4D48" w:rsidRPr="00086F7B" w14:paraId="65B42C28" w14:textId="77777777" w:rsidTr="00427CB0">
        <w:tc>
          <w:tcPr>
            <w:tcW w:w="1230" w:type="dxa"/>
          </w:tcPr>
          <w:p w14:paraId="0EE4F903" w14:textId="2967D930" w:rsidR="00FB4D48" w:rsidRPr="00086F7B" w:rsidRDefault="00FB4D48" w:rsidP="006B2C30">
            <w:pPr>
              <w:rPr>
                <w:rFonts w:eastAsiaTheme="minorEastAsia"/>
                <w:b/>
                <w:bCs/>
                <w:color w:val="0070C0"/>
                <w:lang w:eastAsia="zh-CN"/>
              </w:rPr>
            </w:pPr>
            <w:r w:rsidRPr="00086F7B">
              <w:rPr>
                <w:rFonts w:eastAsiaTheme="minorEastAsia"/>
                <w:b/>
                <w:bCs/>
                <w:color w:val="0070C0"/>
                <w:lang w:eastAsia="zh-CN"/>
              </w:rPr>
              <w:lastRenderedPageBreak/>
              <w:t>Sub-topic#</w:t>
            </w:r>
            <w:r w:rsidR="00746535">
              <w:rPr>
                <w:rFonts w:eastAsiaTheme="minorEastAsia"/>
                <w:b/>
                <w:bCs/>
                <w:color w:val="0070C0"/>
                <w:lang w:eastAsia="zh-CN"/>
              </w:rPr>
              <w:t>2-2</w:t>
            </w:r>
          </w:p>
        </w:tc>
        <w:tc>
          <w:tcPr>
            <w:tcW w:w="8401" w:type="dxa"/>
          </w:tcPr>
          <w:p w14:paraId="73AF93DA" w14:textId="20BB8252" w:rsidR="00746535" w:rsidRPr="00746535" w:rsidRDefault="00746535" w:rsidP="00746535">
            <w:pPr>
              <w:rPr>
                <w:rFonts w:eastAsiaTheme="minorEastAsia"/>
                <w:iCs/>
                <w:lang w:eastAsia="zh-CN"/>
              </w:rPr>
            </w:pPr>
            <w:r w:rsidRPr="00746535">
              <w:rPr>
                <w:rFonts w:eastAsiaTheme="minorEastAsia"/>
                <w:iCs/>
                <w:lang w:eastAsia="zh-CN"/>
              </w:rPr>
              <w:t>Tentative agreements:</w:t>
            </w:r>
            <w:r w:rsidRPr="00746535">
              <w:rPr>
                <w:iCs/>
              </w:rPr>
              <w:t xml:space="preserve"> </w:t>
            </w:r>
            <w:r w:rsidRPr="00746535">
              <w:rPr>
                <w:iCs/>
                <w:highlight w:val="green"/>
              </w:rPr>
              <w:t xml:space="preserve">No specific coexistence </w:t>
            </w:r>
            <w:r>
              <w:rPr>
                <w:iCs/>
                <w:highlight w:val="green"/>
              </w:rPr>
              <w:t xml:space="preserve">requirement with FSS </w:t>
            </w:r>
            <w:r w:rsidRPr="00746535">
              <w:rPr>
                <w:iCs/>
                <w:highlight w:val="green"/>
              </w:rPr>
              <w:t xml:space="preserve">is studied </w:t>
            </w:r>
            <w:r>
              <w:rPr>
                <w:iCs/>
                <w:highlight w:val="green"/>
              </w:rPr>
              <w:t xml:space="preserve">in this WI </w:t>
            </w:r>
            <w:r w:rsidRPr="00746535">
              <w:rPr>
                <w:iCs/>
                <w:highlight w:val="green"/>
              </w:rPr>
              <w:t xml:space="preserve">until </w:t>
            </w:r>
            <w:r>
              <w:rPr>
                <w:iCs/>
                <w:highlight w:val="green"/>
              </w:rPr>
              <w:t xml:space="preserve">further actions by regulators are taken to specify </w:t>
            </w:r>
            <w:r w:rsidR="00427CB0">
              <w:rPr>
                <w:iCs/>
                <w:highlight w:val="green"/>
              </w:rPr>
              <w:t xml:space="preserve">additional </w:t>
            </w:r>
            <w:r>
              <w:rPr>
                <w:iCs/>
                <w:highlight w:val="green"/>
              </w:rPr>
              <w:t>regulatory requirement.</w:t>
            </w:r>
            <w:r>
              <w:rPr>
                <w:iCs/>
              </w:rPr>
              <w:t xml:space="preserve"> </w:t>
            </w:r>
          </w:p>
          <w:p w14:paraId="013191D4" w14:textId="77777777" w:rsidR="00FB4D48" w:rsidRPr="00086F7B" w:rsidRDefault="00FB4D48" w:rsidP="006B2C30">
            <w:pPr>
              <w:rPr>
                <w:rFonts w:eastAsiaTheme="minorEastAsia"/>
                <w:i/>
                <w:color w:val="0070C0"/>
                <w:lang w:eastAsia="zh-CN"/>
              </w:rPr>
            </w:pPr>
          </w:p>
        </w:tc>
      </w:tr>
      <w:tr w:rsidR="00FB4D48" w:rsidRPr="00086F7B" w14:paraId="6E7E2417" w14:textId="77777777" w:rsidTr="00427CB0">
        <w:tc>
          <w:tcPr>
            <w:tcW w:w="1230" w:type="dxa"/>
          </w:tcPr>
          <w:p w14:paraId="06161553" w14:textId="3FA0B77E" w:rsidR="00FB4D48" w:rsidRPr="00086F7B" w:rsidRDefault="00FB4D48" w:rsidP="006B2C30">
            <w:pPr>
              <w:rPr>
                <w:rFonts w:eastAsiaTheme="minorEastAsia"/>
                <w:b/>
                <w:bCs/>
                <w:color w:val="0070C0"/>
                <w:lang w:eastAsia="zh-CN"/>
              </w:rPr>
            </w:pPr>
            <w:r w:rsidRPr="00086F7B">
              <w:rPr>
                <w:rFonts w:eastAsiaTheme="minorEastAsia"/>
                <w:b/>
                <w:bCs/>
                <w:color w:val="0070C0"/>
                <w:lang w:eastAsia="zh-CN"/>
              </w:rPr>
              <w:t>Sub-topic#</w:t>
            </w:r>
            <w:r w:rsidR="00746535">
              <w:rPr>
                <w:rFonts w:eastAsiaTheme="minorEastAsia"/>
                <w:b/>
                <w:bCs/>
                <w:color w:val="0070C0"/>
                <w:lang w:eastAsia="zh-CN"/>
              </w:rPr>
              <w:t>2-3</w:t>
            </w:r>
          </w:p>
        </w:tc>
        <w:tc>
          <w:tcPr>
            <w:tcW w:w="8401" w:type="dxa"/>
          </w:tcPr>
          <w:p w14:paraId="183CC5D4" w14:textId="76DB3157" w:rsidR="00FB4D48" w:rsidRPr="00086F7B" w:rsidRDefault="00427CB0" w:rsidP="00427CB0">
            <w:pPr>
              <w:rPr>
                <w:rFonts w:eastAsiaTheme="minorEastAsia"/>
                <w:i/>
                <w:color w:val="0070C0"/>
                <w:lang w:eastAsia="zh-CN"/>
              </w:rPr>
            </w:pPr>
            <w:r w:rsidRPr="00746535">
              <w:rPr>
                <w:rFonts w:eastAsiaTheme="minorEastAsia"/>
                <w:iCs/>
                <w:lang w:eastAsia="zh-CN"/>
              </w:rPr>
              <w:t>Tentative agreements:</w:t>
            </w:r>
            <w:r>
              <w:rPr>
                <w:iCs/>
              </w:rPr>
              <w:t xml:space="preserve"> </w:t>
            </w:r>
            <w:r w:rsidRPr="00427CB0">
              <w:rPr>
                <w:iCs/>
                <w:highlight w:val="green"/>
              </w:rPr>
              <w:t xml:space="preserve">RAN4 understands that the NS framework can be used if additional regulations are made </w:t>
            </w:r>
            <w:r w:rsidR="0040389F">
              <w:rPr>
                <w:iCs/>
                <w:highlight w:val="green"/>
              </w:rPr>
              <w:t xml:space="preserve">to this band </w:t>
            </w:r>
            <w:r w:rsidRPr="00427CB0">
              <w:rPr>
                <w:iCs/>
                <w:highlight w:val="green"/>
              </w:rPr>
              <w:t>by regulators</w:t>
            </w:r>
            <w:r>
              <w:rPr>
                <w:iCs/>
                <w:highlight w:val="green"/>
              </w:rPr>
              <w:t xml:space="preserve"> (not restricted to FCC) </w:t>
            </w:r>
            <w:r w:rsidRPr="00427CB0">
              <w:rPr>
                <w:iCs/>
                <w:highlight w:val="green"/>
              </w:rPr>
              <w:t>in future.</w:t>
            </w:r>
          </w:p>
        </w:tc>
      </w:tr>
    </w:tbl>
    <w:p w14:paraId="18553942" w14:textId="7FDAA968" w:rsidR="00DD19DE" w:rsidRDefault="00DD19DE" w:rsidP="00DD19DE">
      <w:pPr>
        <w:rPr>
          <w:i/>
          <w:color w:val="0070C0"/>
          <w:lang w:eastAsia="zh-CN"/>
        </w:rPr>
      </w:pPr>
    </w:p>
    <w:p w14:paraId="02A1EB8D" w14:textId="10E72381" w:rsidR="00FC2AC9" w:rsidRPr="00086F7B" w:rsidRDefault="00FC2AC9" w:rsidP="00DD19DE">
      <w:pPr>
        <w:rPr>
          <w:i/>
          <w:color w:val="0070C0"/>
          <w:lang w:eastAsia="zh-CN"/>
        </w:rPr>
      </w:pPr>
      <w:r>
        <w:rPr>
          <w:rFonts w:eastAsiaTheme="minorEastAsia"/>
          <w:iCs/>
          <w:highlight w:val="yellow"/>
          <w:lang w:eastAsia="zh-CN"/>
        </w:rPr>
        <w:t xml:space="preserve">As the above issues do not look controversial, WF is not assigned to capture the formal agreement. Moderator suggests </w:t>
      </w:r>
      <w:r w:rsidRPr="009B0A2B">
        <w:rPr>
          <w:rFonts w:eastAsiaTheme="minorEastAsia"/>
          <w:iCs/>
          <w:highlight w:val="yellow"/>
          <w:lang w:eastAsia="zh-CN"/>
        </w:rPr>
        <w:t xml:space="preserve">TP </w:t>
      </w:r>
      <w:r>
        <w:rPr>
          <w:rFonts w:eastAsiaTheme="minorEastAsia"/>
          <w:iCs/>
          <w:highlight w:val="yellow"/>
          <w:lang w:eastAsia="zh-CN"/>
        </w:rPr>
        <w:t xml:space="preserve">is </w:t>
      </w:r>
      <w:r w:rsidRPr="009B0A2B">
        <w:rPr>
          <w:rFonts w:eastAsiaTheme="minorEastAsia"/>
          <w:iCs/>
          <w:highlight w:val="yellow"/>
          <w:lang w:eastAsia="zh-CN"/>
        </w:rPr>
        <w:t>prepared next meeting</w:t>
      </w:r>
      <w:r>
        <w:rPr>
          <w:rFonts w:eastAsiaTheme="minorEastAsia"/>
          <w:iCs/>
          <w:highlight w:val="yellow"/>
          <w:lang w:eastAsia="zh-CN"/>
        </w:rPr>
        <w:t xml:space="preserve"> based on the tentative agreements above</w:t>
      </w:r>
      <w:r w:rsidRPr="009B0A2B">
        <w:rPr>
          <w:rFonts w:eastAsiaTheme="minorEastAsia"/>
          <w:iCs/>
          <w:highlight w:val="yellow"/>
          <w:lang w:eastAsia="zh-CN"/>
        </w:rPr>
        <w:t>.</w:t>
      </w:r>
    </w:p>
    <w:p w14:paraId="18825DD7" w14:textId="77777777" w:rsidR="00DD19DE" w:rsidRPr="00086F7B" w:rsidRDefault="00DD19DE">
      <w:pPr>
        <w:pStyle w:val="Heading3"/>
        <w:rPr>
          <w:sz w:val="24"/>
          <w:szCs w:val="16"/>
          <w:lang w:val="en-US"/>
        </w:rPr>
      </w:pPr>
      <w:r w:rsidRPr="00086F7B">
        <w:rPr>
          <w:sz w:val="24"/>
          <w:szCs w:val="16"/>
          <w:lang w:val="en-US"/>
        </w:rPr>
        <w:t>CRs/TPs</w:t>
      </w:r>
    </w:p>
    <w:p w14:paraId="2227E2DD" w14:textId="7D16BDA9" w:rsidR="00DD19DE" w:rsidRPr="00086F7B" w:rsidRDefault="00FC2AC9" w:rsidP="00DD19DE">
      <w:pPr>
        <w:rPr>
          <w:color w:val="0070C0"/>
          <w:lang w:eastAsia="zh-CN"/>
        </w:rPr>
      </w:pPr>
      <w:r w:rsidRPr="00746535">
        <w:rPr>
          <w:highlight w:val="yellow"/>
          <w:lang w:eastAsia="zh-CN"/>
        </w:rPr>
        <w:t>N/A</w:t>
      </w:r>
    </w:p>
    <w:p w14:paraId="6F36FA85" w14:textId="77777777" w:rsidR="00DD19DE" w:rsidRPr="00086F7B" w:rsidRDefault="00DD19DE" w:rsidP="00DD19DE">
      <w:pPr>
        <w:pStyle w:val="Heading2"/>
        <w:rPr>
          <w:lang w:val="en-US"/>
        </w:rPr>
      </w:pPr>
      <w:r w:rsidRPr="00086F7B">
        <w:rPr>
          <w:lang w:val="en-US"/>
        </w:rPr>
        <w:t>Discussion on 2nd round (if applicable)</w:t>
      </w:r>
    </w:p>
    <w:p w14:paraId="2B35B009" w14:textId="78CD2800" w:rsidR="00DD19DE" w:rsidRPr="00086F7B" w:rsidRDefault="00FC2AC9" w:rsidP="00DD19DE">
      <w:pPr>
        <w:rPr>
          <w:lang w:eastAsia="zh-CN"/>
        </w:rPr>
      </w:pPr>
      <w:r w:rsidRPr="00FC2AC9">
        <w:rPr>
          <w:highlight w:val="yellow"/>
          <w:lang w:eastAsia="zh-CN"/>
        </w:rPr>
        <w:t>None.</w:t>
      </w:r>
    </w:p>
    <w:p w14:paraId="7442964D" w14:textId="52A13B75" w:rsidR="00307E51" w:rsidRPr="00086F7B" w:rsidRDefault="00DD19DE" w:rsidP="00805BE8">
      <w:pPr>
        <w:pStyle w:val="Heading2"/>
        <w:rPr>
          <w:lang w:val="en-US"/>
        </w:rPr>
      </w:pPr>
      <w:r w:rsidRPr="00086F7B">
        <w:rPr>
          <w:lang w:val="en-US"/>
        </w:rPr>
        <w:t>Summary on 2nd round (if applicable)</w:t>
      </w:r>
    </w:p>
    <w:p w14:paraId="45CA9D9B" w14:textId="0008093C" w:rsidR="00962108" w:rsidRPr="00086F7B" w:rsidRDefault="00962108" w:rsidP="00962108">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086F7B" w14:paraId="15F9E151" w14:textId="77777777" w:rsidTr="006B2C30">
        <w:tc>
          <w:tcPr>
            <w:tcW w:w="1242" w:type="dxa"/>
          </w:tcPr>
          <w:p w14:paraId="7AEA4218" w14:textId="0B3E141A"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07F67BD9" w14:textId="2B16DED4" w:rsidR="00962108" w:rsidRPr="00086F7B" w:rsidRDefault="00962108" w:rsidP="00B24CA0">
            <w:pPr>
              <w:rPr>
                <w:rFonts w:eastAsia="MS Mincho"/>
                <w:b/>
                <w:bCs/>
                <w:color w:val="0070C0"/>
                <w:lang w:eastAsia="zh-CN"/>
              </w:rPr>
            </w:pPr>
            <w:r w:rsidRPr="00086F7B">
              <w:rPr>
                <w:rFonts w:eastAsiaTheme="minorEastAsia"/>
                <w:b/>
                <w:bCs/>
                <w:color w:val="0070C0"/>
                <w:lang w:eastAsia="zh-CN"/>
              </w:rPr>
              <w:t>T-</w:t>
            </w:r>
            <w:proofErr w:type="gramStart"/>
            <w:r w:rsidRPr="00086F7B">
              <w:rPr>
                <w:rFonts w:eastAsiaTheme="minorEastAsia"/>
                <w:b/>
                <w:bCs/>
                <w:color w:val="0070C0"/>
                <w:lang w:eastAsia="zh-CN"/>
              </w:rPr>
              <w:t xml:space="preserve">doc </w:t>
            </w:r>
            <w:r w:rsidRPr="00086F7B">
              <w:rPr>
                <w:b/>
                <w:bCs/>
                <w:color w:val="0070C0"/>
                <w:lang w:eastAsia="zh-CN"/>
              </w:rPr>
              <w:t xml:space="preserve"> </w:t>
            </w:r>
            <w:r w:rsidRPr="00086F7B">
              <w:rPr>
                <w:rFonts w:eastAsiaTheme="minorEastAsia"/>
                <w:b/>
                <w:bCs/>
                <w:color w:val="0070C0"/>
                <w:lang w:eastAsia="zh-CN"/>
              </w:rPr>
              <w:t>Status</w:t>
            </w:r>
            <w:proofErr w:type="gramEnd"/>
            <w:r w:rsidRPr="00086F7B">
              <w:rPr>
                <w:rFonts w:eastAsiaTheme="minorEastAsia"/>
                <w:b/>
                <w:bCs/>
                <w:color w:val="0070C0"/>
                <w:lang w:eastAsia="zh-CN"/>
              </w:rPr>
              <w:t xml:space="preserve"> update </w:t>
            </w:r>
            <w:r w:rsidR="00B24CA0" w:rsidRPr="00086F7B">
              <w:rPr>
                <w:rFonts w:eastAsiaTheme="minorEastAsia"/>
                <w:b/>
                <w:bCs/>
                <w:color w:val="0070C0"/>
                <w:lang w:eastAsia="zh-CN"/>
              </w:rPr>
              <w:t>recommendation</w:t>
            </w:r>
            <w:r w:rsidRPr="00086F7B">
              <w:rPr>
                <w:rFonts w:eastAsiaTheme="minorEastAsia"/>
                <w:b/>
                <w:bCs/>
                <w:color w:val="0070C0"/>
                <w:lang w:eastAsia="zh-CN"/>
              </w:rPr>
              <w:t xml:space="preserve">  </w:t>
            </w:r>
          </w:p>
        </w:tc>
      </w:tr>
      <w:tr w:rsidR="00962108" w:rsidRPr="00086F7B" w14:paraId="268F56E6" w14:textId="77777777" w:rsidTr="006B2C30">
        <w:tc>
          <w:tcPr>
            <w:tcW w:w="1242" w:type="dxa"/>
          </w:tcPr>
          <w:p w14:paraId="2E459DB8" w14:textId="77777777" w:rsidR="00962108" w:rsidRPr="00086F7B" w:rsidRDefault="00962108"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18704838" w14:textId="0EC107FF" w:rsidR="00B24CA0" w:rsidRPr="00086F7B" w:rsidRDefault="001A59CB"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086F7B" w:rsidRDefault="00962108" w:rsidP="00962108">
      <w:pPr>
        <w:rPr>
          <w:i/>
          <w:color w:val="0070C0"/>
        </w:rPr>
      </w:pPr>
    </w:p>
    <w:p w14:paraId="2BE04613" w14:textId="77777777" w:rsidR="00654229" w:rsidRPr="00086F7B" w:rsidRDefault="00654229" w:rsidP="00654229"/>
    <w:p w14:paraId="55ED1739" w14:textId="23B7B5C2" w:rsidR="00654229" w:rsidRPr="00086F7B" w:rsidRDefault="00654229" w:rsidP="00654229">
      <w:pPr>
        <w:pStyle w:val="Heading1"/>
        <w:ind w:left="432"/>
        <w:rPr>
          <w:lang w:val="en-US" w:eastAsia="ja-JP"/>
        </w:rPr>
      </w:pPr>
      <w:r w:rsidRPr="00086F7B">
        <w:rPr>
          <w:lang w:val="en-US" w:eastAsia="ja-JP"/>
        </w:rPr>
        <w:t>Topic #3: Band and system parameters</w:t>
      </w:r>
    </w:p>
    <w:p w14:paraId="181B07DE"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527"/>
        <w:gridCol w:w="1376"/>
        <w:gridCol w:w="6728"/>
      </w:tblGrid>
      <w:tr w:rsidR="006B2C30" w:rsidRPr="00086F7B" w14:paraId="6ABBB56B" w14:textId="77777777" w:rsidTr="00A50810">
        <w:trPr>
          <w:trHeight w:val="468"/>
        </w:trPr>
        <w:tc>
          <w:tcPr>
            <w:tcW w:w="1608" w:type="dxa"/>
            <w:vAlign w:val="center"/>
          </w:tcPr>
          <w:p w14:paraId="600998A1" w14:textId="77777777" w:rsidR="006B2C30" w:rsidRPr="00086F7B" w:rsidRDefault="006B2C30" w:rsidP="006B2C30">
            <w:pPr>
              <w:spacing w:before="120" w:after="120"/>
              <w:rPr>
                <w:b/>
                <w:bCs/>
              </w:rPr>
            </w:pPr>
            <w:r w:rsidRPr="00086F7B">
              <w:rPr>
                <w:b/>
                <w:bCs/>
              </w:rPr>
              <w:t>T-doc number</w:t>
            </w:r>
          </w:p>
        </w:tc>
        <w:tc>
          <w:tcPr>
            <w:tcW w:w="1417" w:type="dxa"/>
            <w:vAlign w:val="center"/>
          </w:tcPr>
          <w:p w14:paraId="6B312F2E" w14:textId="77777777" w:rsidR="006B2C30" w:rsidRPr="00086F7B" w:rsidRDefault="006B2C30" w:rsidP="006B2C30">
            <w:pPr>
              <w:spacing w:before="120" w:after="120"/>
              <w:rPr>
                <w:b/>
                <w:bCs/>
              </w:rPr>
            </w:pPr>
            <w:r w:rsidRPr="00086F7B">
              <w:rPr>
                <w:b/>
                <w:bCs/>
              </w:rPr>
              <w:t>Company</w:t>
            </w:r>
          </w:p>
        </w:tc>
        <w:tc>
          <w:tcPr>
            <w:tcW w:w="6606" w:type="dxa"/>
            <w:vAlign w:val="center"/>
          </w:tcPr>
          <w:p w14:paraId="58EBD79E" w14:textId="77777777" w:rsidR="006B2C30" w:rsidRPr="00086F7B" w:rsidRDefault="006B2C30" w:rsidP="006B2C30">
            <w:pPr>
              <w:spacing w:before="120" w:after="120"/>
              <w:rPr>
                <w:b/>
                <w:bCs/>
              </w:rPr>
            </w:pPr>
            <w:r w:rsidRPr="00086F7B">
              <w:rPr>
                <w:b/>
                <w:bCs/>
              </w:rPr>
              <w:t>Proposals / Observations</w:t>
            </w:r>
          </w:p>
        </w:tc>
      </w:tr>
      <w:tr w:rsidR="006B2C30" w:rsidRPr="00086F7B" w14:paraId="066897C0" w14:textId="77777777" w:rsidTr="00A50810">
        <w:trPr>
          <w:trHeight w:val="468"/>
        </w:trPr>
        <w:tc>
          <w:tcPr>
            <w:tcW w:w="1608" w:type="dxa"/>
          </w:tcPr>
          <w:p w14:paraId="16F01EC2" w14:textId="77777777" w:rsidR="00555FE4" w:rsidRPr="00086F7B" w:rsidRDefault="00E5552A" w:rsidP="00555FE4">
            <w:pPr>
              <w:spacing w:after="0"/>
              <w:rPr>
                <w:rFonts w:ascii="Arial" w:hAnsi="Arial" w:cs="Arial"/>
                <w:b/>
                <w:bCs/>
                <w:color w:val="0000FF"/>
                <w:sz w:val="16"/>
                <w:szCs w:val="16"/>
                <w:u w:val="single"/>
                <w:lang w:eastAsia="ja-JP"/>
              </w:rPr>
            </w:pPr>
            <w:hyperlink r:id="rId14" w:history="1">
              <w:r w:rsidR="00555FE4" w:rsidRPr="00086F7B">
                <w:rPr>
                  <w:rStyle w:val="Hyperlink"/>
                  <w:rFonts w:ascii="Arial" w:hAnsi="Arial" w:cs="Arial"/>
                  <w:b/>
                  <w:bCs/>
                  <w:sz w:val="16"/>
                  <w:szCs w:val="16"/>
                </w:rPr>
                <w:t>R4-2010447</w:t>
              </w:r>
            </w:hyperlink>
          </w:p>
          <w:p w14:paraId="2CDADBC8" w14:textId="77777777" w:rsidR="006B2C30" w:rsidRPr="00086F7B" w:rsidRDefault="006B2C30" w:rsidP="006B2C30">
            <w:pPr>
              <w:spacing w:before="120" w:after="120"/>
              <w:rPr>
                <w:rFonts w:asciiTheme="minorHAnsi" w:hAnsiTheme="minorHAnsi" w:cstheme="minorHAnsi"/>
              </w:rPr>
            </w:pPr>
          </w:p>
        </w:tc>
        <w:tc>
          <w:tcPr>
            <w:tcW w:w="1417" w:type="dxa"/>
          </w:tcPr>
          <w:p w14:paraId="632E42B3" w14:textId="24630204" w:rsidR="006B2C30" w:rsidRPr="00086F7B" w:rsidRDefault="00555FE4" w:rsidP="006B2C30">
            <w:pPr>
              <w:spacing w:before="120" w:after="120"/>
              <w:rPr>
                <w:rFonts w:asciiTheme="minorHAnsi" w:hAnsiTheme="minorHAnsi" w:cstheme="minorHAnsi"/>
              </w:rPr>
            </w:pPr>
            <w:r w:rsidRPr="00086F7B">
              <w:rPr>
                <w:rFonts w:asciiTheme="minorHAnsi" w:hAnsiTheme="minorHAnsi" w:cstheme="minorHAnsi"/>
              </w:rPr>
              <w:t>Ericsson</w:t>
            </w:r>
          </w:p>
        </w:tc>
        <w:tc>
          <w:tcPr>
            <w:tcW w:w="6606" w:type="dxa"/>
          </w:tcPr>
          <w:p w14:paraId="5B89803A" w14:textId="77777777" w:rsidR="00555FE4" w:rsidRPr="00086F7B" w:rsidRDefault="00555FE4" w:rsidP="00AC680C">
            <w:pPr>
              <w:pStyle w:val="TH"/>
              <w:spacing w:after="0"/>
              <w:jc w:val="left"/>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555FE4" w:rsidRPr="00086F7B" w14:paraId="758BE624" w14:textId="77777777" w:rsidTr="00060367">
              <w:trPr>
                <w:trHeight w:val="704"/>
                <w:jc w:val="center"/>
              </w:trPr>
              <w:tc>
                <w:tcPr>
                  <w:tcW w:w="1037" w:type="dxa"/>
                  <w:shd w:val="clear" w:color="auto" w:fill="auto"/>
                </w:tcPr>
                <w:p w14:paraId="163012A7"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NR </w:t>
                  </w:r>
                  <w:r w:rsidRPr="00086F7B">
                    <w:rPr>
                      <w:rFonts w:cs="Arial"/>
                      <w:i/>
                      <w:sz w:val="14"/>
                      <w:szCs w:val="16"/>
                      <w:lang w:val="en-US"/>
                    </w:rPr>
                    <w:t>operating band</w:t>
                  </w:r>
                </w:p>
              </w:tc>
              <w:tc>
                <w:tcPr>
                  <w:tcW w:w="3106" w:type="dxa"/>
                  <w:shd w:val="clear" w:color="auto" w:fill="auto"/>
                </w:tcPr>
                <w:p w14:paraId="4D485B99"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Uplink (UL) and Downlink (DL) </w:t>
                  </w:r>
                  <w:r w:rsidRPr="00086F7B">
                    <w:rPr>
                      <w:rFonts w:cs="Arial"/>
                      <w:i/>
                      <w:sz w:val="14"/>
                      <w:szCs w:val="16"/>
                      <w:lang w:val="en-US"/>
                    </w:rPr>
                    <w:t>operating band</w:t>
                  </w:r>
                  <w:r w:rsidRPr="00086F7B">
                    <w:rPr>
                      <w:rFonts w:cs="Arial"/>
                      <w:sz w:val="14"/>
                      <w:szCs w:val="16"/>
                      <w:lang w:val="en-US"/>
                    </w:rPr>
                    <w:br/>
                    <w:t>BS transmit/receive</w:t>
                  </w:r>
                  <w:r w:rsidRPr="00086F7B">
                    <w:rPr>
                      <w:rFonts w:cs="Arial"/>
                      <w:sz w:val="14"/>
                      <w:szCs w:val="16"/>
                      <w:lang w:val="en-US"/>
                    </w:rPr>
                    <w:br/>
                    <w:t>UE transmit/receive</w:t>
                  </w:r>
                </w:p>
                <w:p w14:paraId="6BEEC8A2" w14:textId="77777777" w:rsidR="00555FE4" w:rsidRPr="00086F7B" w:rsidRDefault="00555FE4" w:rsidP="00555FE4">
                  <w:pPr>
                    <w:pStyle w:val="TAH"/>
                    <w:rPr>
                      <w:rFonts w:cs="Arial"/>
                      <w:sz w:val="14"/>
                      <w:szCs w:val="16"/>
                      <w:vertAlign w:val="subscript"/>
                      <w:lang w:val="en-US"/>
                    </w:rPr>
                  </w:pPr>
                  <w:proofErr w:type="gramStart"/>
                  <w:r w:rsidRPr="00086F7B">
                    <w:rPr>
                      <w:rFonts w:cs="Arial"/>
                      <w:sz w:val="14"/>
                      <w:szCs w:val="16"/>
                      <w:lang w:val="en-US"/>
                    </w:rPr>
                    <w:t>F</w:t>
                  </w:r>
                  <w:r w:rsidRPr="00086F7B">
                    <w:rPr>
                      <w:rFonts w:cs="Arial"/>
                      <w:sz w:val="14"/>
                      <w:szCs w:val="16"/>
                      <w:vertAlign w:val="subscript"/>
                      <w:lang w:val="en-US"/>
                    </w:rPr>
                    <w:t>UL,low</w:t>
                  </w:r>
                  <w:proofErr w:type="gramEnd"/>
                  <w:r w:rsidRPr="00086F7B">
                    <w:rPr>
                      <w:rFonts w:cs="Arial"/>
                      <w:sz w:val="14"/>
                      <w:szCs w:val="16"/>
                      <w:lang w:val="en-US"/>
                    </w:rPr>
                    <w:t xml:space="preserve">   –  F</w:t>
                  </w:r>
                  <w:r w:rsidRPr="00086F7B">
                    <w:rPr>
                      <w:rFonts w:cs="Arial"/>
                      <w:sz w:val="14"/>
                      <w:szCs w:val="16"/>
                      <w:vertAlign w:val="subscript"/>
                      <w:lang w:val="en-US"/>
                    </w:rPr>
                    <w:t>UL,high</w:t>
                  </w:r>
                </w:p>
                <w:p w14:paraId="4293D6B4" w14:textId="77777777" w:rsidR="00555FE4" w:rsidRPr="00086F7B" w:rsidRDefault="00555FE4" w:rsidP="00555FE4">
                  <w:pPr>
                    <w:pStyle w:val="TAH"/>
                    <w:rPr>
                      <w:rFonts w:cs="Arial"/>
                      <w:sz w:val="14"/>
                      <w:szCs w:val="16"/>
                      <w:lang w:val="en-US"/>
                    </w:rPr>
                  </w:pPr>
                  <w:proofErr w:type="gramStart"/>
                  <w:r w:rsidRPr="00086F7B">
                    <w:rPr>
                      <w:rFonts w:cs="Arial"/>
                      <w:sz w:val="14"/>
                      <w:szCs w:val="16"/>
                      <w:lang w:val="en-US"/>
                    </w:rPr>
                    <w:t>F</w:t>
                  </w:r>
                  <w:r w:rsidRPr="00086F7B">
                    <w:rPr>
                      <w:rFonts w:cs="Arial"/>
                      <w:sz w:val="14"/>
                      <w:szCs w:val="16"/>
                      <w:vertAlign w:val="subscript"/>
                      <w:lang w:val="en-US"/>
                    </w:rPr>
                    <w:t>DL,low</w:t>
                  </w:r>
                  <w:proofErr w:type="gramEnd"/>
                  <w:r w:rsidRPr="00086F7B">
                    <w:rPr>
                      <w:rFonts w:cs="Arial"/>
                      <w:sz w:val="14"/>
                      <w:szCs w:val="16"/>
                      <w:lang w:val="en-US"/>
                    </w:rPr>
                    <w:t xml:space="preserve">   –  F</w:t>
                  </w:r>
                  <w:r w:rsidRPr="00086F7B">
                    <w:rPr>
                      <w:rFonts w:cs="Arial"/>
                      <w:sz w:val="14"/>
                      <w:szCs w:val="16"/>
                      <w:vertAlign w:val="subscript"/>
                      <w:lang w:val="en-US"/>
                    </w:rPr>
                    <w:t>DL,high</w:t>
                  </w:r>
                </w:p>
              </w:tc>
              <w:tc>
                <w:tcPr>
                  <w:tcW w:w="1286" w:type="dxa"/>
                  <w:shd w:val="clear" w:color="auto" w:fill="auto"/>
                </w:tcPr>
                <w:p w14:paraId="3CA087F0" w14:textId="77777777" w:rsidR="00555FE4" w:rsidRPr="00086F7B" w:rsidRDefault="00555FE4" w:rsidP="00555FE4">
                  <w:pPr>
                    <w:pStyle w:val="TAH"/>
                    <w:rPr>
                      <w:rFonts w:cs="Arial"/>
                      <w:sz w:val="14"/>
                      <w:szCs w:val="16"/>
                      <w:lang w:val="en-US"/>
                    </w:rPr>
                  </w:pPr>
                  <w:r w:rsidRPr="00086F7B">
                    <w:rPr>
                      <w:rFonts w:cs="Arial"/>
                      <w:sz w:val="14"/>
                      <w:szCs w:val="16"/>
                      <w:lang w:val="en-US"/>
                    </w:rPr>
                    <w:t>Duplex mode</w:t>
                  </w:r>
                </w:p>
              </w:tc>
            </w:tr>
            <w:tr w:rsidR="00555FE4" w:rsidRPr="00086F7B" w14:paraId="229AA2CE" w14:textId="77777777" w:rsidTr="00060367">
              <w:trPr>
                <w:jc w:val="center"/>
              </w:trPr>
              <w:tc>
                <w:tcPr>
                  <w:tcW w:w="1037" w:type="dxa"/>
                  <w:shd w:val="clear" w:color="auto" w:fill="auto"/>
                </w:tcPr>
                <w:p w14:paraId="1D636183"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3106" w:type="dxa"/>
                  <w:shd w:val="clear" w:color="auto" w:fill="auto"/>
                </w:tcPr>
                <w:p w14:paraId="08A097D7" w14:textId="77777777" w:rsidR="00555FE4" w:rsidRPr="00086F7B" w:rsidRDefault="00555FE4" w:rsidP="00555FE4">
                  <w:pPr>
                    <w:pStyle w:val="TAC"/>
                    <w:rPr>
                      <w:rFonts w:cs="Arial"/>
                      <w:sz w:val="14"/>
                      <w:szCs w:val="16"/>
                      <w:lang w:val="en-US"/>
                    </w:rPr>
                  </w:pPr>
                  <w:r w:rsidRPr="00086F7B">
                    <w:rPr>
                      <w:rFonts w:cs="Arial"/>
                      <w:sz w:val="14"/>
                      <w:szCs w:val="16"/>
                      <w:lang w:val="en-US"/>
                    </w:rPr>
                    <w:t>47200 MHz – 48200 MHz</w:t>
                  </w:r>
                </w:p>
              </w:tc>
              <w:tc>
                <w:tcPr>
                  <w:tcW w:w="1286" w:type="dxa"/>
                  <w:shd w:val="clear" w:color="auto" w:fill="auto"/>
                </w:tcPr>
                <w:p w14:paraId="13EDBDE4" w14:textId="77777777" w:rsidR="00555FE4" w:rsidRPr="00086F7B" w:rsidRDefault="00555FE4" w:rsidP="00555FE4">
                  <w:pPr>
                    <w:pStyle w:val="TAC"/>
                    <w:rPr>
                      <w:rFonts w:cs="Arial"/>
                      <w:sz w:val="14"/>
                      <w:szCs w:val="16"/>
                      <w:lang w:val="en-US"/>
                    </w:rPr>
                  </w:pPr>
                  <w:r w:rsidRPr="00086F7B">
                    <w:rPr>
                      <w:rFonts w:cs="Arial"/>
                      <w:sz w:val="14"/>
                      <w:szCs w:val="16"/>
                      <w:lang w:val="en-US"/>
                    </w:rPr>
                    <w:t>TDD</w:t>
                  </w:r>
                </w:p>
              </w:tc>
            </w:tr>
          </w:tbl>
          <w:p w14:paraId="7F29A82C" w14:textId="77777777" w:rsidR="00555FE4" w:rsidRPr="00086F7B" w:rsidRDefault="00555FE4" w:rsidP="00A50810">
            <w:pPr>
              <w:pStyle w:val="TH"/>
              <w:spacing w:before="0" w:after="0"/>
              <w:rPr>
                <w:rFonts w:cs="Arial"/>
                <w:sz w:val="14"/>
                <w:szCs w:val="16"/>
                <w:lang w:val="en-US"/>
              </w:rPr>
            </w:pPr>
          </w:p>
          <w:tbl>
            <w:tblPr>
              <w:tblW w:w="2766" w:type="pct"/>
              <w:jc w:val="center"/>
              <w:tblLook w:val="04A0" w:firstRow="1" w:lastRow="0" w:firstColumn="1" w:lastColumn="0" w:noHBand="0" w:noVBand="1"/>
            </w:tblPr>
            <w:tblGrid>
              <w:gridCol w:w="667"/>
              <w:gridCol w:w="587"/>
              <w:gridCol w:w="586"/>
              <w:gridCol w:w="586"/>
              <w:gridCol w:w="586"/>
              <w:gridCol w:w="585"/>
            </w:tblGrid>
            <w:tr w:rsidR="00555FE4" w:rsidRPr="00086F7B" w14:paraId="474068A2" w14:textId="77777777" w:rsidTr="00555FE4">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C258A87"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NR band / SCS / </w:t>
                  </w:r>
                  <w:r w:rsidRPr="00086F7B">
                    <w:rPr>
                      <w:rFonts w:cs="Arial"/>
                      <w:i/>
                      <w:sz w:val="14"/>
                      <w:szCs w:val="16"/>
                      <w:lang w:val="en-US"/>
                    </w:rPr>
                    <w:t>BS channel bandwidth</w:t>
                  </w:r>
                </w:p>
              </w:tc>
            </w:tr>
            <w:tr w:rsidR="00555FE4" w:rsidRPr="00086F7B" w14:paraId="674C4626" w14:textId="77777777" w:rsidTr="00555FE4">
              <w:trPr>
                <w:trHeight w:val="225"/>
                <w:jc w:val="cent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CFAF7FB" w14:textId="77777777" w:rsidR="00555FE4" w:rsidRPr="00086F7B" w:rsidRDefault="00555FE4" w:rsidP="00555FE4">
                  <w:pPr>
                    <w:pStyle w:val="TAH"/>
                    <w:rPr>
                      <w:rFonts w:cs="Arial"/>
                      <w:sz w:val="14"/>
                      <w:szCs w:val="16"/>
                      <w:lang w:val="en-US"/>
                    </w:rPr>
                  </w:pPr>
                  <w:r w:rsidRPr="00086F7B">
                    <w:rPr>
                      <w:rFonts w:cs="Arial"/>
                      <w:sz w:val="14"/>
                      <w:szCs w:val="16"/>
                      <w:lang w:val="en-US"/>
                    </w:rPr>
                    <w:t>NR Band</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3080598" w14:textId="77777777" w:rsidR="00555FE4" w:rsidRPr="00086F7B" w:rsidRDefault="00555FE4" w:rsidP="00555FE4">
                  <w:pPr>
                    <w:pStyle w:val="TAH"/>
                    <w:rPr>
                      <w:rFonts w:cs="Arial"/>
                      <w:sz w:val="14"/>
                      <w:szCs w:val="16"/>
                      <w:lang w:val="en-US"/>
                    </w:rPr>
                  </w:pPr>
                  <w:r w:rsidRPr="00086F7B">
                    <w:rPr>
                      <w:rFonts w:cs="Arial"/>
                      <w:sz w:val="14"/>
                      <w:szCs w:val="16"/>
                      <w:lang w:val="en-US"/>
                    </w:rPr>
                    <w:t>SCS</w:t>
                  </w:r>
                </w:p>
                <w:p w14:paraId="35CB4E8B" w14:textId="77777777" w:rsidR="00555FE4" w:rsidRPr="00086F7B" w:rsidRDefault="00555FE4" w:rsidP="00555FE4">
                  <w:pPr>
                    <w:pStyle w:val="TAH"/>
                    <w:rPr>
                      <w:rFonts w:cs="Arial"/>
                      <w:sz w:val="14"/>
                      <w:szCs w:val="16"/>
                      <w:lang w:val="en-US"/>
                    </w:rPr>
                  </w:pPr>
                  <w:r w:rsidRPr="00086F7B">
                    <w:rPr>
                      <w:rFonts w:cs="Arial"/>
                      <w:sz w:val="14"/>
                      <w:szCs w:val="16"/>
                      <w:lang w:val="en-US"/>
                    </w:rPr>
                    <w:t>kHz</w:t>
                  </w:r>
                </w:p>
              </w:tc>
              <w:tc>
                <w:tcPr>
                  <w:tcW w:w="815" w:type="pct"/>
                  <w:tcBorders>
                    <w:top w:val="single" w:sz="4" w:space="0" w:color="auto"/>
                    <w:left w:val="single" w:sz="4" w:space="0" w:color="auto"/>
                    <w:bottom w:val="single" w:sz="4" w:space="0" w:color="auto"/>
                    <w:right w:val="single" w:sz="4" w:space="0" w:color="auto"/>
                  </w:tcBorders>
                  <w:vAlign w:val="center"/>
                </w:tcPr>
                <w:p w14:paraId="5390F86C" w14:textId="77777777" w:rsidR="00555FE4" w:rsidRPr="00086F7B" w:rsidRDefault="00555FE4" w:rsidP="00555FE4">
                  <w:pPr>
                    <w:pStyle w:val="TAH"/>
                    <w:rPr>
                      <w:rFonts w:cs="Arial"/>
                      <w:sz w:val="14"/>
                      <w:szCs w:val="16"/>
                      <w:lang w:val="en-US"/>
                    </w:rPr>
                  </w:pPr>
                  <w:r w:rsidRPr="00086F7B">
                    <w:rPr>
                      <w:rFonts w:cs="Arial"/>
                      <w:sz w:val="14"/>
                      <w:szCs w:val="16"/>
                      <w:lang w:val="en-US"/>
                    </w:rPr>
                    <w:t>50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7B971D79" w14:textId="77777777" w:rsidR="00555FE4" w:rsidRPr="00086F7B" w:rsidRDefault="00555FE4" w:rsidP="00555FE4">
                  <w:pPr>
                    <w:pStyle w:val="TAH"/>
                    <w:rPr>
                      <w:rFonts w:cs="Arial"/>
                      <w:sz w:val="14"/>
                      <w:szCs w:val="16"/>
                      <w:lang w:val="en-US"/>
                    </w:rPr>
                  </w:pPr>
                  <w:r w:rsidRPr="00086F7B">
                    <w:rPr>
                      <w:rFonts w:cs="Arial"/>
                      <w:sz w:val="14"/>
                      <w:szCs w:val="16"/>
                      <w:lang w:val="en-US"/>
                    </w:rPr>
                    <w:t>100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6F52ADC7" w14:textId="77777777" w:rsidR="00555FE4" w:rsidRPr="00086F7B" w:rsidRDefault="00555FE4" w:rsidP="00555FE4">
                  <w:pPr>
                    <w:pStyle w:val="TAH"/>
                    <w:rPr>
                      <w:rFonts w:cs="Arial"/>
                      <w:sz w:val="14"/>
                      <w:szCs w:val="16"/>
                      <w:lang w:val="en-US"/>
                    </w:rPr>
                  </w:pPr>
                  <w:r w:rsidRPr="00086F7B">
                    <w:rPr>
                      <w:rFonts w:cs="Arial"/>
                      <w:sz w:val="14"/>
                      <w:szCs w:val="16"/>
                      <w:lang w:val="en-US"/>
                    </w:rPr>
                    <w:t>200</w:t>
                  </w:r>
                </w:p>
                <w:p w14:paraId="51E1B130" w14:textId="77777777" w:rsidR="00555FE4" w:rsidRPr="00086F7B" w:rsidRDefault="00555FE4" w:rsidP="00555FE4">
                  <w:pPr>
                    <w:pStyle w:val="TAH"/>
                    <w:rPr>
                      <w:rFonts w:cs="Arial"/>
                      <w:sz w:val="14"/>
                      <w:szCs w:val="16"/>
                      <w:lang w:val="en-US"/>
                    </w:rPr>
                  </w:pPr>
                  <w:r w:rsidRPr="00086F7B">
                    <w:rPr>
                      <w:rFonts w:cs="Arial"/>
                      <w:sz w:val="14"/>
                      <w:szCs w:val="16"/>
                      <w:lang w:val="en-US"/>
                    </w:rPr>
                    <w:t>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5A576F0E" w14:textId="77777777" w:rsidR="00555FE4" w:rsidRPr="00086F7B" w:rsidRDefault="00555FE4" w:rsidP="00555FE4">
                  <w:pPr>
                    <w:pStyle w:val="TAH"/>
                    <w:rPr>
                      <w:rFonts w:cs="Arial"/>
                      <w:sz w:val="14"/>
                      <w:szCs w:val="16"/>
                      <w:lang w:val="en-US"/>
                    </w:rPr>
                  </w:pPr>
                  <w:r w:rsidRPr="00086F7B">
                    <w:rPr>
                      <w:rFonts w:cs="Arial"/>
                      <w:sz w:val="14"/>
                      <w:szCs w:val="16"/>
                      <w:lang w:val="en-US"/>
                    </w:rPr>
                    <w:t>400 MHz</w:t>
                  </w:r>
                </w:p>
              </w:tc>
            </w:tr>
            <w:tr w:rsidR="00555FE4" w:rsidRPr="00086F7B" w14:paraId="7BB953DD" w14:textId="77777777" w:rsidTr="00555FE4">
              <w:trPr>
                <w:trHeight w:val="225"/>
                <w:jc w:val="center"/>
              </w:trPr>
              <w:tc>
                <w:tcPr>
                  <w:tcW w:w="926" w:type="pct"/>
                  <w:vMerge w:val="restart"/>
                  <w:tcBorders>
                    <w:left w:val="single" w:sz="4" w:space="0" w:color="auto"/>
                    <w:right w:val="single" w:sz="4" w:space="0" w:color="auto"/>
                  </w:tcBorders>
                  <w:shd w:val="clear" w:color="auto" w:fill="auto"/>
                  <w:vAlign w:val="center"/>
                </w:tcPr>
                <w:p w14:paraId="64E1BFC8"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438737AB" w14:textId="77777777" w:rsidR="00555FE4" w:rsidRPr="00086F7B" w:rsidRDefault="00555FE4" w:rsidP="00555FE4">
                  <w:pPr>
                    <w:pStyle w:val="TAC"/>
                    <w:rPr>
                      <w:rFonts w:cs="Arial"/>
                      <w:sz w:val="14"/>
                      <w:szCs w:val="16"/>
                      <w:lang w:val="en-US"/>
                    </w:rPr>
                  </w:pPr>
                  <w:r w:rsidRPr="00086F7B">
                    <w:rPr>
                      <w:rFonts w:cs="Arial"/>
                      <w:sz w:val="14"/>
                      <w:szCs w:val="16"/>
                      <w:lang w:val="en-US"/>
                    </w:rPr>
                    <w:t>60</w:t>
                  </w:r>
                </w:p>
              </w:tc>
              <w:tc>
                <w:tcPr>
                  <w:tcW w:w="815" w:type="pct"/>
                  <w:tcBorders>
                    <w:top w:val="single" w:sz="4" w:space="0" w:color="auto"/>
                    <w:left w:val="single" w:sz="4" w:space="0" w:color="auto"/>
                    <w:bottom w:val="single" w:sz="4" w:space="0" w:color="auto"/>
                    <w:right w:val="single" w:sz="4" w:space="0" w:color="auto"/>
                  </w:tcBorders>
                </w:tcPr>
                <w:p w14:paraId="356F770F"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0374F6C"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4EE94F6"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FD57A15" w14:textId="77777777" w:rsidR="00555FE4" w:rsidRPr="00086F7B" w:rsidRDefault="00555FE4" w:rsidP="00555FE4">
                  <w:pPr>
                    <w:pStyle w:val="TAC"/>
                    <w:rPr>
                      <w:rFonts w:cs="Arial"/>
                      <w:sz w:val="14"/>
                      <w:szCs w:val="16"/>
                      <w:lang w:val="en-US"/>
                    </w:rPr>
                  </w:pPr>
                </w:p>
              </w:tc>
            </w:tr>
            <w:tr w:rsidR="00555FE4" w:rsidRPr="00086F7B" w14:paraId="170A079B" w14:textId="77777777" w:rsidTr="00555FE4">
              <w:trPr>
                <w:trHeight w:val="225"/>
                <w:jc w:val="center"/>
              </w:trPr>
              <w:tc>
                <w:tcPr>
                  <w:tcW w:w="926" w:type="pct"/>
                  <w:vMerge/>
                  <w:tcBorders>
                    <w:left w:val="single" w:sz="4" w:space="0" w:color="auto"/>
                    <w:bottom w:val="single" w:sz="4" w:space="0" w:color="auto"/>
                    <w:right w:val="single" w:sz="4" w:space="0" w:color="auto"/>
                  </w:tcBorders>
                  <w:shd w:val="clear" w:color="auto" w:fill="auto"/>
                  <w:vAlign w:val="center"/>
                </w:tcPr>
                <w:p w14:paraId="0FD33621" w14:textId="77777777" w:rsidR="00555FE4" w:rsidRPr="00086F7B" w:rsidRDefault="00555FE4" w:rsidP="00555FE4">
                  <w:pPr>
                    <w:pStyle w:val="TAC"/>
                    <w:rPr>
                      <w:rFonts w:cs="Arial"/>
                      <w:sz w:val="14"/>
                      <w:szCs w:val="16"/>
                      <w:lang w:val="en-US"/>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4D058BF" w14:textId="77777777" w:rsidR="00555FE4" w:rsidRPr="00086F7B" w:rsidRDefault="00555FE4" w:rsidP="00555FE4">
                  <w:pPr>
                    <w:pStyle w:val="TAC"/>
                    <w:rPr>
                      <w:rFonts w:cs="Arial"/>
                      <w:sz w:val="14"/>
                      <w:szCs w:val="16"/>
                      <w:lang w:val="en-US"/>
                    </w:rPr>
                  </w:pPr>
                  <w:r w:rsidRPr="00086F7B">
                    <w:rPr>
                      <w:rFonts w:cs="Arial"/>
                      <w:sz w:val="14"/>
                      <w:szCs w:val="16"/>
                      <w:lang w:val="en-US"/>
                    </w:rPr>
                    <w:t>120</w:t>
                  </w:r>
                </w:p>
              </w:tc>
              <w:tc>
                <w:tcPr>
                  <w:tcW w:w="815" w:type="pct"/>
                  <w:tcBorders>
                    <w:top w:val="single" w:sz="4" w:space="0" w:color="auto"/>
                    <w:left w:val="single" w:sz="4" w:space="0" w:color="auto"/>
                    <w:bottom w:val="single" w:sz="4" w:space="0" w:color="auto"/>
                    <w:right w:val="single" w:sz="4" w:space="0" w:color="auto"/>
                  </w:tcBorders>
                </w:tcPr>
                <w:p w14:paraId="37E9592D"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E0ED942"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AB17E82"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64F30A5"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r>
          </w:tbl>
          <w:p w14:paraId="2FCA4E46" w14:textId="77777777" w:rsidR="00555FE4" w:rsidRPr="00086F7B" w:rsidRDefault="00555FE4" w:rsidP="00A50810">
            <w:pPr>
              <w:pStyle w:val="TH"/>
              <w:spacing w:before="0" w:after="0"/>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555FE4" w:rsidRPr="00086F7B" w14:paraId="77295623" w14:textId="77777777" w:rsidTr="00060367">
              <w:trPr>
                <w:jc w:val="center"/>
              </w:trPr>
              <w:tc>
                <w:tcPr>
                  <w:tcW w:w="1242" w:type="dxa"/>
                  <w:shd w:val="clear" w:color="auto" w:fill="auto"/>
                </w:tcPr>
                <w:p w14:paraId="7453F262" w14:textId="77777777" w:rsidR="00555FE4" w:rsidRPr="00086F7B" w:rsidRDefault="00555FE4" w:rsidP="00555FE4">
                  <w:pPr>
                    <w:pStyle w:val="TAH"/>
                    <w:rPr>
                      <w:rFonts w:eastAsia="Yu Mincho" w:cs="Arial"/>
                      <w:sz w:val="14"/>
                      <w:szCs w:val="16"/>
                      <w:lang w:val="en-US"/>
                    </w:rPr>
                  </w:pPr>
                  <w:r w:rsidRPr="00086F7B">
                    <w:rPr>
                      <w:rFonts w:cs="Arial"/>
                      <w:sz w:val="14"/>
                      <w:szCs w:val="16"/>
                      <w:lang w:val="en-US"/>
                    </w:rPr>
                    <w:t xml:space="preserve">NR </w:t>
                  </w:r>
                  <w:r w:rsidRPr="00086F7B">
                    <w:rPr>
                      <w:rFonts w:cs="Arial"/>
                      <w:i/>
                      <w:sz w:val="14"/>
                      <w:szCs w:val="16"/>
                      <w:lang w:val="en-US"/>
                    </w:rPr>
                    <w:t>operating band</w:t>
                  </w:r>
                </w:p>
              </w:tc>
              <w:tc>
                <w:tcPr>
                  <w:tcW w:w="1146" w:type="dxa"/>
                  <w:shd w:val="clear" w:color="auto" w:fill="auto"/>
                </w:tcPr>
                <w:p w14:paraId="53867E87" w14:textId="77777777" w:rsidR="00555FE4" w:rsidRPr="00086F7B" w:rsidRDefault="00555FE4" w:rsidP="00555FE4">
                  <w:pPr>
                    <w:pStyle w:val="TAH"/>
                    <w:rPr>
                      <w:rFonts w:cs="Arial"/>
                      <w:sz w:val="14"/>
                      <w:szCs w:val="16"/>
                      <w:lang w:val="en-US"/>
                    </w:rPr>
                  </w:pPr>
                  <w:r w:rsidRPr="00086F7B">
                    <w:rPr>
                      <w:rFonts w:cs="Arial"/>
                      <w:sz w:val="14"/>
                      <w:szCs w:val="16"/>
                      <w:lang w:val="en-US"/>
                    </w:rPr>
                    <w:t>ΔF</w:t>
                  </w:r>
                  <w:r w:rsidRPr="00086F7B">
                    <w:rPr>
                      <w:rFonts w:cs="Arial"/>
                      <w:sz w:val="14"/>
                      <w:szCs w:val="16"/>
                      <w:vertAlign w:val="subscript"/>
                      <w:lang w:val="en-US"/>
                    </w:rPr>
                    <w:t>Raster</w:t>
                  </w:r>
                </w:p>
                <w:p w14:paraId="69B0F4A8"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(kHz) </w:t>
                  </w:r>
                </w:p>
              </w:tc>
              <w:tc>
                <w:tcPr>
                  <w:tcW w:w="2876" w:type="dxa"/>
                  <w:shd w:val="clear" w:color="auto" w:fill="auto"/>
                </w:tcPr>
                <w:p w14:paraId="44A6B549"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Uplink and Downlink</w:t>
                  </w:r>
                </w:p>
                <w:p w14:paraId="4A858CB5" w14:textId="77777777" w:rsidR="00555FE4" w:rsidRPr="00086F7B" w:rsidRDefault="00555FE4" w:rsidP="00555FE4">
                  <w:pPr>
                    <w:pStyle w:val="TAH"/>
                    <w:rPr>
                      <w:rFonts w:eastAsia="Yu Mincho" w:cs="Arial"/>
                      <w:sz w:val="14"/>
                      <w:szCs w:val="16"/>
                      <w:vertAlign w:val="subscript"/>
                      <w:lang w:val="en-US"/>
                    </w:rPr>
                  </w:pPr>
                  <w:r w:rsidRPr="00086F7B">
                    <w:rPr>
                      <w:rFonts w:eastAsia="Yu Mincho" w:cs="Arial"/>
                      <w:sz w:val="14"/>
                      <w:szCs w:val="16"/>
                      <w:lang w:val="en-US"/>
                    </w:rPr>
                    <w:t>range of N</w:t>
                  </w:r>
                  <w:r w:rsidRPr="00086F7B">
                    <w:rPr>
                      <w:rFonts w:eastAsia="Yu Mincho" w:cs="Arial"/>
                      <w:sz w:val="14"/>
                      <w:szCs w:val="16"/>
                      <w:vertAlign w:val="subscript"/>
                      <w:lang w:val="en-US"/>
                    </w:rPr>
                    <w:t>REF</w:t>
                  </w:r>
                </w:p>
                <w:p w14:paraId="0073D7C5"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(First – &lt;Step size&gt; – Last)</w:t>
                  </w:r>
                </w:p>
              </w:tc>
            </w:tr>
            <w:tr w:rsidR="00555FE4" w:rsidRPr="00086F7B" w14:paraId="28B59A2D" w14:textId="77777777" w:rsidTr="00060367">
              <w:trPr>
                <w:jc w:val="center"/>
              </w:trPr>
              <w:tc>
                <w:tcPr>
                  <w:tcW w:w="1242" w:type="dxa"/>
                  <w:vMerge w:val="restart"/>
                  <w:shd w:val="clear" w:color="auto" w:fill="auto"/>
                  <w:vAlign w:val="center"/>
                </w:tcPr>
                <w:p w14:paraId="07DA780D"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1146" w:type="dxa"/>
                  <w:shd w:val="clear" w:color="auto" w:fill="auto"/>
                </w:tcPr>
                <w:p w14:paraId="633C48FC"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60</w:t>
                  </w:r>
                </w:p>
              </w:tc>
              <w:tc>
                <w:tcPr>
                  <w:tcW w:w="2876" w:type="dxa"/>
                  <w:shd w:val="clear" w:color="auto" w:fill="auto"/>
                </w:tcPr>
                <w:p w14:paraId="1AC8E994" w14:textId="77777777" w:rsidR="00555FE4" w:rsidRPr="00086F7B" w:rsidRDefault="00555FE4" w:rsidP="00555FE4">
                  <w:pPr>
                    <w:pStyle w:val="TAC"/>
                    <w:rPr>
                      <w:rFonts w:cs="Arial"/>
                      <w:sz w:val="14"/>
                      <w:szCs w:val="16"/>
                      <w:lang w:val="en-US"/>
                    </w:rPr>
                  </w:pPr>
                  <w:r w:rsidRPr="00086F7B">
                    <w:rPr>
                      <w:rFonts w:cs="Arial"/>
                      <w:sz w:val="14"/>
                      <w:szCs w:val="16"/>
                      <w:lang w:val="en-US"/>
                    </w:rPr>
                    <w:t>2399166</w:t>
                  </w:r>
                  <w:r w:rsidRPr="00086F7B">
                    <w:rPr>
                      <w:rFonts w:eastAsia="Yu Mincho" w:cs="Arial"/>
                      <w:sz w:val="14"/>
                      <w:szCs w:val="16"/>
                      <w:lang w:val="en-US"/>
                    </w:rPr>
                    <w:t xml:space="preserve"> – &lt;1&gt; – 2415832</w:t>
                  </w:r>
                </w:p>
              </w:tc>
            </w:tr>
            <w:tr w:rsidR="00555FE4" w:rsidRPr="00086F7B" w14:paraId="7F69A177" w14:textId="77777777" w:rsidTr="00060367">
              <w:trPr>
                <w:jc w:val="center"/>
              </w:trPr>
              <w:tc>
                <w:tcPr>
                  <w:tcW w:w="1242" w:type="dxa"/>
                  <w:vMerge/>
                  <w:shd w:val="clear" w:color="auto" w:fill="auto"/>
                </w:tcPr>
                <w:p w14:paraId="59E867CB" w14:textId="77777777" w:rsidR="00555FE4" w:rsidRPr="00086F7B" w:rsidRDefault="00555FE4" w:rsidP="00555FE4">
                  <w:pPr>
                    <w:pStyle w:val="TAC"/>
                    <w:rPr>
                      <w:rFonts w:cs="Arial"/>
                      <w:sz w:val="14"/>
                      <w:szCs w:val="16"/>
                      <w:lang w:val="en-US"/>
                    </w:rPr>
                  </w:pPr>
                </w:p>
              </w:tc>
              <w:tc>
                <w:tcPr>
                  <w:tcW w:w="1146" w:type="dxa"/>
                  <w:shd w:val="clear" w:color="auto" w:fill="auto"/>
                </w:tcPr>
                <w:p w14:paraId="43E2C078"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120</w:t>
                  </w:r>
                </w:p>
              </w:tc>
              <w:tc>
                <w:tcPr>
                  <w:tcW w:w="2876" w:type="dxa"/>
                  <w:shd w:val="clear" w:color="auto" w:fill="auto"/>
                </w:tcPr>
                <w:p w14:paraId="6CFEA0BF" w14:textId="77777777" w:rsidR="00555FE4" w:rsidRPr="00086F7B" w:rsidRDefault="00555FE4" w:rsidP="00555FE4">
                  <w:pPr>
                    <w:pStyle w:val="TAC"/>
                    <w:rPr>
                      <w:rFonts w:cs="Arial"/>
                      <w:sz w:val="14"/>
                      <w:szCs w:val="16"/>
                      <w:lang w:val="en-US"/>
                    </w:rPr>
                  </w:pPr>
                  <w:r w:rsidRPr="00086F7B">
                    <w:rPr>
                      <w:rFonts w:eastAsia="Yu Mincho" w:cs="Arial"/>
                      <w:sz w:val="14"/>
                      <w:szCs w:val="16"/>
                      <w:lang w:val="en-US"/>
                    </w:rPr>
                    <w:t>2399167 – &lt;2&gt; – 2415831</w:t>
                  </w:r>
                </w:p>
              </w:tc>
            </w:tr>
          </w:tbl>
          <w:p w14:paraId="5D951AB8" w14:textId="77777777" w:rsidR="00555FE4" w:rsidRPr="00086F7B" w:rsidRDefault="00555FE4" w:rsidP="00A50810">
            <w:pPr>
              <w:pStyle w:val="TH"/>
              <w:spacing w:before="0" w:after="0"/>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611"/>
              <w:gridCol w:w="1425"/>
              <w:gridCol w:w="1903"/>
            </w:tblGrid>
            <w:tr w:rsidR="00555FE4" w:rsidRPr="00086F7B" w14:paraId="38810AE8" w14:textId="77777777" w:rsidTr="00060367">
              <w:trPr>
                <w:jc w:val="center"/>
              </w:trPr>
              <w:tc>
                <w:tcPr>
                  <w:tcW w:w="1951" w:type="dxa"/>
                  <w:tcBorders>
                    <w:top w:val="single" w:sz="4" w:space="0" w:color="auto"/>
                    <w:left w:val="single" w:sz="4" w:space="0" w:color="auto"/>
                    <w:bottom w:val="single" w:sz="4" w:space="0" w:color="auto"/>
                    <w:right w:val="single" w:sz="4" w:space="0" w:color="auto"/>
                  </w:tcBorders>
                  <w:hideMark/>
                </w:tcPr>
                <w:p w14:paraId="3C2EDEAF"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 xml:space="preserve">NR </w:t>
                  </w:r>
                  <w:r w:rsidRPr="00086F7B">
                    <w:rPr>
                      <w:rFonts w:eastAsia="Yu Mincho" w:cs="Arial"/>
                      <w:i/>
                      <w:sz w:val="14"/>
                      <w:szCs w:val="16"/>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6D21B13E" w14:textId="77777777" w:rsidR="00555FE4" w:rsidRPr="00086F7B" w:rsidRDefault="00555FE4" w:rsidP="00555FE4">
                  <w:pPr>
                    <w:pStyle w:val="TAH"/>
                    <w:rPr>
                      <w:rFonts w:eastAsia="Yu Mincho" w:cs="Arial"/>
                      <w:sz w:val="14"/>
                      <w:szCs w:val="16"/>
                      <w:lang w:val="en-US" w:eastAsia="ja-JP"/>
                    </w:rPr>
                  </w:pPr>
                  <w:r w:rsidRPr="00086F7B">
                    <w:rPr>
                      <w:rFonts w:eastAsia="Yu Mincho" w:cs="Arial"/>
                      <w:sz w:val="14"/>
                      <w:szCs w:val="16"/>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40999747" w14:textId="77777777" w:rsidR="00555FE4" w:rsidRPr="00086F7B" w:rsidRDefault="00555FE4" w:rsidP="00555FE4">
                  <w:pPr>
                    <w:pStyle w:val="TAH"/>
                    <w:rPr>
                      <w:rFonts w:eastAsia="Yu Mincho" w:cs="Arial"/>
                      <w:sz w:val="14"/>
                      <w:szCs w:val="16"/>
                      <w:lang w:val="en-US"/>
                    </w:rPr>
                  </w:pPr>
                  <w:r w:rsidRPr="00086F7B">
                    <w:rPr>
                      <w:rFonts w:cs="Arial"/>
                      <w:sz w:val="14"/>
                      <w:szCs w:val="16"/>
                      <w:lang w:val="en-US" w:eastAsia="zh-CN"/>
                    </w:rPr>
                    <w:t>SS Block pattern</w:t>
                  </w:r>
                  <w:r w:rsidRPr="00086F7B">
                    <w:rPr>
                      <w:rFonts w:cs="Arial"/>
                      <w:sz w:val="14"/>
                      <w:szCs w:val="16"/>
                      <w:lang w:val="en-US"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5F4D4D17" w14:textId="77777777" w:rsidR="00555FE4" w:rsidRPr="00086F7B" w:rsidRDefault="00555FE4" w:rsidP="00555FE4">
                  <w:pPr>
                    <w:pStyle w:val="TAH"/>
                    <w:rPr>
                      <w:rFonts w:eastAsia="Yu Mincho" w:cs="Arial"/>
                      <w:sz w:val="14"/>
                      <w:szCs w:val="16"/>
                      <w:vertAlign w:val="subscript"/>
                      <w:lang w:val="en-US"/>
                    </w:rPr>
                  </w:pPr>
                  <w:r w:rsidRPr="00086F7B">
                    <w:rPr>
                      <w:rFonts w:eastAsia="Yu Mincho" w:cs="Arial"/>
                      <w:sz w:val="14"/>
                      <w:szCs w:val="16"/>
                      <w:lang w:val="en-US"/>
                    </w:rPr>
                    <w:t>Range of GSCN</w:t>
                  </w:r>
                </w:p>
                <w:p w14:paraId="33936471"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(First – &lt;Step size&gt; – Last)</w:t>
                  </w:r>
                </w:p>
              </w:tc>
            </w:tr>
            <w:tr w:rsidR="00555FE4" w:rsidRPr="00086F7B" w14:paraId="25346A8A" w14:textId="77777777" w:rsidTr="00060367">
              <w:trPr>
                <w:jc w:val="center"/>
              </w:trPr>
              <w:tc>
                <w:tcPr>
                  <w:tcW w:w="1951" w:type="dxa"/>
                  <w:vMerge w:val="restart"/>
                  <w:tcBorders>
                    <w:top w:val="single" w:sz="4" w:space="0" w:color="auto"/>
                    <w:left w:val="single" w:sz="4" w:space="0" w:color="auto"/>
                    <w:right w:val="single" w:sz="4" w:space="0" w:color="auto"/>
                  </w:tcBorders>
                  <w:vAlign w:val="center"/>
                </w:tcPr>
                <w:p w14:paraId="498C478A"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n262</w:t>
                  </w:r>
                </w:p>
              </w:tc>
              <w:tc>
                <w:tcPr>
                  <w:tcW w:w="2165" w:type="dxa"/>
                  <w:tcBorders>
                    <w:top w:val="single" w:sz="4" w:space="0" w:color="auto"/>
                    <w:left w:val="single" w:sz="4" w:space="0" w:color="auto"/>
                    <w:bottom w:val="single" w:sz="4" w:space="0" w:color="auto"/>
                    <w:right w:val="single" w:sz="4" w:space="0" w:color="auto"/>
                  </w:tcBorders>
                </w:tcPr>
                <w:p w14:paraId="25A14A22" w14:textId="77777777" w:rsidR="00555FE4" w:rsidRPr="00086F7B" w:rsidRDefault="00555FE4" w:rsidP="00555FE4">
                  <w:pPr>
                    <w:pStyle w:val="TAC"/>
                    <w:rPr>
                      <w:rFonts w:cs="Arial"/>
                      <w:sz w:val="14"/>
                      <w:szCs w:val="16"/>
                      <w:lang w:val="en-US"/>
                    </w:rPr>
                  </w:pPr>
                  <w:r w:rsidRPr="00086F7B">
                    <w:rPr>
                      <w:rFonts w:cs="Arial"/>
                      <w:sz w:val="14"/>
                      <w:szCs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7A5BB64" w14:textId="77777777" w:rsidR="00555FE4" w:rsidRPr="00086F7B" w:rsidRDefault="00555FE4" w:rsidP="00555FE4">
                  <w:pPr>
                    <w:pStyle w:val="TAC"/>
                    <w:rPr>
                      <w:rFonts w:cs="Arial"/>
                      <w:sz w:val="14"/>
                      <w:szCs w:val="16"/>
                      <w:lang w:val="en-US"/>
                    </w:rPr>
                  </w:pPr>
                  <w:r w:rsidRPr="00086F7B">
                    <w:rPr>
                      <w:rFonts w:cs="Arial"/>
                      <w:sz w:val="14"/>
                      <w:szCs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6C12B847" w14:textId="77777777" w:rsidR="00555FE4" w:rsidRPr="00086F7B" w:rsidRDefault="00555FE4" w:rsidP="00555FE4">
                  <w:pPr>
                    <w:pStyle w:val="TAC"/>
                    <w:rPr>
                      <w:rFonts w:cs="Arial"/>
                      <w:sz w:val="14"/>
                      <w:szCs w:val="16"/>
                      <w:lang w:val="en-US"/>
                    </w:rPr>
                  </w:pPr>
                  <w:r w:rsidRPr="00086F7B">
                    <w:rPr>
                      <w:rFonts w:cs="Arial"/>
                      <w:sz w:val="14"/>
                      <w:szCs w:val="16"/>
                      <w:lang w:val="en-US"/>
                    </w:rPr>
                    <w:t>23586 – &lt;1&gt; – 23641</w:t>
                  </w:r>
                </w:p>
              </w:tc>
            </w:tr>
            <w:tr w:rsidR="00555FE4" w:rsidRPr="00086F7B" w14:paraId="0885AD7E" w14:textId="77777777" w:rsidTr="00060367">
              <w:trPr>
                <w:jc w:val="center"/>
              </w:trPr>
              <w:tc>
                <w:tcPr>
                  <w:tcW w:w="1951" w:type="dxa"/>
                  <w:vMerge/>
                  <w:tcBorders>
                    <w:left w:val="single" w:sz="4" w:space="0" w:color="auto"/>
                    <w:bottom w:val="single" w:sz="4" w:space="0" w:color="auto"/>
                    <w:right w:val="single" w:sz="4" w:space="0" w:color="auto"/>
                  </w:tcBorders>
                  <w:vAlign w:val="center"/>
                </w:tcPr>
                <w:p w14:paraId="66E7F597" w14:textId="77777777" w:rsidR="00555FE4" w:rsidRPr="00086F7B" w:rsidRDefault="00555FE4" w:rsidP="00555FE4">
                  <w:pPr>
                    <w:pStyle w:val="TAC"/>
                    <w:rPr>
                      <w:rFonts w:eastAsia="Yu Mincho" w:cs="Arial"/>
                      <w:sz w:val="14"/>
                      <w:szCs w:val="16"/>
                      <w:lang w:val="en-US"/>
                    </w:rPr>
                  </w:pPr>
                </w:p>
              </w:tc>
              <w:tc>
                <w:tcPr>
                  <w:tcW w:w="2165" w:type="dxa"/>
                  <w:tcBorders>
                    <w:top w:val="single" w:sz="4" w:space="0" w:color="auto"/>
                    <w:left w:val="single" w:sz="4" w:space="0" w:color="auto"/>
                    <w:bottom w:val="single" w:sz="4" w:space="0" w:color="auto"/>
                    <w:right w:val="single" w:sz="4" w:space="0" w:color="auto"/>
                  </w:tcBorders>
                </w:tcPr>
                <w:p w14:paraId="6BC58A4E" w14:textId="77777777" w:rsidR="00555FE4" w:rsidRPr="00086F7B" w:rsidRDefault="00555FE4" w:rsidP="00555FE4">
                  <w:pPr>
                    <w:pStyle w:val="TAC"/>
                    <w:rPr>
                      <w:rFonts w:cs="Arial"/>
                      <w:sz w:val="14"/>
                      <w:szCs w:val="16"/>
                      <w:lang w:val="en-US"/>
                    </w:rPr>
                  </w:pPr>
                  <w:r w:rsidRPr="00086F7B">
                    <w:rPr>
                      <w:rFonts w:cs="Arial"/>
                      <w:sz w:val="14"/>
                      <w:szCs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457B41F" w14:textId="77777777" w:rsidR="00555FE4" w:rsidRPr="00086F7B" w:rsidRDefault="00555FE4" w:rsidP="00555FE4">
                  <w:pPr>
                    <w:pStyle w:val="TAC"/>
                    <w:rPr>
                      <w:rFonts w:cs="Arial"/>
                      <w:sz w:val="14"/>
                      <w:szCs w:val="16"/>
                      <w:lang w:val="en-US"/>
                    </w:rPr>
                  </w:pPr>
                  <w:r w:rsidRPr="00086F7B">
                    <w:rPr>
                      <w:rFonts w:cs="Arial"/>
                      <w:sz w:val="14"/>
                      <w:szCs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03A5BE64" w14:textId="77777777" w:rsidR="00555FE4" w:rsidRPr="00086F7B" w:rsidRDefault="00555FE4" w:rsidP="00555FE4">
                  <w:pPr>
                    <w:pStyle w:val="TAC"/>
                    <w:rPr>
                      <w:rFonts w:cs="Arial"/>
                      <w:sz w:val="14"/>
                      <w:szCs w:val="16"/>
                      <w:lang w:val="en-US"/>
                    </w:rPr>
                  </w:pPr>
                  <w:r w:rsidRPr="00086F7B">
                    <w:rPr>
                      <w:rFonts w:cs="Arial"/>
                      <w:sz w:val="14"/>
                      <w:szCs w:val="16"/>
                      <w:lang w:val="en-US"/>
                    </w:rPr>
                    <w:t>23588 – &lt;2&gt; – 23640</w:t>
                  </w:r>
                </w:p>
              </w:tc>
            </w:tr>
          </w:tbl>
          <w:p w14:paraId="20EEDB87" w14:textId="5A44A74E" w:rsidR="00555FE4" w:rsidRPr="00086F7B" w:rsidRDefault="00555FE4" w:rsidP="006B2C30">
            <w:pPr>
              <w:pStyle w:val="Proposal"/>
              <w:rPr>
                <w:rFonts w:asciiTheme="minorHAnsi" w:hAnsiTheme="minorHAnsi" w:cstheme="minorHAnsi"/>
                <w:sz w:val="14"/>
                <w:szCs w:val="16"/>
              </w:rPr>
            </w:pPr>
          </w:p>
        </w:tc>
      </w:tr>
      <w:tr w:rsidR="006B2C30" w:rsidRPr="00086F7B" w14:paraId="3856105E" w14:textId="77777777" w:rsidTr="00A50810">
        <w:trPr>
          <w:trHeight w:val="468"/>
        </w:trPr>
        <w:tc>
          <w:tcPr>
            <w:tcW w:w="1608" w:type="dxa"/>
          </w:tcPr>
          <w:p w14:paraId="50AEEA48" w14:textId="77777777" w:rsidR="00555FE4" w:rsidRPr="00086F7B" w:rsidRDefault="00E5552A" w:rsidP="00555FE4">
            <w:pPr>
              <w:spacing w:after="0"/>
              <w:rPr>
                <w:rFonts w:ascii="Arial" w:hAnsi="Arial" w:cs="Arial"/>
                <w:b/>
                <w:bCs/>
                <w:color w:val="0000FF"/>
                <w:sz w:val="16"/>
                <w:szCs w:val="16"/>
                <w:u w:val="single"/>
                <w:lang w:eastAsia="ja-JP"/>
              </w:rPr>
            </w:pPr>
            <w:hyperlink r:id="rId15" w:history="1">
              <w:r w:rsidR="00555FE4" w:rsidRPr="00086F7B">
                <w:rPr>
                  <w:rStyle w:val="Hyperlink"/>
                  <w:rFonts w:ascii="Arial" w:hAnsi="Arial" w:cs="Arial"/>
                  <w:b/>
                  <w:bCs/>
                  <w:sz w:val="16"/>
                  <w:szCs w:val="16"/>
                </w:rPr>
                <w:t>R4-2010522</w:t>
              </w:r>
            </w:hyperlink>
          </w:p>
          <w:p w14:paraId="07C34D2F" w14:textId="0ADBADBB" w:rsidR="006B2C30" w:rsidRPr="00086F7B" w:rsidRDefault="006B2C30" w:rsidP="006B2C30">
            <w:pPr>
              <w:spacing w:before="120" w:after="120"/>
              <w:rPr>
                <w:rFonts w:asciiTheme="minorHAnsi" w:hAnsiTheme="minorHAnsi" w:cstheme="minorHAnsi"/>
              </w:rPr>
            </w:pPr>
          </w:p>
        </w:tc>
        <w:tc>
          <w:tcPr>
            <w:tcW w:w="1417" w:type="dxa"/>
          </w:tcPr>
          <w:p w14:paraId="6A74BC7E" w14:textId="0CBC6234" w:rsidR="006B2C30" w:rsidRPr="00086F7B" w:rsidRDefault="00555FE4" w:rsidP="006B2C30">
            <w:pPr>
              <w:spacing w:before="120" w:after="120"/>
              <w:rPr>
                <w:rFonts w:asciiTheme="minorHAnsi" w:hAnsiTheme="minorHAnsi" w:cstheme="minorHAnsi"/>
              </w:rPr>
            </w:pPr>
            <w:r w:rsidRPr="00086F7B">
              <w:rPr>
                <w:rFonts w:asciiTheme="minorHAnsi" w:hAnsiTheme="minorHAnsi" w:cstheme="minorHAnsi"/>
              </w:rPr>
              <w:t>Nokia</w:t>
            </w:r>
          </w:p>
        </w:tc>
        <w:tc>
          <w:tcPr>
            <w:tcW w:w="6606" w:type="dxa"/>
          </w:tcPr>
          <w:p w14:paraId="3E499693" w14:textId="77777777" w:rsidR="00555FE4" w:rsidRPr="00086F7B" w:rsidRDefault="00555FE4" w:rsidP="00A50810">
            <w:pPr>
              <w:pStyle w:val="TH"/>
              <w:spacing w:before="0" w:after="0"/>
              <w:rPr>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03"/>
              <w:gridCol w:w="1603"/>
              <w:gridCol w:w="1643"/>
            </w:tblGrid>
            <w:tr w:rsidR="00555FE4" w:rsidRPr="00086F7B" w14:paraId="155937E7" w14:textId="77777777" w:rsidTr="00060367">
              <w:trPr>
                <w:jc w:val="center"/>
              </w:trPr>
              <w:tc>
                <w:tcPr>
                  <w:tcW w:w="1899" w:type="dxa"/>
                  <w:shd w:val="clear" w:color="auto" w:fill="auto"/>
                </w:tcPr>
                <w:p w14:paraId="28226DC7"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sz w:val="14"/>
                      <w:szCs w:val="16"/>
                    </w:rPr>
                    <w:t>Band number</w:t>
                  </w:r>
                </w:p>
              </w:tc>
              <w:tc>
                <w:tcPr>
                  <w:tcW w:w="1899" w:type="dxa"/>
                  <w:shd w:val="clear" w:color="auto" w:fill="auto"/>
                </w:tcPr>
                <w:p w14:paraId="4BDA461B"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UL</w:t>
                  </w:r>
                </w:p>
              </w:tc>
              <w:tc>
                <w:tcPr>
                  <w:tcW w:w="1899" w:type="dxa"/>
                </w:tcPr>
                <w:p w14:paraId="0FC05958"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DL</w:t>
                  </w:r>
                </w:p>
              </w:tc>
              <w:tc>
                <w:tcPr>
                  <w:tcW w:w="1900" w:type="dxa"/>
                </w:tcPr>
                <w:p w14:paraId="61304F25"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Duplex mode</w:t>
                  </w:r>
                </w:p>
              </w:tc>
            </w:tr>
            <w:tr w:rsidR="00555FE4" w:rsidRPr="00086F7B" w14:paraId="302E9A2E" w14:textId="77777777" w:rsidTr="00060367">
              <w:trPr>
                <w:jc w:val="center"/>
              </w:trPr>
              <w:tc>
                <w:tcPr>
                  <w:tcW w:w="1899" w:type="dxa"/>
                  <w:shd w:val="clear" w:color="auto" w:fill="auto"/>
                </w:tcPr>
                <w:p w14:paraId="1AC25D41"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n262</w:t>
                  </w:r>
                </w:p>
              </w:tc>
              <w:tc>
                <w:tcPr>
                  <w:tcW w:w="1899" w:type="dxa"/>
                  <w:shd w:val="clear" w:color="auto" w:fill="auto"/>
                </w:tcPr>
                <w:p w14:paraId="2D805344"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47.2 – 48.2 GHz</w:t>
                  </w:r>
                </w:p>
              </w:tc>
              <w:tc>
                <w:tcPr>
                  <w:tcW w:w="1899" w:type="dxa"/>
                </w:tcPr>
                <w:p w14:paraId="2F072A93"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47.2 – 48.2 GHz</w:t>
                  </w:r>
                </w:p>
              </w:tc>
              <w:tc>
                <w:tcPr>
                  <w:tcW w:w="1900" w:type="dxa"/>
                </w:tcPr>
                <w:p w14:paraId="40F91F32"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TDD</w:t>
                  </w:r>
                </w:p>
              </w:tc>
            </w:tr>
          </w:tbl>
          <w:p w14:paraId="01437E39" w14:textId="77777777" w:rsidR="00555FE4" w:rsidRPr="00086F7B" w:rsidRDefault="00555FE4" w:rsidP="00A50810">
            <w:pPr>
              <w:pStyle w:val="TH"/>
              <w:spacing w:before="0" w:after="0"/>
              <w:rPr>
                <w:sz w:val="14"/>
                <w:szCs w:val="16"/>
                <w:lang w:val="en-US"/>
              </w:rPr>
            </w:pPr>
          </w:p>
          <w:tbl>
            <w:tblPr>
              <w:tblW w:w="6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082"/>
              <w:gridCol w:w="1077"/>
              <w:gridCol w:w="1077"/>
              <w:gridCol w:w="1077"/>
              <w:gridCol w:w="1072"/>
            </w:tblGrid>
            <w:tr w:rsidR="00555FE4" w:rsidRPr="00086F7B" w14:paraId="4C92BAA4" w14:textId="77777777" w:rsidTr="00060367">
              <w:trPr>
                <w:jc w:val="center"/>
              </w:trPr>
              <w:tc>
                <w:tcPr>
                  <w:tcW w:w="2199" w:type="dxa"/>
                  <w:gridSpan w:val="2"/>
                  <w:vAlign w:val="center"/>
                </w:tcPr>
                <w:p w14:paraId="154E0EE7" w14:textId="77777777" w:rsidR="00555FE4" w:rsidRPr="00086F7B" w:rsidRDefault="00555FE4" w:rsidP="00555FE4">
                  <w:pPr>
                    <w:pStyle w:val="TAH"/>
                    <w:rPr>
                      <w:rFonts w:cs="Arial"/>
                      <w:sz w:val="14"/>
                      <w:szCs w:val="16"/>
                      <w:lang w:val="en-US"/>
                    </w:rPr>
                  </w:pPr>
                  <w:r w:rsidRPr="00086F7B">
                    <w:rPr>
                      <w:rFonts w:cs="Arial"/>
                      <w:sz w:val="14"/>
                      <w:szCs w:val="16"/>
                      <w:lang w:val="en-US"/>
                    </w:rPr>
                    <w:t>NR band</w:t>
                  </w:r>
                </w:p>
              </w:tc>
              <w:tc>
                <w:tcPr>
                  <w:tcW w:w="4303" w:type="dxa"/>
                  <w:gridSpan w:val="4"/>
                  <w:vAlign w:val="center"/>
                </w:tcPr>
                <w:p w14:paraId="6E9E5E40" w14:textId="77777777" w:rsidR="00555FE4" w:rsidRPr="00086F7B" w:rsidRDefault="00555FE4" w:rsidP="00555FE4">
                  <w:pPr>
                    <w:pStyle w:val="TAH"/>
                    <w:rPr>
                      <w:rFonts w:cs="Arial"/>
                      <w:sz w:val="14"/>
                      <w:szCs w:val="16"/>
                      <w:lang w:val="en-US"/>
                    </w:rPr>
                  </w:pPr>
                  <w:r w:rsidRPr="00086F7B">
                    <w:rPr>
                      <w:rFonts w:cs="Arial"/>
                      <w:sz w:val="14"/>
                      <w:szCs w:val="16"/>
                      <w:lang w:val="en-US"/>
                    </w:rPr>
                    <w:t>Channel bandwidth</w:t>
                  </w:r>
                </w:p>
              </w:tc>
            </w:tr>
            <w:tr w:rsidR="00555FE4" w:rsidRPr="00086F7B" w14:paraId="372F0F62" w14:textId="77777777" w:rsidTr="00060367">
              <w:trPr>
                <w:jc w:val="center"/>
              </w:trPr>
              <w:tc>
                <w:tcPr>
                  <w:tcW w:w="1117" w:type="dxa"/>
                  <w:vAlign w:val="center"/>
                </w:tcPr>
                <w:p w14:paraId="340F11B3" w14:textId="77777777" w:rsidR="00555FE4" w:rsidRPr="00086F7B" w:rsidRDefault="00555FE4" w:rsidP="00555FE4">
                  <w:pPr>
                    <w:pStyle w:val="TAH"/>
                    <w:rPr>
                      <w:rFonts w:cs="Arial"/>
                      <w:sz w:val="14"/>
                      <w:szCs w:val="16"/>
                      <w:lang w:val="en-US" w:eastAsia="zh-CN"/>
                    </w:rPr>
                  </w:pPr>
                  <w:r w:rsidRPr="00086F7B">
                    <w:rPr>
                      <w:rFonts w:cs="Arial"/>
                      <w:sz w:val="14"/>
                      <w:szCs w:val="16"/>
                      <w:lang w:val="en-US"/>
                    </w:rPr>
                    <w:t>Band</w:t>
                  </w:r>
                  <w:r w:rsidRPr="00086F7B">
                    <w:rPr>
                      <w:rFonts w:cs="Arial"/>
                      <w:sz w:val="14"/>
                      <w:szCs w:val="16"/>
                      <w:lang w:val="en-US" w:eastAsia="zh-CN"/>
                    </w:rPr>
                    <w:t xml:space="preserve"> number</w:t>
                  </w:r>
                </w:p>
              </w:tc>
              <w:tc>
                <w:tcPr>
                  <w:tcW w:w="1082" w:type="dxa"/>
                  <w:vAlign w:val="center"/>
                </w:tcPr>
                <w:p w14:paraId="4126DDFD" w14:textId="77777777" w:rsidR="00555FE4" w:rsidRPr="00086F7B" w:rsidRDefault="00555FE4" w:rsidP="00555FE4">
                  <w:pPr>
                    <w:pStyle w:val="TAH"/>
                    <w:rPr>
                      <w:rFonts w:cs="Arial"/>
                      <w:sz w:val="14"/>
                      <w:szCs w:val="16"/>
                      <w:lang w:val="en-US" w:eastAsia="zh-CN"/>
                    </w:rPr>
                  </w:pPr>
                  <w:r w:rsidRPr="00086F7B">
                    <w:rPr>
                      <w:rFonts w:cs="Arial"/>
                      <w:sz w:val="14"/>
                      <w:szCs w:val="16"/>
                      <w:lang w:val="en-US" w:eastAsia="zh-CN"/>
                    </w:rPr>
                    <w:t xml:space="preserve">data </w:t>
                  </w:r>
                  <w:proofErr w:type="gramStart"/>
                  <w:r w:rsidRPr="00086F7B">
                    <w:rPr>
                      <w:rFonts w:cs="Arial"/>
                      <w:sz w:val="14"/>
                      <w:szCs w:val="16"/>
                      <w:lang w:val="en-US" w:eastAsia="zh-CN"/>
                    </w:rPr>
                    <w:t>SCS(</w:t>
                  </w:r>
                  <w:proofErr w:type="gramEnd"/>
                  <w:r w:rsidRPr="00086F7B">
                    <w:rPr>
                      <w:rFonts w:cs="Arial"/>
                      <w:sz w:val="14"/>
                      <w:szCs w:val="16"/>
                      <w:lang w:val="en-US" w:eastAsia="zh-CN"/>
                    </w:rPr>
                    <w:t>kHz)</w:t>
                  </w:r>
                </w:p>
              </w:tc>
              <w:tc>
                <w:tcPr>
                  <w:tcW w:w="1077" w:type="dxa"/>
                  <w:vAlign w:val="center"/>
                </w:tcPr>
                <w:p w14:paraId="0B1F0436" w14:textId="77777777" w:rsidR="00555FE4" w:rsidRPr="00086F7B" w:rsidRDefault="00555FE4" w:rsidP="00555FE4">
                  <w:pPr>
                    <w:pStyle w:val="TAH"/>
                    <w:rPr>
                      <w:rFonts w:cs="Arial"/>
                      <w:sz w:val="14"/>
                      <w:szCs w:val="16"/>
                      <w:lang w:val="en-US"/>
                    </w:rPr>
                  </w:pPr>
                  <w:r w:rsidRPr="00086F7B">
                    <w:rPr>
                      <w:rFonts w:cs="Arial"/>
                      <w:sz w:val="14"/>
                      <w:szCs w:val="16"/>
                      <w:lang w:val="en-US"/>
                    </w:rPr>
                    <w:t>50 MHz</w:t>
                  </w:r>
                </w:p>
              </w:tc>
              <w:tc>
                <w:tcPr>
                  <w:tcW w:w="1077" w:type="dxa"/>
                  <w:vAlign w:val="center"/>
                </w:tcPr>
                <w:p w14:paraId="3FF1422A" w14:textId="77777777" w:rsidR="00555FE4" w:rsidRPr="00086F7B" w:rsidRDefault="00555FE4" w:rsidP="00555FE4">
                  <w:pPr>
                    <w:pStyle w:val="TAH"/>
                    <w:rPr>
                      <w:rFonts w:cs="Arial"/>
                      <w:sz w:val="14"/>
                      <w:szCs w:val="16"/>
                      <w:lang w:val="en-US"/>
                    </w:rPr>
                  </w:pPr>
                  <w:r w:rsidRPr="00086F7B">
                    <w:rPr>
                      <w:rFonts w:cs="Arial"/>
                      <w:sz w:val="14"/>
                      <w:szCs w:val="16"/>
                      <w:lang w:val="en-US"/>
                    </w:rPr>
                    <w:t>100 MHz</w:t>
                  </w:r>
                </w:p>
              </w:tc>
              <w:tc>
                <w:tcPr>
                  <w:tcW w:w="1077" w:type="dxa"/>
                  <w:vAlign w:val="center"/>
                </w:tcPr>
                <w:p w14:paraId="25842817" w14:textId="77777777" w:rsidR="00555FE4" w:rsidRPr="00086F7B" w:rsidRDefault="00555FE4" w:rsidP="00555FE4">
                  <w:pPr>
                    <w:pStyle w:val="TAH"/>
                    <w:rPr>
                      <w:rFonts w:cs="Arial"/>
                      <w:sz w:val="14"/>
                      <w:szCs w:val="16"/>
                      <w:lang w:val="en-US"/>
                    </w:rPr>
                  </w:pPr>
                  <w:r w:rsidRPr="00086F7B">
                    <w:rPr>
                      <w:rFonts w:cs="Arial"/>
                      <w:sz w:val="14"/>
                      <w:szCs w:val="16"/>
                      <w:lang w:val="en-US"/>
                    </w:rPr>
                    <w:t>200 MHz</w:t>
                  </w:r>
                </w:p>
              </w:tc>
              <w:tc>
                <w:tcPr>
                  <w:tcW w:w="1072" w:type="dxa"/>
                  <w:vAlign w:val="center"/>
                </w:tcPr>
                <w:p w14:paraId="5A02C43C" w14:textId="77777777" w:rsidR="00555FE4" w:rsidRPr="00086F7B" w:rsidRDefault="00555FE4" w:rsidP="00555FE4">
                  <w:pPr>
                    <w:pStyle w:val="TAH"/>
                    <w:rPr>
                      <w:rFonts w:cs="Arial"/>
                      <w:sz w:val="14"/>
                      <w:szCs w:val="16"/>
                      <w:lang w:val="en-US"/>
                    </w:rPr>
                  </w:pPr>
                  <w:r w:rsidRPr="00086F7B">
                    <w:rPr>
                      <w:rFonts w:cs="Arial"/>
                      <w:sz w:val="14"/>
                      <w:szCs w:val="16"/>
                      <w:lang w:val="en-US"/>
                    </w:rPr>
                    <w:t>400 MHz</w:t>
                  </w:r>
                </w:p>
              </w:tc>
            </w:tr>
            <w:tr w:rsidR="00555FE4" w:rsidRPr="00086F7B" w14:paraId="7AF33501" w14:textId="77777777" w:rsidTr="00060367">
              <w:trPr>
                <w:jc w:val="center"/>
              </w:trPr>
              <w:tc>
                <w:tcPr>
                  <w:tcW w:w="1117" w:type="dxa"/>
                  <w:vMerge w:val="restart"/>
                  <w:vAlign w:val="center"/>
                </w:tcPr>
                <w:p w14:paraId="236DF76C" w14:textId="77777777" w:rsidR="00555FE4" w:rsidRPr="00086F7B" w:rsidRDefault="00555FE4" w:rsidP="00555FE4">
                  <w:pPr>
                    <w:pStyle w:val="TAC"/>
                    <w:rPr>
                      <w:rFonts w:cs="Arial"/>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082" w:type="dxa"/>
                  <w:vAlign w:val="center"/>
                </w:tcPr>
                <w:p w14:paraId="4CB9B563" w14:textId="77777777" w:rsidR="00555FE4" w:rsidRPr="00086F7B" w:rsidRDefault="00555FE4" w:rsidP="00555FE4">
                  <w:pPr>
                    <w:pStyle w:val="TAC"/>
                    <w:rPr>
                      <w:rFonts w:cs="Arial"/>
                      <w:sz w:val="14"/>
                      <w:szCs w:val="16"/>
                      <w:lang w:val="en-US" w:eastAsia="zh-CN"/>
                    </w:rPr>
                  </w:pPr>
                  <w:r w:rsidRPr="00086F7B">
                    <w:rPr>
                      <w:rFonts w:cs="Arial"/>
                      <w:sz w:val="14"/>
                      <w:szCs w:val="16"/>
                      <w:lang w:val="en-US" w:eastAsia="zh-CN"/>
                    </w:rPr>
                    <w:t>60</w:t>
                  </w:r>
                </w:p>
              </w:tc>
              <w:tc>
                <w:tcPr>
                  <w:tcW w:w="1077" w:type="dxa"/>
                  <w:vAlign w:val="center"/>
                </w:tcPr>
                <w:p w14:paraId="0B7077ED"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7" w:type="dxa"/>
                  <w:vAlign w:val="center"/>
                </w:tcPr>
                <w:p w14:paraId="74B57438"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7" w:type="dxa"/>
                  <w:vAlign w:val="center"/>
                </w:tcPr>
                <w:p w14:paraId="7038803A"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2" w:type="dxa"/>
                  <w:vAlign w:val="center"/>
                </w:tcPr>
                <w:p w14:paraId="429C22E3" w14:textId="77777777" w:rsidR="00555FE4" w:rsidRPr="00086F7B" w:rsidRDefault="00555FE4" w:rsidP="00555FE4">
                  <w:pPr>
                    <w:pStyle w:val="TAC"/>
                    <w:rPr>
                      <w:rFonts w:cs="Arial"/>
                      <w:sz w:val="14"/>
                      <w:szCs w:val="16"/>
                      <w:lang w:val="en-US"/>
                    </w:rPr>
                  </w:pPr>
                </w:p>
              </w:tc>
            </w:tr>
            <w:tr w:rsidR="00555FE4" w:rsidRPr="00086F7B" w14:paraId="4D5EAB13" w14:textId="77777777" w:rsidTr="00060367">
              <w:trPr>
                <w:jc w:val="center"/>
              </w:trPr>
              <w:tc>
                <w:tcPr>
                  <w:tcW w:w="1117" w:type="dxa"/>
                  <w:vMerge/>
                  <w:vAlign w:val="center"/>
                </w:tcPr>
                <w:p w14:paraId="5F455FB2" w14:textId="77777777" w:rsidR="00555FE4" w:rsidRPr="00086F7B" w:rsidRDefault="00555FE4" w:rsidP="00555FE4">
                  <w:pPr>
                    <w:pStyle w:val="TAC"/>
                    <w:rPr>
                      <w:rFonts w:cs="Arial"/>
                      <w:sz w:val="14"/>
                      <w:szCs w:val="16"/>
                      <w:lang w:val="en-US" w:eastAsia="zh-CN"/>
                    </w:rPr>
                  </w:pPr>
                </w:p>
              </w:tc>
              <w:tc>
                <w:tcPr>
                  <w:tcW w:w="1082" w:type="dxa"/>
                  <w:vAlign w:val="center"/>
                </w:tcPr>
                <w:p w14:paraId="03752515" w14:textId="77777777" w:rsidR="00555FE4" w:rsidRPr="00086F7B" w:rsidDel="00F34144" w:rsidRDefault="00555FE4" w:rsidP="00555FE4">
                  <w:pPr>
                    <w:pStyle w:val="TAC"/>
                    <w:rPr>
                      <w:rFonts w:cs="Arial"/>
                      <w:sz w:val="14"/>
                      <w:szCs w:val="16"/>
                      <w:lang w:val="en-US" w:eastAsia="zh-CN"/>
                    </w:rPr>
                  </w:pPr>
                  <w:r w:rsidRPr="00086F7B">
                    <w:rPr>
                      <w:rFonts w:cs="Arial"/>
                      <w:sz w:val="14"/>
                      <w:szCs w:val="16"/>
                      <w:lang w:val="en-US" w:eastAsia="zh-CN"/>
                    </w:rPr>
                    <w:t>120</w:t>
                  </w:r>
                </w:p>
              </w:tc>
              <w:tc>
                <w:tcPr>
                  <w:tcW w:w="1077" w:type="dxa"/>
                  <w:vAlign w:val="center"/>
                </w:tcPr>
                <w:p w14:paraId="401C3BF2"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7" w:type="dxa"/>
                  <w:vAlign w:val="center"/>
                </w:tcPr>
                <w:p w14:paraId="163477ED"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7" w:type="dxa"/>
                  <w:vAlign w:val="center"/>
                </w:tcPr>
                <w:p w14:paraId="75E97DBC"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2" w:type="dxa"/>
                  <w:vAlign w:val="center"/>
                </w:tcPr>
                <w:p w14:paraId="19898FCF"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r>
          </w:tbl>
          <w:p w14:paraId="43D5DE8E" w14:textId="77777777" w:rsidR="00555FE4" w:rsidRPr="00086F7B" w:rsidRDefault="00555FE4" w:rsidP="00A50810">
            <w:pPr>
              <w:spacing w:after="0"/>
              <w:rPr>
                <w:sz w:val="14"/>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555FE4" w:rsidRPr="00086F7B" w14:paraId="7D003453" w14:textId="77777777" w:rsidTr="00060367">
              <w:trPr>
                <w:jc w:val="center"/>
              </w:trPr>
              <w:tc>
                <w:tcPr>
                  <w:tcW w:w="1242" w:type="dxa"/>
                  <w:shd w:val="clear" w:color="auto" w:fill="auto"/>
                </w:tcPr>
                <w:p w14:paraId="035DC2F1" w14:textId="77777777" w:rsidR="00555FE4" w:rsidRPr="00086F7B" w:rsidRDefault="00555FE4" w:rsidP="00555FE4">
                  <w:pPr>
                    <w:pStyle w:val="TAH"/>
                    <w:rPr>
                      <w:rFonts w:eastAsia="Yu Mincho"/>
                      <w:sz w:val="14"/>
                      <w:szCs w:val="16"/>
                      <w:lang w:val="en-US"/>
                    </w:rPr>
                  </w:pPr>
                  <w:r w:rsidRPr="00086F7B">
                    <w:rPr>
                      <w:sz w:val="14"/>
                      <w:szCs w:val="16"/>
                      <w:lang w:val="en-US"/>
                    </w:rPr>
                    <w:t>NR Operating Band</w:t>
                  </w:r>
                </w:p>
              </w:tc>
              <w:tc>
                <w:tcPr>
                  <w:tcW w:w="1146" w:type="dxa"/>
                  <w:shd w:val="clear" w:color="auto" w:fill="auto"/>
                </w:tcPr>
                <w:p w14:paraId="3F0C4A5A" w14:textId="77777777" w:rsidR="00555FE4" w:rsidRPr="00086F7B" w:rsidRDefault="00555FE4" w:rsidP="00555FE4">
                  <w:pPr>
                    <w:pStyle w:val="TAH"/>
                    <w:rPr>
                      <w:rFonts w:ascii="Times New Roman" w:hAnsi="Times New Roman"/>
                      <w:sz w:val="14"/>
                      <w:szCs w:val="16"/>
                      <w:lang w:val="en-US"/>
                    </w:rPr>
                  </w:pPr>
                  <w:r w:rsidRPr="00086F7B">
                    <w:rPr>
                      <w:sz w:val="14"/>
                      <w:szCs w:val="16"/>
                      <w:lang w:val="en-US"/>
                    </w:rPr>
                    <w:t>ΔF</w:t>
                  </w:r>
                  <w:r w:rsidRPr="00086F7B">
                    <w:rPr>
                      <w:sz w:val="14"/>
                      <w:szCs w:val="16"/>
                      <w:vertAlign w:val="subscript"/>
                      <w:lang w:val="en-US"/>
                    </w:rPr>
                    <w:t>Raster</w:t>
                  </w:r>
                  <w:r w:rsidRPr="00086F7B">
                    <w:rPr>
                      <w:rFonts w:ascii="Times New Roman" w:hAnsi="Times New Roman"/>
                      <w:sz w:val="14"/>
                      <w:szCs w:val="16"/>
                      <w:lang w:val="en-US"/>
                    </w:rPr>
                    <w:t xml:space="preserve"> </w:t>
                  </w:r>
                </w:p>
                <w:p w14:paraId="558D3E61" w14:textId="77777777" w:rsidR="00555FE4" w:rsidRPr="00086F7B" w:rsidRDefault="00555FE4" w:rsidP="00555FE4">
                  <w:pPr>
                    <w:pStyle w:val="TAH"/>
                    <w:rPr>
                      <w:rFonts w:eastAsia="Yu Mincho"/>
                      <w:sz w:val="14"/>
                      <w:szCs w:val="16"/>
                      <w:lang w:val="en-US"/>
                    </w:rPr>
                  </w:pPr>
                  <w:r w:rsidRPr="00086F7B">
                    <w:rPr>
                      <w:rFonts w:ascii="Times New Roman" w:hAnsi="Times New Roman"/>
                      <w:sz w:val="14"/>
                      <w:szCs w:val="16"/>
                      <w:lang w:val="en-US"/>
                    </w:rPr>
                    <w:t>(kHz)</w:t>
                  </w:r>
                  <w:r w:rsidRPr="00086F7B">
                    <w:rPr>
                      <w:rFonts w:ascii="Times New Roman" w:hAnsi="Times New Roman"/>
                      <w:sz w:val="14"/>
                      <w:szCs w:val="16"/>
                      <w:vertAlign w:val="subscript"/>
                      <w:lang w:val="en-US"/>
                    </w:rPr>
                    <w:t xml:space="preserve"> </w:t>
                  </w:r>
                </w:p>
              </w:tc>
              <w:tc>
                <w:tcPr>
                  <w:tcW w:w="2876" w:type="dxa"/>
                  <w:shd w:val="clear" w:color="auto" w:fill="auto"/>
                </w:tcPr>
                <w:p w14:paraId="269EE75B"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Uplink and Downlink</w:t>
                  </w:r>
                </w:p>
                <w:p w14:paraId="391E58EA" w14:textId="77777777" w:rsidR="00555FE4" w:rsidRPr="00086F7B" w:rsidRDefault="00555FE4" w:rsidP="00555FE4">
                  <w:pPr>
                    <w:pStyle w:val="TAH"/>
                    <w:rPr>
                      <w:rFonts w:eastAsia="Yu Mincho"/>
                      <w:sz w:val="14"/>
                      <w:szCs w:val="16"/>
                      <w:vertAlign w:val="subscript"/>
                      <w:lang w:val="en-US"/>
                    </w:rPr>
                  </w:pPr>
                  <w:r w:rsidRPr="00086F7B">
                    <w:rPr>
                      <w:rFonts w:eastAsia="Yu Mincho"/>
                      <w:sz w:val="14"/>
                      <w:szCs w:val="16"/>
                      <w:lang w:val="en-US"/>
                    </w:rPr>
                    <w:t>Range of N</w:t>
                  </w:r>
                  <w:r w:rsidRPr="00086F7B">
                    <w:rPr>
                      <w:rFonts w:eastAsia="Yu Mincho"/>
                      <w:sz w:val="14"/>
                      <w:szCs w:val="16"/>
                      <w:vertAlign w:val="subscript"/>
                      <w:lang w:val="en-US"/>
                    </w:rPr>
                    <w:t>REF</w:t>
                  </w:r>
                </w:p>
                <w:p w14:paraId="5C45CE17"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(First – &lt;Step size&gt; – Last)</w:t>
                  </w:r>
                </w:p>
              </w:tc>
            </w:tr>
            <w:tr w:rsidR="00555FE4" w:rsidRPr="00086F7B" w14:paraId="0E7DEED2" w14:textId="77777777" w:rsidTr="00060367">
              <w:trPr>
                <w:jc w:val="center"/>
              </w:trPr>
              <w:tc>
                <w:tcPr>
                  <w:tcW w:w="1242" w:type="dxa"/>
                  <w:vMerge w:val="restart"/>
                  <w:shd w:val="clear" w:color="auto" w:fill="auto"/>
                </w:tcPr>
                <w:p w14:paraId="0BE44A8B" w14:textId="77777777" w:rsidR="00555FE4" w:rsidRPr="00086F7B" w:rsidRDefault="00555FE4" w:rsidP="00555FE4">
                  <w:pPr>
                    <w:pStyle w:val="TAC"/>
                    <w:rPr>
                      <w:rFonts w:eastAsia="Yu Mincho"/>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146" w:type="dxa"/>
                  <w:shd w:val="clear" w:color="auto" w:fill="auto"/>
                </w:tcPr>
                <w:p w14:paraId="500C69AC" w14:textId="77777777" w:rsidR="00555FE4" w:rsidRPr="00086F7B" w:rsidRDefault="00555FE4" w:rsidP="00555FE4">
                  <w:pPr>
                    <w:pStyle w:val="TAC"/>
                    <w:rPr>
                      <w:rFonts w:eastAsia="Yu Mincho"/>
                      <w:sz w:val="14"/>
                      <w:szCs w:val="16"/>
                      <w:lang w:val="en-US"/>
                    </w:rPr>
                  </w:pPr>
                  <w:r w:rsidRPr="00086F7B">
                    <w:rPr>
                      <w:rFonts w:eastAsia="Yu Mincho"/>
                      <w:sz w:val="14"/>
                      <w:szCs w:val="16"/>
                      <w:lang w:val="en-US"/>
                    </w:rPr>
                    <w:t>60</w:t>
                  </w:r>
                </w:p>
              </w:tc>
              <w:tc>
                <w:tcPr>
                  <w:tcW w:w="2876" w:type="dxa"/>
                  <w:shd w:val="clear" w:color="auto" w:fill="auto"/>
                </w:tcPr>
                <w:p w14:paraId="073EC7A6" w14:textId="77777777" w:rsidR="00555FE4" w:rsidRPr="00086F7B" w:rsidRDefault="00555FE4" w:rsidP="00555FE4">
                  <w:pPr>
                    <w:pStyle w:val="TAC"/>
                    <w:rPr>
                      <w:rFonts w:eastAsia="Yu Mincho"/>
                      <w:sz w:val="14"/>
                      <w:szCs w:val="16"/>
                      <w:lang w:val="en-US"/>
                    </w:rPr>
                  </w:pPr>
                  <w:r w:rsidRPr="00086F7B">
                    <w:rPr>
                      <w:sz w:val="14"/>
                      <w:szCs w:val="16"/>
                      <w:lang w:val="en-US"/>
                    </w:rPr>
                    <w:t>2399166</w:t>
                  </w:r>
                  <w:r w:rsidRPr="00086F7B">
                    <w:rPr>
                      <w:rFonts w:eastAsia="Yu Mincho"/>
                      <w:sz w:val="14"/>
                      <w:szCs w:val="16"/>
                      <w:lang w:val="en-US"/>
                    </w:rPr>
                    <w:t xml:space="preserve"> – &lt;1&gt; – 2415832</w:t>
                  </w:r>
                </w:p>
              </w:tc>
            </w:tr>
            <w:tr w:rsidR="00555FE4" w:rsidRPr="00086F7B" w14:paraId="212DB119" w14:textId="77777777" w:rsidTr="00060367">
              <w:trPr>
                <w:jc w:val="center"/>
              </w:trPr>
              <w:tc>
                <w:tcPr>
                  <w:tcW w:w="1242" w:type="dxa"/>
                  <w:vMerge/>
                  <w:shd w:val="clear" w:color="auto" w:fill="auto"/>
                </w:tcPr>
                <w:p w14:paraId="103F94A8" w14:textId="77777777" w:rsidR="00555FE4" w:rsidRPr="00086F7B" w:rsidRDefault="00555FE4" w:rsidP="00555FE4">
                  <w:pPr>
                    <w:pStyle w:val="TAC"/>
                    <w:rPr>
                      <w:sz w:val="14"/>
                      <w:szCs w:val="16"/>
                      <w:lang w:val="en-US"/>
                    </w:rPr>
                  </w:pPr>
                </w:p>
              </w:tc>
              <w:tc>
                <w:tcPr>
                  <w:tcW w:w="1146" w:type="dxa"/>
                  <w:shd w:val="clear" w:color="auto" w:fill="auto"/>
                </w:tcPr>
                <w:p w14:paraId="7236A481" w14:textId="77777777" w:rsidR="00555FE4" w:rsidRPr="00086F7B" w:rsidRDefault="00555FE4" w:rsidP="00555FE4">
                  <w:pPr>
                    <w:pStyle w:val="TAC"/>
                    <w:rPr>
                      <w:rFonts w:eastAsia="Yu Mincho"/>
                      <w:sz w:val="14"/>
                      <w:szCs w:val="16"/>
                      <w:lang w:val="en-US"/>
                    </w:rPr>
                  </w:pPr>
                  <w:r w:rsidRPr="00086F7B">
                    <w:rPr>
                      <w:rFonts w:eastAsia="Yu Mincho"/>
                      <w:sz w:val="14"/>
                      <w:szCs w:val="16"/>
                      <w:lang w:val="en-US"/>
                    </w:rPr>
                    <w:t>120</w:t>
                  </w:r>
                </w:p>
              </w:tc>
              <w:tc>
                <w:tcPr>
                  <w:tcW w:w="2876" w:type="dxa"/>
                  <w:shd w:val="clear" w:color="auto" w:fill="auto"/>
                </w:tcPr>
                <w:p w14:paraId="3551E0E6" w14:textId="77777777" w:rsidR="00555FE4" w:rsidRPr="00086F7B" w:rsidRDefault="00555FE4" w:rsidP="00555FE4">
                  <w:pPr>
                    <w:pStyle w:val="TAC"/>
                    <w:rPr>
                      <w:sz w:val="14"/>
                      <w:szCs w:val="16"/>
                      <w:lang w:val="en-US"/>
                    </w:rPr>
                  </w:pPr>
                  <w:r w:rsidRPr="00086F7B">
                    <w:rPr>
                      <w:sz w:val="14"/>
                      <w:szCs w:val="16"/>
                      <w:lang w:val="en-US"/>
                    </w:rPr>
                    <w:t>2399167</w:t>
                  </w:r>
                  <w:r w:rsidRPr="00086F7B">
                    <w:rPr>
                      <w:rFonts w:eastAsia="Yu Mincho"/>
                      <w:sz w:val="14"/>
                      <w:szCs w:val="16"/>
                      <w:lang w:val="en-US"/>
                    </w:rPr>
                    <w:t xml:space="preserve"> – &lt;2&gt; – 2415831</w:t>
                  </w:r>
                </w:p>
              </w:tc>
            </w:tr>
          </w:tbl>
          <w:p w14:paraId="70EFC1E1" w14:textId="77777777" w:rsidR="00555FE4" w:rsidRPr="00086F7B" w:rsidRDefault="00555FE4" w:rsidP="00A50810">
            <w:pPr>
              <w:spacing w:after="0"/>
              <w:rPr>
                <w:sz w:val="1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61"/>
              <w:gridCol w:w="1631"/>
              <w:gridCol w:w="1625"/>
            </w:tblGrid>
            <w:tr w:rsidR="00555FE4" w:rsidRPr="00086F7B" w14:paraId="53A7AC8E" w14:textId="77777777" w:rsidTr="00A50810">
              <w:trPr>
                <w:jc w:val="center"/>
              </w:trPr>
              <w:tc>
                <w:tcPr>
                  <w:tcW w:w="1563" w:type="dxa"/>
                  <w:tcBorders>
                    <w:top w:val="single" w:sz="4" w:space="0" w:color="auto"/>
                    <w:left w:val="single" w:sz="4" w:space="0" w:color="auto"/>
                    <w:bottom w:val="single" w:sz="4" w:space="0" w:color="auto"/>
                    <w:right w:val="single" w:sz="4" w:space="0" w:color="auto"/>
                  </w:tcBorders>
                  <w:hideMark/>
                </w:tcPr>
                <w:p w14:paraId="7609865A"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NR Operating Band</w:t>
                  </w:r>
                </w:p>
              </w:tc>
              <w:tc>
                <w:tcPr>
                  <w:tcW w:w="1561" w:type="dxa"/>
                  <w:tcBorders>
                    <w:top w:val="single" w:sz="4" w:space="0" w:color="auto"/>
                    <w:left w:val="single" w:sz="4" w:space="0" w:color="auto"/>
                    <w:bottom w:val="single" w:sz="4" w:space="0" w:color="auto"/>
                    <w:right w:val="single" w:sz="4" w:space="0" w:color="auto"/>
                  </w:tcBorders>
                  <w:hideMark/>
                </w:tcPr>
                <w:p w14:paraId="6674293F" w14:textId="77777777" w:rsidR="00555FE4" w:rsidRPr="00086F7B" w:rsidRDefault="00555FE4" w:rsidP="00555FE4">
                  <w:pPr>
                    <w:pStyle w:val="TAH"/>
                    <w:rPr>
                      <w:rFonts w:eastAsia="Yu Mincho"/>
                      <w:sz w:val="14"/>
                      <w:szCs w:val="16"/>
                      <w:lang w:val="en-US" w:eastAsia="ja-JP"/>
                    </w:rPr>
                  </w:pPr>
                  <w:r w:rsidRPr="00086F7B">
                    <w:rPr>
                      <w:rFonts w:eastAsia="Yu Mincho"/>
                      <w:sz w:val="14"/>
                      <w:szCs w:val="16"/>
                      <w:lang w:val="en-US"/>
                    </w:rPr>
                    <w:t>SS Block SCS</w:t>
                  </w:r>
                </w:p>
              </w:tc>
              <w:tc>
                <w:tcPr>
                  <w:tcW w:w="1631" w:type="dxa"/>
                  <w:tcBorders>
                    <w:top w:val="single" w:sz="4" w:space="0" w:color="auto"/>
                    <w:left w:val="single" w:sz="4" w:space="0" w:color="auto"/>
                    <w:bottom w:val="single" w:sz="4" w:space="0" w:color="auto"/>
                    <w:right w:val="single" w:sz="4" w:space="0" w:color="auto"/>
                  </w:tcBorders>
                </w:tcPr>
                <w:p w14:paraId="115F4E26"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SS Block pattern</w:t>
                  </w:r>
                  <w:r w:rsidRPr="00086F7B">
                    <w:rPr>
                      <w:rFonts w:eastAsia="Yu Mincho"/>
                      <w:sz w:val="14"/>
                      <w:szCs w:val="16"/>
                      <w:vertAlign w:val="superscript"/>
                      <w:lang w:val="en-US"/>
                    </w:rPr>
                    <w:t>1</w:t>
                  </w:r>
                </w:p>
              </w:tc>
              <w:tc>
                <w:tcPr>
                  <w:tcW w:w="1625" w:type="dxa"/>
                  <w:tcBorders>
                    <w:top w:val="single" w:sz="4" w:space="0" w:color="auto"/>
                    <w:left w:val="single" w:sz="4" w:space="0" w:color="auto"/>
                    <w:bottom w:val="single" w:sz="4" w:space="0" w:color="auto"/>
                    <w:right w:val="single" w:sz="4" w:space="0" w:color="auto"/>
                  </w:tcBorders>
                  <w:hideMark/>
                </w:tcPr>
                <w:p w14:paraId="1045CFBD" w14:textId="77777777" w:rsidR="00555FE4" w:rsidRPr="00086F7B" w:rsidRDefault="00555FE4" w:rsidP="00555FE4">
                  <w:pPr>
                    <w:pStyle w:val="TAH"/>
                    <w:rPr>
                      <w:rFonts w:eastAsia="Yu Mincho"/>
                      <w:sz w:val="14"/>
                      <w:szCs w:val="16"/>
                      <w:vertAlign w:val="subscript"/>
                      <w:lang w:val="en-US"/>
                    </w:rPr>
                  </w:pPr>
                  <w:r w:rsidRPr="00086F7B">
                    <w:rPr>
                      <w:rFonts w:eastAsia="Yu Mincho"/>
                      <w:sz w:val="14"/>
                      <w:szCs w:val="16"/>
                      <w:lang w:val="en-US"/>
                    </w:rPr>
                    <w:t>Range of GSCN</w:t>
                  </w:r>
                </w:p>
                <w:p w14:paraId="613F4785"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(First – &lt;Step size&gt; – Last)</w:t>
                  </w:r>
                </w:p>
              </w:tc>
            </w:tr>
            <w:tr w:rsidR="00555FE4" w:rsidRPr="00086F7B" w14:paraId="6C2B2A77" w14:textId="77777777" w:rsidTr="00A50810">
              <w:trPr>
                <w:jc w:val="center"/>
              </w:trPr>
              <w:tc>
                <w:tcPr>
                  <w:tcW w:w="1563" w:type="dxa"/>
                  <w:vMerge w:val="restart"/>
                  <w:tcBorders>
                    <w:top w:val="single" w:sz="4" w:space="0" w:color="auto"/>
                    <w:left w:val="single" w:sz="4" w:space="0" w:color="auto"/>
                    <w:right w:val="single" w:sz="4" w:space="0" w:color="auto"/>
                  </w:tcBorders>
                  <w:vAlign w:val="center"/>
                </w:tcPr>
                <w:p w14:paraId="6293AB5C" w14:textId="77777777" w:rsidR="00555FE4" w:rsidRPr="00086F7B" w:rsidRDefault="00555FE4" w:rsidP="00555FE4">
                  <w:pPr>
                    <w:pStyle w:val="TAC"/>
                    <w:rPr>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561" w:type="dxa"/>
                  <w:tcBorders>
                    <w:top w:val="single" w:sz="4" w:space="0" w:color="auto"/>
                    <w:left w:val="single" w:sz="4" w:space="0" w:color="auto"/>
                    <w:bottom w:val="single" w:sz="4" w:space="0" w:color="auto"/>
                    <w:right w:val="single" w:sz="4" w:space="0" w:color="auto"/>
                  </w:tcBorders>
                </w:tcPr>
                <w:p w14:paraId="5621D837" w14:textId="77777777" w:rsidR="00555FE4" w:rsidRPr="00086F7B" w:rsidRDefault="00555FE4" w:rsidP="00555FE4">
                  <w:pPr>
                    <w:pStyle w:val="TAC"/>
                    <w:rPr>
                      <w:sz w:val="14"/>
                      <w:szCs w:val="16"/>
                      <w:lang w:val="en-US"/>
                    </w:rPr>
                  </w:pPr>
                  <w:r w:rsidRPr="00086F7B">
                    <w:rPr>
                      <w:sz w:val="14"/>
                      <w:szCs w:val="16"/>
                      <w:lang w:val="en-US"/>
                    </w:rPr>
                    <w:t>120 kHz</w:t>
                  </w:r>
                </w:p>
              </w:tc>
              <w:tc>
                <w:tcPr>
                  <w:tcW w:w="1631" w:type="dxa"/>
                  <w:tcBorders>
                    <w:top w:val="single" w:sz="4" w:space="0" w:color="auto"/>
                    <w:left w:val="single" w:sz="4" w:space="0" w:color="auto"/>
                    <w:bottom w:val="single" w:sz="4" w:space="0" w:color="auto"/>
                    <w:right w:val="single" w:sz="4" w:space="0" w:color="auto"/>
                  </w:tcBorders>
                </w:tcPr>
                <w:p w14:paraId="6B70901E" w14:textId="77777777" w:rsidR="00555FE4" w:rsidRPr="00086F7B" w:rsidRDefault="00555FE4" w:rsidP="00555FE4">
                  <w:pPr>
                    <w:pStyle w:val="TAC"/>
                    <w:rPr>
                      <w:sz w:val="14"/>
                      <w:szCs w:val="16"/>
                      <w:lang w:val="en-US"/>
                    </w:rPr>
                  </w:pPr>
                  <w:r w:rsidRPr="00086F7B">
                    <w:rPr>
                      <w:sz w:val="14"/>
                      <w:szCs w:val="16"/>
                      <w:lang w:val="en-US"/>
                    </w:rPr>
                    <w:t>Case D</w:t>
                  </w:r>
                </w:p>
              </w:tc>
              <w:tc>
                <w:tcPr>
                  <w:tcW w:w="1625" w:type="dxa"/>
                  <w:tcBorders>
                    <w:top w:val="single" w:sz="4" w:space="0" w:color="auto"/>
                    <w:left w:val="single" w:sz="4" w:space="0" w:color="auto"/>
                    <w:bottom w:val="single" w:sz="4" w:space="0" w:color="auto"/>
                    <w:right w:val="single" w:sz="4" w:space="0" w:color="auto"/>
                  </w:tcBorders>
                </w:tcPr>
                <w:p w14:paraId="5855BC71" w14:textId="77777777" w:rsidR="00555FE4" w:rsidRPr="00086F7B" w:rsidRDefault="00555FE4" w:rsidP="00555FE4">
                  <w:pPr>
                    <w:pStyle w:val="TAC"/>
                    <w:rPr>
                      <w:sz w:val="14"/>
                      <w:szCs w:val="16"/>
                      <w:lang w:val="en-US"/>
                    </w:rPr>
                  </w:pPr>
                  <w:r w:rsidRPr="00086F7B">
                    <w:rPr>
                      <w:sz w:val="14"/>
                      <w:szCs w:val="16"/>
                      <w:lang w:val="en-US"/>
                    </w:rPr>
                    <w:t>23586 – &lt;1&gt; – 23641</w:t>
                  </w:r>
                </w:p>
              </w:tc>
            </w:tr>
            <w:tr w:rsidR="00555FE4" w:rsidRPr="00086F7B" w14:paraId="3531A18B" w14:textId="77777777" w:rsidTr="00A50810">
              <w:trPr>
                <w:jc w:val="center"/>
              </w:trPr>
              <w:tc>
                <w:tcPr>
                  <w:tcW w:w="1563" w:type="dxa"/>
                  <w:vMerge/>
                  <w:tcBorders>
                    <w:left w:val="single" w:sz="4" w:space="0" w:color="auto"/>
                    <w:right w:val="single" w:sz="4" w:space="0" w:color="auto"/>
                  </w:tcBorders>
                  <w:vAlign w:val="center"/>
                </w:tcPr>
                <w:p w14:paraId="4F091B41" w14:textId="77777777" w:rsidR="00555FE4" w:rsidRPr="00086F7B" w:rsidRDefault="00555FE4" w:rsidP="00555FE4">
                  <w:pPr>
                    <w:pStyle w:val="TAC"/>
                    <w:rPr>
                      <w:rFonts w:eastAsia="Yu Mincho"/>
                      <w:sz w:val="14"/>
                      <w:szCs w:val="16"/>
                      <w:lang w:val="en-US"/>
                    </w:rPr>
                  </w:pPr>
                </w:p>
              </w:tc>
              <w:tc>
                <w:tcPr>
                  <w:tcW w:w="1561" w:type="dxa"/>
                  <w:tcBorders>
                    <w:top w:val="single" w:sz="4" w:space="0" w:color="auto"/>
                    <w:left w:val="single" w:sz="4" w:space="0" w:color="auto"/>
                    <w:bottom w:val="single" w:sz="4" w:space="0" w:color="auto"/>
                    <w:right w:val="single" w:sz="4" w:space="0" w:color="auto"/>
                  </w:tcBorders>
                </w:tcPr>
                <w:p w14:paraId="2B67688D" w14:textId="77777777" w:rsidR="00555FE4" w:rsidRPr="00086F7B" w:rsidRDefault="00555FE4" w:rsidP="00555FE4">
                  <w:pPr>
                    <w:pStyle w:val="TAC"/>
                    <w:rPr>
                      <w:sz w:val="14"/>
                      <w:szCs w:val="16"/>
                      <w:lang w:val="en-US"/>
                    </w:rPr>
                  </w:pPr>
                  <w:r w:rsidRPr="00086F7B">
                    <w:rPr>
                      <w:sz w:val="14"/>
                      <w:szCs w:val="16"/>
                      <w:lang w:val="en-US"/>
                    </w:rPr>
                    <w:t>240 kHz</w:t>
                  </w:r>
                </w:p>
              </w:tc>
              <w:tc>
                <w:tcPr>
                  <w:tcW w:w="1631" w:type="dxa"/>
                  <w:tcBorders>
                    <w:top w:val="single" w:sz="4" w:space="0" w:color="auto"/>
                    <w:left w:val="single" w:sz="4" w:space="0" w:color="auto"/>
                    <w:bottom w:val="single" w:sz="4" w:space="0" w:color="auto"/>
                    <w:right w:val="single" w:sz="4" w:space="0" w:color="auto"/>
                  </w:tcBorders>
                </w:tcPr>
                <w:p w14:paraId="3922BE31" w14:textId="77777777" w:rsidR="00555FE4" w:rsidRPr="00086F7B" w:rsidRDefault="00555FE4" w:rsidP="00555FE4">
                  <w:pPr>
                    <w:pStyle w:val="TAC"/>
                    <w:rPr>
                      <w:sz w:val="14"/>
                      <w:szCs w:val="16"/>
                      <w:lang w:val="en-US"/>
                    </w:rPr>
                  </w:pPr>
                  <w:r w:rsidRPr="00086F7B">
                    <w:rPr>
                      <w:sz w:val="14"/>
                      <w:szCs w:val="16"/>
                      <w:lang w:val="en-US"/>
                    </w:rPr>
                    <w:t>Case E</w:t>
                  </w:r>
                </w:p>
              </w:tc>
              <w:tc>
                <w:tcPr>
                  <w:tcW w:w="1625" w:type="dxa"/>
                  <w:tcBorders>
                    <w:top w:val="single" w:sz="4" w:space="0" w:color="auto"/>
                    <w:left w:val="single" w:sz="4" w:space="0" w:color="auto"/>
                    <w:bottom w:val="single" w:sz="4" w:space="0" w:color="auto"/>
                    <w:right w:val="single" w:sz="4" w:space="0" w:color="auto"/>
                  </w:tcBorders>
                </w:tcPr>
                <w:p w14:paraId="04E736E5" w14:textId="77777777" w:rsidR="00555FE4" w:rsidRPr="00086F7B" w:rsidRDefault="00555FE4" w:rsidP="00555FE4">
                  <w:pPr>
                    <w:pStyle w:val="TAC"/>
                    <w:rPr>
                      <w:sz w:val="14"/>
                      <w:szCs w:val="16"/>
                      <w:lang w:val="en-US"/>
                    </w:rPr>
                  </w:pPr>
                  <w:r w:rsidRPr="00086F7B">
                    <w:rPr>
                      <w:sz w:val="14"/>
                      <w:szCs w:val="16"/>
                      <w:lang w:val="en-US"/>
                    </w:rPr>
                    <w:t>23588 – &lt;2&gt; – 23640</w:t>
                  </w:r>
                </w:p>
              </w:tc>
            </w:tr>
            <w:tr w:rsidR="00555FE4" w:rsidRPr="00086F7B" w14:paraId="7D5A4FC6" w14:textId="77777777" w:rsidTr="002F7650">
              <w:trPr>
                <w:trHeight w:val="320"/>
                <w:jc w:val="center"/>
              </w:trPr>
              <w:tc>
                <w:tcPr>
                  <w:tcW w:w="6380" w:type="dxa"/>
                  <w:gridSpan w:val="4"/>
                  <w:tcBorders>
                    <w:left w:val="single" w:sz="4" w:space="0" w:color="auto"/>
                    <w:bottom w:val="single" w:sz="4" w:space="0" w:color="auto"/>
                    <w:right w:val="single" w:sz="4" w:space="0" w:color="auto"/>
                  </w:tcBorders>
                  <w:vAlign w:val="center"/>
                </w:tcPr>
                <w:p w14:paraId="4C0F2DBB" w14:textId="77777777" w:rsidR="00555FE4" w:rsidRPr="00086F7B" w:rsidRDefault="00555FE4" w:rsidP="00555FE4">
                  <w:pPr>
                    <w:pStyle w:val="TAN"/>
                    <w:rPr>
                      <w:sz w:val="14"/>
                      <w:szCs w:val="16"/>
                      <w:lang w:val="en-US"/>
                    </w:rPr>
                  </w:pPr>
                  <w:r w:rsidRPr="00086F7B">
                    <w:rPr>
                      <w:sz w:val="14"/>
                      <w:szCs w:val="16"/>
                      <w:lang w:val="en-US"/>
                    </w:rPr>
                    <w:t>NOTE 1:</w:t>
                  </w:r>
                  <w:r w:rsidRPr="00086F7B">
                    <w:rPr>
                      <w:sz w:val="14"/>
                      <w:szCs w:val="16"/>
                      <w:lang w:val="en-US"/>
                    </w:rPr>
                    <w:tab/>
                    <w:t>SS Block pattern is defined in subclause 4.1 in TS 38.213.</w:t>
                  </w:r>
                </w:p>
              </w:tc>
            </w:tr>
          </w:tbl>
          <w:p w14:paraId="1B70255D" w14:textId="77777777" w:rsidR="006B2C30" w:rsidRPr="00086F7B" w:rsidRDefault="006B2C30" w:rsidP="006B2C30">
            <w:pPr>
              <w:spacing w:before="120" w:after="120"/>
              <w:rPr>
                <w:rFonts w:asciiTheme="minorHAnsi" w:hAnsiTheme="minorHAnsi" w:cstheme="minorHAnsi"/>
                <w:sz w:val="14"/>
                <w:szCs w:val="16"/>
              </w:rPr>
            </w:pPr>
          </w:p>
        </w:tc>
      </w:tr>
    </w:tbl>
    <w:p w14:paraId="07496AC3" w14:textId="77777777" w:rsidR="006B2C30" w:rsidRPr="00086F7B" w:rsidRDefault="006B2C30" w:rsidP="006B2C30"/>
    <w:p w14:paraId="269163E7" w14:textId="77777777" w:rsidR="006B2C30" w:rsidRPr="00086F7B" w:rsidRDefault="006B2C30" w:rsidP="006B2C30">
      <w:pPr>
        <w:pStyle w:val="Heading2"/>
        <w:rPr>
          <w:lang w:val="en-US"/>
        </w:rPr>
      </w:pPr>
      <w:r w:rsidRPr="00086F7B">
        <w:rPr>
          <w:lang w:val="en-US"/>
        </w:rPr>
        <w:t>Open issues summary</w:t>
      </w:r>
    </w:p>
    <w:p w14:paraId="4C107E49" w14:textId="77777777" w:rsidR="00206A50" w:rsidRPr="009B0A2B" w:rsidRDefault="00555FE4" w:rsidP="00555FE4">
      <w:r w:rsidRPr="009B0A2B">
        <w:t>The proposed system parameters by the two contributions are all aligned.</w:t>
      </w:r>
    </w:p>
    <w:p w14:paraId="32B25D13" w14:textId="70354FFE" w:rsidR="006B2C30" w:rsidRPr="009B0A2B" w:rsidRDefault="00206A50">
      <w:pPr>
        <w:rPr>
          <w:lang w:eastAsia="zh-CN"/>
        </w:rPr>
      </w:pPr>
      <w:r w:rsidRPr="009B0A2B">
        <w:t>The proposed band number, channel bandwidths, channel raster and sync raster seem to be agreeable.</w:t>
      </w:r>
      <w:r w:rsidR="00555FE4" w:rsidRPr="009B0A2B">
        <w:t xml:space="preserve"> </w:t>
      </w:r>
    </w:p>
    <w:p w14:paraId="7FA978AA" w14:textId="2D1015A5" w:rsidR="006B2C30" w:rsidRPr="009B0A2B" w:rsidRDefault="006B2C30" w:rsidP="006B2C30">
      <w:pPr>
        <w:pStyle w:val="Heading3"/>
        <w:rPr>
          <w:sz w:val="24"/>
          <w:szCs w:val="16"/>
          <w:lang w:val="en-US"/>
        </w:rPr>
      </w:pPr>
      <w:r w:rsidRPr="009B0A2B">
        <w:rPr>
          <w:sz w:val="24"/>
          <w:szCs w:val="16"/>
          <w:lang w:val="en-US"/>
        </w:rPr>
        <w:t xml:space="preserve">Sub-topic </w:t>
      </w:r>
      <w:r w:rsidR="00206A50" w:rsidRPr="009B0A2B">
        <w:rPr>
          <w:sz w:val="24"/>
          <w:szCs w:val="16"/>
          <w:lang w:val="en-US"/>
        </w:rPr>
        <w:t>3</w:t>
      </w:r>
      <w:r w:rsidRPr="009B0A2B">
        <w:rPr>
          <w:sz w:val="24"/>
          <w:szCs w:val="16"/>
          <w:lang w:val="en-US"/>
        </w:rPr>
        <w:t>-1</w:t>
      </w:r>
      <w:r w:rsidR="00206A50" w:rsidRPr="009B0A2B">
        <w:rPr>
          <w:sz w:val="24"/>
          <w:szCs w:val="16"/>
          <w:lang w:val="en-US"/>
        </w:rPr>
        <w:t xml:space="preserve"> System parameters</w:t>
      </w:r>
    </w:p>
    <w:p w14:paraId="1FDE7DE2" w14:textId="475C8A64" w:rsidR="006B2C30" w:rsidRPr="00086F7B" w:rsidRDefault="0064577B" w:rsidP="006B2C30">
      <w:pPr>
        <w:rPr>
          <w:iCs/>
          <w:lang w:eastAsia="zh-CN"/>
        </w:rPr>
      </w:pPr>
      <w:r w:rsidRPr="009B0A2B">
        <w:rPr>
          <w:iCs/>
          <w:lang w:eastAsia="zh-CN"/>
        </w:rPr>
        <w:t>Sub-topic 3-1</w:t>
      </w:r>
      <w:r w:rsidR="00206A50" w:rsidRPr="009B0A2B">
        <w:rPr>
          <w:iCs/>
          <w:lang w:eastAsia="zh-CN"/>
        </w:rPr>
        <w:t xml:space="preserve">: Please leave comments in 3.3.1 if there is any </w:t>
      </w:r>
      <w:r w:rsidRPr="009B0A2B">
        <w:rPr>
          <w:iCs/>
          <w:lang w:eastAsia="zh-CN"/>
        </w:rPr>
        <w:t>different view from</w:t>
      </w:r>
      <w:r w:rsidR="00206A50" w:rsidRPr="009B0A2B">
        <w:rPr>
          <w:iCs/>
          <w:lang w:eastAsia="zh-CN"/>
        </w:rPr>
        <w:t xml:space="preserve"> the proposed system parameters.</w:t>
      </w:r>
    </w:p>
    <w:p w14:paraId="01AEFE10" w14:textId="77777777" w:rsidR="006B2C30" w:rsidRPr="00086F7B" w:rsidRDefault="006B2C30" w:rsidP="006B2C30">
      <w:pPr>
        <w:pStyle w:val="Heading2"/>
        <w:rPr>
          <w:lang w:val="en-US"/>
        </w:rPr>
      </w:pPr>
      <w:r w:rsidRPr="00086F7B">
        <w:rPr>
          <w:lang w:val="en-US"/>
        </w:rPr>
        <w:t xml:space="preserve">Companies views’ collection for 1st round </w:t>
      </w:r>
    </w:p>
    <w:p w14:paraId="31554DD5"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6B2C30" w:rsidRPr="00086F7B" w14:paraId="0445611A" w14:textId="77777777" w:rsidTr="006B2C30">
        <w:tc>
          <w:tcPr>
            <w:tcW w:w="1242" w:type="dxa"/>
          </w:tcPr>
          <w:p w14:paraId="3097A9B1"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4555B674"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5FCF106E" w14:textId="77777777" w:rsidTr="006B2C30">
        <w:tc>
          <w:tcPr>
            <w:tcW w:w="1242" w:type="dxa"/>
          </w:tcPr>
          <w:p w14:paraId="74AAD791" w14:textId="36C2AC35" w:rsidR="006B2C30" w:rsidRPr="009B0A2B" w:rsidRDefault="006B2C30" w:rsidP="006B2C30">
            <w:pPr>
              <w:spacing w:after="120"/>
              <w:rPr>
                <w:rFonts w:eastAsiaTheme="minorEastAsia"/>
                <w:color w:val="0070C0"/>
                <w:highlight w:val="yellow"/>
                <w:lang w:eastAsia="zh-CN"/>
              </w:rPr>
            </w:pPr>
          </w:p>
        </w:tc>
        <w:tc>
          <w:tcPr>
            <w:tcW w:w="8615" w:type="dxa"/>
          </w:tcPr>
          <w:p w14:paraId="01316A7E" w14:textId="42DC9C19" w:rsidR="006B2C30" w:rsidRPr="009B0A2B" w:rsidRDefault="009B0A2B" w:rsidP="006B2C30">
            <w:pPr>
              <w:spacing w:after="120"/>
              <w:rPr>
                <w:rFonts w:eastAsiaTheme="minorEastAsia"/>
                <w:color w:val="0070C0"/>
                <w:highlight w:val="yellow"/>
                <w:lang w:eastAsia="zh-CN"/>
              </w:rPr>
            </w:pPr>
            <w:r w:rsidRPr="009B0A2B">
              <w:rPr>
                <w:rFonts w:eastAsiaTheme="minorEastAsia"/>
                <w:highlight w:val="yellow"/>
                <w:lang w:eastAsia="zh-CN"/>
              </w:rPr>
              <w:t>No comment is received in the first round.</w:t>
            </w:r>
          </w:p>
        </w:tc>
      </w:tr>
    </w:tbl>
    <w:p w14:paraId="25B62FB2" w14:textId="77777777" w:rsidR="006B2C30" w:rsidRPr="00086F7B" w:rsidRDefault="006B2C30" w:rsidP="006B2C30">
      <w:pPr>
        <w:rPr>
          <w:color w:val="0070C0"/>
          <w:lang w:eastAsia="zh-CN"/>
        </w:rPr>
      </w:pPr>
      <w:r w:rsidRPr="00086F7B">
        <w:rPr>
          <w:color w:val="0070C0"/>
          <w:lang w:eastAsia="zh-CN"/>
        </w:rPr>
        <w:t xml:space="preserve"> </w:t>
      </w:r>
    </w:p>
    <w:p w14:paraId="59507589" w14:textId="683FD010" w:rsidR="006B2C30" w:rsidRDefault="006B2C30" w:rsidP="006B2C30">
      <w:pPr>
        <w:pStyle w:val="Heading3"/>
        <w:rPr>
          <w:sz w:val="24"/>
          <w:szCs w:val="16"/>
          <w:lang w:val="en-US"/>
        </w:rPr>
      </w:pPr>
      <w:r w:rsidRPr="00086F7B">
        <w:rPr>
          <w:sz w:val="24"/>
          <w:szCs w:val="16"/>
          <w:lang w:val="en-US"/>
        </w:rPr>
        <w:t>CRs/TPs comments collection</w:t>
      </w:r>
    </w:p>
    <w:p w14:paraId="731DEC7F" w14:textId="50693FCC" w:rsidR="00392A80" w:rsidRPr="00392A80" w:rsidRDefault="00392A80" w:rsidP="00392A80">
      <w:pPr>
        <w:rPr>
          <w:lang w:eastAsia="zh-CN"/>
        </w:rPr>
      </w:pPr>
      <w:r w:rsidRPr="009B0A2B">
        <w:rPr>
          <w:lang w:eastAsia="zh-CN"/>
        </w:rPr>
        <w:t>N/A</w:t>
      </w:r>
    </w:p>
    <w:p w14:paraId="2F109F1C" w14:textId="77777777" w:rsidR="006B2C30" w:rsidRPr="00086F7B" w:rsidRDefault="006B2C30" w:rsidP="006B2C30">
      <w:pPr>
        <w:pStyle w:val="Heading2"/>
        <w:rPr>
          <w:lang w:val="en-US"/>
        </w:rPr>
      </w:pPr>
      <w:r w:rsidRPr="00086F7B">
        <w:rPr>
          <w:lang w:val="en-US"/>
        </w:rPr>
        <w:t xml:space="preserve">Summary for 1st round </w:t>
      </w:r>
    </w:p>
    <w:p w14:paraId="2BB4C0B3"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6B2C30" w:rsidRPr="00086F7B" w14:paraId="461AD5AB" w14:textId="77777777" w:rsidTr="009B0A2B">
        <w:tc>
          <w:tcPr>
            <w:tcW w:w="1230" w:type="dxa"/>
          </w:tcPr>
          <w:p w14:paraId="5F544C1C" w14:textId="77777777" w:rsidR="006B2C30" w:rsidRPr="00086F7B" w:rsidRDefault="006B2C30" w:rsidP="006B2C30">
            <w:pPr>
              <w:rPr>
                <w:rFonts w:eastAsiaTheme="minorEastAsia"/>
                <w:b/>
                <w:bCs/>
                <w:color w:val="0070C0"/>
                <w:lang w:eastAsia="zh-CN"/>
              </w:rPr>
            </w:pPr>
          </w:p>
        </w:tc>
        <w:tc>
          <w:tcPr>
            <w:tcW w:w="8401" w:type="dxa"/>
          </w:tcPr>
          <w:p w14:paraId="3FF8C7EE"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6B2C30" w:rsidRPr="00086F7B" w14:paraId="71B78235" w14:textId="77777777" w:rsidTr="009B0A2B">
        <w:tc>
          <w:tcPr>
            <w:tcW w:w="1230" w:type="dxa"/>
          </w:tcPr>
          <w:p w14:paraId="0E83E3A8" w14:textId="77777777" w:rsidR="006B2C30" w:rsidRPr="00086F7B" w:rsidRDefault="006B2C30" w:rsidP="006B2C30">
            <w:pPr>
              <w:rPr>
                <w:rFonts w:eastAsiaTheme="minorEastAsia"/>
                <w:color w:val="0070C0"/>
                <w:lang w:eastAsia="zh-CN"/>
              </w:rPr>
            </w:pPr>
            <w:r w:rsidRPr="00086F7B">
              <w:rPr>
                <w:rFonts w:eastAsiaTheme="minorEastAsia"/>
                <w:b/>
                <w:bCs/>
                <w:color w:val="0070C0"/>
                <w:lang w:eastAsia="zh-CN"/>
              </w:rPr>
              <w:t>Sub-topic#1</w:t>
            </w:r>
          </w:p>
        </w:tc>
        <w:tc>
          <w:tcPr>
            <w:tcW w:w="8401" w:type="dxa"/>
          </w:tcPr>
          <w:p w14:paraId="284C6F4A" w14:textId="77777777" w:rsidR="009E1681" w:rsidRDefault="009B0A2B" w:rsidP="009B0A2B">
            <w:pPr>
              <w:rPr>
                <w:rFonts w:eastAsiaTheme="minorEastAsia"/>
                <w:iCs/>
                <w:highlight w:val="green"/>
                <w:lang w:eastAsia="zh-CN"/>
              </w:rPr>
            </w:pPr>
            <w:r w:rsidRPr="009B0A2B">
              <w:rPr>
                <w:rFonts w:eastAsiaTheme="minorEastAsia"/>
                <w:iCs/>
                <w:lang w:eastAsia="zh-CN"/>
              </w:rPr>
              <w:t>Tentative agreements:</w:t>
            </w:r>
            <w:r w:rsidRPr="009B0A2B">
              <w:rPr>
                <w:iCs/>
              </w:rPr>
              <w:t xml:space="preserve"> </w:t>
            </w:r>
            <w:r w:rsidRPr="009E1681">
              <w:rPr>
                <w:rFonts w:eastAsiaTheme="minorEastAsia"/>
                <w:iCs/>
                <w:highlight w:val="green"/>
                <w:lang w:eastAsia="zh-CN"/>
              </w:rPr>
              <w:t>R4-2010447 and R4-2010522 are recommended approve.</w:t>
            </w:r>
            <w:r w:rsidR="009E1681" w:rsidRPr="009E1681">
              <w:rPr>
                <w:rFonts w:eastAsiaTheme="minorEastAsia"/>
                <w:iCs/>
                <w:highlight w:val="green"/>
                <w:lang w:eastAsia="zh-CN"/>
              </w:rPr>
              <w:t xml:space="preserve"> </w:t>
            </w:r>
          </w:p>
          <w:p w14:paraId="21270A01" w14:textId="66EE1CC1" w:rsidR="009B0A2B" w:rsidRPr="009B0A2B" w:rsidRDefault="009E1681" w:rsidP="000A0B19">
            <w:pPr>
              <w:rPr>
                <w:rFonts w:eastAsiaTheme="minorEastAsia"/>
                <w:iCs/>
                <w:lang w:eastAsia="zh-CN"/>
              </w:rPr>
            </w:pPr>
            <w:r w:rsidRPr="009E1681">
              <w:rPr>
                <w:iCs/>
                <w:highlight w:val="green"/>
              </w:rPr>
              <w:t>Band number n262 is used</w:t>
            </w:r>
            <w:r>
              <w:rPr>
                <w:iCs/>
                <w:highlight w:val="green"/>
              </w:rPr>
              <w:t xml:space="preserve"> to work on TP/CR</w:t>
            </w:r>
            <w:r w:rsidR="000A0B19">
              <w:rPr>
                <w:iCs/>
                <w:highlight w:val="green"/>
              </w:rPr>
              <w:t xml:space="preserve"> in coming meeting</w:t>
            </w:r>
            <w:r w:rsidRPr="009E1681">
              <w:rPr>
                <w:iCs/>
                <w:highlight w:val="green"/>
              </w:rPr>
              <w:t>.</w:t>
            </w:r>
          </w:p>
        </w:tc>
      </w:tr>
    </w:tbl>
    <w:p w14:paraId="280B0DC9" w14:textId="77777777" w:rsidR="006B2C30" w:rsidRPr="00086F7B" w:rsidRDefault="006B2C30" w:rsidP="006B2C30">
      <w:pPr>
        <w:rPr>
          <w:i/>
          <w:color w:val="0070C0"/>
          <w:lang w:eastAsia="zh-CN"/>
        </w:rPr>
      </w:pPr>
    </w:p>
    <w:p w14:paraId="74C13F6B" w14:textId="2179D7F3" w:rsidR="006B2C30" w:rsidRDefault="006B2C30" w:rsidP="006B2C30">
      <w:pPr>
        <w:pStyle w:val="Heading3"/>
        <w:rPr>
          <w:sz w:val="24"/>
          <w:szCs w:val="16"/>
          <w:lang w:val="en-US"/>
        </w:rPr>
      </w:pPr>
      <w:r w:rsidRPr="00086F7B">
        <w:rPr>
          <w:sz w:val="24"/>
          <w:szCs w:val="16"/>
          <w:lang w:val="en-US"/>
        </w:rPr>
        <w:t>CRs/TPs</w:t>
      </w:r>
    </w:p>
    <w:p w14:paraId="5A5E53A7" w14:textId="2972982A" w:rsidR="009B0A2B" w:rsidRPr="009B0A2B" w:rsidRDefault="009B0A2B" w:rsidP="009B0A2B">
      <w:pPr>
        <w:rPr>
          <w:lang w:eastAsia="zh-CN"/>
        </w:rPr>
      </w:pPr>
      <w:r w:rsidRPr="009B0A2B">
        <w:rPr>
          <w:highlight w:val="yellow"/>
          <w:lang w:eastAsia="zh-CN"/>
        </w:rPr>
        <w:t>N/A</w:t>
      </w:r>
    </w:p>
    <w:p w14:paraId="44CCB7BE" w14:textId="77777777" w:rsidR="006B2C30" w:rsidRPr="00086F7B" w:rsidRDefault="006B2C30" w:rsidP="006B2C30">
      <w:pPr>
        <w:pStyle w:val="Heading2"/>
        <w:rPr>
          <w:lang w:val="en-US"/>
        </w:rPr>
      </w:pPr>
      <w:r w:rsidRPr="00086F7B">
        <w:rPr>
          <w:lang w:val="en-US"/>
        </w:rPr>
        <w:t>Discussion on 2nd round (if applicable)</w:t>
      </w:r>
    </w:p>
    <w:p w14:paraId="7CB1D654" w14:textId="74C5E40A" w:rsidR="006B2C30" w:rsidRPr="00086F7B" w:rsidRDefault="00B84197" w:rsidP="006B2C30">
      <w:pPr>
        <w:rPr>
          <w:lang w:eastAsia="zh-CN"/>
        </w:rPr>
      </w:pPr>
      <w:ins w:id="29" w:author="Nokia" w:date="2020-08-20T13:33:00Z">
        <w:r w:rsidRPr="00FC2AC9">
          <w:rPr>
            <w:highlight w:val="yellow"/>
            <w:lang w:eastAsia="zh-CN"/>
          </w:rPr>
          <w:t>None.</w:t>
        </w:r>
      </w:ins>
    </w:p>
    <w:p w14:paraId="4D785158" w14:textId="77777777" w:rsidR="006B2C30" w:rsidRPr="00086F7B" w:rsidRDefault="006B2C30" w:rsidP="006B2C30">
      <w:pPr>
        <w:pStyle w:val="Heading2"/>
        <w:rPr>
          <w:lang w:val="en-US"/>
        </w:rPr>
      </w:pPr>
      <w:r w:rsidRPr="00086F7B">
        <w:rPr>
          <w:lang w:val="en-US"/>
        </w:rPr>
        <w:t>Summary on 2nd round (if applicable)</w:t>
      </w:r>
    </w:p>
    <w:p w14:paraId="1BD58E7D"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58FA45CB" w14:textId="77777777" w:rsidTr="006B2C30">
        <w:tc>
          <w:tcPr>
            <w:tcW w:w="1242" w:type="dxa"/>
          </w:tcPr>
          <w:p w14:paraId="6AC80C0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17815DDB"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T-</w:t>
            </w:r>
            <w:proofErr w:type="gramStart"/>
            <w:r w:rsidRPr="00086F7B">
              <w:rPr>
                <w:rFonts w:eastAsiaTheme="minorEastAsia"/>
                <w:b/>
                <w:bCs/>
                <w:color w:val="0070C0"/>
                <w:lang w:eastAsia="zh-CN"/>
              </w:rPr>
              <w:t xml:space="preserve">doc </w:t>
            </w:r>
            <w:r w:rsidRPr="00086F7B">
              <w:rPr>
                <w:b/>
                <w:bCs/>
                <w:color w:val="0070C0"/>
                <w:lang w:eastAsia="zh-CN"/>
              </w:rPr>
              <w:t xml:space="preserve"> </w:t>
            </w:r>
            <w:r w:rsidRPr="00086F7B">
              <w:rPr>
                <w:rFonts w:eastAsiaTheme="minorEastAsia"/>
                <w:b/>
                <w:bCs/>
                <w:color w:val="0070C0"/>
                <w:lang w:eastAsia="zh-CN"/>
              </w:rPr>
              <w:t>Status</w:t>
            </w:r>
            <w:proofErr w:type="gramEnd"/>
            <w:r w:rsidRPr="00086F7B">
              <w:rPr>
                <w:rFonts w:eastAsiaTheme="minorEastAsia"/>
                <w:b/>
                <w:bCs/>
                <w:color w:val="0070C0"/>
                <w:lang w:eastAsia="zh-CN"/>
              </w:rPr>
              <w:t xml:space="preserve"> update recommendation  </w:t>
            </w:r>
          </w:p>
        </w:tc>
      </w:tr>
      <w:tr w:rsidR="006B2C30" w:rsidRPr="00086F7B" w14:paraId="72A85378" w14:textId="77777777" w:rsidTr="006B2C30">
        <w:tc>
          <w:tcPr>
            <w:tcW w:w="1242" w:type="dxa"/>
          </w:tcPr>
          <w:p w14:paraId="14544F2C"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016DF6F9"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3E971875" w14:textId="77777777" w:rsidR="006B2C30" w:rsidRPr="00086F7B" w:rsidRDefault="006B2C30" w:rsidP="006B2C30">
      <w:pPr>
        <w:rPr>
          <w:i/>
          <w:color w:val="0070C0"/>
        </w:rPr>
      </w:pPr>
    </w:p>
    <w:p w14:paraId="44A1F989" w14:textId="190DED44" w:rsidR="00654229" w:rsidRPr="00086F7B" w:rsidRDefault="00654229" w:rsidP="00654229">
      <w:pPr>
        <w:pStyle w:val="Heading1"/>
        <w:ind w:left="432"/>
        <w:rPr>
          <w:lang w:val="en-US" w:eastAsia="ja-JP"/>
        </w:rPr>
      </w:pPr>
      <w:r w:rsidRPr="00086F7B">
        <w:rPr>
          <w:lang w:val="en-US" w:eastAsia="ja-JP"/>
        </w:rPr>
        <w:t>Topic #4: UE RF requirement</w:t>
      </w:r>
    </w:p>
    <w:p w14:paraId="594F3289" w14:textId="77777777" w:rsidR="006B2C30" w:rsidRPr="00086F7B" w:rsidRDefault="006B2C30" w:rsidP="006B2C30">
      <w:pPr>
        <w:rPr>
          <w:i/>
          <w:color w:val="0070C0"/>
          <w:lang w:eastAsia="zh-CN"/>
        </w:rPr>
      </w:pPr>
      <w:r w:rsidRPr="00086F7B">
        <w:rPr>
          <w:i/>
          <w:color w:val="0070C0"/>
          <w:lang w:eastAsia="zh-CN"/>
        </w:rPr>
        <w:t xml:space="preserve">Main technical topic overview. The structure can be done based on sub-agenda basis. </w:t>
      </w:r>
    </w:p>
    <w:p w14:paraId="4E52A9CE"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324"/>
        <w:gridCol w:w="1281"/>
        <w:gridCol w:w="7026"/>
      </w:tblGrid>
      <w:tr w:rsidR="006B2C30" w:rsidRPr="00086F7B" w14:paraId="189716C4" w14:textId="77777777" w:rsidTr="00A50810">
        <w:trPr>
          <w:trHeight w:val="468"/>
        </w:trPr>
        <w:tc>
          <w:tcPr>
            <w:tcW w:w="1631" w:type="dxa"/>
            <w:vAlign w:val="center"/>
          </w:tcPr>
          <w:p w14:paraId="54491D39" w14:textId="77777777" w:rsidR="006B2C30" w:rsidRPr="00086F7B" w:rsidRDefault="006B2C30" w:rsidP="006B2C30">
            <w:pPr>
              <w:spacing w:before="120" w:after="120"/>
              <w:rPr>
                <w:b/>
                <w:bCs/>
              </w:rPr>
            </w:pPr>
            <w:r w:rsidRPr="00086F7B">
              <w:rPr>
                <w:b/>
                <w:bCs/>
              </w:rPr>
              <w:t>T-doc number</w:t>
            </w:r>
          </w:p>
        </w:tc>
        <w:tc>
          <w:tcPr>
            <w:tcW w:w="1417" w:type="dxa"/>
            <w:vAlign w:val="center"/>
          </w:tcPr>
          <w:p w14:paraId="13F3084C" w14:textId="77777777" w:rsidR="006B2C30" w:rsidRPr="00086F7B" w:rsidRDefault="006B2C30" w:rsidP="006B2C30">
            <w:pPr>
              <w:spacing w:before="120" w:after="120"/>
              <w:rPr>
                <w:b/>
                <w:bCs/>
              </w:rPr>
            </w:pPr>
            <w:r w:rsidRPr="00086F7B">
              <w:rPr>
                <w:b/>
                <w:bCs/>
              </w:rPr>
              <w:t>Company</w:t>
            </w:r>
          </w:p>
        </w:tc>
        <w:tc>
          <w:tcPr>
            <w:tcW w:w="6583" w:type="dxa"/>
            <w:vAlign w:val="center"/>
          </w:tcPr>
          <w:p w14:paraId="6D92175C" w14:textId="77777777" w:rsidR="006B2C30" w:rsidRPr="00086F7B" w:rsidRDefault="006B2C30" w:rsidP="006B2C30">
            <w:pPr>
              <w:spacing w:before="120" w:after="120"/>
              <w:rPr>
                <w:b/>
                <w:bCs/>
              </w:rPr>
            </w:pPr>
            <w:r w:rsidRPr="00086F7B">
              <w:rPr>
                <w:b/>
                <w:bCs/>
              </w:rPr>
              <w:t>Proposals / Observations</w:t>
            </w:r>
          </w:p>
        </w:tc>
      </w:tr>
      <w:tr w:rsidR="006B2C30" w:rsidRPr="00086F7B" w14:paraId="7B244F67" w14:textId="77777777" w:rsidTr="00A50810">
        <w:trPr>
          <w:trHeight w:val="468"/>
        </w:trPr>
        <w:tc>
          <w:tcPr>
            <w:tcW w:w="1631" w:type="dxa"/>
          </w:tcPr>
          <w:p w14:paraId="775117DE" w14:textId="77777777" w:rsidR="006B2C30" w:rsidRPr="00086F7B" w:rsidRDefault="00E5552A" w:rsidP="006B2C30">
            <w:pPr>
              <w:spacing w:after="0"/>
              <w:rPr>
                <w:rFonts w:ascii="Arial" w:hAnsi="Arial" w:cs="Arial"/>
                <w:b/>
                <w:bCs/>
                <w:color w:val="0000FF"/>
                <w:sz w:val="16"/>
                <w:szCs w:val="16"/>
                <w:u w:val="single"/>
                <w:lang w:eastAsia="ja-JP"/>
              </w:rPr>
            </w:pPr>
            <w:hyperlink r:id="rId16" w:history="1">
              <w:r w:rsidR="006B2C30" w:rsidRPr="00086F7B">
                <w:rPr>
                  <w:rStyle w:val="Hyperlink"/>
                  <w:rFonts w:ascii="Arial" w:hAnsi="Arial" w:cs="Arial"/>
                  <w:b/>
                  <w:bCs/>
                  <w:sz w:val="16"/>
                  <w:szCs w:val="16"/>
                </w:rPr>
                <w:t>R4-2009957</w:t>
              </w:r>
            </w:hyperlink>
          </w:p>
          <w:p w14:paraId="7D0DA877" w14:textId="75B677C7" w:rsidR="006B2C30" w:rsidRPr="00086F7B" w:rsidRDefault="00D25D0C" w:rsidP="006B2C30">
            <w:pPr>
              <w:spacing w:before="120" w:after="120"/>
              <w:rPr>
                <w:rFonts w:asciiTheme="minorHAnsi" w:hAnsiTheme="minorHAnsi" w:cstheme="minorHAnsi"/>
              </w:rPr>
            </w:pPr>
            <w:r w:rsidRPr="00086F7B">
              <w:rPr>
                <w:rFonts w:asciiTheme="minorHAnsi" w:hAnsiTheme="minorHAnsi" w:cstheme="minorHAnsi"/>
              </w:rPr>
              <w:t>Preliminary views on the new 47 GHz band</w:t>
            </w:r>
          </w:p>
        </w:tc>
        <w:tc>
          <w:tcPr>
            <w:tcW w:w="1417" w:type="dxa"/>
          </w:tcPr>
          <w:p w14:paraId="1004D126" w14:textId="77777777" w:rsidR="006B2C30" w:rsidRPr="00086F7B" w:rsidRDefault="006B2C30" w:rsidP="006B2C30">
            <w:pPr>
              <w:spacing w:before="120" w:after="120"/>
              <w:rPr>
                <w:rFonts w:asciiTheme="minorHAnsi" w:hAnsiTheme="minorHAnsi" w:cstheme="minorHAnsi"/>
              </w:rPr>
            </w:pPr>
            <w:r w:rsidRPr="00086F7B">
              <w:rPr>
                <w:rFonts w:asciiTheme="minorHAnsi" w:hAnsiTheme="minorHAnsi" w:cstheme="minorHAnsi"/>
              </w:rPr>
              <w:t>Apple</w:t>
            </w:r>
          </w:p>
        </w:tc>
        <w:tc>
          <w:tcPr>
            <w:tcW w:w="6583" w:type="dxa"/>
          </w:tcPr>
          <w:p w14:paraId="3602686A" w14:textId="5AB04388" w:rsidR="00404A04" w:rsidRDefault="00404A04" w:rsidP="00A50810">
            <w:pPr>
              <w:rPr>
                <w:rFonts w:eastAsia="SimSun"/>
                <w:sz w:val="18"/>
                <w:szCs w:val="18"/>
              </w:rPr>
            </w:pPr>
            <w:r>
              <w:rPr>
                <w:rFonts w:eastAsia="SimSun"/>
                <w:sz w:val="18"/>
                <w:szCs w:val="18"/>
                <w:highlight w:val="yellow"/>
              </w:rPr>
              <w:t xml:space="preserve">Moderator: </w:t>
            </w:r>
            <w:r w:rsidRPr="00404A04">
              <w:rPr>
                <w:rFonts w:eastAsia="SimSun"/>
                <w:sz w:val="18"/>
                <w:szCs w:val="18"/>
                <w:highlight w:val="yellow"/>
              </w:rPr>
              <w:t xml:space="preserve">Potential Band specific requirements are </w:t>
            </w:r>
            <w:r w:rsidR="002E546E">
              <w:rPr>
                <w:rFonts w:eastAsia="SimSun"/>
                <w:sz w:val="18"/>
                <w:szCs w:val="18"/>
                <w:highlight w:val="yellow"/>
              </w:rPr>
              <w:t>picked up</w:t>
            </w:r>
            <w:r>
              <w:rPr>
                <w:rFonts w:eastAsia="SimSun"/>
                <w:sz w:val="18"/>
                <w:szCs w:val="18"/>
                <w:highlight w:val="yellow"/>
              </w:rPr>
              <w:t xml:space="preserve"> from </w:t>
            </w:r>
            <w:r w:rsidR="002E546E">
              <w:rPr>
                <w:rFonts w:eastAsia="SimSun"/>
                <w:sz w:val="18"/>
                <w:szCs w:val="18"/>
                <w:highlight w:val="yellow"/>
              </w:rPr>
              <w:t>the</w:t>
            </w:r>
            <w:r>
              <w:rPr>
                <w:rFonts w:eastAsia="SimSun"/>
                <w:sz w:val="18"/>
                <w:szCs w:val="18"/>
                <w:highlight w:val="yellow"/>
              </w:rPr>
              <w:t xml:space="preserve"> paper. CA and UL MIMO requirement are excluded as they seem to be reusable from </w:t>
            </w:r>
            <w:proofErr w:type="gramStart"/>
            <w:r>
              <w:rPr>
                <w:rFonts w:eastAsia="SimSun"/>
                <w:sz w:val="18"/>
                <w:szCs w:val="18"/>
                <w:highlight w:val="yellow"/>
              </w:rPr>
              <w:t>non CA</w:t>
            </w:r>
            <w:proofErr w:type="gramEnd"/>
            <w:r>
              <w:rPr>
                <w:rFonts w:eastAsia="SimSun"/>
                <w:sz w:val="18"/>
                <w:szCs w:val="18"/>
                <w:highlight w:val="yellow"/>
              </w:rPr>
              <w:t xml:space="preserve"> requirement</w:t>
            </w:r>
            <w:r w:rsidRPr="00404A04">
              <w:rPr>
                <w:rFonts w:eastAsia="SimSun"/>
                <w:sz w:val="18"/>
                <w:szCs w:val="18"/>
                <w:highlight w:val="yellow"/>
              </w:rPr>
              <w:t>.</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2D1678" w:rsidRPr="002D1678" w14:paraId="24430D36" w14:textId="77777777" w:rsidTr="00404A04">
              <w:trPr>
                <w:trHeight w:val="20"/>
              </w:trPr>
              <w:tc>
                <w:tcPr>
                  <w:tcW w:w="2800" w:type="dxa"/>
                  <w:shd w:val="clear" w:color="auto" w:fill="auto"/>
                  <w:vAlign w:val="center"/>
                  <w:hideMark/>
                </w:tcPr>
                <w:p w14:paraId="388DED66" w14:textId="77777777" w:rsidR="002D1678" w:rsidRPr="002D1678" w:rsidRDefault="002D1678" w:rsidP="002D1678">
                  <w:pPr>
                    <w:spacing w:after="0"/>
                    <w:rPr>
                      <w:rFonts w:ascii="Arial" w:eastAsia="Times New Roman" w:hAnsi="Arial" w:cs="Arial"/>
                      <w:b/>
                      <w:bCs/>
                      <w:color w:val="000000"/>
                      <w:sz w:val="14"/>
                      <w:szCs w:val="14"/>
                      <w:lang w:eastAsia="ja-JP"/>
                    </w:rPr>
                  </w:pPr>
                  <w:r w:rsidRPr="002D1678">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37D93E98" w14:textId="77777777" w:rsidR="002D1678" w:rsidRPr="002D1678" w:rsidRDefault="002D1678" w:rsidP="002D1678">
                  <w:pPr>
                    <w:spacing w:after="0"/>
                    <w:rPr>
                      <w:rFonts w:ascii="Arial" w:eastAsia="Times New Roman" w:hAnsi="Arial" w:cs="Arial"/>
                      <w:b/>
                      <w:bCs/>
                      <w:color w:val="000000"/>
                      <w:sz w:val="14"/>
                      <w:szCs w:val="14"/>
                      <w:lang w:eastAsia="ja-JP"/>
                    </w:rPr>
                  </w:pPr>
                  <w:r w:rsidRPr="002D1678">
                    <w:rPr>
                      <w:rFonts w:ascii="Arial" w:eastAsia="Times New Roman" w:hAnsi="Arial" w:cs="Arial"/>
                      <w:b/>
                      <w:bCs/>
                      <w:color w:val="000000"/>
                      <w:sz w:val="14"/>
                      <w:szCs w:val="14"/>
                      <w:lang w:val="en-GB" w:eastAsia="ja-JP"/>
                    </w:rPr>
                    <w:t>Potential work scope for 47 GHz</w:t>
                  </w:r>
                </w:p>
              </w:tc>
            </w:tr>
            <w:tr w:rsidR="002D1678" w:rsidRPr="002D1678" w14:paraId="7585A0F0" w14:textId="77777777" w:rsidTr="00404A04">
              <w:trPr>
                <w:trHeight w:val="20"/>
              </w:trPr>
              <w:tc>
                <w:tcPr>
                  <w:tcW w:w="2800" w:type="dxa"/>
                  <w:shd w:val="clear" w:color="auto" w:fill="auto"/>
                  <w:vAlign w:val="center"/>
                  <w:hideMark/>
                </w:tcPr>
                <w:p w14:paraId="3B5E88BD"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6.2.1 UE maximum output power</w:t>
                  </w:r>
                </w:p>
              </w:tc>
              <w:tc>
                <w:tcPr>
                  <w:tcW w:w="4000" w:type="dxa"/>
                  <w:shd w:val="clear" w:color="auto" w:fill="auto"/>
                  <w:vAlign w:val="center"/>
                  <w:hideMark/>
                </w:tcPr>
                <w:p w14:paraId="34B09660"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mmWave array EM sim, NW performance sim, multi-band framework</w:t>
                  </w:r>
                </w:p>
              </w:tc>
            </w:tr>
            <w:tr w:rsidR="002D1678" w:rsidRPr="002D1678" w14:paraId="25F7D32A" w14:textId="77777777" w:rsidTr="00404A04">
              <w:trPr>
                <w:trHeight w:val="20"/>
              </w:trPr>
              <w:tc>
                <w:tcPr>
                  <w:tcW w:w="2800" w:type="dxa"/>
                  <w:shd w:val="clear" w:color="auto" w:fill="auto"/>
                  <w:vAlign w:val="center"/>
                  <w:hideMark/>
                </w:tcPr>
                <w:p w14:paraId="227BFCA4"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6.2.3 UE maximum output power with additional requirements</w:t>
                  </w:r>
                </w:p>
              </w:tc>
              <w:tc>
                <w:tcPr>
                  <w:tcW w:w="4000" w:type="dxa"/>
                  <w:shd w:val="clear" w:color="auto" w:fill="auto"/>
                  <w:vAlign w:val="center"/>
                  <w:hideMark/>
                </w:tcPr>
                <w:p w14:paraId="0997F753"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TBD whether NS values specific to 47 GHz band are needed</w:t>
                  </w:r>
                </w:p>
              </w:tc>
            </w:tr>
            <w:tr w:rsidR="002D1678" w:rsidRPr="002D1678" w14:paraId="07F822DB" w14:textId="77777777" w:rsidTr="00404A04">
              <w:trPr>
                <w:trHeight w:val="20"/>
              </w:trPr>
              <w:tc>
                <w:tcPr>
                  <w:tcW w:w="2800" w:type="dxa"/>
                  <w:shd w:val="clear" w:color="auto" w:fill="auto"/>
                  <w:vAlign w:val="center"/>
                  <w:hideMark/>
                </w:tcPr>
                <w:p w14:paraId="2B5BB8B9"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6.5.2.3 Adjacent channel leakage ratio</w:t>
                  </w:r>
                </w:p>
              </w:tc>
              <w:tc>
                <w:tcPr>
                  <w:tcW w:w="4000" w:type="dxa"/>
                  <w:shd w:val="clear" w:color="auto" w:fill="auto"/>
                  <w:vAlign w:val="center"/>
                  <w:hideMark/>
                </w:tcPr>
                <w:p w14:paraId="78CA67AC"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New round of coexistence simulations if ACLR from n260 cannot be reused</w:t>
                  </w:r>
                </w:p>
              </w:tc>
            </w:tr>
            <w:tr w:rsidR="002D1678" w:rsidRPr="002D1678" w14:paraId="7A2815C7" w14:textId="77777777" w:rsidTr="00404A04">
              <w:trPr>
                <w:trHeight w:val="20"/>
              </w:trPr>
              <w:tc>
                <w:tcPr>
                  <w:tcW w:w="2800" w:type="dxa"/>
                  <w:shd w:val="clear" w:color="auto" w:fill="auto"/>
                  <w:vAlign w:val="center"/>
                  <w:hideMark/>
                </w:tcPr>
                <w:p w14:paraId="555DD84A"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6.5.3.1 Spurious emission band UE co-existence</w:t>
                  </w:r>
                </w:p>
              </w:tc>
              <w:tc>
                <w:tcPr>
                  <w:tcW w:w="4000" w:type="dxa"/>
                  <w:shd w:val="clear" w:color="auto" w:fill="auto"/>
                  <w:vAlign w:val="center"/>
                  <w:hideMark/>
                </w:tcPr>
                <w:p w14:paraId="0C3F799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Requirements protecting the new band and existing bands are needed</w:t>
                  </w:r>
                </w:p>
              </w:tc>
            </w:tr>
            <w:tr w:rsidR="002D1678" w:rsidRPr="002D1678" w14:paraId="423E4693" w14:textId="77777777" w:rsidTr="00404A04">
              <w:trPr>
                <w:trHeight w:val="20"/>
              </w:trPr>
              <w:tc>
                <w:tcPr>
                  <w:tcW w:w="2800" w:type="dxa"/>
                  <w:shd w:val="clear" w:color="auto" w:fill="auto"/>
                  <w:vAlign w:val="center"/>
                  <w:hideMark/>
                </w:tcPr>
                <w:p w14:paraId="6ED86C8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6.5.3.2 Additional spurious emissions</w:t>
                  </w:r>
                </w:p>
              </w:tc>
              <w:tc>
                <w:tcPr>
                  <w:tcW w:w="4000" w:type="dxa"/>
                  <w:shd w:val="clear" w:color="auto" w:fill="auto"/>
                  <w:vAlign w:val="center"/>
                  <w:hideMark/>
                </w:tcPr>
                <w:p w14:paraId="7FC84CFB"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TBD whether NS values specific to the 47 GHz band are needed</w:t>
                  </w:r>
                </w:p>
              </w:tc>
            </w:tr>
            <w:tr w:rsidR="002D1678" w:rsidRPr="002D1678" w14:paraId="394AE342" w14:textId="77777777" w:rsidTr="00404A04">
              <w:trPr>
                <w:trHeight w:val="20"/>
              </w:trPr>
              <w:tc>
                <w:tcPr>
                  <w:tcW w:w="2800" w:type="dxa"/>
                  <w:shd w:val="clear" w:color="auto" w:fill="auto"/>
                  <w:vAlign w:val="center"/>
                  <w:hideMark/>
                </w:tcPr>
                <w:p w14:paraId="28682A13"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6.6 Beam correspondence</w:t>
                  </w:r>
                </w:p>
              </w:tc>
              <w:tc>
                <w:tcPr>
                  <w:tcW w:w="4000" w:type="dxa"/>
                  <w:shd w:val="clear" w:color="auto" w:fill="auto"/>
                  <w:vAlign w:val="center"/>
                  <w:hideMark/>
                </w:tcPr>
                <w:p w14:paraId="3F22E8D4"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Beam correspondence tolerance sim</w:t>
                  </w:r>
                </w:p>
              </w:tc>
            </w:tr>
            <w:tr w:rsidR="002D1678" w:rsidRPr="002D1678" w14:paraId="6530CC25" w14:textId="77777777" w:rsidTr="00404A04">
              <w:trPr>
                <w:trHeight w:val="20"/>
              </w:trPr>
              <w:tc>
                <w:tcPr>
                  <w:tcW w:w="2800" w:type="dxa"/>
                  <w:shd w:val="clear" w:color="auto" w:fill="auto"/>
                  <w:vAlign w:val="center"/>
                  <w:hideMark/>
                </w:tcPr>
                <w:p w14:paraId="08FD3771"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7.3.2 Reference sensitivity power level</w:t>
                  </w:r>
                </w:p>
              </w:tc>
              <w:tc>
                <w:tcPr>
                  <w:tcW w:w="4000" w:type="dxa"/>
                  <w:shd w:val="clear" w:color="auto" w:fill="auto"/>
                  <w:vAlign w:val="center"/>
                  <w:hideMark/>
                </w:tcPr>
                <w:p w14:paraId="7544A311"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Determine common assumption on UE receiver noise figure, reuse mmWave array sim and multi-band framework</w:t>
                  </w:r>
                </w:p>
              </w:tc>
            </w:tr>
            <w:tr w:rsidR="002D1678" w:rsidRPr="002D1678" w14:paraId="7F987C37" w14:textId="77777777" w:rsidTr="00404A04">
              <w:trPr>
                <w:trHeight w:val="20"/>
              </w:trPr>
              <w:tc>
                <w:tcPr>
                  <w:tcW w:w="2800" w:type="dxa"/>
                  <w:shd w:val="clear" w:color="auto" w:fill="auto"/>
                  <w:vAlign w:val="center"/>
                  <w:hideMark/>
                </w:tcPr>
                <w:p w14:paraId="1C1482C8"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7.3.4 EIS spherical coverage</w:t>
                  </w:r>
                </w:p>
              </w:tc>
              <w:tc>
                <w:tcPr>
                  <w:tcW w:w="4000" w:type="dxa"/>
                  <w:shd w:val="clear" w:color="auto" w:fill="auto"/>
                  <w:vAlign w:val="center"/>
                  <w:hideMark/>
                </w:tcPr>
                <w:p w14:paraId="59E9F63E"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Reuse mmWave array sim and multi-band framework</w:t>
                  </w:r>
                </w:p>
              </w:tc>
            </w:tr>
            <w:tr w:rsidR="002D1678" w:rsidRPr="002D1678" w14:paraId="215A74D9" w14:textId="77777777" w:rsidTr="00404A04">
              <w:trPr>
                <w:trHeight w:val="20"/>
              </w:trPr>
              <w:tc>
                <w:tcPr>
                  <w:tcW w:w="2800" w:type="dxa"/>
                  <w:shd w:val="clear" w:color="auto" w:fill="auto"/>
                  <w:vAlign w:val="center"/>
                  <w:hideMark/>
                </w:tcPr>
                <w:p w14:paraId="6A282E57"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7.5 Adjacent channel selectivity</w:t>
                  </w:r>
                </w:p>
              </w:tc>
              <w:tc>
                <w:tcPr>
                  <w:tcW w:w="4000" w:type="dxa"/>
                  <w:shd w:val="clear" w:color="auto" w:fill="auto"/>
                  <w:vAlign w:val="center"/>
                  <w:hideMark/>
                </w:tcPr>
                <w:p w14:paraId="22869DA5"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New round of coexistence simulations if ACS from n260 cannot be reused</w:t>
                  </w:r>
                </w:p>
              </w:tc>
            </w:tr>
            <w:tr w:rsidR="002D1678" w:rsidRPr="002D1678" w14:paraId="6AEF172F" w14:textId="77777777" w:rsidTr="00404A04">
              <w:trPr>
                <w:trHeight w:val="20"/>
              </w:trPr>
              <w:tc>
                <w:tcPr>
                  <w:tcW w:w="2800" w:type="dxa"/>
                  <w:shd w:val="clear" w:color="auto" w:fill="auto"/>
                  <w:vAlign w:val="center"/>
                  <w:hideMark/>
                </w:tcPr>
                <w:p w14:paraId="34903219"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7.6.2 In-band blocking</w:t>
                  </w:r>
                </w:p>
              </w:tc>
              <w:tc>
                <w:tcPr>
                  <w:tcW w:w="4000" w:type="dxa"/>
                  <w:shd w:val="clear" w:color="auto" w:fill="auto"/>
                  <w:vAlign w:val="center"/>
                  <w:hideMark/>
                </w:tcPr>
                <w:p w14:paraId="1ADEA86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Analyze IBB scenario for the 47 GHz band and define new requirements</w:t>
                  </w:r>
                </w:p>
              </w:tc>
            </w:tr>
          </w:tbl>
          <w:p w14:paraId="7FB0B147" w14:textId="77777777" w:rsidR="002D1678" w:rsidRDefault="002D1678" w:rsidP="00A50810">
            <w:pPr>
              <w:rPr>
                <w:rFonts w:eastAsia="SimSun"/>
                <w:sz w:val="18"/>
                <w:szCs w:val="18"/>
              </w:rPr>
            </w:pPr>
          </w:p>
          <w:p w14:paraId="58011761" w14:textId="31E09C0F" w:rsidR="006B2C30" w:rsidRDefault="00D25D0C" w:rsidP="00A50810">
            <w:pPr>
              <w:rPr>
                <w:rFonts w:eastAsia="SimSun"/>
                <w:sz w:val="18"/>
                <w:szCs w:val="18"/>
              </w:rPr>
            </w:pPr>
            <w:r w:rsidRPr="00086F7B">
              <w:rPr>
                <w:rFonts w:eastAsia="SimSun"/>
                <w:sz w:val="18"/>
                <w:szCs w:val="18"/>
              </w:rPr>
              <w:t>Proposal 3:</w:t>
            </w:r>
            <w:r w:rsidRPr="00086F7B">
              <w:rPr>
                <w:rFonts w:eastAsia="SimSun"/>
                <w:sz w:val="18"/>
                <w:szCs w:val="18"/>
              </w:rPr>
              <w:tab/>
              <w:t xml:space="preserve">The big CR introducing requirements for the new 47 GHz band shall only be agreed after </w:t>
            </w:r>
            <w:proofErr w:type="gramStart"/>
            <w:r w:rsidRPr="00086F7B">
              <w:rPr>
                <w:rFonts w:eastAsia="SimSun"/>
                <w:sz w:val="18"/>
                <w:szCs w:val="18"/>
              </w:rPr>
              <w:t>all of</w:t>
            </w:r>
            <w:proofErr w:type="gramEnd"/>
            <w:r w:rsidRPr="00086F7B">
              <w:rPr>
                <w:rFonts w:eastAsia="SimSun"/>
                <w:sz w:val="18"/>
                <w:szCs w:val="18"/>
              </w:rPr>
              <w:t xml:space="preserve"> the requirements are understood with agreement on corresponding parameters and values, including single-carrier requirements, CA aspects, and the multi-band relaxation framework.</w:t>
            </w:r>
          </w:p>
          <w:p w14:paraId="3CD965D4" w14:textId="4639B060" w:rsidR="002D1678" w:rsidRPr="00086F7B" w:rsidRDefault="002D1678" w:rsidP="00A50810">
            <w:pPr>
              <w:rPr>
                <w:rFonts w:asciiTheme="minorHAnsi" w:hAnsiTheme="minorHAnsi" w:cstheme="minorHAnsi"/>
                <w:sz w:val="18"/>
                <w:szCs w:val="18"/>
              </w:rPr>
            </w:pPr>
            <w:r w:rsidRPr="00086F7B">
              <w:rPr>
                <w:rFonts w:asciiTheme="minorHAnsi" w:hAnsiTheme="minorHAnsi" w:cstheme="minorHAnsi"/>
                <w:highlight w:val="yellow"/>
              </w:rPr>
              <w:t>Moderator</w:t>
            </w:r>
            <w:r w:rsidRPr="00086F7B">
              <w:rPr>
                <w:rFonts w:asciiTheme="minorHAnsi" w:hAnsiTheme="minorHAnsi" w:cstheme="minorHAnsi"/>
              </w:rPr>
              <w:t xml:space="preserve">: </w:t>
            </w:r>
            <w:r>
              <w:rPr>
                <w:rFonts w:asciiTheme="minorHAnsi" w:hAnsiTheme="minorHAnsi" w:cstheme="minorHAnsi"/>
              </w:rPr>
              <w:t>Regulations</w:t>
            </w:r>
            <w:r w:rsidRPr="00086F7B">
              <w:rPr>
                <w:rFonts w:asciiTheme="minorHAnsi" w:hAnsiTheme="minorHAnsi" w:cstheme="minorHAnsi"/>
              </w:rPr>
              <w:t xml:space="preserve"> are treated in Topic </w:t>
            </w:r>
            <w:r>
              <w:rPr>
                <w:rFonts w:asciiTheme="minorHAnsi" w:hAnsiTheme="minorHAnsi" w:cstheme="minorHAnsi"/>
              </w:rPr>
              <w:t>2</w:t>
            </w:r>
            <w:r w:rsidRPr="00086F7B">
              <w:rPr>
                <w:rFonts w:asciiTheme="minorHAnsi" w:hAnsiTheme="minorHAnsi" w:cstheme="minorHAnsi"/>
              </w:rPr>
              <w:t>.</w:t>
            </w:r>
          </w:p>
        </w:tc>
      </w:tr>
      <w:tr w:rsidR="006B2C30" w:rsidRPr="00086F7B" w14:paraId="38132550" w14:textId="77777777" w:rsidTr="00404A04">
        <w:trPr>
          <w:trHeight w:val="2103"/>
        </w:trPr>
        <w:tc>
          <w:tcPr>
            <w:tcW w:w="1631" w:type="dxa"/>
          </w:tcPr>
          <w:p w14:paraId="76F218C2" w14:textId="77777777" w:rsidR="00D25D0C" w:rsidRPr="00086F7B" w:rsidRDefault="00E5552A" w:rsidP="00D25D0C">
            <w:pPr>
              <w:spacing w:after="0"/>
              <w:rPr>
                <w:rFonts w:ascii="Arial" w:hAnsi="Arial" w:cs="Arial"/>
                <w:b/>
                <w:bCs/>
                <w:color w:val="0000FF"/>
                <w:sz w:val="16"/>
                <w:szCs w:val="16"/>
                <w:u w:val="single"/>
              </w:rPr>
            </w:pPr>
            <w:hyperlink r:id="rId17" w:history="1">
              <w:r w:rsidR="00D25D0C" w:rsidRPr="00086F7B">
                <w:rPr>
                  <w:rStyle w:val="Hyperlink"/>
                  <w:rFonts w:ascii="Arial" w:hAnsi="Arial" w:cs="Arial"/>
                  <w:b/>
                  <w:bCs/>
                  <w:sz w:val="16"/>
                  <w:szCs w:val="16"/>
                </w:rPr>
                <w:t>R4-2010523</w:t>
              </w:r>
            </w:hyperlink>
          </w:p>
          <w:p w14:paraId="1A0A737B" w14:textId="2F62A8CA" w:rsidR="006B2C30" w:rsidRPr="00086F7B" w:rsidRDefault="00D25D0C" w:rsidP="00A50810">
            <w:pPr>
              <w:spacing w:after="0"/>
              <w:rPr>
                <w:rFonts w:asciiTheme="minorHAnsi" w:hAnsiTheme="minorHAnsi" w:cstheme="minorHAnsi"/>
              </w:rPr>
            </w:pPr>
            <w:r w:rsidRPr="00086F7B">
              <w:rPr>
                <w:rFonts w:asciiTheme="minorHAnsi" w:hAnsiTheme="minorHAnsi" w:cstheme="minorHAnsi"/>
              </w:rPr>
              <w:t>UE RF requirements for 47 GHz band</w:t>
            </w:r>
          </w:p>
        </w:tc>
        <w:tc>
          <w:tcPr>
            <w:tcW w:w="1417" w:type="dxa"/>
          </w:tcPr>
          <w:p w14:paraId="1DFD01AA" w14:textId="11F02686" w:rsidR="006B2C30" w:rsidRPr="00086F7B" w:rsidRDefault="00D25D0C" w:rsidP="006B2C30">
            <w:pPr>
              <w:spacing w:before="120" w:after="120"/>
              <w:rPr>
                <w:rFonts w:asciiTheme="minorHAnsi" w:hAnsiTheme="minorHAnsi" w:cstheme="minorHAnsi"/>
              </w:rPr>
            </w:pPr>
            <w:r w:rsidRPr="00086F7B">
              <w:rPr>
                <w:rFonts w:asciiTheme="minorHAnsi" w:hAnsiTheme="minorHAnsi" w:cstheme="minorHAnsi"/>
              </w:rPr>
              <w:t>Nokia</w:t>
            </w:r>
          </w:p>
        </w:tc>
        <w:tc>
          <w:tcPr>
            <w:tcW w:w="6583" w:type="dxa"/>
          </w:tcPr>
          <w:p w14:paraId="76E1399D" w14:textId="77777777" w:rsidR="00D25D0C" w:rsidRPr="00086F7B" w:rsidRDefault="00D25D0C" w:rsidP="00A50810">
            <w:pPr>
              <w:spacing w:after="0"/>
              <w:rPr>
                <w:sz w:val="18"/>
                <w:szCs w:val="18"/>
              </w:rPr>
            </w:pPr>
            <w:r w:rsidRPr="00086F7B">
              <w:rPr>
                <w:sz w:val="18"/>
                <w:szCs w:val="18"/>
              </w:rPr>
              <w:t>It is found that the general requirement as well as the band specific UE RF requirements can be aligned with the requirement for 39 GHz bands, i.e. band n259 and n260.</w:t>
            </w:r>
          </w:p>
          <w:p w14:paraId="21876756" w14:textId="396C4348" w:rsidR="00D25D0C" w:rsidRPr="00086F7B" w:rsidRDefault="00D25D0C" w:rsidP="00A50810">
            <w:pPr>
              <w:spacing w:after="0"/>
              <w:rPr>
                <w:b/>
                <w:bCs/>
                <w:i/>
                <w:iCs/>
                <w:sz w:val="18"/>
                <w:szCs w:val="18"/>
              </w:rPr>
            </w:pPr>
            <w:r w:rsidRPr="00086F7B">
              <w:rPr>
                <w:b/>
                <w:bCs/>
                <w:i/>
                <w:iCs/>
                <w:sz w:val="18"/>
                <w:szCs w:val="18"/>
              </w:rPr>
              <w:t xml:space="preserve">Observation 1: The further study is needed for the following UE RF requirements </w:t>
            </w:r>
            <w:proofErr w:type="gramStart"/>
            <w:r w:rsidRPr="00086F7B">
              <w:rPr>
                <w:b/>
                <w:bCs/>
                <w:i/>
                <w:iCs/>
                <w:sz w:val="18"/>
                <w:szCs w:val="18"/>
              </w:rPr>
              <w:t>taking into account</w:t>
            </w:r>
            <w:proofErr w:type="gramEnd"/>
            <w:r w:rsidRPr="00086F7B">
              <w:rPr>
                <w:b/>
                <w:bCs/>
                <w:i/>
                <w:iCs/>
                <w:sz w:val="18"/>
                <w:szCs w:val="18"/>
              </w:rPr>
              <w:t xml:space="preserve"> of transmitter/receiver and antenna array characteristics of 47 GHz band.</w:t>
            </w:r>
          </w:p>
          <w:p w14:paraId="6294016B"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Peak EIRP</w:t>
            </w:r>
          </w:p>
          <w:p w14:paraId="63074208"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EIRP spherical coverage</w:t>
            </w:r>
          </w:p>
          <w:p w14:paraId="287D16C8"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Reference sensitivity</w:t>
            </w:r>
          </w:p>
          <w:p w14:paraId="0E359148" w14:textId="7457C644" w:rsidR="006B2C30" w:rsidRPr="00086F7B" w:rsidRDefault="00D25D0C" w:rsidP="00A50810">
            <w:pPr>
              <w:pStyle w:val="ListParagraph"/>
              <w:widowControl w:val="0"/>
              <w:numPr>
                <w:ilvl w:val="0"/>
                <w:numId w:val="19"/>
              </w:numPr>
              <w:overflowPunct/>
              <w:adjustRightInd/>
              <w:spacing w:after="0"/>
              <w:ind w:firstLineChars="0"/>
              <w:textAlignment w:val="auto"/>
              <w:rPr>
                <w:rFonts w:asciiTheme="minorHAnsi" w:hAnsiTheme="minorHAnsi" w:cstheme="minorHAnsi"/>
              </w:rPr>
            </w:pPr>
            <w:r w:rsidRPr="00086F7B">
              <w:rPr>
                <w:b/>
                <w:bCs/>
                <w:i/>
                <w:iCs/>
                <w:sz w:val="18"/>
                <w:szCs w:val="18"/>
              </w:rPr>
              <w:t>EIS spherical coverage</w:t>
            </w:r>
          </w:p>
        </w:tc>
      </w:tr>
      <w:tr w:rsidR="00D25D0C" w:rsidRPr="00086F7B" w14:paraId="0A1C3761" w14:textId="77777777" w:rsidTr="00D25D0C">
        <w:trPr>
          <w:trHeight w:val="468"/>
        </w:trPr>
        <w:tc>
          <w:tcPr>
            <w:tcW w:w="1631" w:type="dxa"/>
          </w:tcPr>
          <w:p w14:paraId="73C63078" w14:textId="77777777" w:rsidR="00D25D0C" w:rsidRPr="00086F7B" w:rsidRDefault="00E5552A" w:rsidP="00D25D0C">
            <w:pPr>
              <w:spacing w:after="0"/>
              <w:rPr>
                <w:rFonts w:ascii="Arial" w:hAnsi="Arial" w:cs="Arial"/>
                <w:b/>
                <w:bCs/>
                <w:color w:val="0000FF"/>
                <w:sz w:val="16"/>
                <w:szCs w:val="16"/>
                <w:u w:val="single"/>
                <w:lang w:eastAsia="ja-JP"/>
              </w:rPr>
            </w:pPr>
            <w:hyperlink r:id="rId18" w:history="1">
              <w:r w:rsidR="00D25D0C" w:rsidRPr="00086F7B">
                <w:rPr>
                  <w:rStyle w:val="Hyperlink"/>
                  <w:rFonts w:ascii="Arial" w:hAnsi="Arial" w:cs="Arial"/>
                  <w:b/>
                  <w:bCs/>
                  <w:sz w:val="16"/>
                  <w:szCs w:val="16"/>
                </w:rPr>
                <w:t>R4-2011455</w:t>
              </w:r>
            </w:hyperlink>
          </w:p>
          <w:p w14:paraId="4C2A7606" w14:textId="681A3640" w:rsidR="00D25D0C" w:rsidRPr="00086F7B" w:rsidRDefault="00D25D0C" w:rsidP="00D25D0C">
            <w:pPr>
              <w:spacing w:after="0"/>
              <w:rPr>
                <w:rFonts w:ascii="Arial" w:hAnsi="Arial" w:cs="Arial"/>
                <w:color w:val="0000FF"/>
                <w:sz w:val="16"/>
                <w:szCs w:val="16"/>
              </w:rPr>
            </w:pPr>
            <w:r w:rsidRPr="00086F7B">
              <w:rPr>
                <w:rFonts w:ascii="Arial" w:hAnsi="Arial" w:cs="Arial"/>
                <w:sz w:val="16"/>
                <w:szCs w:val="16"/>
              </w:rPr>
              <w:t>Discussion on 48G RF components</w:t>
            </w:r>
          </w:p>
        </w:tc>
        <w:tc>
          <w:tcPr>
            <w:tcW w:w="1417" w:type="dxa"/>
          </w:tcPr>
          <w:p w14:paraId="13FE9A33" w14:textId="3AE10753" w:rsidR="00D25D0C" w:rsidRPr="00086F7B" w:rsidRDefault="00D25D0C" w:rsidP="006B2C30">
            <w:pPr>
              <w:spacing w:before="120" w:after="120"/>
              <w:rPr>
                <w:rFonts w:asciiTheme="minorHAnsi" w:hAnsiTheme="minorHAnsi" w:cstheme="minorHAnsi"/>
              </w:rPr>
            </w:pPr>
            <w:r w:rsidRPr="00086F7B">
              <w:rPr>
                <w:rFonts w:asciiTheme="minorHAnsi" w:hAnsiTheme="minorHAnsi" w:cstheme="minorHAnsi"/>
              </w:rPr>
              <w:t>Qualcomm Incorporated</w:t>
            </w:r>
          </w:p>
        </w:tc>
        <w:tc>
          <w:tcPr>
            <w:tcW w:w="6583" w:type="dxa"/>
          </w:tcPr>
          <w:p w14:paraId="0F11DE2B" w14:textId="77777777" w:rsidR="00D25D0C" w:rsidRPr="00FD7185" w:rsidRDefault="00D25D0C" w:rsidP="00A50810">
            <w:pPr>
              <w:spacing w:after="0"/>
              <w:rPr>
                <w:sz w:val="18"/>
                <w:szCs w:val="18"/>
              </w:rPr>
            </w:pPr>
            <w:r w:rsidRPr="00086F7B">
              <w:rPr>
                <w:sz w:val="18"/>
                <w:szCs w:val="18"/>
              </w:rPr>
              <w:t xml:space="preserve">We shared preliminary expectations for array gain, PA performance and LNA noise figure at 48G, </w:t>
            </w:r>
            <w:r w:rsidRPr="00FD7185">
              <w:rPr>
                <w:sz w:val="18"/>
                <w:szCs w:val="18"/>
              </w:rPr>
              <w:t>as extrapolated from existing FR2 bands. Based on these somewhat crude estimates, peak EIRP capability at 48G may be suppressed from n258 value by about 9.5 dB, based on the following observations:</w:t>
            </w:r>
          </w:p>
          <w:p w14:paraId="3B84C733" w14:textId="77777777" w:rsidR="00D25D0C" w:rsidRPr="00FD7185" w:rsidRDefault="00D25D0C" w:rsidP="00A50810">
            <w:pPr>
              <w:numPr>
                <w:ilvl w:val="0"/>
                <w:numId w:val="20"/>
              </w:numPr>
              <w:spacing w:after="0"/>
              <w:rPr>
                <w:b/>
                <w:bCs/>
                <w:sz w:val="18"/>
                <w:szCs w:val="18"/>
              </w:rPr>
            </w:pPr>
            <w:r w:rsidRPr="00FD7185">
              <w:rPr>
                <w:sz w:val="18"/>
                <w:szCs w:val="18"/>
              </w:rPr>
              <w:t>array gain can be between 4 and 6 dB lower at 48G than in n258</w:t>
            </w:r>
          </w:p>
          <w:p w14:paraId="6FDAD67A" w14:textId="77777777" w:rsidR="00D25D0C" w:rsidRPr="00FD7185" w:rsidRDefault="00D25D0C" w:rsidP="00D25D0C">
            <w:pPr>
              <w:numPr>
                <w:ilvl w:val="0"/>
                <w:numId w:val="20"/>
              </w:numPr>
              <w:rPr>
                <w:b/>
                <w:bCs/>
                <w:sz w:val="18"/>
                <w:szCs w:val="18"/>
              </w:rPr>
            </w:pPr>
            <w:r w:rsidRPr="00FD7185">
              <w:rPr>
                <w:noProof/>
                <w:sz w:val="18"/>
                <w:szCs w:val="18"/>
              </w:rPr>
              <w:t>PA will be between 3.5 and 5.5 dB less capable at 48G, compared to n258</w:t>
            </w:r>
          </w:p>
          <w:p w14:paraId="3962F630" w14:textId="77777777" w:rsidR="00D25D0C" w:rsidRPr="00086F7B" w:rsidRDefault="00D25D0C" w:rsidP="00A50810">
            <w:pPr>
              <w:pStyle w:val="List"/>
              <w:spacing w:after="0"/>
              <w:ind w:left="0" w:firstLine="0"/>
              <w:rPr>
                <w:sz w:val="18"/>
                <w:szCs w:val="18"/>
              </w:rPr>
            </w:pPr>
            <w:proofErr w:type="gramStart"/>
            <w:r w:rsidRPr="00FD7185">
              <w:rPr>
                <w:sz w:val="18"/>
                <w:szCs w:val="18"/>
              </w:rPr>
              <w:t>Similarly</w:t>
            </w:r>
            <w:proofErr w:type="gramEnd"/>
            <w:r w:rsidRPr="00FD7185">
              <w:rPr>
                <w:sz w:val="18"/>
                <w:szCs w:val="18"/>
              </w:rPr>
              <w:t xml:space="preserve"> REFSENS at 48G may degrade from n258 values by about 11 dB, based on</w:t>
            </w:r>
            <w:r w:rsidRPr="00086F7B">
              <w:rPr>
                <w:sz w:val="18"/>
                <w:szCs w:val="18"/>
              </w:rPr>
              <w:t xml:space="preserve"> the following observations:</w:t>
            </w:r>
          </w:p>
          <w:p w14:paraId="248B709F" w14:textId="77777777" w:rsidR="00D25D0C" w:rsidRPr="00086F7B" w:rsidRDefault="00D25D0C" w:rsidP="00A50810">
            <w:pPr>
              <w:numPr>
                <w:ilvl w:val="0"/>
                <w:numId w:val="20"/>
              </w:numPr>
              <w:spacing w:after="0"/>
              <w:rPr>
                <w:b/>
                <w:bCs/>
                <w:sz w:val="18"/>
                <w:szCs w:val="18"/>
              </w:rPr>
            </w:pPr>
            <w:r w:rsidRPr="00086F7B">
              <w:rPr>
                <w:sz w:val="18"/>
                <w:szCs w:val="18"/>
              </w:rPr>
              <w:t>array gain can be between 4 and 6 dB lower at 48G than in n258</w:t>
            </w:r>
          </w:p>
          <w:p w14:paraId="146C4DCB" w14:textId="77777777" w:rsidR="00D25D0C" w:rsidRPr="00086F7B" w:rsidRDefault="00D25D0C" w:rsidP="00D25D0C">
            <w:pPr>
              <w:numPr>
                <w:ilvl w:val="0"/>
                <w:numId w:val="20"/>
              </w:numPr>
              <w:rPr>
                <w:b/>
                <w:bCs/>
                <w:sz w:val="18"/>
                <w:szCs w:val="18"/>
              </w:rPr>
            </w:pPr>
            <w:r w:rsidRPr="00086F7B">
              <w:rPr>
                <w:sz w:val="18"/>
                <w:szCs w:val="18"/>
              </w:rPr>
              <w:t>NF degrades at 48G by a factor between 5.5 and 6.5 dB from its value at n258</w:t>
            </w:r>
          </w:p>
          <w:p w14:paraId="19F129E8" w14:textId="77777777" w:rsidR="00D25D0C" w:rsidRPr="00086F7B" w:rsidRDefault="00D25D0C" w:rsidP="00D25D0C">
            <w:pPr>
              <w:pStyle w:val="List"/>
              <w:ind w:left="0" w:firstLine="0"/>
              <w:rPr>
                <w:sz w:val="18"/>
                <w:szCs w:val="18"/>
              </w:rPr>
            </w:pPr>
            <w:r w:rsidRPr="00086F7B">
              <w:rPr>
                <w:sz w:val="18"/>
                <w:szCs w:val="18"/>
              </w:rPr>
              <w:t>It may be possible for UEs to improve on antenna design relative to these estimates, but there may be limitations in technology that limit IC performance for commercially viable processes.</w:t>
            </w:r>
          </w:p>
          <w:p w14:paraId="53E175DB" w14:textId="77777777" w:rsidR="00D25D0C" w:rsidRPr="00086F7B" w:rsidRDefault="00D25D0C" w:rsidP="00D25D0C">
            <w:pPr>
              <w:pStyle w:val="List"/>
              <w:ind w:left="0" w:firstLine="0"/>
              <w:rPr>
                <w:sz w:val="18"/>
                <w:szCs w:val="18"/>
              </w:rPr>
            </w:pPr>
            <w:r w:rsidRPr="00086F7B">
              <w:rPr>
                <w:sz w:val="18"/>
                <w:szCs w:val="18"/>
              </w:rPr>
              <w:t xml:space="preserve">Network design would benefit from early consideration of effects </w:t>
            </w:r>
            <w:proofErr w:type="gramStart"/>
            <w:r w:rsidRPr="00086F7B">
              <w:rPr>
                <w:sz w:val="18"/>
                <w:szCs w:val="18"/>
              </w:rPr>
              <w:t>similar to</w:t>
            </w:r>
            <w:proofErr w:type="gramEnd"/>
            <w:r w:rsidRPr="00086F7B">
              <w:rPr>
                <w:sz w:val="18"/>
                <w:szCs w:val="18"/>
              </w:rPr>
              <w:t xml:space="preserve"> the extrapolated estimates listed in this contribution. </w:t>
            </w:r>
          </w:p>
          <w:p w14:paraId="296E5E16" w14:textId="77777777" w:rsidR="00D25D0C" w:rsidRPr="00086F7B" w:rsidRDefault="00D25D0C" w:rsidP="00D25D0C">
            <w:pPr>
              <w:spacing w:after="0"/>
              <w:rPr>
                <w:sz w:val="18"/>
                <w:szCs w:val="18"/>
              </w:rPr>
            </w:pPr>
          </w:p>
        </w:tc>
      </w:tr>
      <w:tr w:rsidR="00086F7B" w:rsidRPr="00086F7B" w14:paraId="71279D37" w14:textId="77777777" w:rsidTr="00D25D0C">
        <w:trPr>
          <w:trHeight w:val="468"/>
        </w:trPr>
        <w:tc>
          <w:tcPr>
            <w:tcW w:w="1631" w:type="dxa"/>
          </w:tcPr>
          <w:p w14:paraId="234B818E" w14:textId="77777777" w:rsidR="00086F7B" w:rsidRPr="00086F7B" w:rsidRDefault="00E5552A" w:rsidP="00086F7B">
            <w:pPr>
              <w:spacing w:after="0"/>
              <w:rPr>
                <w:rFonts w:ascii="Arial" w:hAnsi="Arial" w:cs="Arial"/>
                <w:b/>
                <w:bCs/>
                <w:color w:val="0000FF"/>
                <w:sz w:val="16"/>
                <w:szCs w:val="16"/>
                <w:u w:val="single"/>
                <w:lang w:eastAsia="ja-JP"/>
              </w:rPr>
            </w:pPr>
            <w:hyperlink r:id="rId19" w:history="1">
              <w:r w:rsidR="00086F7B" w:rsidRPr="00086F7B">
                <w:rPr>
                  <w:rStyle w:val="Hyperlink"/>
                  <w:rFonts w:ascii="Arial" w:hAnsi="Arial" w:cs="Arial"/>
                  <w:b/>
                  <w:bCs/>
                  <w:sz w:val="16"/>
                  <w:szCs w:val="16"/>
                </w:rPr>
                <w:t>R4-2010446</w:t>
              </w:r>
            </w:hyperlink>
          </w:p>
          <w:p w14:paraId="396D7C9C" w14:textId="22B5F6A2" w:rsidR="00086F7B" w:rsidRPr="00086F7B" w:rsidRDefault="00086F7B" w:rsidP="00086F7B">
            <w:pPr>
              <w:spacing w:after="0"/>
              <w:rPr>
                <w:rFonts w:ascii="Arial" w:hAnsi="Arial" w:cs="Arial"/>
                <w:b/>
                <w:bCs/>
                <w:color w:val="0000FF"/>
                <w:sz w:val="16"/>
                <w:szCs w:val="16"/>
                <w:u w:val="single"/>
              </w:rPr>
            </w:pPr>
            <w:r w:rsidRPr="00086F7B">
              <w:rPr>
                <w:rFonts w:asciiTheme="minorHAnsi" w:hAnsiTheme="minorHAnsi" w:cstheme="minorHAnsi"/>
              </w:rPr>
              <w:t>Requirement overview for 47 GHz frequency band</w:t>
            </w:r>
          </w:p>
        </w:tc>
        <w:tc>
          <w:tcPr>
            <w:tcW w:w="1417" w:type="dxa"/>
          </w:tcPr>
          <w:p w14:paraId="38524D08" w14:textId="39C37AB8" w:rsidR="00086F7B" w:rsidRPr="00086F7B" w:rsidRDefault="00086F7B" w:rsidP="00086F7B">
            <w:pPr>
              <w:spacing w:before="120" w:after="120"/>
              <w:rPr>
                <w:rFonts w:asciiTheme="minorHAnsi" w:hAnsiTheme="minorHAnsi" w:cstheme="minorHAnsi"/>
              </w:rPr>
            </w:pPr>
            <w:r w:rsidRPr="00086F7B">
              <w:rPr>
                <w:rFonts w:asciiTheme="minorHAnsi" w:hAnsiTheme="minorHAnsi" w:cstheme="minorHAnsi"/>
              </w:rPr>
              <w:t>Ericsson</w:t>
            </w:r>
          </w:p>
        </w:tc>
        <w:tc>
          <w:tcPr>
            <w:tcW w:w="6583" w:type="dxa"/>
          </w:tcPr>
          <w:p w14:paraId="1B47C4D4" w14:textId="77777777" w:rsidR="00086F7B" w:rsidRPr="00086F7B" w:rsidRDefault="00086F7B" w:rsidP="00086F7B">
            <w:pPr>
              <w:rPr>
                <w:sz w:val="18"/>
                <w:szCs w:val="18"/>
              </w:rPr>
            </w:pPr>
            <w:r w:rsidRPr="00086F7B">
              <w:rPr>
                <w:sz w:val="18"/>
                <w:szCs w:val="18"/>
              </w:rPr>
              <w:t>Proposal 2:</w:t>
            </w:r>
          </w:p>
          <w:p w14:paraId="788460D3" w14:textId="12536401" w:rsidR="00086F7B" w:rsidRPr="00086F7B" w:rsidRDefault="00086F7B" w:rsidP="00086F7B">
            <w:pPr>
              <w:spacing w:after="0"/>
              <w:rPr>
                <w:rFonts w:eastAsia="SimSun"/>
                <w:sz w:val="18"/>
                <w:szCs w:val="18"/>
              </w:rPr>
            </w:pPr>
            <w:r w:rsidRPr="00086F7B">
              <w:rPr>
                <w:rFonts w:eastAsia="SimSun"/>
                <w:sz w:val="18"/>
                <w:szCs w:val="18"/>
              </w:rPr>
              <w:t xml:space="preserve">RAN4 should consider the bands n259/n260 UE and RRM requirements also for 47 GHz band, </w:t>
            </w:r>
            <w:proofErr w:type="gramStart"/>
            <w:r w:rsidRPr="00086F7B">
              <w:rPr>
                <w:rFonts w:eastAsia="SimSun"/>
                <w:sz w:val="18"/>
                <w:szCs w:val="18"/>
              </w:rPr>
              <w:t>similar to</w:t>
            </w:r>
            <w:proofErr w:type="gramEnd"/>
            <w:r w:rsidRPr="00086F7B">
              <w:rPr>
                <w:rFonts w:eastAsia="SimSun"/>
                <w:sz w:val="18"/>
                <w:szCs w:val="18"/>
              </w:rPr>
              <w:t xml:space="preserve"> BS approach.</w:t>
            </w:r>
          </w:p>
          <w:p w14:paraId="24303675" w14:textId="77777777" w:rsidR="00086F7B" w:rsidRPr="00086F7B" w:rsidRDefault="00086F7B" w:rsidP="00086F7B">
            <w:pPr>
              <w:spacing w:after="0"/>
              <w:rPr>
                <w:rFonts w:eastAsia="SimSun"/>
                <w:sz w:val="18"/>
                <w:szCs w:val="18"/>
              </w:rPr>
            </w:pPr>
          </w:p>
          <w:p w14:paraId="4861F603" w14:textId="6F8015C3" w:rsidR="00086F7B" w:rsidRPr="00086F7B" w:rsidRDefault="00086F7B" w:rsidP="00086F7B">
            <w:pPr>
              <w:spacing w:after="0"/>
              <w:rPr>
                <w:sz w:val="18"/>
                <w:szCs w:val="18"/>
              </w:rPr>
            </w:pPr>
            <w:r w:rsidRPr="00086F7B">
              <w:rPr>
                <w:rFonts w:asciiTheme="minorHAnsi" w:hAnsiTheme="minorHAnsi" w:cstheme="minorHAnsi"/>
                <w:highlight w:val="yellow"/>
              </w:rPr>
              <w:t>Moderator</w:t>
            </w:r>
            <w:r w:rsidRPr="00086F7B">
              <w:rPr>
                <w:rFonts w:asciiTheme="minorHAnsi" w:hAnsiTheme="minorHAnsi" w:cstheme="minorHAnsi"/>
              </w:rPr>
              <w:t>: BS RF and RRM are treated in Topic 5 and 6.</w:t>
            </w:r>
          </w:p>
        </w:tc>
      </w:tr>
    </w:tbl>
    <w:p w14:paraId="53BE8719" w14:textId="77777777" w:rsidR="006B2C30" w:rsidRPr="00086F7B" w:rsidRDefault="006B2C30" w:rsidP="006B2C30"/>
    <w:p w14:paraId="4F51B527" w14:textId="77777777" w:rsidR="006B2C30" w:rsidRPr="00086F7B" w:rsidRDefault="006B2C30" w:rsidP="006B2C30">
      <w:pPr>
        <w:pStyle w:val="Heading2"/>
        <w:rPr>
          <w:lang w:val="en-US"/>
        </w:rPr>
      </w:pPr>
      <w:r w:rsidRPr="00086F7B">
        <w:rPr>
          <w:lang w:val="en-US"/>
        </w:rPr>
        <w:t>Open issues summary</w:t>
      </w:r>
    </w:p>
    <w:p w14:paraId="5F4AA006" w14:textId="22D6ECCF" w:rsidR="006B2C30" w:rsidRPr="009B0A2B" w:rsidRDefault="006B2C30" w:rsidP="006B2C30">
      <w:pPr>
        <w:pStyle w:val="Heading3"/>
        <w:rPr>
          <w:sz w:val="24"/>
          <w:szCs w:val="16"/>
          <w:lang w:val="en-US"/>
        </w:rPr>
      </w:pPr>
      <w:r w:rsidRPr="009B0A2B">
        <w:rPr>
          <w:sz w:val="24"/>
          <w:szCs w:val="16"/>
          <w:lang w:val="en-US"/>
        </w:rPr>
        <w:t xml:space="preserve">Sub-topic </w:t>
      </w:r>
      <w:r w:rsidR="00242C8B" w:rsidRPr="009B0A2B">
        <w:rPr>
          <w:sz w:val="24"/>
          <w:szCs w:val="16"/>
          <w:lang w:val="en-US"/>
        </w:rPr>
        <w:t>4</w:t>
      </w:r>
      <w:r w:rsidRPr="009B0A2B">
        <w:rPr>
          <w:sz w:val="24"/>
          <w:szCs w:val="16"/>
          <w:lang w:val="en-US"/>
        </w:rPr>
        <w:t>-1</w:t>
      </w:r>
      <w:r w:rsidR="005E573E" w:rsidRPr="009B0A2B">
        <w:rPr>
          <w:sz w:val="24"/>
          <w:szCs w:val="16"/>
          <w:lang w:val="en-US"/>
        </w:rPr>
        <w:t xml:space="preserve"> Coexistence simulation</w:t>
      </w:r>
    </w:p>
    <w:p w14:paraId="21461DA2" w14:textId="557524A7" w:rsidR="005E573E" w:rsidRPr="009B0A2B" w:rsidRDefault="005E573E" w:rsidP="006B2C30">
      <w:pPr>
        <w:rPr>
          <w:iCs/>
          <w:lang w:eastAsia="zh-CN"/>
        </w:rPr>
      </w:pPr>
      <w:r w:rsidRPr="009B0A2B">
        <w:rPr>
          <w:iCs/>
          <w:lang w:eastAsia="zh-CN"/>
        </w:rPr>
        <w:t xml:space="preserve">New round of coexistence simulation is proposed by Apple, while Nokia paper </w:t>
      </w:r>
      <w:r w:rsidR="000C24D3" w:rsidRPr="009B0A2B">
        <w:rPr>
          <w:iCs/>
          <w:lang w:eastAsia="zh-CN"/>
        </w:rPr>
        <w:t>mentions that</w:t>
      </w:r>
      <w:r w:rsidRPr="009B0A2B">
        <w:rPr>
          <w:iCs/>
          <w:lang w:eastAsia="zh-CN"/>
        </w:rPr>
        <w:t xml:space="preserve"> ACLR/ACS is already informed to ITU-R. Ericsson </w:t>
      </w:r>
      <w:r w:rsidR="006229A8" w:rsidRPr="009B0A2B">
        <w:rPr>
          <w:iCs/>
          <w:lang w:eastAsia="zh-CN"/>
        </w:rPr>
        <w:t>in general</w:t>
      </w:r>
      <w:r w:rsidRPr="009B0A2B">
        <w:rPr>
          <w:iCs/>
          <w:lang w:eastAsia="zh-CN"/>
        </w:rPr>
        <w:t xml:space="preserve"> seems </w:t>
      </w:r>
      <w:r w:rsidR="006229A8" w:rsidRPr="009B0A2B">
        <w:rPr>
          <w:iCs/>
          <w:lang w:eastAsia="zh-CN"/>
        </w:rPr>
        <w:t xml:space="preserve">to </w:t>
      </w:r>
      <w:r w:rsidRPr="009B0A2B">
        <w:rPr>
          <w:iCs/>
          <w:lang w:eastAsia="zh-CN"/>
        </w:rPr>
        <w:t>propose to reuse n260 requirement.</w:t>
      </w:r>
    </w:p>
    <w:p w14:paraId="44A17CB9" w14:textId="077D14D5" w:rsidR="005E573E" w:rsidRPr="009B0A2B" w:rsidRDefault="005E573E" w:rsidP="005E573E">
      <w:pPr>
        <w:rPr>
          <w:lang w:eastAsia="ko-KR"/>
        </w:rPr>
      </w:pPr>
      <w:r w:rsidRPr="009B0A2B">
        <w:rPr>
          <w:lang w:eastAsia="ko-KR"/>
        </w:rPr>
        <w:t>Subtopic 4-1:</w:t>
      </w:r>
      <w:r w:rsidR="002E546E" w:rsidRPr="009B0A2B">
        <w:rPr>
          <w:lang w:eastAsia="ko-KR"/>
        </w:rPr>
        <w:t xml:space="preserve"> Coexistence simulation</w:t>
      </w:r>
    </w:p>
    <w:p w14:paraId="229A22F9" w14:textId="63BC775A" w:rsidR="006B2C30" w:rsidRPr="009B0A2B" w:rsidRDefault="006B2C30" w:rsidP="005E573E">
      <w:pPr>
        <w:rPr>
          <w:lang w:eastAsia="ko-KR"/>
        </w:rPr>
      </w:pPr>
      <w:r w:rsidRPr="009B0A2B">
        <w:rPr>
          <w:lang w:eastAsia="ko-KR"/>
        </w:rPr>
        <w:t xml:space="preserve">Issue </w:t>
      </w:r>
      <w:r w:rsidR="005E573E" w:rsidRPr="009B0A2B">
        <w:rPr>
          <w:lang w:eastAsia="ko-KR"/>
        </w:rPr>
        <w:t>4-</w:t>
      </w:r>
      <w:r w:rsidR="002E546E" w:rsidRPr="009B0A2B">
        <w:rPr>
          <w:lang w:eastAsia="ko-KR"/>
        </w:rPr>
        <w:t>1</w:t>
      </w:r>
      <w:r w:rsidRPr="009B0A2B">
        <w:rPr>
          <w:lang w:eastAsia="ko-KR"/>
        </w:rPr>
        <w:t xml:space="preserve">-1: </w:t>
      </w:r>
      <w:r w:rsidR="005E573E" w:rsidRPr="009B0A2B">
        <w:rPr>
          <w:lang w:eastAsia="ko-KR"/>
        </w:rPr>
        <w:t xml:space="preserve">Whether if </w:t>
      </w:r>
      <w:r w:rsidR="0062789D" w:rsidRPr="009B0A2B">
        <w:rPr>
          <w:lang w:eastAsia="ko-KR"/>
        </w:rPr>
        <w:t xml:space="preserve">a new </w:t>
      </w:r>
      <w:r w:rsidR="005E573E" w:rsidRPr="009B0A2B">
        <w:rPr>
          <w:lang w:eastAsia="ko-KR"/>
        </w:rPr>
        <w:t>coexistence simulation is needed</w:t>
      </w:r>
      <w:r w:rsidR="002E546E" w:rsidRPr="009B0A2B">
        <w:rPr>
          <w:lang w:eastAsia="ko-KR"/>
        </w:rPr>
        <w:t>?</w:t>
      </w:r>
    </w:p>
    <w:p w14:paraId="6AC90A99" w14:textId="3514B0A2" w:rsidR="005E573E" w:rsidRPr="009B0A2B" w:rsidRDefault="005E573E" w:rsidP="005E573E">
      <w:pPr>
        <w:rPr>
          <w:lang w:eastAsia="ko-KR"/>
        </w:rPr>
      </w:pPr>
      <w:r w:rsidRPr="009B0A2B">
        <w:rPr>
          <w:lang w:eastAsia="ko-KR"/>
        </w:rPr>
        <w:t>Issue 4-</w:t>
      </w:r>
      <w:r w:rsidR="002E546E" w:rsidRPr="009B0A2B">
        <w:rPr>
          <w:lang w:eastAsia="ko-KR"/>
        </w:rPr>
        <w:t>1</w:t>
      </w:r>
      <w:r w:rsidRPr="009B0A2B">
        <w:rPr>
          <w:lang w:eastAsia="ko-KR"/>
        </w:rPr>
        <w:t xml:space="preserve">-2: </w:t>
      </w:r>
      <w:r w:rsidR="000C24D3" w:rsidRPr="009B0A2B">
        <w:rPr>
          <w:lang w:eastAsia="ko-KR"/>
        </w:rPr>
        <w:t>If needed, w</w:t>
      </w:r>
      <w:r w:rsidRPr="009B0A2B">
        <w:rPr>
          <w:lang w:eastAsia="ko-KR"/>
        </w:rPr>
        <w:t xml:space="preserve">hat </w:t>
      </w:r>
      <w:r w:rsidR="000C24D3" w:rsidRPr="009B0A2B">
        <w:rPr>
          <w:lang w:eastAsia="ko-KR"/>
        </w:rPr>
        <w:t xml:space="preserve">parameter </w:t>
      </w:r>
      <w:proofErr w:type="gramStart"/>
      <w:r w:rsidRPr="009B0A2B">
        <w:rPr>
          <w:lang w:eastAsia="ko-KR"/>
        </w:rPr>
        <w:t>has to</w:t>
      </w:r>
      <w:proofErr w:type="gramEnd"/>
      <w:r w:rsidRPr="009B0A2B">
        <w:rPr>
          <w:lang w:eastAsia="ko-KR"/>
        </w:rPr>
        <w:t xml:space="preserve"> be changed from </w:t>
      </w:r>
      <w:r w:rsidR="0062789D" w:rsidRPr="009B0A2B">
        <w:rPr>
          <w:lang w:eastAsia="ko-KR"/>
        </w:rPr>
        <w:t>existing simulation assumption</w:t>
      </w:r>
      <w:r w:rsidRPr="009B0A2B">
        <w:rPr>
          <w:lang w:eastAsia="ko-KR"/>
        </w:rPr>
        <w:t xml:space="preserve">? </w:t>
      </w:r>
      <w:r w:rsidR="002E546E" w:rsidRPr="009B0A2B">
        <w:rPr>
          <w:lang w:eastAsia="ko-KR"/>
        </w:rPr>
        <w:t>Is there a</w:t>
      </w:r>
      <w:r w:rsidRPr="009B0A2B">
        <w:rPr>
          <w:lang w:eastAsia="ko-KR"/>
        </w:rPr>
        <w:t xml:space="preserve">ny </w:t>
      </w:r>
      <w:r w:rsidR="000C24D3" w:rsidRPr="009B0A2B">
        <w:rPr>
          <w:lang w:eastAsia="ko-KR"/>
        </w:rPr>
        <w:t>conflict with</w:t>
      </w:r>
      <w:r w:rsidRPr="009B0A2B">
        <w:rPr>
          <w:lang w:eastAsia="ko-KR"/>
        </w:rPr>
        <w:t xml:space="preserve"> </w:t>
      </w:r>
      <w:r w:rsidR="002E546E" w:rsidRPr="009B0A2B">
        <w:rPr>
          <w:lang w:eastAsia="ko-KR"/>
        </w:rPr>
        <w:t>WRC-19 if the parameters are changed?</w:t>
      </w:r>
    </w:p>
    <w:p w14:paraId="60E921F8" w14:textId="77777777" w:rsidR="005E573E" w:rsidRPr="009B0A2B" w:rsidRDefault="005E573E" w:rsidP="006B2C30">
      <w:pPr>
        <w:rPr>
          <w:i/>
          <w:color w:val="0070C0"/>
          <w:lang w:eastAsia="zh-CN"/>
        </w:rPr>
      </w:pPr>
    </w:p>
    <w:p w14:paraId="4A648554" w14:textId="17914460" w:rsidR="006B2C30" w:rsidRPr="009B0A2B" w:rsidRDefault="006B2C30" w:rsidP="006B2C30">
      <w:pPr>
        <w:pStyle w:val="Heading3"/>
        <w:rPr>
          <w:sz w:val="24"/>
          <w:szCs w:val="16"/>
          <w:lang w:val="en-US"/>
        </w:rPr>
      </w:pPr>
      <w:r w:rsidRPr="009B0A2B">
        <w:rPr>
          <w:sz w:val="24"/>
          <w:szCs w:val="16"/>
          <w:lang w:val="en-US"/>
        </w:rPr>
        <w:t xml:space="preserve">Sub-topic </w:t>
      </w:r>
      <w:r w:rsidR="00242C8B" w:rsidRPr="009B0A2B">
        <w:rPr>
          <w:sz w:val="24"/>
          <w:szCs w:val="16"/>
          <w:lang w:val="en-US"/>
        </w:rPr>
        <w:t>4</w:t>
      </w:r>
      <w:r w:rsidRPr="009B0A2B">
        <w:rPr>
          <w:sz w:val="24"/>
          <w:szCs w:val="16"/>
          <w:lang w:val="en-US"/>
        </w:rPr>
        <w:t>-2</w:t>
      </w:r>
      <w:r w:rsidR="002E546E" w:rsidRPr="009B0A2B">
        <w:rPr>
          <w:sz w:val="24"/>
          <w:szCs w:val="16"/>
          <w:lang w:val="en-US"/>
        </w:rPr>
        <w:t xml:space="preserve"> Maximum output power</w:t>
      </w:r>
      <w:r w:rsidR="003D2243" w:rsidRPr="009B0A2B">
        <w:rPr>
          <w:sz w:val="24"/>
          <w:szCs w:val="16"/>
          <w:lang w:val="en-US"/>
        </w:rPr>
        <w:t xml:space="preserve"> and power reduction</w:t>
      </w:r>
    </w:p>
    <w:p w14:paraId="21AF0FB4" w14:textId="5ACF2B5E" w:rsidR="00062359" w:rsidRPr="009B0A2B" w:rsidRDefault="00062359" w:rsidP="00062359">
      <w:pPr>
        <w:rPr>
          <w:iCs/>
          <w:lang w:eastAsia="zh-CN"/>
        </w:rPr>
      </w:pPr>
      <w:r w:rsidRPr="009B0A2B">
        <w:rPr>
          <w:iCs/>
          <w:lang w:eastAsia="zh-CN"/>
        </w:rPr>
        <w:t xml:space="preserve">Qualcomm indicates </w:t>
      </w:r>
      <w:r w:rsidR="0018174F" w:rsidRPr="009B0A2B">
        <w:rPr>
          <w:iCs/>
          <w:lang w:eastAsia="zh-CN"/>
        </w:rPr>
        <w:t xml:space="preserve">up to </w:t>
      </w:r>
      <w:r w:rsidRPr="009B0A2B">
        <w:rPr>
          <w:iCs/>
          <w:lang w:eastAsia="zh-CN"/>
        </w:rPr>
        <w:t xml:space="preserve">9.5 dB suppression from n260 may be expected. Both Apple and Nokia seem to suggest new simulations for 47GHz to derive peak EIRP and EIRP spherical coverage. </w:t>
      </w:r>
    </w:p>
    <w:p w14:paraId="2FAE3273" w14:textId="77777777" w:rsidR="003D2243" w:rsidRPr="009B0A2B" w:rsidRDefault="003D2243" w:rsidP="003D2243">
      <w:pPr>
        <w:rPr>
          <w:iCs/>
          <w:lang w:eastAsia="zh-CN"/>
        </w:rPr>
      </w:pPr>
      <w:r w:rsidRPr="009B0A2B">
        <w:rPr>
          <w:iCs/>
          <w:lang w:eastAsia="zh-CN"/>
        </w:rPr>
        <w:t>Nokia points out power class 1, 2, 3 and 4 are the scope of the work item.</w:t>
      </w:r>
    </w:p>
    <w:p w14:paraId="0575807D" w14:textId="04E65E69" w:rsidR="00062359" w:rsidRPr="009B0A2B" w:rsidRDefault="00062359" w:rsidP="00062359">
      <w:pPr>
        <w:rPr>
          <w:iCs/>
          <w:lang w:eastAsia="zh-CN"/>
        </w:rPr>
      </w:pPr>
      <w:r w:rsidRPr="009B0A2B">
        <w:rPr>
          <w:iCs/>
          <w:lang w:eastAsia="zh-CN"/>
        </w:rPr>
        <w:t xml:space="preserve">There seems no proposal to have different MPR </w:t>
      </w:r>
      <w:r w:rsidR="006229A8" w:rsidRPr="009B0A2B">
        <w:rPr>
          <w:iCs/>
          <w:lang w:eastAsia="zh-CN"/>
        </w:rPr>
        <w:t>than the existing one.</w:t>
      </w:r>
    </w:p>
    <w:p w14:paraId="09F07877" w14:textId="77777777" w:rsidR="00643F1E" w:rsidRPr="009B0A2B" w:rsidRDefault="00643F1E" w:rsidP="00062359">
      <w:pPr>
        <w:rPr>
          <w:lang w:eastAsia="ko-KR"/>
        </w:rPr>
      </w:pPr>
    </w:p>
    <w:p w14:paraId="11857722" w14:textId="28C78971" w:rsidR="00062359" w:rsidRPr="009B0A2B" w:rsidRDefault="00062359" w:rsidP="00062359">
      <w:pPr>
        <w:rPr>
          <w:lang w:eastAsia="ko-KR"/>
        </w:rPr>
      </w:pPr>
      <w:r w:rsidRPr="009B0A2B">
        <w:rPr>
          <w:lang w:eastAsia="ko-KR"/>
        </w:rPr>
        <w:t xml:space="preserve">Issue 4-2-1: </w:t>
      </w:r>
      <w:r w:rsidR="00643F1E" w:rsidRPr="009B0A2B">
        <w:rPr>
          <w:lang w:eastAsia="ko-KR"/>
        </w:rPr>
        <w:t>Do we need a simulation campaign for deriving peak EIRP/EIS?</w:t>
      </w:r>
      <w:r w:rsidRPr="009B0A2B">
        <w:rPr>
          <w:lang w:eastAsia="ko-KR"/>
        </w:rPr>
        <w:t xml:space="preserve"> </w:t>
      </w:r>
    </w:p>
    <w:p w14:paraId="06B20094" w14:textId="4A17650F" w:rsidR="00062359" w:rsidRPr="009B0A2B" w:rsidRDefault="00062359" w:rsidP="00062359">
      <w:pPr>
        <w:rPr>
          <w:lang w:eastAsia="ko-KR"/>
        </w:rPr>
      </w:pPr>
      <w:r w:rsidRPr="009B0A2B">
        <w:rPr>
          <w:lang w:eastAsia="ko-KR"/>
        </w:rPr>
        <w:lastRenderedPageBreak/>
        <w:t>Issue 4-2-</w:t>
      </w:r>
      <w:r w:rsidR="001718CD" w:rsidRPr="009B0A2B">
        <w:rPr>
          <w:lang w:eastAsia="ko-KR"/>
        </w:rPr>
        <w:t>2</w:t>
      </w:r>
      <w:r w:rsidRPr="009B0A2B">
        <w:rPr>
          <w:lang w:eastAsia="ko-KR"/>
        </w:rPr>
        <w:t xml:space="preserve">: </w:t>
      </w:r>
      <w:r w:rsidR="0018174F" w:rsidRPr="009B0A2B">
        <w:rPr>
          <w:lang w:eastAsia="ko-KR"/>
        </w:rPr>
        <w:t>Are all power class 1, 2, 3 and 4 simulated?</w:t>
      </w:r>
    </w:p>
    <w:p w14:paraId="7E8CC68A" w14:textId="652DFB7B" w:rsidR="00643F1E" w:rsidRPr="009B0A2B" w:rsidRDefault="00643F1E" w:rsidP="00062359">
      <w:pPr>
        <w:rPr>
          <w:lang w:eastAsia="ko-KR"/>
        </w:rPr>
      </w:pPr>
      <w:r w:rsidRPr="009B0A2B">
        <w:rPr>
          <w:lang w:eastAsia="ko-KR"/>
        </w:rPr>
        <w:t>Issue 4-2-3: What is the UE model/parameter for simulations.</w:t>
      </w:r>
      <w:r w:rsidR="005D6ECA" w:rsidRPr="009B0A2B">
        <w:rPr>
          <w:lang w:eastAsia="ko-KR"/>
        </w:rPr>
        <w:t xml:space="preserve"> What is different from n260?</w:t>
      </w:r>
    </w:p>
    <w:p w14:paraId="337FEAEB" w14:textId="14C0873D" w:rsidR="001718CD" w:rsidRPr="009B0A2B" w:rsidRDefault="001718CD" w:rsidP="001718CD">
      <w:pPr>
        <w:rPr>
          <w:lang w:eastAsia="ko-KR"/>
        </w:rPr>
      </w:pPr>
      <w:r w:rsidRPr="009B0A2B">
        <w:rPr>
          <w:lang w:eastAsia="ko-KR"/>
        </w:rPr>
        <w:t>Issue 4-2-</w:t>
      </w:r>
      <w:r w:rsidR="006B7005" w:rsidRPr="009B0A2B">
        <w:rPr>
          <w:lang w:eastAsia="ko-KR"/>
        </w:rPr>
        <w:t>4</w:t>
      </w:r>
      <w:r w:rsidRPr="009B0A2B">
        <w:rPr>
          <w:lang w:eastAsia="ko-KR"/>
        </w:rPr>
        <w:t>: Can we confirm that no MPR study is needed for 47 GHz?</w:t>
      </w:r>
      <w:r w:rsidR="005D6ECA" w:rsidRPr="009B0A2B">
        <w:rPr>
          <w:lang w:eastAsia="ko-KR"/>
        </w:rPr>
        <w:t xml:space="preserve"> (i.e., to reuse existing MPR.)</w:t>
      </w:r>
    </w:p>
    <w:p w14:paraId="6DDE5D66" w14:textId="09DE826C" w:rsidR="00062359" w:rsidRPr="009B0A2B" w:rsidRDefault="00062359" w:rsidP="00062359">
      <w:pPr>
        <w:spacing w:after="120"/>
        <w:rPr>
          <w:color w:val="0070C0"/>
          <w:szCs w:val="24"/>
          <w:lang w:eastAsia="zh-CN"/>
        </w:rPr>
      </w:pPr>
    </w:p>
    <w:p w14:paraId="7F708A85" w14:textId="2BFC01D8" w:rsidR="002E546E" w:rsidRPr="009B0A2B" w:rsidRDefault="002E546E" w:rsidP="002E546E">
      <w:pPr>
        <w:pStyle w:val="Heading3"/>
        <w:rPr>
          <w:sz w:val="24"/>
          <w:szCs w:val="16"/>
          <w:lang w:val="en-US"/>
        </w:rPr>
      </w:pPr>
      <w:r w:rsidRPr="009B0A2B">
        <w:rPr>
          <w:sz w:val="24"/>
          <w:szCs w:val="16"/>
          <w:lang w:val="en-US"/>
        </w:rPr>
        <w:t>Sub-topic 4-3 NS and A-MPR</w:t>
      </w:r>
    </w:p>
    <w:p w14:paraId="7DDF7755" w14:textId="704A0B81" w:rsidR="00643F1E" w:rsidRPr="009B0A2B" w:rsidRDefault="00643F1E" w:rsidP="00643F1E">
      <w:pPr>
        <w:rPr>
          <w:lang w:eastAsia="zh-CN"/>
        </w:rPr>
      </w:pPr>
      <w:r w:rsidRPr="009B0A2B">
        <w:rPr>
          <w:lang w:eastAsia="zh-CN"/>
        </w:rPr>
        <w:t>Apple proposes to study A-MPR.</w:t>
      </w:r>
    </w:p>
    <w:p w14:paraId="5AE6FC29" w14:textId="5DF44305" w:rsidR="00643F1E" w:rsidRPr="009B0A2B" w:rsidRDefault="00643F1E" w:rsidP="00643F1E">
      <w:pPr>
        <w:rPr>
          <w:lang w:eastAsia="ko-KR"/>
        </w:rPr>
      </w:pPr>
      <w:r w:rsidRPr="009B0A2B">
        <w:rPr>
          <w:lang w:eastAsia="ko-KR"/>
        </w:rPr>
        <w:t xml:space="preserve">Issue 4-3-1: Do </w:t>
      </w:r>
      <w:r w:rsidR="005D6ECA" w:rsidRPr="009B0A2B">
        <w:rPr>
          <w:lang w:eastAsia="ko-KR"/>
        </w:rPr>
        <w:t>we need A-MPR for FSS protection (if the regulatory requirement is confirmed.)</w:t>
      </w:r>
    </w:p>
    <w:p w14:paraId="2A4EA4C7" w14:textId="67A46FF3" w:rsidR="00C13617" w:rsidRPr="009B0A2B" w:rsidRDefault="00C13617" w:rsidP="00C13617">
      <w:pPr>
        <w:rPr>
          <w:lang w:eastAsia="ko-KR"/>
        </w:rPr>
      </w:pPr>
      <w:r w:rsidRPr="009B0A2B">
        <w:rPr>
          <w:lang w:eastAsia="ko-KR"/>
        </w:rPr>
        <w:t>Issue 4-3-2: Any proposed NS framework for FSS protection?</w:t>
      </w:r>
    </w:p>
    <w:p w14:paraId="5D8F85E1" w14:textId="1A956AEF" w:rsidR="00C13617" w:rsidRPr="009B0A2B" w:rsidRDefault="00C13617" w:rsidP="00C13617">
      <w:pPr>
        <w:rPr>
          <w:lang w:eastAsia="ko-KR"/>
        </w:rPr>
      </w:pPr>
      <w:r w:rsidRPr="009B0A2B">
        <w:rPr>
          <w:lang w:eastAsia="ko-KR"/>
        </w:rPr>
        <w:t>Issue 4-3-3: Is there any other NS and A-MPR</w:t>
      </w:r>
      <w:r w:rsidR="004549C6" w:rsidRPr="009B0A2B">
        <w:rPr>
          <w:lang w:eastAsia="ko-KR"/>
        </w:rPr>
        <w:t xml:space="preserve"> to be studied</w:t>
      </w:r>
      <w:r w:rsidRPr="009B0A2B">
        <w:rPr>
          <w:lang w:eastAsia="ko-KR"/>
        </w:rPr>
        <w:t>?</w:t>
      </w:r>
    </w:p>
    <w:p w14:paraId="350F079B" w14:textId="5A1484D1" w:rsidR="002E546E" w:rsidRPr="009B0A2B" w:rsidRDefault="002E546E" w:rsidP="002E546E">
      <w:pPr>
        <w:rPr>
          <w:lang w:eastAsia="zh-CN"/>
        </w:rPr>
      </w:pPr>
    </w:p>
    <w:p w14:paraId="65C28161" w14:textId="2B4BAF92" w:rsidR="0018174F" w:rsidRPr="009B0A2B" w:rsidRDefault="0018174F" w:rsidP="0018174F">
      <w:pPr>
        <w:pStyle w:val="Heading3"/>
        <w:rPr>
          <w:sz w:val="24"/>
          <w:szCs w:val="16"/>
          <w:lang w:val="en-US"/>
        </w:rPr>
      </w:pPr>
      <w:r w:rsidRPr="009B0A2B">
        <w:rPr>
          <w:sz w:val="24"/>
          <w:szCs w:val="16"/>
          <w:lang w:val="en-US"/>
        </w:rPr>
        <w:t>Sub-topic 4-4 Other transmitter requirement if any</w:t>
      </w:r>
    </w:p>
    <w:p w14:paraId="12692306" w14:textId="7CF1C6F6" w:rsidR="00C13617" w:rsidRPr="009B0A2B" w:rsidRDefault="00C13617" w:rsidP="00C13617">
      <w:pPr>
        <w:rPr>
          <w:lang w:eastAsia="ko-KR"/>
        </w:rPr>
      </w:pPr>
      <w:r w:rsidRPr="009B0A2B">
        <w:rPr>
          <w:lang w:eastAsia="ko-KR"/>
        </w:rPr>
        <w:t>Sub-topic 4-4: There seems no band specific issue in other Tx requirement (for a single CC). Please provide your view if different.</w:t>
      </w:r>
    </w:p>
    <w:p w14:paraId="60382A7A" w14:textId="77777777" w:rsidR="0018174F" w:rsidRPr="009B0A2B" w:rsidRDefault="0018174F" w:rsidP="002E546E">
      <w:pPr>
        <w:rPr>
          <w:lang w:eastAsia="zh-CN"/>
        </w:rPr>
      </w:pPr>
    </w:p>
    <w:p w14:paraId="50F17C43" w14:textId="0E2FC09A" w:rsidR="002E546E" w:rsidRPr="009B0A2B" w:rsidRDefault="002E546E" w:rsidP="002E546E">
      <w:pPr>
        <w:pStyle w:val="Heading3"/>
        <w:rPr>
          <w:sz w:val="24"/>
          <w:szCs w:val="16"/>
          <w:lang w:val="en-US"/>
        </w:rPr>
      </w:pPr>
      <w:r w:rsidRPr="009B0A2B">
        <w:rPr>
          <w:sz w:val="24"/>
          <w:szCs w:val="16"/>
          <w:lang w:val="en-US"/>
        </w:rPr>
        <w:t>Sub-topic 4-</w:t>
      </w:r>
      <w:r w:rsidR="0018174F" w:rsidRPr="009B0A2B">
        <w:rPr>
          <w:sz w:val="24"/>
          <w:szCs w:val="16"/>
          <w:lang w:val="en-US"/>
        </w:rPr>
        <w:t>5</w:t>
      </w:r>
      <w:r w:rsidRPr="009B0A2B">
        <w:rPr>
          <w:sz w:val="24"/>
          <w:szCs w:val="16"/>
          <w:lang w:val="en-US"/>
        </w:rPr>
        <w:t xml:space="preserve"> </w:t>
      </w:r>
      <w:r w:rsidR="0018174F" w:rsidRPr="009B0A2B">
        <w:rPr>
          <w:sz w:val="24"/>
          <w:szCs w:val="16"/>
          <w:lang w:val="en-US"/>
        </w:rPr>
        <w:t>Refsens and EIS spherical coverage</w:t>
      </w:r>
    </w:p>
    <w:p w14:paraId="7BCE3AD4" w14:textId="21E73D74" w:rsidR="00C13617" w:rsidRPr="009B0A2B" w:rsidRDefault="0018174F" w:rsidP="0018174F">
      <w:pPr>
        <w:rPr>
          <w:iCs/>
          <w:lang w:eastAsia="zh-CN"/>
        </w:rPr>
      </w:pPr>
      <w:r w:rsidRPr="009B0A2B">
        <w:rPr>
          <w:iCs/>
          <w:lang w:eastAsia="zh-CN"/>
        </w:rPr>
        <w:t>Qualcomm paper indicates up to 11 dB degradation from n260 may be expected. Both Apple and Nokia seem to suggest new simulations for 47GHz to derive REFSENS and EIS spherical coverage.</w:t>
      </w:r>
    </w:p>
    <w:p w14:paraId="0CF114AB" w14:textId="2A47AD72" w:rsidR="00C13617" w:rsidRPr="009B0A2B" w:rsidRDefault="00C13617" w:rsidP="00C13617">
      <w:pPr>
        <w:rPr>
          <w:lang w:eastAsia="ko-KR"/>
        </w:rPr>
      </w:pPr>
      <w:r w:rsidRPr="009B0A2B">
        <w:rPr>
          <w:lang w:eastAsia="ko-KR"/>
        </w:rPr>
        <w:t xml:space="preserve">Issue 4-5-1: Do we need a simulation campaign for deriving REFSENS/EIS spherical coverage? </w:t>
      </w:r>
    </w:p>
    <w:p w14:paraId="17B2A59C" w14:textId="1C5BECF7" w:rsidR="00C13617" w:rsidRPr="009B0A2B" w:rsidRDefault="00C13617" w:rsidP="00C13617">
      <w:pPr>
        <w:rPr>
          <w:lang w:eastAsia="ko-KR"/>
        </w:rPr>
      </w:pPr>
      <w:r w:rsidRPr="009B0A2B">
        <w:rPr>
          <w:lang w:eastAsia="ko-KR"/>
        </w:rPr>
        <w:t>Issue 4-5-2: Are all power class 1, 2, 3 and 4 simulated?</w:t>
      </w:r>
    </w:p>
    <w:p w14:paraId="3F2D626F" w14:textId="43E5E87C" w:rsidR="00C13617" w:rsidRPr="009B0A2B" w:rsidRDefault="00C13617" w:rsidP="0018174F">
      <w:pPr>
        <w:rPr>
          <w:iCs/>
          <w:lang w:eastAsia="zh-CN"/>
        </w:rPr>
      </w:pPr>
      <w:r w:rsidRPr="009B0A2B">
        <w:rPr>
          <w:lang w:eastAsia="ko-KR"/>
        </w:rPr>
        <w:t>Issue 4-5-3: What is the UE model/parameter (</w:t>
      </w:r>
      <w:proofErr w:type="gramStart"/>
      <w:r w:rsidRPr="009B0A2B">
        <w:rPr>
          <w:lang w:eastAsia="ko-KR"/>
        </w:rPr>
        <w:t>in particular for</w:t>
      </w:r>
      <w:proofErr w:type="gramEnd"/>
      <w:r w:rsidRPr="009B0A2B">
        <w:rPr>
          <w:lang w:eastAsia="ko-KR"/>
        </w:rPr>
        <w:t xml:space="preserve"> the receiver) for simulations. What is different from n260?</w:t>
      </w:r>
      <w:r w:rsidR="00A97B15" w:rsidRPr="009B0A2B">
        <w:rPr>
          <w:lang w:eastAsia="ko-KR"/>
        </w:rPr>
        <w:t xml:space="preserve"> NF is already communicated to ITU-R. Can we change it?</w:t>
      </w:r>
    </w:p>
    <w:p w14:paraId="32430411" w14:textId="6DACEBD5" w:rsidR="0018174F" w:rsidRPr="009B0A2B" w:rsidRDefault="0018174F" w:rsidP="0018174F">
      <w:pPr>
        <w:pStyle w:val="Heading3"/>
        <w:rPr>
          <w:sz w:val="24"/>
          <w:szCs w:val="16"/>
          <w:lang w:val="en-US"/>
        </w:rPr>
      </w:pPr>
      <w:r w:rsidRPr="009B0A2B">
        <w:rPr>
          <w:sz w:val="24"/>
          <w:szCs w:val="16"/>
          <w:lang w:val="en-US"/>
        </w:rPr>
        <w:t>Sub-topic 4-6 In-band blocking and other receiver requirements</w:t>
      </w:r>
    </w:p>
    <w:p w14:paraId="686B200E" w14:textId="0511BA2B" w:rsidR="0018174F" w:rsidRPr="009B0A2B" w:rsidRDefault="0018174F" w:rsidP="0018174F">
      <w:pPr>
        <w:rPr>
          <w:lang w:eastAsia="zh-CN"/>
        </w:rPr>
      </w:pPr>
      <w:r w:rsidRPr="009B0A2B">
        <w:rPr>
          <w:lang w:eastAsia="zh-CN"/>
        </w:rPr>
        <w:t>IBB analysis is proposed by Apple. Nokia propose reusing n260 requirement.</w:t>
      </w:r>
    </w:p>
    <w:p w14:paraId="30FB029E" w14:textId="33FEC524" w:rsidR="0018174F" w:rsidRPr="009B0A2B" w:rsidRDefault="00C13617" w:rsidP="0018174F">
      <w:pPr>
        <w:rPr>
          <w:lang w:eastAsia="zh-CN"/>
        </w:rPr>
      </w:pPr>
      <w:r w:rsidRPr="009B0A2B">
        <w:rPr>
          <w:lang w:eastAsia="ko-KR"/>
        </w:rPr>
        <w:t xml:space="preserve">Issue 4-6-1: </w:t>
      </w:r>
      <w:r w:rsidR="006B7005" w:rsidRPr="009B0A2B">
        <w:rPr>
          <w:lang w:eastAsia="ko-KR"/>
        </w:rPr>
        <w:t>Can we reuse n260 IBB? If not, how to specify IBB? Is it the same as ACS?</w:t>
      </w:r>
    </w:p>
    <w:p w14:paraId="020FF01E" w14:textId="30D417CF" w:rsidR="0018174F" w:rsidRPr="009B0A2B" w:rsidRDefault="0018174F" w:rsidP="0018174F">
      <w:pPr>
        <w:pStyle w:val="Heading3"/>
        <w:rPr>
          <w:sz w:val="24"/>
          <w:szCs w:val="16"/>
          <w:lang w:val="en-US"/>
        </w:rPr>
      </w:pPr>
      <w:r w:rsidRPr="009B0A2B">
        <w:rPr>
          <w:sz w:val="24"/>
          <w:szCs w:val="16"/>
          <w:lang w:val="en-US"/>
        </w:rPr>
        <w:t>Sub-topic 4-7 Beam Correspondence</w:t>
      </w:r>
    </w:p>
    <w:p w14:paraId="6E2FFEE7" w14:textId="1905A9D2" w:rsidR="00FE5EDC" w:rsidRPr="009B0A2B" w:rsidRDefault="00FE5EDC" w:rsidP="00FE5EDC">
      <w:r w:rsidRPr="009B0A2B">
        <w:t xml:space="preserve">Apple proposes a simulation for beam correspondence tolerance requirement. </w:t>
      </w:r>
    </w:p>
    <w:p w14:paraId="78E6B366" w14:textId="219F6367" w:rsidR="00FE5EDC" w:rsidRPr="009B0A2B" w:rsidRDefault="006B7005" w:rsidP="00FE5EDC">
      <w:pPr>
        <w:rPr>
          <w:lang w:eastAsia="zh-CN"/>
        </w:rPr>
      </w:pPr>
      <w:r w:rsidRPr="009B0A2B">
        <w:rPr>
          <w:lang w:eastAsia="zh-CN"/>
        </w:rPr>
        <w:t>Sub-topic</w:t>
      </w:r>
      <w:r w:rsidR="00FE5EDC" w:rsidRPr="009B0A2B">
        <w:rPr>
          <w:lang w:eastAsia="zh-CN"/>
        </w:rPr>
        <w:t xml:space="preserve"> 4-</w:t>
      </w:r>
      <w:r w:rsidR="00C13617" w:rsidRPr="009B0A2B">
        <w:rPr>
          <w:lang w:eastAsia="zh-CN"/>
        </w:rPr>
        <w:t>7</w:t>
      </w:r>
      <w:r w:rsidR="00FE5EDC" w:rsidRPr="009B0A2B">
        <w:rPr>
          <w:lang w:eastAsia="zh-CN"/>
        </w:rPr>
        <w:t>: Please provide</w:t>
      </w:r>
      <w:r w:rsidR="00C13617" w:rsidRPr="009B0A2B">
        <w:rPr>
          <w:lang w:eastAsia="zh-CN"/>
        </w:rPr>
        <w:t xml:space="preserve"> you view</w:t>
      </w:r>
      <w:r w:rsidR="00FE5EDC" w:rsidRPr="009B0A2B">
        <w:rPr>
          <w:lang w:eastAsia="zh-CN"/>
        </w:rPr>
        <w:t xml:space="preserve"> if </w:t>
      </w:r>
      <w:r w:rsidR="00C13617" w:rsidRPr="009B0A2B">
        <w:rPr>
          <w:lang w:eastAsia="zh-CN"/>
        </w:rPr>
        <w:t>it is different from Apple.</w:t>
      </w:r>
    </w:p>
    <w:p w14:paraId="5441F990" w14:textId="77777777" w:rsidR="0018174F" w:rsidRPr="009B0A2B" w:rsidRDefault="0018174F" w:rsidP="0018174F">
      <w:pPr>
        <w:rPr>
          <w:lang w:eastAsia="zh-CN"/>
        </w:rPr>
      </w:pPr>
    </w:p>
    <w:p w14:paraId="2688387B" w14:textId="0DB6D00E" w:rsidR="0018174F" w:rsidRPr="009B0A2B" w:rsidRDefault="0018174F" w:rsidP="0018174F">
      <w:pPr>
        <w:pStyle w:val="Heading3"/>
        <w:rPr>
          <w:sz w:val="24"/>
          <w:szCs w:val="16"/>
          <w:lang w:val="en-US"/>
        </w:rPr>
      </w:pPr>
      <w:r w:rsidRPr="009B0A2B">
        <w:rPr>
          <w:sz w:val="24"/>
          <w:szCs w:val="16"/>
          <w:lang w:val="en-US"/>
        </w:rPr>
        <w:t>Sub-topic 4-8 Multiband relaxation</w:t>
      </w:r>
    </w:p>
    <w:p w14:paraId="2B68CBBB" w14:textId="2AD0CC7D" w:rsidR="00FE5EDC" w:rsidRPr="009B0A2B" w:rsidRDefault="00FE5EDC" w:rsidP="00FE5EDC">
      <w:r w:rsidRPr="009B0A2B">
        <w:t xml:space="preserve">Apple proposed to define the multi band relaxation framework. Nokia proposed MBR the same as n260. </w:t>
      </w:r>
    </w:p>
    <w:p w14:paraId="18D11FD5" w14:textId="1549C2D8" w:rsidR="00FE5EDC" w:rsidRPr="009B0A2B" w:rsidRDefault="00FE5EDC" w:rsidP="00FE5EDC">
      <w:pPr>
        <w:rPr>
          <w:lang w:eastAsia="zh-CN"/>
        </w:rPr>
      </w:pPr>
      <w:r w:rsidRPr="009B0A2B">
        <w:rPr>
          <w:lang w:eastAsia="zh-CN"/>
        </w:rPr>
        <w:t>Sub-topic 4-</w:t>
      </w:r>
      <w:r w:rsidR="006B7005" w:rsidRPr="009B0A2B">
        <w:rPr>
          <w:lang w:eastAsia="zh-CN"/>
        </w:rPr>
        <w:t>8</w:t>
      </w:r>
      <w:r w:rsidRPr="009B0A2B">
        <w:rPr>
          <w:lang w:eastAsia="zh-CN"/>
        </w:rPr>
        <w:t xml:space="preserve">: </w:t>
      </w:r>
    </w:p>
    <w:p w14:paraId="05B54302" w14:textId="13E91836" w:rsidR="00FE5EDC" w:rsidRPr="009B0A2B" w:rsidRDefault="00FE5EDC" w:rsidP="00FE5EDC">
      <w:pPr>
        <w:rPr>
          <w:lang w:eastAsia="zh-CN"/>
        </w:rPr>
      </w:pPr>
      <w:r w:rsidRPr="009B0A2B">
        <w:rPr>
          <w:lang w:eastAsia="zh-CN"/>
        </w:rPr>
        <w:t>Issue 4-</w:t>
      </w:r>
      <w:r w:rsidR="006B7005" w:rsidRPr="009B0A2B">
        <w:rPr>
          <w:lang w:eastAsia="zh-CN"/>
        </w:rPr>
        <w:t>8</w:t>
      </w:r>
      <w:r w:rsidRPr="009B0A2B">
        <w:rPr>
          <w:lang w:eastAsia="zh-CN"/>
        </w:rPr>
        <w:t>-1: Is MBR framework is required?</w:t>
      </w:r>
    </w:p>
    <w:p w14:paraId="6E5C7EB3" w14:textId="287641A7" w:rsidR="00FE5EDC" w:rsidRPr="009B0A2B" w:rsidRDefault="00FE5EDC" w:rsidP="00FE5EDC">
      <w:pPr>
        <w:rPr>
          <w:lang w:eastAsia="zh-CN"/>
        </w:rPr>
      </w:pPr>
      <w:r w:rsidRPr="009B0A2B">
        <w:rPr>
          <w:lang w:eastAsia="zh-CN"/>
        </w:rPr>
        <w:t>Issue 4-</w:t>
      </w:r>
      <w:r w:rsidR="006B7005" w:rsidRPr="009B0A2B">
        <w:rPr>
          <w:lang w:eastAsia="zh-CN"/>
        </w:rPr>
        <w:t>8</w:t>
      </w:r>
      <w:r w:rsidRPr="009B0A2B">
        <w:rPr>
          <w:lang w:eastAsia="zh-CN"/>
        </w:rPr>
        <w:t xml:space="preserve">-2: Can we reuse n260 MBR? if not, what should be specified? </w:t>
      </w:r>
    </w:p>
    <w:p w14:paraId="1CF2FB0A" w14:textId="445EF0F2" w:rsidR="006B2C30" w:rsidRPr="009B0A2B" w:rsidRDefault="006B2C30" w:rsidP="006B2C30">
      <w:pPr>
        <w:rPr>
          <w:color w:val="0070C0"/>
          <w:lang w:eastAsia="zh-CN"/>
        </w:rPr>
      </w:pPr>
    </w:p>
    <w:p w14:paraId="1AD344C1" w14:textId="142F3B7C" w:rsidR="00795D60" w:rsidRPr="009B0A2B" w:rsidRDefault="00795D60" w:rsidP="00795D60">
      <w:pPr>
        <w:pStyle w:val="Heading3"/>
        <w:rPr>
          <w:sz w:val="24"/>
          <w:szCs w:val="16"/>
          <w:lang w:val="en-US"/>
        </w:rPr>
      </w:pPr>
      <w:r w:rsidRPr="009B0A2B">
        <w:rPr>
          <w:sz w:val="24"/>
          <w:szCs w:val="16"/>
          <w:lang w:val="en-US"/>
        </w:rPr>
        <w:lastRenderedPageBreak/>
        <w:t>CA requirement</w:t>
      </w:r>
    </w:p>
    <w:p w14:paraId="1B25BE04" w14:textId="77777777" w:rsidR="00795D60" w:rsidRPr="009B0A2B" w:rsidRDefault="00795D60" w:rsidP="00795D60">
      <w:pPr>
        <w:rPr>
          <w:sz w:val="18"/>
          <w:szCs w:val="18"/>
        </w:rPr>
      </w:pPr>
      <w:r w:rsidRPr="009B0A2B">
        <w:rPr>
          <w:sz w:val="18"/>
          <w:szCs w:val="18"/>
        </w:rPr>
        <w:t>Potential Band specific UL-MIMO requirements are taken from Apple paper.</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795D60" w:rsidRPr="009B0A2B" w14:paraId="5A2790BA" w14:textId="77777777" w:rsidTr="00D32167">
        <w:trPr>
          <w:trHeight w:val="20"/>
        </w:trPr>
        <w:tc>
          <w:tcPr>
            <w:tcW w:w="2800" w:type="dxa"/>
            <w:shd w:val="clear" w:color="auto" w:fill="auto"/>
            <w:vAlign w:val="center"/>
            <w:hideMark/>
          </w:tcPr>
          <w:p w14:paraId="1F345542"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35B7759B"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Potential work scope for 47 GHz</w:t>
            </w:r>
          </w:p>
        </w:tc>
      </w:tr>
      <w:tr w:rsidR="00795D60" w:rsidRPr="009B0A2B" w14:paraId="79345960" w14:textId="77777777" w:rsidTr="00D32167">
        <w:trPr>
          <w:trHeight w:val="20"/>
        </w:trPr>
        <w:tc>
          <w:tcPr>
            <w:tcW w:w="2800" w:type="dxa"/>
            <w:shd w:val="clear" w:color="auto" w:fill="auto"/>
            <w:vAlign w:val="center"/>
            <w:hideMark/>
          </w:tcPr>
          <w:p w14:paraId="3AE80C1B"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6.2A.1 UE maximum output power for CA</w:t>
            </w:r>
          </w:p>
        </w:tc>
        <w:tc>
          <w:tcPr>
            <w:tcW w:w="4000" w:type="dxa"/>
            <w:shd w:val="clear" w:color="auto" w:fill="auto"/>
            <w:vAlign w:val="center"/>
            <w:hideMark/>
          </w:tcPr>
          <w:p w14:paraId="73254E2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6.2.1 under CA configuration</w:t>
            </w:r>
          </w:p>
        </w:tc>
      </w:tr>
      <w:tr w:rsidR="00795D60" w:rsidRPr="009B0A2B" w14:paraId="781E799A" w14:textId="77777777" w:rsidTr="00D32167">
        <w:trPr>
          <w:trHeight w:val="20"/>
        </w:trPr>
        <w:tc>
          <w:tcPr>
            <w:tcW w:w="2800" w:type="dxa"/>
            <w:shd w:val="clear" w:color="auto" w:fill="auto"/>
            <w:vAlign w:val="center"/>
            <w:hideMark/>
          </w:tcPr>
          <w:p w14:paraId="6855BA06"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6.2A.3 UE maximum output power with additional requirements for CA</w:t>
            </w:r>
          </w:p>
        </w:tc>
        <w:tc>
          <w:tcPr>
            <w:tcW w:w="4000" w:type="dxa"/>
            <w:shd w:val="clear" w:color="auto" w:fill="auto"/>
            <w:vAlign w:val="center"/>
            <w:hideMark/>
          </w:tcPr>
          <w:p w14:paraId="3BCE65A7"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TBD whether NS values specific to 47 GHz band are needed</w:t>
            </w:r>
          </w:p>
        </w:tc>
      </w:tr>
      <w:tr w:rsidR="00795D60" w:rsidRPr="009B0A2B" w14:paraId="7A849253" w14:textId="77777777" w:rsidTr="00D32167">
        <w:trPr>
          <w:trHeight w:val="20"/>
        </w:trPr>
        <w:tc>
          <w:tcPr>
            <w:tcW w:w="2800" w:type="dxa"/>
            <w:shd w:val="clear" w:color="auto" w:fill="auto"/>
            <w:vAlign w:val="center"/>
            <w:hideMark/>
          </w:tcPr>
          <w:p w14:paraId="442C0327"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6.5A.2.3 Adjacent channel leakage ratio for CA</w:t>
            </w:r>
          </w:p>
        </w:tc>
        <w:tc>
          <w:tcPr>
            <w:tcW w:w="4000" w:type="dxa"/>
            <w:shd w:val="clear" w:color="auto" w:fill="auto"/>
            <w:vAlign w:val="center"/>
            <w:hideMark/>
          </w:tcPr>
          <w:p w14:paraId="6781D2E5"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6.5.2.3 under CA configuration</w:t>
            </w:r>
          </w:p>
        </w:tc>
      </w:tr>
      <w:tr w:rsidR="00795D60" w:rsidRPr="009B0A2B" w14:paraId="155B23E9" w14:textId="77777777" w:rsidTr="00D32167">
        <w:trPr>
          <w:trHeight w:val="20"/>
        </w:trPr>
        <w:tc>
          <w:tcPr>
            <w:tcW w:w="2800" w:type="dxa"/>
            <w:shd w:val="clear" w:color="auto" w:fill="auto"/>
            <w:vAlign w:val="center"/>
            <w:hideMark/>
          </w:tcPr>
          <w:p w14:paraId="4AEE7303"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6.5A.3.1 Spurious emission band UE co-existence for CA</w:t>
            </w:r>
          </w:p>
        </w:tc>
        <w:tc>
          <w:tcPr>
            <w:tcW w:w="4000" w:type="dxa"/>
            <w:shd w:val="clear" w:color="auto" w:fill="auto"/>
            <w:vAlign w:val="center"/>
            <w:hideMark/>
          </w:tcPr>
          <w:p w14:paraId="38BF137B"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Requirements protecting the new band and existing bands are needed</w:t>
            </w:r>
          </w:p>
        </w:tc>
      </w:tr>
      <w:tr w:rsidR="00795D60" w:rsidRPr="009B0A2B" w14:paraId="725349C9" w14:textId="77777777" w:rsidTr="00D32167">
        <w:trPr>
          <w:trHeight w:val="20"/>
        </w:trPr>
        <w:tc>
          <w:tcPr>
            <w:tcW w:w="2800" w:type="dxa"/>
            <w:shd w:val="clear" w:color="auto" w:fill="auto"/>
            <w:vAlign w:val="center"/>
            <w:hideMark/>
          </w:tcPr>
          <w:p w14:paraId="647D6D65"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6.5A.3.2 Additional spurious emissions for CA</w:t>
            </w:r>
          </w:p>
        </w:tc>
        <w:tc>
          <w:tcPr>
            <w:tcW w:w="4000" w:type="dxa"/>
            <w:shd w:val="clear" w:color="auto" w:fill="auto"/>
            <w:vAlign w:val="center"/>
            <w:hideMark/>
          </w:tcPr>
          <w:p w14:paraId="3ADAAE0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TBD whether NS values specific to the 47 GHz band are needed</w:t>
            </w:r>
          </w:p>
        </w:tc>
      </w:tr>
      <w:tr w:rsidR="00795D60" w:rsidRPr="009B0A2B" w14:paraId="4B653464" w14:textId="77777777" w:rsidTr="00D32167">
        <w:trPr>
          <w:trHeight w:val="20"/>
        </w:trPr>
        <w:tc>
          <w:tcPr>
            <w:tcW w:w="2800" w:type="dxa"/>
            <w:shd w:val="clear" w:color="auto" w:fill="auto"/>
            <w:vAlign w:val="center"/>
            <w:hideMark/>
          </w:tcPr>
          <w:p w14:paraId="00429EE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7.3A.2 Reference sensitivity power level for CA</w:t>
            </w:r>
          </w:p>
        </w:tc>
        <w:tc>
          <w:tcPr>
            <w:tcW w:w="4000" w:type="dxa"/>
            <w:shd w:val="clear" w:color="auto" w:fill="auto"/>
            <w:vAlign w:val="center"/>
            <w:hideMark/>
          </w:tcPr>
          <w:p w14:paraId="16D6D990"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7.3.2 under CA configuration</w:t>
            </w:r>
          </w:p>
        </w:tc>
      </w:tr>
      <w:tr w:rsidR="00795D60" w:rsidRPr="009B0A2B" w14:paraId="2847D3EC" w14:textId="77777777" w:rsidTr="00D32167">
        <w:trPr>
          <w:trHeight w:val="20"/>
        </w:trPr>
        <w:tc>
          <w:tcPr>
            <w:tcW w:w="2800" w:type="dxa"/>
            <w:shd w:val="clear" w:color="auto" w:fill="auto"/>
            <w:vAlign w:val="center"/>
            <w:hideMark/>
          </w:tcPr>
          <w:p w14:paraId="0497C8B0"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7.6A.2 In-band blocking for CA</w:t>
            </w:r>
          </w:p>
        </w:tc>
        <w:tc>
          <w:tcPr>
            <w:tcW w:w="4000" w:type="dxa"/>
            <w:shd w:val="clear" w:color="auto" w:fill="auto"/>
            <w:vAlign w:val="center"/>
            <w:hideMark/>
          </w:tcPr>
          <w:p w14:paraId="4DFAC441"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Analyze IBB scenario for the 47 GHz band and define new requirements</w:t>
            </w:r>
          </w:p>
        </w:tc>
      </w:tr>
    </w:tbl>
    <w:p w14:paraId="231C919C" w14:textId="77777777" w:rsidR="00795D60" w:rsidRPr="009B0A2B" w:rsidRDefault="00795D60" w:rsidP="00795D60">
      <w:pPr>
        <w:rPr>
          <w:lang w:eastAsia="zh-CN"/>
        </w:rPr>
      </w:pPr>
    </w:p>
    <w:p w14:paraId="29468C69" w14:textId="6D38AE11" w:rsidR="00795D60" w:rsidRPr="009B0A2B" w:rsidRDefault="00A05BFB" w:rsidP="00795D60">
      <w:pPr>
        <w:rPr>
          <w:lang w:eastAsia="zh-CN"/>
        </w:rPr>
      </w:pPr>
      <w:r w:rsidRPr="009B0A2B">
        <w:rPr>
          <w:lang w:eastAsia="zh-CN"/>
        </w:rPr>
        <w:t>Sub-topic</w:t>
      </w:r>
      <w:r w:rsidR="00795D60" w:rsidRPr="009B0A2B">
        <w:rPr>
          <w:lang w:eastAsia="zh-CN"/>
        </w:rPr>
        <w:t xml:space="preserve"> 4-9: Please provide if there is a different view.</w:t>
      </w:r>
    </w:p>
    <w:p w14:paraId="7309C77B" w14:textId="77777777" w:rsidR="00795D60" w:rsidRPr="009B0A2B" w:rsidRDefault="00795D60" w:rsidP="00795D60">
      <w:pPr>
        <w:rPr>
          <w:lang w:eastAsia="zh-CN"/>
        </w:rPr>
      </w:pPr>
    </w:p>
    <w:p w14:paraId="36016A38" w14:textId="133807D3" w:rsidR="00795D60" w:rsidRPr="009B0A2B" w:rsidRDefault="00795D60" w:rsidP="00795D60">
      <w:pPr>
        <w:pStyle w:val="Heading3"/>
        <w:rPr>
          <w:sz w:val="24"/>
          <w:szCs w:val="16"/>
          <w:lang w:val="en-US"/>
        </w:rPr>
      </w:pPr>
      <w:r w:rsidRPr="009B0A2B">
        <w:rPr>
          <w:sz w:val="24"/>
          <w:szCs w:val="16"/>
          <w:lang w:val="en-US"/>
        </w:rPr>
        <w:t>UL MIMO requirement</w:t>
      </w:r>
    </w:p>
    <w:p w14:paraId="3F87FE3C" w14:textId="7C1F7A95" w:rsidR="00795D60" w:rsidRPr="009B0A2B" w:rsidRDefault="00795D60" w:rsidP="00795D60">
      <w:pPr>
        <w:rPr>
          <w:sz w:val="18"/>
          <w:szCs w:val="18"/>
        </w:rPr>
      </w:pPr>
      <w:r w:rsidRPr="009B0A2B">
        <w:rPr>
          <w:sz w:val="18"/>
          <w:szCs w:val="18"/>
        </w:rPr>
        <w:t xml:space="preserve">Potential Band specific UL-MIMO requirements are taken from Apple paper. The requirements are proposed to be reused from non-MIMO requirement. </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795D60" w:rsidRPr="009B0A2B" w14:paraId="3D0B8993" w14:textId="77777777" w:rsidTr="00D32167">
        <w:trPr>
          <w:trHeight w:val="20"/>
        </w:trPr>
        <w:tc>
          <w:tcPr>
            <w:tcW w:w="2800" w:type="dxa"/>
            <w:shd w:val="clear" w:color="auto" w:fill="auto"/>
            <w:vAlign w:val="center"/>
            <w:hideMark/>
          </w:tcPr>
          <w:p w14:paraId="4A9FE4E5"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731D1069"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Potential work scope for 47 GHz</w:t>
            </w:r>
          </w:p>
        </w:tc>
      </w:tr>
      <w:tr w:rsidR="00795D60" w:rsidRPr="009B0A2B" w14:paraId="48ECBDC4" w14:textId="77777777" w:rsidTr="00D32167">
        <w:trPr>
          <w:trHeight w:val="20"/>
        </w:trPr>
        <w:tc>
          <w:tcPr>
            <w:tcW w:w="2800" w:type="dxa"/>
            <w:shd w:val="clear" w:color="auto" w:fill="auto"/>
            <w:vAlign w:val="center"/>
            <w:hideMark/>
          </w:tcPr>
          <w:p w14:paraId="7EA9A8EF"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6.2D.1 UE maximum output power for UL-MIMO</w:t>
            </w:r>
          </w:p>
        </w:tc>
        <w:tc>
          <w:tcPr>
            <w:tcW w:w="4000" w:type="dxa"/>
            <w:shd w:val="clear" w:color="auto" w:fill="auto"/>
            <w:vAlign w:val="center"/>
            <w:hideMark/>
          </w:tcPr>
          <w:p w14:paraId="4DC2E58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6.2.1 under UL-MIMO configuration</w:t>
            </w:r>
          </w:p>
        </w:tc>
      </w:tr>
      <w:tr w:rsidR="00795D60" w:rsidRPr="009B0A2B" w14:paraId="279E6D71" w14:textId="77777777" w:rsidTr="00D32167">
        <w:trPr>
          <w:trHeight w:val="20"/>
        </w:trPr>
        <w:tc>
          <w:tcPr>
            <w:tcW w:w="2800" w:type="dxa"/>
            <w:shd w:val="clear" w:color="auto" w:fill="auto"/>
            <w:vAlign w:val="center"/>
            <w:hideMark/>
          </w:tcPr>
          <w:p w14:paraId="3D38F1D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6.2D.3 UE maximum output power with additional requirements for UL- MIMO</w:t>
            </w:r>
          </w:p>
        </w:tc>
        <w:tc>
          <w:tcPr>
            <w:tcW w:w="4000" w:type="dxa"/>
            <w:shd w:val="clear" w:color="auto" w:fill="auto"/>
            <w:vAlign w:val="center"/>
            <w:hideMark/>
          </w:tcPr>
          <w:p w14:paraId="4CA31661"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6.2.3 under UL-MIMO configuration</w:t>
            </w:r>
          </w:p>
        </w:tc>
      </w:tr>
      <w:tr w:rsidR="00795D60" w:rsidRPr="009B0A2B" w14:paraId="6BC87272" w14:textId="77777777" w:rsidTr="00D32167">
        <w:trPr>
          <w:trHeight w:val="20"/>
        </w:trPr>
        <w:tc>
          <w:tcPr>
            <w:tcW w:w="2800" w:type="dxa"/>
            <w:shd w:val="clear" w:color="auto" w:fill="auto"/>
            <w:vAlign w:val="center"/>
            <w:hideMark/>
          </w:tcPr>
          <w:p w14:paraId="03D9589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6.5D.2.3 Adjacent channel leakage ratio for UL-MIMO</w:t>
            </w:r>
          </w:p>
        </w:tc>
        <w:tc>
          <w:tcPr>
            <w:tcW w:w="4000" w:type="dxa"/>
            <w:shd w:val="clear" w:color="auto" w:fill="auto"/>
            <w:vAlign w:val="center"/>
            <w:hideMark/>
          </w:tcPr>
          <w:p w14:paraId="4428C989"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6.5.2.3 under UL-MIMO configuration</w:t>
            </w:r>
          </w:p>
        </w:tc>
      </w:tr>
      <w:tr w:rsidR="00795D60" w:rsidRPr="009B0A2B" w14:paraId="6CEE9CAF" w14:textId="77777777" w:rsidTr="00D32167">
        <w:trPr>
          <w:trHeight w:val="20"/>
        </w:trPr>
        <w:tc>
          <w:tcPr>
            <w:tcW w:w="2800" w:type="dxa"/>
            <w:shd w:val="clear" w:color="auto" w:fill="auto"/>
            <w:vAlign w:val="center"/>
            <w:hideMark/>
          </w:tcPr>
          <w:p w14:paraId="03DB6BE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6.5D.3.1 Spurious emission band UE co-existence for UL-MIMO</w:t>
            </w:r>
          </w:p>
        </w:tc>
        <w:tc>
          <w:tcPr>
            <w:tcW w:w="4000" w:type="dxa"/>
            <w:shd w:val="clear" w:color="auto" w:fill="auto"/>
            <w:vAlign w:val="center"/>
            <w:hideMark/>
          </w:tcPr>
          <w:p w14:paraId="13C7A416"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6.5.3.1 under UL-MIMO configuration</w:t>
            </w:r>
          </w:p>
        </w:tc>
      </w:tr>
      <w:tr w:rsidR="00795D60" w:rsidRPr="009B0A2B" w14:paraId="1BA145C2" w14:textId="77777777" w:rsidTr="00D32167">
        <w:trPr>
          <w:trHeight w:val="20"/>
        </w:trPr>
        <w:tc>
          <w:tcPr>
            <w:tcW w:w="2800" w:type="dxa"/>
            <w:shd w:val="clear" w:color="auto" w:fill="auto"/>
            <w:vAlign w:val="center"/>
            <w:hideMark/>
          </w:tcPr>
          <w:p w14:paraId="18FDC45C"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6.5D.3.2 Additional spurious emissions for UL-MIMO</w:t>
            </w:r>
          </w:p>
        </w:tc>
        <w:tc>
          <w:tcPr>
            <w:tcW w:w="4000" w:type="dxa"/>
            <w:shd w:val="clear" w:color="auto" w:fill="auto"/>
            <w:vAlign w:val="center"/>
            <w:hideMark/>
          </w:tcPr>
          <w:p w14:paraId="5A62CEB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TBD whether NS values specific to the 47 GHz band are needed</w:t>
            </w:r>
          </w:p>
        </w:tc>
      </w:tr>
      <w:tr w:rsidR="00795D60" w:rsidRPr="009B0A2B" w14:paraId="0DE21956" w14:textId="77777777" w:rsidTr="00D32167">
        <w:trPr>
          <w:trHeight w:val="20"/>
        </w:trPr>
        <w:tc>
          <w:tcPr>
            <w:tcW w:w="2800" w:type="dxa"/>
            <w:shd w:val="clear" w:color="auto" w:fill="auto"/>
            <w:vAlign w:val="center"/>
            <w:hideMark/>
          </w:tcPr>
          <w:p w14:paraId="14FDDFF2"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7.3D Reference sensitivity for UL-MIMO</w:t>
            </w:r>
          </w:p>
        </w:tc>
        <w:tc>
          <w:tcPr>
            <w:tcW w:w="4000" w:type="dxa"/>
            <w:shd w:val="clear" w:color="auto" w:fill="auto"/>
            <w:vAlign w:val="center"/>
            <w:hideMark/>
          </w:tcPr>
          <w:p w14:paraId="6A8510CB"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7.3.2 under UL-MIMO configuration</w:t>
            </w:r>
          </w:p>
        </w:tc>
      </w:tr>
      <w:tr w:rsidR="00795D60" w:rsidRPr="009B0A2B" w14:paraId="33FE81AB" w14:textId="77777777" w:rsidTr="00D32167">
        <w:trPr>
          <w:trHeight w:val="20"/>
        </w:trPr>
        <w:tc>
          <w:tcPr>
            <w:tcW w:w="2800" w:type="dxa"/>
            <w:shd w:val="clear" w:color="auto" w:fill="auto"/>
            <w:vAlign w:val="center"/>
            <w:hideMark/>
          </w:tcPr>
          <w:p w14:paraId="35F2A6B3"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7.6D Blocking characteristics for UL-MIMO</w:t>
            </w:r>
          </w:p>
        </w:tc>
        <w:tc>
          <w:tcPr>
            <w:tcW w:w="4000" w:type="dxa"/>
            <w:shd w:val="clear" w:color="auto" w:fill="auto"/>
            <w:vAlign w:val="center"/>
            <w:hideMark/>
          </w:tcPr>
          <w:p w14:paraId="38F1EC2E"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7.6.2 under UL-MIMO configuration</w:t>
            </w:r>
          </w:p>
        </w:tc>
      </w:tr>
    </w:tbl>
    <w:p w14:paraId="6D7D7935" w14:textId="77777777" w:rsidR="00795D60" w:rsidRPr="009B0A2B" w:rsidRDefault="00795D60" w:rsidP="00795D60">
      <w:pPr>
        <w:rPr>
          <w:lang w:eastAsia="zh-CN"/>
        </w:rPr>
      </w:pPr>
    </w:p>
    <w:p w14:paraId="5417128B" w14:textId="5B84FF84" w:rsidR="00795D60" w:rsidRPr="00795D60" w:rsidRDefault="00A05BFB" w:rsidP="00795D60">
      <w:pPr>
        <w:rPr>
          <w:lang w:eastAsia="zh-CN"/>
        </w:rPr>
      </w:pPr>
      <w:r w:rsidRPr="009B0A2B">
        <w:rPr>
          <w:lang w:eastAsia="zh-CN"/>
        </w:rPr>
        <w:t>Sub-topic</w:t>
      </w:r>
      <w:r w:rsidR="00795D60" w:rsidRPr="009B0A2B">
        <w:rPr>
          <w:lang w:eastAsia="zh-CN"/>
        </w:rPr>
        <w:t xml:space="preserve"> 4-10: Please provide if there is a different </w:t>
      </w:r>
      <w:r w:rsidR="00795D60" w:rsidRPr="00163F32">
        <w:rPr>
          <w:lang w:eastAsia="zh-CN"/>
        </w:rPr>
        <w:t>view.</w:t>
      </w:r>
    </w:p>
    <w:p w14:paraId="3095699A" w14:textId="77777777" w:rsidR="006B2C30" w:rsidRPr="00086F7B" w:rsidRDefault="006B2C30" w:rsidP="006B2C30">
      <w:pPr>
        <w:pStyle w:val="Heading2"/>
        <w:rPr>
          <w:lang w:val="en-US"/>
        </w:rPr>
      </w:pPr>
      <w:r w:rsidRPr="00086F7B">
        <w:rPr>
          <w:lang w:val="en-US"/>
        </w:rPr>
        <w:t xml:space="preserve">Companies views’ collection for 1st round </w:t>
      </w:r>
    </w:p>
    <w:p w14:paraId="6F0110E9"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9"/>
        <w:gridCol w:w="8392"/>
      </w:tblGrid>
      <w:tr w:rsidR="006B2C30" w:rsidRPr="00086F7B" w14:paraId="6D19AC53" w14:textId="77777777" w:rsidTr="008F6363">
        <w:tc>
          <w:tcPr>
            <w:tcW w:w="1239" w:type="dxa"/>
          </w:tcPr>
          <w:p w14:paraId="16F29DED"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392" w:type="dxa"/>
          </w:tcPr>
          <w:p w14:paraId="74A15A7F"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7C686539" w14:textId="77777777" w:rsidTr="008F6363">
        <w:tc>
          <w:tcPr>
            <w:tcW w:w="1239" w:type="dxa"/>
          </w:tcPr>
          <w:p w14:paraId="0CF4E577" w14:textId="395B4620" w:rsidR="006B2C30" w:rsidRPr="00086F7B" w:rsidRDefault="008F6363" w:rsidP="006B2C30">
            <w:pPr>
              <w:spacing w:after="120"/>
              <w:rPr>
                <w:rFonts w:eastAsiaTheme="minorEastAsia"/>
                <w:color w:val="0070C0"/>
                <w:lang w:eastAsia="zh-CN"/>
              </w:rPr>
            </w:pPr>
            <w:r>
              <w:rPr>
                <w:rFonts w:eastAsiaTheme="minorEastAsia"/>
                <w:color w:val="0070C0"/>
                <w:lang w:eastAsia="zh-CN"/>
              </w:rPr>
              <w:t>Nokia</w:t>
            </w:r>
          </w:p>
        </w:tc>
        <w:tc>
          <w:tcPr>
            <w:tcW w:w="8392" w:type="dxa"/>
          </w:tcPr>
          <w:p w14:paraId="2A13BCB4" w14:textId="141FC4D0" w:rsidR="006B2C30" w:rsidRDefault="006B2C30" w:rsidP="006B2C3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sidR="00392A80">
              <w:rPr>
                <w:rFonts w:eastAsiaTheme="minorEastAsia"/>
                <w:color w:val="0070C0"/>
                <w:lang w:eastAsia="zh-CN"/>
              </w:rPr>
              <w:t>4</w:t>
            </w:r>
            <w:r w:rsidRPr="00086F7B">
              <w:rPr>
                <w:rFonts w:eastAsiaTheme="minorEastAsia"/>
                <w:color w:val="0070C0"/>
                <w:lang w:eastAsia="zh-CN"/>
              </w:rPr>
              <w:t xml:space="preserve">-1: </w:t>
            </w:r>
          </w:p>
          <w:p w14:paraId="21CE1417" w14:textId="2AA98AC0" w:rsidR="0018174F" w:rsidRDefault="0018174F" w:rsidP="00DA2E8F">
            <w:pPr>
              <w:spacing w:after="120"/>
              <w:ind w:left="284"/>
              <w:rPr>
                <w:rFonts w:eastAsiaTheme="minorEastAsia"/>
                <w:color w:val="0070C0"/>
                <w:lang w:eastAsia="zh-CN"/>
              </w:rPr>
            </w:pPr>
            <w:r>
              <w:rPr>
                <w:rFonts w:eastAsiaTheme="minorEastAsia"/>
                <w:color w:val="0070C0"/>
                <w:lang w:eastAsia="zh-CN"/>
              </w:rPr>
              <w:t>Issue 4-1-1</w:t>
            </w:r>
            <w:r w:rsidR="00D21246">
              <w:rPr>
                <w:rFonts w:eastAsiaTheme="minorEastAsia"/>
                <w:color w:val="0070C0"/>
                <w:lang w:eastAsia="zh-CN"/>
              </w:rPr>
              <w:t>: No new simulation is needed</w:t>
            </w:r>
          </w:p>
          <w:p w14:paraId="36ADED86" w14:textId="3D2217FD" w:rsidR="0018174F" w:rsidRPr="00086F7B" w:rsidRDefault="0018174F" w:rsidP="00DA2E8F">
            <w:pPr>
              <w:spacing w:after="120"/>
              <w:ind w:left="284"/>
              <w:rPr>
                <w:rFonts w:eastAsiaTheme="minorEastAsia"/>
                <w:color w:val="0070C0"/>
                <w:lang w:eastAsia="zh-CN"/>
              </w:rPr>
            </w:pPr>
            <w:r>
              <w:rPr>
                <w:rFonts w:eastAsiaTheme="minorEastAsia"/>
                <w:color w:val="0070C0"/>
                <w:lang w:eastAsia="zh-CN"/>
              </w:rPr>
              <w:t>Issue 4-1-2</w:t>
            </w:r>
            <w:r w:rsidR="00D21246">
              <w:rPr>
                <w:rFonts w:eastAsiaTheme="minorEastAsia"/>
                <w:color w:val="0070C0"/>
                <w:lang w:eastAsia="zh-CN"/>
              </w:rPr>
              <w:t>: The coexistence parameters must be the same as 39GHz as already concluded in the LS to WP5D.</w:t>
            </w:r>
          </w:p>
          <w:p w14:paraId="523B2140" w14:textId="3D5A753B" w:rsidR="006B2C30" w:rsidRDefault="006B2C30" w:rsidP="006B2C3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sidR="00392A80">
              <w:rPr>
                <w:rFonts w:eastAsiaTheme="minorEastAsia"/>
                <w:color w:val="0070C0"/>
                <w:lang w:eastAsia="zh-CN"/>
              </w:rPr>
              <w:t>4</w:t>
            </w:r>
            <w:r w:rsidRPr="00086F7B">
              <w:rPr>
                <w:rFonts w:eastAsiaTheme="minorEastAsia"/>
                <w:color w:val="0070C0"/>
                <w:lang w:eastAsia="zh-CN"/>
              </w:rPr>
              <w:t>-2:</w:t>
            </w:r>
          </w:p>
          <w:p w14:paraId="5250284E" w14:textId="5AC7B070" w:rsidR="0018174F" w:rsidRDefault="0018174F" w:rsidP="00DA2E8F">
            <w:pPr>
              <w:spacing w:after="120"/>
              <w:ind w:left="284"/>
              <w:rPr>
                <w:rFonts w:eastAsiaTheme="minorEastAsia"/>
                <w:color w:val="0070C0"/>
                <w:lang w:eastAsia="zh-CN"/>
              </w:rPr>
            </w:pPr>
            <w:r>
              <w:rPr>
                <w:rFonts w:eastAsiaTheme="minorEastAsia"/>
                <w:color w:val="0070C0"/>
                <w:lang w:eastAsia="zh-CN"/>
              </w:rPr>
              <w:t>Issue 4-2-1</w:t>
            </w:r>
            <w:r w:rsidR="00D21246">
              <w:rPr>
                <w:rFonts w:eastAsiaTheme="minorEastAsia"/>
                <w:color w:val="0070C0"/>
                <w:lang w:eastAsia="zh-CN"/>
              </w:rPr>
              <w:t>: Yes, unless 39GHz requirement can be reused</w:t>
            </w:r>
          </w:p>
          <w:p w14:paraId="75B3444C" w14:textId="0C990F76" w:rsidR="0018174F" w:rsidRDefault="0018174F" w:rsidP="00DA2E8F">
            <w:pPr>
              <w:spacing w:after="120"/>
              <w:ind w:left="284"/>
              <w:rPr>
                <w:rFonts w:eastAsiaTheme="minorEastAsia"/>
                <w:color w:val="0070C0"/>
                <w:lang w:eastAsia="zh-CN"/>
              </w:rPr>
            </w:pPr>
            <w:r>
              <w:rPr>
                <w:rFonts w:eastAsiaTheme="minorEastAsia"/>
                <w:color w:val="0070C0"/>
                <w:lang w:eastAsia="zh-CN"/>
              </w:rPr>
              <w:t>Issue 4-2-2</w:t>
            </w:r>
            <w:r w:rsidR="00D21246">
              <w:rPr>
                <w:rFonts w:eastAsiaTheme="minorEastAsia"/>
                <w:color w:val="0070C0"/>
                <w:lang w:eastAsia="zh-CN"/>
              </w:rPr>
              <w:t>: Yes, unless 39GHz requirement can be reused</w:t>
            </w:r>
          </w:p>
          <w:p w14:paraId="552992C8" w14:textId="7AA954B7" w:rsidR="0018174F" w:rsidRDefault="0018174F" w:rsidP="00DA2E8F">
            <w:pPr>
              <w:spacing w:after="120"/>
              <w:ind w:left="284"/>
              <w:rPr>
                <w:rFonts w:eastAsiaTheme="minorEastAsia"/>
                <w:color w:val="0070C0"/>
                <w:lang w:eastAsia="zh-CN"/>
              </w:rPr>
            </w:pPr>
            <w:r>
              <w:rPr>
                <w:rFonts w:eastAsiaTheme="minorEastAsia"/>
                <w:color w:val="0070C0"/>
                <w:lang w:eastAsia="zh-CN"/>
              </w:rPr>
              <w:t>Issue 4-2-3</w:t>
            </w:r>
            <w:r w:rsidR="00D21246">
              <w:rPr>
                <w:rFonts w:eastAsiaTheme="minorEastAsia"/>
                <w:color w:val="0070C0"/>
                <w:lang w:eastAsia="zh-CN"/>
              </w:rPr>
              <w:t>: Only antenna model can be changed in our view. PA, LNA should be the same as 39GHz model.</w:t>
            </w:r>
          </w:p>
          <w:p w14:paraId="685D0D76" w14:textId="01152DC4" w:rsidR="006B7005" w:rsidRDefault="006B7005" w:rsidP="006B7005">
            <w:pPr>
              <w:spacing w:after="120"/>
              <w:ind w:left="284"/>
              <w:rPr>
                <w:rFonts w:eastAsiaTheme="minorEastAsia"/>
                <w:color w:val="0070C0"/>
                <w:lang w:eastAsia="zh-CN"/>
              </w:rPr>
            </w:pPr>
            <w:r>
              <w:rPr>
                <w:rFonts w:eastAsiaTheme="minorEastAsia"/>
                <w:color w:val="0070C0"/>
                <w:lang w:eastAsia="zh-CN"/>
              </w:rPr>
              <w:t>Issue 4-2-4</w:t>
            </w:r>
            <w:r w:rsidR="00D21246">
              <w:rPr>
                <w:rFonts w:eastAsiaTheme="minorEastAsia"/>
                <w:color w:val="0070C0"/>
                <w:lang w:eastAsia="zh-CN"/>
              </w:rPr>
              <w:t>: No new MPR is needed</w:t>
            </w:r>
          </w:p>
          <w:p w14:paraId="2F916D3F" w14:textId="243DE5B0" w:rsidR="006B7005" w:rsidRDefault="006B7005" w:rsidP="006B7005">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3</w:t>
            </w:r>
            <w:r w:rsidRPr="00086F7B">
              <w:rPr>
                <w:rFonts w:eastAsiaTheme="minorEastAsia"/>
                <w:color w:val="0070C0"/>
                <w:lang w:eastAsia="zh-CN"/>
              </w:rPr>
              <w:t>:</w:t>
            </w:r>
          </w:p>
          <w:p w14:paraId="7918CC32" w14:textId="43B8893E" w:rsidR="006B7005" w:rsidRDefault="006B7005" w:rsidP="006B7005">
            <w:pPr>
              <w:spacing w:after="120"/>
              <w:ind w:left="284"/>
              <w:rPr>
                <w:rFonts w:eastAsiaTheme="minorEastAsia"/>
                <w:color w:val="0070C0"/>
                <w:lang w:eastAsia="zh-CN"/>
              </w:rPr>
            </w:pPr>
            <w:r>
              <w:rPr>
                <w:rFonts w:eastAsiaTheme="minorEastAsia"/>
                <w:color w:val="0070C0"/>
                <w:lang w:eastAsia="zh-CN"/>
              </w:rPr>
              <w:lastRenderedPageBreak/>
              <w:t>Issue 4-3-1</w:t>
            </w:r>
            <w:r w:rsidR="00D21246">
              <w:rPr>
                <w:rFonts w:eastAsiaTheme="minorEastAsia"/>
                <w:color w:val="0070C0"/>
                <w:lang w:eastAsia="zh-CN"/>
              </w:rPr>
              <w:t>: No.</w:t>
            </w:r>
          </w:p>
          <w:p w14:paraId="475E90DA" w14:textId="645C2EAA" w:rsidR="006B7005" w:rsidRDefault="006B7005" w:rsidP="006B7005">
            <w:pPr>
              <w:spacing w:after="120"/>
              <w:ind w:left="284"/>
              <w:rPr>
                <w:rFonts w:eastAsiaTheme="minorEastAsia"/>
                <w:color w:val="0070C0"/>
                <w:lang w:eastAsia="zh-CN"/>
              </w:rPr>
            </w:pPr>
            <w:r>
              <w:rPr>
                <w:rFonts w:eastAsiaTheme="minorEastAsia"/>
                <w:color w:val="0070C0"/>
                <w:lang w:eastAsia="zh-CN"/>
              </w:rPr>
              <w:t>Issue 4-3-2</w:t>
            </w:r>
            <w:r w:rsidR="00D21246">
              <w:rPr>
                <w:rFonts w:eastAsiaTheme="minorEastAsia"/>
                <w:color w:val="0070C0"/>
                <w:lang w:eastAsia="zh-CN"/>
              </w:rPr>
              <w:t>: Nothing is needed.</w:t>
            </w:r>
          </w:p>
          <w:p w14:paraId="11E7CA3F" w14:textId="06403339" w:rsidR="006B7005" w:rsidRDefault="006B7005" w:rsidP="006B7005">
            <w:pPr>
              <w:spacing w:after="120"/>
              <w:ind w:left="284"/>
              <w:rPr>
                <w:rFonts w:eastAsiaTheme="minorEastAsia"/>
                <w:color w:val="0070C0"/>
                <w:lang w:eastAsia="zh-CN"/>
              </w:rPr>
            </w:pPr>
            <w:r>
              <w:rPr>
                <w:rFonts w:eastAsiaTheme="minorEastAsia"/>
                <w:color w:val="0070C0"/>
                <w:lang w:eastAsia="zh-CN"/>
              </w:rPr>
              <w:t>Issue 4-3-3</w:t>
            </w:r>
            <w:r w:rsidR="00D21246">
              <w:rPr>
                <w:rFonts w:eastAsiaTheme="minorEastAsia"/>
                <w:color w:val="0070C0"/>
                <w:lang w:eastAsia="zh-CN"/>
              </w:rPr>
              <w:t>: Only NS_200 is needed for now</w:t>
            </w:r>
          </w:p>
          <w:p w14:paraId="18783163" w14:textId="0BBE6CEE" w:rsidR="006B7005" w:rsidRDefault="006B7005" w:rsidP="006B7005">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4</w:t>
            </w:r>
            <w:r w:rsidRPr="00086F7B">
              <w:rPr>
                <w:rFonts w:eastAsiaTheme="minorEastAsia"/>
                <w:color w:val="0070C0"/>
                <w:lang w:eastAsia="zh-CN"/>
              </w:rPr>
              <w:t>:</w:t>
            </w:r>
            <w:r w:rsidR="00D21246">
              <w:rPr>
                <w:rFonts w:eastAsiaTheme="minorEastAsia"/>
                <w:color w:val="0070C0"/>
                <w:lang w:eastAsia="zh-CN"/>
              </w:rPr>
              <w:t xml:space="preserve"> Agree</w:t>
            </w:r>
          </w:p>
          <w:p w14:paraId="603843EC" w14:textId="3C8F1843" w:rsidR="006B7005" w:rsidRDefault="006B7005" w:rsidP="006B7005">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5</w:t>
            </w:r>
            <w:r w:rsidRPr="00086F7B">
              <w:rPr>
                <w:rFonts w:eastAsiaTheme="minorEastAsia"/>
                <w:color w:val="0070C0"/>
                <w:lang w:eastAsia="zh-CN"/>
              </w:rPr>
              <w:t>:</w:t>
            </w:r>
          </w:p>
          <w:p w14:paraId="6992AD24" w14:textId="632E31E6" w:rsidR="006B7005" w:rsidRDefault="006B7005" w:rsidP="006B7005">
            <w:pPr>
              <w:spacing w:after="120"/>
              <w:ind w:left="284"/>
              <w:rPr>
                <w:rFonts w:eastAsiaTheme="minorEastAsia"/>
                <w:color w:val="0070C0"/>
                <w:lang w:eastAsia="zh-CN"/>
              </w:rPr>
            </w:pPr>
            <w:r>
              <w:rPr>
                <w:rFonts w:eastAsiaTheme="minorEastAsia"/>
                <w:color w:val="0070C0"/>
                <w:lang w:eastAsia="zh-CN"/>
              </w:rPr>
              <w:t>Issue 4-5-1</w:t>
            </w:r>
            <w:r w:rsidR="00D21246">
              <w:rPr>
                <w:rFonts w:eastAsiaTheme="minorEastAsia"/>
                <w:color w:val="0070C0"/>
                <w:lang w:eastAsia="zh-CN"/>
              </w:rPr>
              <w:t>: Yes, unless 39GHz requirement can be reused.</w:t>
            </w:r>
          </w:p>
          <w:p w14:paraId="3B093A4F" w14:textId="463B2559" w:rsidR="006B7005" w:rsidRDefault="006B7005" w:rsidP="006B7005">
            <w:pPr>
              <w:spacing w:after="120"/>
              <w:ind w:left="284"/>
              <w:rPr>
                <w:rFonts w:eastAsiaTheme="minorEastAsia"/>
                <w:color w:val="0070C0"/>
                <w:lang w:eastAsia="zh-CN"/>
              </w:rPr>
            </w:pPr>
            <w:r>
              <w:rPr>
                <w:rFonts w:eastAsiaTheme="minorEastAsia"/>
                <w:color w:val="0070C0"/>
                <w:lang w:eastAsia="zh-CN"/>
              </w:rPr>
              <w:t>Issue 4-5-2</w:t>
            </w:r>
            <w:r w:rsidR="00D21246">
              <w:rPr>
                <w:rFonts w:eastAsiaTheme="minorEastAsia"/>
                <w:color w:val="0070C0"/>
                <w:lang w:eastAsia="zh-CN"/>
              </w:rPr>
              <w:t>: Yes, unless 39GHz requirement can be reused</w:t>
            </w:r>
          </w:p>
          <w:p w14:paraId="6C0EC8AE" w14:textId="5EDB6684" w:rsidR="006B7005" w:rsidRDefault="006B7005" w:rsidP="006B7005">
            <w:pPr>
              <w:spacing w:after="120"/>
              <w:ind w:left="284"/>
              <w:rPr>
                <w:rFonts w:eastAsiaTheme="minorEastAsia"/>
                <w:color w:val="0070C0"/>
                <w:lang w:eastAsia="zh-CN"/>
              </w:rPr>
            </w:pPr>
            <w:r>
              <w:rPr>
                <w:rFonts w:eastAsiaTheme="minorEastAsia"/>
                <w:color w:val="0070C0"/>
                <w:lang w:eastAsia="zh-CN"/>
              </w:rPr>
              <w:t>Issue 4-5-3</w:t>
            </w:r>
            <w:r w:rsidR="00D21246">
              <w:rPr>
                <w:rFonts w:eastAsiaTheme="minorEastAsia"/>
                <w:color w:val="0070C0"/>
                <w:lang w:eastAsia="zh-CN"/>
              </w:rPr>
              <w:t>: Only antenna model can be changed in our view. PA, LNA should be the same as 39GHz model.</w:t>
            </w:r>
          </w:p>
          <w:p w14:paraId="3C59F5F7" w14:textId="08C6A9BF" w:rsidR="006B7005" w:rsidRDefault="006B7005" w:rsidP="006B7005">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6</w:t>
            </w:r>
            <w:r w:rsidRPr="00086F7B">
              <w:rPr>
                <w:rFonts w:eastAsiaTheme="minorEastAsia"/>
                <w:color w:val="0070C0"/>
                <w:lang w:eastAsia="zh-CN"/>
              </w:rPr>
              <w:t>:</w:t>
            </w:r>
          </w:p>
          <w:p w14:paraId="623DDBB8" w14:textId="3014A9CD" w:rsidR="006B7005" w:rsidRDefault="006B7005" w:rsidP="006B7005">
            <w:pPr>
              <w:spacing w:after="120"/>
              <w:ind w:left="284"/>
              <w:rPr>
                <w:rFonts w:eastAsiaTheme="minorEastAsia"/>
                <w:color w:val="0070C0"/>
                <w:lang w:eastAsia="zh-CN"/>
              </w:rPr>
            </w:pPr>
            <w:r>
              <w:rPr>
                <w:rFonts w:eastAsiaTheme="minorEastAsia"/>
                <w:color w:val="0070C0"/>
                <w:lang w:eastAsia="zh-CN"/>
              </w:rPr>
              <w:t>Issue 4-6-1</w:t>
            </w:r>
            <w:r w:rsidR="00D21246">
              <w:rPr>
                <w:rFonts w:eastAsiaTheme="minorEastAsia"/>
                <w:color w:val="0070C0"/>
                <w:lang w:eastAsia="zh-CN"/>
              </w:rPr>
              <w:t xml:space="preserve">: </w:t>
            </w:r>
            <w:proofErr w:type="gramStart"/>
            <w:r w:rsidR="00D21246">
              <w:rPr>
                <w:rFonts w:eastAsiaTheme="minorEastAsia"/>
                <w:color w:val="0070C0"/>
                <w:lang w:eastAsia="zh-CN"/>
              </w:rPr>
              <w:t>yes</w:t>
            </w:r>
            <w:proofErr w:type="gramEnd"/>
            <w:r w:rsidR="00D21246">
              <w:rPr>
                <w:rFonts w:eastAsiaTheme="minorEastAsia"/>
                <w:color w:val="0070C0"/>
                <w:lang w:eastAsia="zh-CN"/>
              </w:rPr>
              <w:t xml:space="preserve"> we shall reuse (to be consistent with ACS).</w:t>
            </w:r>
          </w:p>
          <w:p w14:paraId="7286487D" w14:textId="21BE7341" w:rsidR="0018174F" w:rsidRDefault="0018174F" w:rsidP="0018174F">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sidR="00795D60">
              <w:rPr>
                <w:rFonts w:eastAsiaTheme="minorEastAsia"/>
                <w:color w:val="0070C0"/>
                <w:lang w:eastAsia="zh-CN"/>
              </w:rPr>
              <w:t>7</w:t>
            </w:r>
            <w:r w:rsidRPr="00086F7B">
              <w:rPr>
                <w:rFonts w:eastAsiaTheme="minorEastAsia"/>
                <w:color w:val="0070C0"/>
                <w:lang w:eastAsia="zh-CN"/>
              </w:rPr>
              <w:t>:</w:t>
            </w:r>
            <w:r w:rsidR="00D21246">
              <w:rPr>
                <w:rFonts w:eastAsiaTheme="minorEastAsia"/>
                <w:color w:val="0070C0"/>
                <w:lang w:eastAsia="zh-CN"/>
              </w:rPr>
              <w:t xml:space="preserve"> As there is not much difference for BC tolerance between 28 and 39GHz, we propose to reuse n260 value.</w:t>
            </w:r>
          </w:p>
          <w:p w14:paraId="505A716F" w14:textId="282E4E8E" w:rsidR="00795D60" w:rsidRDefault="00795D60" w:rsidP="00795D6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8</w:t>
            </w:r>
            <w:r w:rsidRPr="00086F7B">
              <w:rPr>
                <w:rFonts w:eastAsiaTheme="minorEastAsia"/>
                <w:color w:val="0070C0"/>
                <w:lang w:eastAsia="zh-CN"/>
              </w:rPr>
              <w:t>:</w:t>
            </w:r>
          </w:p>
          <w:p w14:paraId="73B3D547" w14:textId="07734E08" w:rsidR="006B7005" w:rsidRDefault="006B7005" w:rsidP="006B7005">
            <w:pPr>
              <w:spacing w:after="120"/>
              <w:ind w:left="284"/>
              <w:rPr>
                <w:rFonts w:eastAsiaTheme="minorEastAsia"/>
                <w:color w:val="0070C0"/>
                <w:lang w:eastAsia="zh-CN"/>
              </w:rPr>
            </w:pPr>
            <w:r>
              <w:rPr>
                <w:rFonts w:eastAsiaTheme="minorEastAsia"/>
                <w:color w:val="0070C0"/>
                <w:lang w:eastAsia="zh-CN"/>
              </w:rPr>
              <w:t>Issue 4-8-1</w:t>
            </w:r>
            <w:proofErr w:type="gramStart"/>
            <w:r>
              <w:rPr>
                <w:rFonts w:eastAsiaTheme="minorEastAsia"/>
                <w:color w:val="0070C0"/>
                <w:lang w:eastAsia="zh-CN"/>
              </w:rPr>
              <w:t>:</w:t>
            </w:r>
            <w:r w:rsidR="00D21246">
              <w:rPr>
                <w:rFonts w:eastAsiaTheme="minorEastAsia"/>
                <w:color w:val="0070C0"/>
                <w:lang w:eastAsia="zh-CN"/>
              </w:rPr>
              <w:t xml:space="preserve"> :</w:t>
            </w:r>
            <w:proofErr w:type="gramEnd"/>
            <w:r w:rsidR="00D21246">
              <w:rPr>
                <w:rFonts w:eastAsiaTheme="minorEastAsia"/>
                <w:color w:val="0070C0"/>
                <w:lang w:eastAsia="zh-CN"/>
              </w:rPr>
              <w:t xml:space="preserve"> Required for Power class 3 UEs.</w:t>
            </w:r>
          </w:p>
          <w:p w14:paraId="5509FC87" w14:textId="6E78847C" w:rsidR="006B7005" w:rsidRDefault="006B7005" w:rsidP="006B7005">
            <w:pPr>
              <w:spacing w:after="120"/>
              <w:ind w:left="284"/>
              <w:rPr>
                <w:rFonts w:eastAsiaTheme="minorEastAsia"/>
                <w:color w:val="0070C0"/>
                <w:lang w:eastAsia="zh-CN"/>
              </w:rPr>
            </w:pPr>
            <w:r>
              <w:rPr>
                <w:rFonts w:eastAsiaTheme="minorEastAsia"/>
                <w:color w:val="0070C0"/>
                <w:lang w:eastAsia="zh-CN"/>
              </w:rPr>
              <w:t>Issue 4-8-2:</w:t>
            </w:r>
            <w:r w:rsidR="00D21246">
              <w:rPr>
                <w:rFonts w:eastAsiaTheme="minorEastAsia"/>
                <w:color w:val="0070C0"/>
                <w:lang w:eastAsia="zh-CN"/>
              </w:rPr>
              <w:t xml:space="preserve"> Yes.</w:t>
            </w:r>
          </w:p>
          <w:p w14:paraId="3952F678" w14:textId="452EB40D" w:rsidR="00795D60" w:rsidRDefault="00795D60" w:rsidP="00795D6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9</w:t>
            </w:r>
            <w:r w:rsidRPr="00086F7B">
              <w:rPr>
                <w:rFonts w:eastAsiaTheme="minorEastAsia"/>
                <w:color w:val="0070C0"/>
                <w:lang w:eastAsia="zh-CN"/>
              </w:rPr>
              <w:t>:</w:t>
            </w:r>
            <w:r w:rsidR="00D21246">
              <w:rPr>
                <w:rFonts w:eastAsiaTheme="minorEastAsia"/>
                <w:color w:val="0070C0"/>
                <w:lang w:eastAsia="zh-CN"/>
              </w:rPr>
              <w:t xml:space="preserve"> In principle we agree with Ericsson. The draft CR needs to be further check in coming meetings.</w:t>
            </w:r>
          </w:p>
          <w:p w14:paraId="593E66AD" w14:textId="5432EB26" w:rsidR="00C13617" w:rsidRDefault="00795D60" w:rsidP="00A05BFB">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10</w:t>
            </w:r>
            <w:r w:rsidRPr="00086F7B">
              <w:rPr>
                <w:rFonts w:eastAsiaTheme="minorEastAsia"/>
                <w:color w:val="0070C0"/>
                <w:lang w:eastAsia="zh-CN"/>
              </w:rPr>
              <w:t>:</w:t>
            </w:r>
            <w:r w:rsidR="00D21246">
              <w:rPr>
                <w:rFonts w:eastAsiaTheme="minorEastAsia"/>
                <w:color w:val="0070C0"/>
                <w:lang w:eastAsia="zh-CN"/>
              </w:rPr>
              <w:t xml:space="preserve"> In principle we agree with Ericsson. The draft CR needs to be further check in coming meetings.</w:t>
            </w:r>
          </w:p>
          <w:p w14:paraId="4177889D" w14:textId="1B7D35FD" w:rsidR="006B2C30" w:rsidRPr="00086F7B" w:rsidRDefault="006B2C30" w:rsidP="006B2C30">
            <w:pPr>
              <w:spacing w:after="120"/>
              <w:rPr>
                <w:rFonts w:eastAsiaTheme="minorEastAsia"/>
                <w:color w:val="0070C0"/>
                <w:lang w:eastAsia="zh-CN"/>
              </w:rPr>
            </w:pPr>
          </w:p>
          <w:p w14:paraId="21C0CC40"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Others:</w:t>
            </w:r>
          </w:p>
        </w:tc>
      </w:tr>
      <w:tr w:rsidR="00DA3685" w:rsidRPr="00086F7B" w14:paraId="1BB7FF0C" w14:textId="77777777" w:rsidTr="008F6363">
        <w:tc>
          <w:tcPr>
            <w:tcW w:w="1239" w:type="dxa"/>
          </w:tcPr>
          <w:p w14:paraId="4A39F44A" w14:textId="36575438" w:rsidR="00DA3685" w:rsidRPr="00086F7B" w:rsidRDefault="00DA3685" w:rsidP="00DA3685">
            <w:pPr>
              <w:spacing w:after="120"/>
              <w:rPr>
                <w:rFonts w:eastAsiaTheme="minorEastAsia"/>
                <w:color w:val="0070C0"/>
                <w:lang w:eastAsia="zh-CN"/>
              </w:rPr>
            </w:pPr>
            <w:r>
              <w:rPr>
                <w:rFonts w:eastAsiaTheme="minorEastAsia"/>
                <w:color w:val="0070C0"/>
                <w:lang w:eastAsia="zh-CN"/>
              </w:rPr>
              <w:lastRenderedPageBreak/>
              <w:t>Ericsson</w:t>
            </w:r>
          </w:p>
        </w:tc>
        <w:tc>
          <w:tcPr>
            <w:tcW w:w="8392" w:type="dxa"/>
          </w:tcPr>
          <w:p w14:paraId="4F46B9DD"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4-1:</w:t>
            </w:r>
          </w:p>
          <w:p w14:paraId="67554519"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4-1: We don’t think we need to redo any coexistence simulation for this frequency range, we could reuse ACLR/ACS from bands n260/n259. We don’t see why the coex studies done so far could not be reused here. Form their contribution, it looks like Apple has some concerns, we would appreciate if Apple could elaborate on those concerns.</w:t>
            </w:r>
          </w:p>
          <w:p w14:paraId="4D48CCE9"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4-2:</w:t>
            </w:r>
          </w:p>
          <w:p w14:paraId="7CE9F802"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4-2-1 and 4-2-2: most likely, yes.</w:t>
            </w:r>
          </w:p>
          <w:p w14:paraId="36DC5E1C"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4-2-4: No MPR is needed</w:t>
            </w:r>
          </w:p>
          <w:p w14:paraId="3F133BE7"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4-3:</w:t>
            </w:r>
          </w:p>
          <w:p w14:paraId="5FEDDDB0"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4-3-1: As mentioned in </w:t>
            </w:r>
            <w:proofErr w:type="gramStart"/>
            <w:r>
              <w:rPr>
                <w:rFonts w:eastAsiaTheme="minorEastAsia"/>
                <w:color w:val="0070C0"/>
                <w:lang w:eastAsia="zh-CN"/>
              </w:rPr>
              <w:t>sub topic</w:t>
            </w:r>
            <w:proofErr w:type="gramEnd"/>
            <w:r>
              <w:rPr>
                <w:rFonts w:eastAsiaTheme="minorEastAsia"/>
                <w:color w:val="0070C0"/>
                <w:lang w:eastAsia="zh-CN"/>
              </w:rPr>
              <w:t xml:space="preserve"> 2-2, no A-MPR is needed.</w:t>
            </w:r>
          </w:p>
          <w:p w14:paraId="435EA1CC"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4-3-2: Not needed</w:t>
            </w:r>
          </w:p>
          <w:p w14:paraId="2071E86D"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4-3-3: No A-MPR/NS study for the time being, to be reconsidered when other Regulatory Body will release this band.</w:t>
            </w:r>
          </w:p>
          <w:p w14:paraId="4CEE64DB"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4-4: Agree</w:t>
            </w:r>
          </w:p>
          <w:p w14:paraId="709FF56E"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4-5: </w:t>
            </w:r>
          </w:p>
          <w:p w14:paraId="43976EED"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4-5-1 and 4-5-2: most likely yes</w:t>
            </w:r>
          </w:p>
          <w:p w14:paraId="23875E94"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4-5-3: We should keep same NF without further justifications.</w:t>
            </w:r>
          </w:p>
          <w:p w14:paraId="1B441D7F"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4-6:</w:t>
            </w:r>
          </w:p>
          <w:p w14:paraId="1F2C60CA"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4-6-1: As we would reuse outcomes from already done coex studies, IBB should be reuse from n260.</w:t>
            </w:r>
          </w:p>
          <w:p w14:paraId="0489DC16"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4-7:</w:t>
            </w:r>
          </w:p>
          <w:p w14:paraId="37CCDC09" w14:textId="77777777" w:rsidR="00DA3685" w:rsidRDefault="00DA3685" w:rsidP="00DA3685">
            <w:pPr>
              <w:spacing w:after="120"/>
              <w:rPr>
                <w:rFonts w:eastAsiaTheme="minorEastAsia"/>
                <w:color w:val="0070C0"/>
                <w:lang w:eastAsia="zh-CN"/>
              </w:rPr>
            </w:pPr>
            <w:r>
              <w:rPr>
                <w:rFonts w:eastAsiaTheme="minorEastAsia"/>
                <w:color w:val="0070C0"/>
                <w:lang w:eastAsia="zh-CN"/>
              </w:rPr>
              <w:lastRenderedPageBreak/>
              <w:t xml:space="preserve">  Issue 4-7-1: similar view than Nokia, we should reuse n260 values.</w:t>
            </w:r>
          </w:p>
          <w:p w14:paraId="492206E8" w14:textId="77777777" w:rsidR="00DA3685"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4-8:</w:t>
            </w:r>
          </w:p>
          <w:p w14:paraId="396FD09E"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4-8-1: for PC3</w:t>
            </w:r>
          </w:p>
          <w:p w14:paraId="11A30B2D" w14:textId="77777777" w:rsidR="00DA3685" w:rsidRDefault="00DA3685" w:rsidP="00DA3685">
            <w:pPr>
              <w:spacing w:after="120"/>
              <w:rPr>
                <w:rFonts w:eastAsiaTheme="minorEastAsia"/>
                <w:color w:val="0070C0"/>
                <w:lang w:eastAsia="zh-CN"/>
              </w:rPr>
            </w:pPr>
            <w:r>
              <w:rPr>
                <w:rFonts w:eastAsiaTheme="minorEastAsia"/>
                <w:color w:val="0070C0"/>
                <w:lang w:eastAsia="zh-CN"/>
              </w:rPr>
              <w:t xml:space="preserve">  Issue 4-8-2: same as n259/n260</w:t>
            </w:r>
          </w:p>
          <w:p w14:paraId="2C5D8B5B" w14:textId="77777777" w:rsidR="00DA3685" w:rsidRPr="00086F7B" w:rsidRDefault="00DA3685" w:rsidP="00DA3685">
            <w:pPr>
              <w:spacing w:after="120"/>
              <w:rPr>
                <w:rFonts w:eastAsiaTheme="minorEastAsia"/>
                <w:color w:val="0070C0"/>
                <w:lang w:eastAsia="zh-CN"/>
              </w:rPr>
            </w:pPr>
          </w:p>
        </w:tc>
      </w:tr>
      <w:tr w:rsidR="00572127" w:rsidRPr="00086F7B" w14:paraId="0CAB11C6" w14:textId="77777777" w:rsidTr="008F6363">
        <w:tc>
          <w:tcPr>
            <w:tcW w:w="1239" w:type="dxa"/>
          </w:tcPr>
          <w:p w14:paraId="30FEF1BC" w14:textId="58BFB727" w:rsidR="00572127" w:rsidRDefault="00572127" w:rsidP="00DA3685">
            <w:pPr>
              <w:spacing w:after="120"/>
              <w:rPr>
                <w:rFonts w:eastAsiaTheme="minorEastAsia"/>
                <w:color w:val="0070C0"/>
                <w:lang w:eastAsia="zh-CN"/>
              </w:rPr>
            </w:pPr>
            <w:r>
              <w:rPr>
                <w:rFonts w:eastAsiaTheme="minorEastAsia" w:hint="eastAsia"/>
                <w:color w:val="0070C0"/>
                <w:lang w:eastAsia="zh-CN"/>
              </w:rPr>
              <w:lastRenderedPageBreak/>
              <w:t>H</w:t>
            </w:r>
            <w:r>
              <w:rPr>
                <w:rFonts w:eastAsiaTheme="minorEastAsia"/>
                <w:color w:val="0070C0"/>
                <w:lang w:eastAsia="zh-CN"/>
              </w:rPr>
              <w:t>uawei</w:t>
            </w:r>
          </w:p>
        </w:tc>
        <w:tc>
          <w:tcPr>
            <w:tcW w:w="8392" w:type="dxa"/>
          </w:tcPr>
          <w:p w14:paraId="1B59BAE8" w14:textId="77777777" w:rsidR="00BA00A2" w:rsidRDefault="00BA00A2" w:rsidP="00BA00A2">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 xml:space="preserve">-1: </w:t>
            </w:r>
          </w:p>
          <w:p w14:paraId="5C641AB0" w14:textId="0C218139" w:rsidR="00BA00A2" w:rsidRDefault="00BA00A2" w:rsidP="00BA00A2">
            <w:pPr>
              <w:spacing w:after="120"/>
              <w:ind w:left="284"/>
              <w:rPr>
                <w:rFonts w:eastAsiaTheme="minorEastAsia"/>
                <w:color w:val="0070C0"/>
                <w:lang w:eastAsia="zh-CN"/>
              </w:rPr>
            </w:pPr>
            <w:r>
              <w:rPr>
                <w:rFonts w:eastAsiaTheme="minorEastAsia"/>
                <w:color w:val="0070C0"/>
                <w:lang w:eastAsia="zh-CN"/>
              </w:rPr>
              <w:t>Issue 4-1-1: new simulation is needed</w:t>
            </w:r>
          </w:p>
          <w:p w14:paraId="0760CBED" w14:textId="22225BF7" w:rsidR="00BA00A2" w:rsidRPr="00086F7B" w:rsidRDefault="00BA00A2" w:rsidP="00BA00A2">
            <w:pPr>
              <w:spacing w:after="120"/>
              <w:ind w:left="284"/>
              <w:rPr>
                <w:rFonts w:eastAsiaTheme="minorEastAsia"/>
                <w:color w:val="0070C0"/>
                <w:lang w:eastAsia="zh-CN"/>
              </w:rPr>
            </w:pPr>
            <w:r>
              <w:rPr>
                <w:rFonts w:eastAsiaTheme="minorEastAsia"/>
                <w:color w:val="0070C0"/>
                <w:lang w:eastAsia="zh-CN"/>
              </w:rPr>
              <w:t>Issue 4-1-2: BS parameter can be updated from the experience data.</w:t>
            </w:r>
          </w:p>
          <w:p w14:paraId="2AD07D0A" w14:textId="77777777" w:rsidR="00BA00A2" w:rsidRPr="00BA00A2" w:rsidRDefault="00BA00A2" w:rsidP="00572127">
            <w:pPr>
              <w:spacing w:after="120"/>
              <w:rPr>
                <w:rFonts w:eastAsiaTheme="minorEastAsia"/>
                <w:color w:val="0070C0"/>
                <w:lang w:eastAsia="zh-CN"/>
              </w:rPr>
            </w:pPr>
          </w:p>
          <w:p w14:paraId="2BEF8A93" w14:textId="77777777"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-2:</w:t>
            </w:r>
          </w:p>
          <w:p w14:paraId="1FA4020B" w14:textId="69F61A26" w:rsidR="00572127" w:rsidRDefault="00BA00A2" w:rsidP="00572127">
            <w:pPr>
              <w:spacing w:after="120"/>
              <w:ind w:left="284"/>
              <w:rPr>
                <w:rFonts w:eastAsiaTheme="minorEastAsia"/>
                <w:color w:val="0070C0"/>
                <w:lang w:eastAsia="zh-CN"/>
              </w:rPr>
            </w:pPr>
            <w:r>
              <w:rPr>
                <w:rFonts w:eastAsiaTheme="minorEastAsia"/>
                <w:color w:val="0070C0"/>
                <w:lang w:eastAsia="zh-CN"/>
              </w:rPr>
              <w:t xml:space="preserve">Issue 4-2-1: simulation for spherical coverage EIRP is needed. </w:t>
            </w:r>
          </w:p>
          <w:p w14:paraId="71EF3543" w14:textId="4D5C3AFC" w:rsidR="00572127" w:rsidRDefault="00572127" w:rsidP="00572127">
            <w:pPr>
              <w:spacing w:after="120"/>
              <w:ind w:left="284"/>
              <w:rPr>
                <w:rFonts w:eastAsiaTheme="minorEastAsia"/>
                <w:color w:val="0070C0"/>
                <w:lang w:eastAsia="zh-CN"/>
              </w:rPr>
            </w:pPr>
            <w:r>
              <w:rPr>
                <w:rFonts w:eastAsiaTheme="minorEastAsia"/>
                <w:color w:val="0070C0"/>
                <w:lang w:eastAsia="zh-CN"/>
              </w:rPr>
              <w:t xml:space="preserve">Issue 4-2-2: </w:t>
            </w:r>
            <w:r w:rsidR="00BA00A2">
              <w:rPr>
                <w:rFonts w:eastAsiaTheme="minorEastAsia"/>
                <w:color w:val="0070C0"/>
                <w:lang w:eastAsia="zh-CN"/>
              </w:rPr>
              <w:t>RAN4 evaluate on the UE type which is applied for 47GHz within the SI.</w:t>
            </w:r>
          </w:p>
          <w:p w14:paraId="5F3E5048" w14:textId="77777777"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3</w:t>
            </w:r>
            <w:r w:rsidRPr="00086F7B">
              <w:rPr>
                <w:rFonts w:eastAsiaTheme="minorEastAsia"/>
                <w:color w:val="0070C0"/>
                <w:lang w:eastAsia="zh-CN"/>
              </w:rPr>
              <w:t>:</w:t>
            </w:r>
          </w:p>
          <w:p w14:paraId="48664F41" w14:textId="7C57EE15" w:rsidR="00572127" w:rsidRDefault="007705C3" w:rsidP="00572127">
            <w:pPr>
              <w:spacing w:after="120"/>
              <w:ind w:left="284"/>
              <w:rPr>
                <w:rFonts w:eastAsiaTheme="minorEastAsia"/>
                <w:color w:val="0070C0"/>
                <w:lang w:eastAsia="zh-CN"/>
              </w:rPr>
            </w:pPr>
            <w:r>
              <w:rPr>
                <w:rFonts w:eastAsiaTheme="minorEastAsia"/>
                <w:color w:val="0070C0"/>
                <w:lang w:eastAsia="zh-CN"/>
              </w:rPr>
              <w:t>Issue 4-3-3: if any regulation requirement is raised, NS signaling is needed.</w:t>
            </w:r>
          </w:p>
          <w:p w14:paraId="17FB43DD" w14:textId="4B825124"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4</w:t>
            </w:r>
            <w:r w:rsidRPr="00086F7B">
              <w:rPr>
                <w:rFonts w:eastAsiaTheme="minorEastAsia"/>
                <w:color w:val="0070C0"/>
                <w:lang w:eastAsia="zh-CN"/>
              </w:rPr>
              <w:t>:</w:t>
            </w:r>
            <w:r w:rsidR="007705C3">
              <w:rPr>
                <w:rFonts w:eastAsiaTheme="minorEastAsia"/>
                <w:color w:val="0070C0"/>
                <w:lang w:eastAsia="zh-CN"/>
              </w:rPr>
              <w:t xml:space="preserve"> min output power.</w:t>
            </w:r>
          </w:p>
          <w:p w14:paraId="1D672132" w14:textId="77777777"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5</w:t>
            </w:r>
            <w:r w:rsidRPr="00086F7B">
              <w:rPr>
                <w:rFonts w:eastAsiaTheme="minorEastAsia"/>
                <w:color w:val="0070C0"/>
                <w:lang w:eastAsia="zh-CN"/>
              </w:rPr>
              <w:t>:</w:t>
            </w:r>
          </w:p>
          <w:p w14:paraId="18713F94" w14:textId="41995204" w:rsidR="00572127" w:rsidRDefault="007705C3" w:rsidP="00572127">
            <w:pPr>
              <w:spacing w:after="120"/>
              <w:ind w:left="284"/>
              <w:rPr>
                <w:rFonts w:eastAsiaTheme="minorEastAsia"/>
                <w:color w:val="0070C0"/>
                <w:lang w:eastAsia="zh-CN"/>
              </w:rPr>
            </w:pPr>
            <w:r>
              <w:rPr>
                <w:rFonts w:eastAsiaTheme="minorEastAsia"/>
                <w:color w:val="0070C0"/>
                <w:lang w:eastAsia="zh-CN"/>
              </w:rPr>
              <w:t>Issue 4-5-1: No</w:t>
            </w:r>
            <w:r w:rsidR="00572127">
              <w:rPr>
                <w:rFonts w:eastAsiaTheme="minorEastAsia"/>
                <w:color w:val="0070C0"/>
                <w:lang w:eastAsia="zh-CN"/>
              </w:rPr>
              <w:t>.</w:t>
            </w:r>
            <w:r>
              <w:rPr>
                <w:rFonts w:eastAsiaTheme="minorEastAsia"/>
                <w:color w:val="0070C0"/>
                <w:lang w:eastAsia="zh-CN"/>
              </w:rPr>
              <w:t xml:space="preserve"> NF for 47GHz can be studied.</w:t>
            </w:r>
          </w:p>
          <w:p w14:paraId="4BA0BE06" w14:textId="2B30EA45" w:rsidR="00572127" w:rsidRPr="007705C3" w:rsidRDefault="00572127" w:rsidP="007705C3">
            <w:pPr>
              <w:spacing w:after="120"/>
              <w:ind w:left="284"/>
              <w:rPr>
                <w:rFonts w:eastAsiaTheme="minorEastAsia"/>
                <w:color w:val="0070C0"/>
                <w:lang w:eastAsia="zh-CN"/>
              </w:rPr>
            </w:pPr>
            <w:r>
              <w:rPr>
                <w:rFonts w:eastAsiaTheme="minorEastAsia"/>
                <w:color w:val="0070C0"/>
                <w:lang w:eastAsia="zh-CN"/>
              </w:rPr>
              <w:t xml:space="preserve">Issue 4-5-2: </w:t>
            </w:r>
            <w:r w:rsidR="007705C3">
              <w:rPr>
                <w:rFonts w:eastAsiaTheme="minorEastAsia"/>
                <w:color w:val="0070C0"/>
                <w:lang w:eastAsia="zh-CN"/>
              </w:rPr>
              <w:t>RAN4 evaluate on the UE type which is applied for 47GHz within the SI.</w:t>
            </w:r>
          </w:p>
          <w:p w14:paraId="475E12A1" w14:textId="77777777"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6</w:t>
            </w:r>
            <w:r w:rsidRPr="00086F7B">
              <w:rPr>
                <w:rFonts w:eastAsiaTheme="minorEastAsia"/>
                <w:color w:val="0070C0"/>
                <w:lang w:eastAsia="zh-CN"/>
              </w:rPr>
              <w:t>:</w:t>
            </w:r>
          </w:p>
          <w:p w14:paraId="7EFD8021" w14:textId="00B64D52" w:rsidR="00572127" w:rsidRDefault="00572127" w:rsidP="00572127">
            <w:pPr>
              <w:spacing w:after="120"/>
              <w:ind w:left="284"/>
              <w:rPr>
                <w:rFonts w:eastAsiaTheme="minorEastAsia"/>
                <w:color w:val="0070C0"/>
                <w:lang w:eastAsia="zh-CN"/>
              </w:rPr>
            </w:pPr>
            <w:r>
              <w:rPr>
                <w:rFonts w:eastAsiaTheme="minorEastAsia"/>
                <w:color w:val="0070C0"/>
                <w:lang w:eastAsia="zh-CN"/>
              </w:rPr>
              <w:t>Issue 4-6-1:</w:t>
            </w:r>
            <w:r w:rsidR="007705C3">
              <w:rPr>
                <w:rFonts w:eastAsiaTheme="minorEastAsia"/>
                <w:color w:val="0070C0"/>
                <w:lang w:eastAsia="zh-CN"/>
              </w:rPr>
              <w:t xml:space="preserve"> </w:t>
            </w:r>
            <w:proofErr w:type="gramStart"/>
            <w:r w:rsidR="007705C3">
              <w:rPr>
                <w:rFonts w:eastAsiaTheme="minorEastAsia"/>
                <w:color w:val="0070C0"/>
                <w:lang w:eastAsia="zh-CN"/>
              </w:rPr>
              <w:t xml:space="preserve">Reuse </w:t>
            </w:r>
            <w:r>
              <w:rPr>
                <w:rFonts w:eastAsiaTheme="minorEastAsia"/>
                <w:color w:val="0070C0"/>
                <w:lang w:eastAsia="zh-CN"/>
              </w:rPr>
              <w:t>.</w:t>
            </w:r>
            <w:proofErr w:type="gramEnd"/>
          </w:p>
          <w:p w14:paraId="5E29636E" w14:textId="0DF36C49"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7</w:t>
            </w:r>
            <w:r w:rsidRPr="00086F7B">
              <w:rPr>
                <w:rFonts w:eastAsiaTheme="minorEastAsia"/>
                <w:color w:val="0070C0"/>
                <w:lang w:eastAsia="zh-CN"/>
              </w:rPr>
              <w:t>:</w:t>
            </w:r>
            <w:r w:rsidR="007705C3">
              <w:rPr>
                <w:rFonts w:eastAsiaTheme="minorEastAsia"/>
                <w:color w:val="0070C0"/>
                <w:lang w:eastAsia="zh-CN"/>
              </w:rPr>
              <w:t xml:space="preserve"> need simulation</w:t>
            </w:r>
            <w:r>
              <w:rPr>
                <w:rFonts w:eastAsiaTheme="minorEastAsia"/>
                <w:color w:val="0070C0"/>
                <w:lang w:eastAsia="zh-CN"/>
              </w:rPr>
              <w:t>.</w:t>
            </w:r>
          </w:p>
          <w:p w14:paraId="74D84D19" w14:textId="77777777"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8</w:t>
            </w:r>
            <w:r w:rsidRPr="00086F7B">
              <w:rPr>
                <w:rFonts w:eastAsiaTheme="minorEastAsia"/>
                <w:color w:val="0070C0"/>
                <w:lang w:eastAsia="zh-CN"/>
              </w:rPr>
              <w:t>:</w:t>
            </w:r>
          </w:p>
          <w:p w14:paraId="2912A5A1" w14:textId="55D3133E" w:rsidR="00572127" w:rsidRDefault="007705C3" w:rsidP="00572127">
            <w:pPr>
              <w:spacing w:after="120"/>
              <w:ind w:left="284"/>
              <w:rPr>
                <w:rFonts w:eastAsiaTheme="minorEastAsia"/>
                <w:color w:val="0070C0"/>
                <w:lang w:eastAsia="zh-CN"/>
              </w:rPr>
            </w:pPr>
            <w:r>
              <w:rPr>
                <w:rFonts w:eastAsiaTheme="minorEastAsia"/>
                <w:color w:val="0070C0"/>
                <w:lang w:eastAsia="zh-CN"/>
              </w:rPr>
              <w:t xml:space="preserve">Issue 4-8-1: need MBR </w:t>
            </w:r>
          </w:p>
          <w:p w14:paraId="4B68DA8B" w14:textId="42D99D92" w:rsidR="00572127" w:rsidRDefault="00865C95" w:rsidP="00572127">
            <w:pPr>
              <w:spacing w:after="120"/>
              <w:ind w:left="284"/>
              <w:rPr>
                <w:rFonts w:eastAsiaTheme="minorEastAsia"/>
                <w:color w:val="0070C0"/>
                <w:lang w:eastAsia="zh-CN"/>
              </w:rPr>
            </w:pPr>
            <w:r>
              <w:rPr>
                <w:rFonts w:eastAsiaTheme="minorEastAsia"/>
                <w:color w:val="0070C0"/>
                <w:lang w:eastAsia="zh-CN"/>
              </w:rPr>
              <w:t>Issue 4-8-2: need evaluation</w:t>
            </w:r>
            <w:r w:rsidR="00572127">
              <w:rPr>
                <w:rFonts w:eastAsiaTheme="minorEastAsia"/>
                <w:color w:val="0070C0"/>
                <w:lang w:eastAsia="zh-CN"/>
              </w:rPr>
              <w:t>.</w:t>
            </w:r>
          </w:p>
          <w:p w14:paraId="1094E429" w14:textId="317EBE1C"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9</w:t>
            </w:r>
            <w:r w:rsidRPr="00086F7B">
              <w:rPr>
                <w:rFonts w:eastAsiaTheme="minorEastAsia"/>
                <w:color w:val="0070C0"/>
                <w:lang w:eastAsia="zh-CN"/>
              </w:rPr>
              <w:t>:</w:t>
            </w:r>
            <w:r>
              <w:rPr>
                <w:rFonts w:eastAsiaTheme="minorEastAsia"/>
                <w:color w:val="0070C0"/>
                <w:lang w:eastAsia="zh-CN"/>
              </w:rPr>
              <w:t xml:space="preserve"> The draft CR needs to be further check in coming meetings.</w:t>
            </w:r>
          </w:p>
          <w:p w14:paraId="3B01AE52" w14:textId="66500A5E" w:rsidR="00572127" w:rsidRDefault="00572127" w:rsidP="00572127">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10</w:t>
            </w:r>
            <w:r w:rsidRPr="00086F7B">
              <w:rPr>
                <w:rFonts w:eastAsiaTheme="minorEastAsia"/>
                <w:color w:val="0070C0"/>
                <w:lang w:eastAsia="zh-CN"/>
              </w:rPr>
              <w:t>:</w:t>
            </w:r>
            <w:r>
              <w:rPr>
                <w:rFonts w:eastAsiaTheme="minorEastAsia"/>
                <w:color w:val="0070C0"/>
                <w:lang w:eastAsia="zh-CN"/>
              </w:rPr>
              <w:t xml:space="preserve"> The draft CR needs to be further check in coming meetings.</w:t>
            </w:r>
          </w:p>
          <w:p w14:paraId="3F8C83DA" w14:textId="77777777" w:rsidR="00572127" w:rsidRPr="00572127" w:rsidRDefault="00572127" w:rsidP="00DA3685">
            <w:pPr>
              <w:spacing w:after="120"/>
              <w:rPr>
                <w:rFonts w:eastAsiaTheme="minorEastAsia"/>
                <w:color w:val="0070C0"/>
                <w:lang w:eastAsia="zh-CN"/>
              </w:rPr>
            </w:pPr>
          </w:p>
        </w:tc>
      </w:tr>
      <w:tr w:rsidR="002F02E0" w:rsidRPr="00086F7B" w14:paraId="5240DE53" w14:textId="77777777" w:rsidTr="008F6363">
        <w:tc>
          <w:tcPr>
            <w:tcW w:w="1239" w:type="dxa"/>
          </w:tcPr>
          <w:p w14:paraId="6B4A54E7" w14:textId="1D9E0A98" w:rsidR="002F02E0" w:rsidRDefault="002F02E0" w:rsidP="00DA3685">
            <w:pPr>
              <w:spacing w:after="120"/>
              <w:rPr>
                <w:rFonts w:eastAsiaTheme="minorEastAsia"/>
                <w:color w:val="0070C0"/>
                <w:lang w:eastAsia="zh-CN"/>
              </w:rPr>
            </w:pPr>
            <w:r>
              <w:rPr>
                <w:rFonts w:eastAsiaTheme="minorEastAsia"/>
                <w:color w:val="0070C0"/>
                <w:lang w:eastAsia="zh-CN"/>
              </w:rPr>
              <w:t>Apple</w:t>
            </w:r>
          </w:p>
        </w:tc>
        <w:tc>
          <w:tcPr>
            <w:tcW w:w="8392" w:type="dxa"/>
          </w:tcPr>
          <w:p w14:paraId="212B587E" w14:textId="77777777" w:rsidR="002F02E0" w:rsidRDefault="002F02E0" w:rsidP="00BA00A2">
            <w:pPr>
              <w:spacing w:after="120"/>
              <w:rPr>
                <w:rFonts w:eastAsiaTheme="minorEastAsia"/>
                <w:color w:val="0070C0"/>
                <w:lang w:eastAsia="zh-CN"/>
              </w:rPr>
            </w:pPr>
            <w:r>
              <w:rPr>
                <w:rFonts w:eastAsiaTheme="minorEastAsia"/>
                <w:color w:val="0070C0"/>
                <w:lang w:eastAsia="zh-CN"/>
              </w:rPr>
              <w:t>Sub-topic 4-1</w:t>
            </w:r>
          </w:p>
          <w:p w14:paraId="7A4AE685" w14:textId="77777777" w:rsidR="002F02E0" w:rsidRDefault="002F02E0" w:rsidP="00BA00A2">
            <w:pPr>
              <w:spacing w:after="120"/>
              <w:rPr>
                <w:rFonts w:eastAsiaTheme="minorEastAsia"/>
                <w:color w:val="0070C0"/>
                <w:lang w:eastAsia="zh-CN"/>
              </w:rPr>
            </w:pPr>
            <w:r>
              <w:rPr>
                <w:rFonts w:eastAsiaTheme="minorEastAsia"/>
                <w:color w:val="0070C0"/>
                <w:lang w:eastAsia="zh-CN"/>
              </w:rPr>
              <w:t>Issue 4-1-1: Based on Nokia’s information related to ACLR/ACS, we can agree to reuse n260 requirements</w:t>
            </w:r>
          </w:p>
          <w:p w14:paraId="434454DC" w14:textId="77777777" w:rsidR="002F02E0" w:rsidRDefault="002F02E0" w:rsidP="00BA00A2">
            <w:pPr>
              <w:spacing w:after="120"/>
              <w:rPr>
                <w:rFonts w:eastAsiaTheme="minorEastAsia"/>
                <w:color w:val="0070C0"/>
                <w:lang w:eastAsia="zh-CN"/>
              </w:rPr>
            </w:pPr>
            <w:r>
              <w:rPr>
                <w:rFonts w:eastAsiaTheme="minorEastAsia"/>
                <w:color w:val="0070C0"/>
                <w:lang w:eastAsia="zh-CN"/>
              </w:rPr>
              <w:t>Sub-topic 4-2</w:t>
            </w:r>
          </w:p>
          <w:p w14:paraId="6D7F4A1D" w14:textId="77777777" w:rsidR="002F02E0" w:rsidRDefault="002F02E0" w:rsidP="00BA00A2">
            <w:pPr>
              <w:spacing w:after="120"/>
              <w:rPr>
                <w:rFonts w:eastAsiaTheme="minorEastAsia"/>
                <w:color w:val="0070C0"/>
                <w:lang w:eastAsia="zh-CN"/>
              </w:rPr>
            </w:pPr>
            <w:r>
              <w:rPr>
                <w:rFonts w:eastAsiaTheme="minorEastAsia"/>
                <w:color w:val="0070C0"/>
                <w:lang w:eastAsia="zh-CN"/>
              </w:rPr>
              <w:t xml:space="preserve">Issue 4-2-1: We suggest following the same approach we had used for band n259.  Step 1: derive peak EIRP and REFSENS based on an alignment of the Tx/Rx budget across companies.  Step 2: derive spherical coverage EIRP and EIS based on an alignment of the peak-spherical coverage difference across companies.  Step 3: define the multi-band relaxation </w:t>
            </w:r>
            <w:r w:rsidR="003F316C">
              <w:rPr>
                <w:rFonts w:eastAsiaTheme="minorEastAsia"/>
                <w:color w:val="0070C0"/>
                <w:lang w:eastAsia="zh-CN"/>
              </w:rPr>
              <w:t>values within the MBR framework</w:t>
            </w:r>
          </w:p>
          <w:p w14:paraId="2BBD3A8C" w14:textId="77777777" w:rsidR="003F316C" w:rsidRDefault="003F316C" w:rsidP="00BA00A2">
            <w:pPr>
              <w:spacing w:after="120"/>
              <w:rPr>
                <w:rFonts w:eastAsiaTheme="minorEastAsia"/>
                <w:color w:val="0070C0"/>
                <w:lang w:eastAsia="zh-CN"/>
              </w:rPr>
            </w:pPr>
            <w:r>
              <w:rPr>
                <w:rFonts w:eastAsiaTheme="minorEastAsia"/>
                <w:color w:val="0070C0"/>
                <w:lang w:eastAsia="zh-CN"/>
              </w:rPr>
              <w:t>Issue 4-2-2: We suggest prioritizing PC3 requirements</w:t>
            </w:r>
          </w:p>
          <w:p w14:paraId="3D1F425D" w14:textId="77777777" w:rsidR="003F316C" w:rsidRDefault="003F316C">
            <w:pPr>
              <w:spacing w:after="120"/>
              <w:rPr>
                <w:rFonts w:eastAsiaTheme="minorEastAsia"/>
                <w:color w:val="0070C0"/>
                <w:lang w:eastAsia="zh-CN"/>
              </w:rPr>
            </w:pPr>
            <w:r>
              <w:rPr>
                <w:rFonts w:eastAsiaTheme="minorEastAsia"/>
                <w:color w:val="0070C0"/>
                <w:lang w:eastAsia="zh-CN"/>
              </w:rPr>
              <w:t xml:space="preserve">Issue 4-2-3: We suggest referring to </w:t>
            </w:r>
            <w:hyperlink r:id="rId20" w:history="1">
              <w:r w:rsidRPr="00277368">
                <w:rPr>
                  <w:rFonts w:eastAsiaTheme="minorEastAsia" w:hint="eastAsia"/>
                  <w:color w:val="0070C0"/>
                  <w:lang w:eastAsia="zh-CN"/>
                </w:rPr>
                <w:t>R4-1910511</w:t>
              </w:r>
            </w:hyperlink>
            <w:r w:rsidRPr="00277368">
              <w:rPr>
                <w:rFonts w:eastAsiaTheme="minorEastAsia"/>
                <w:color w:val="0070C0"/>
                <w:lang w:eastAsia="zh-CN"/>
              </w:rPr>
              <w:t xml:space="preserve"> </w:t>
            </w:r>
            <w:r>
              <w:rPr>
                <w:rFonts w:eastAsiaTheme="minorEastAsia"/>
                <w:color w:val="0070C0"/>
                <w:lang w:eastAsia="zh-CN"/>
              </w:rPr>
              <w:t>for the list we had used with band n259</w:t>
            </w:r>
          </w:p>
          <w:p w14:paraId="26BBA111" w14:textId="77777777" w:rsidR="003F316C" w:rsidRDefault="003F316C">
            <w:pPr>
              <w:spacing w:after="120"/>
              <w:rPr>
                <w:rFonts w:eastAsiaTheme="minorEastAsia"/>
                <w:color w:val="0070C0"/>
                <w:lang w:eastAsia="zh-CN"/>
              </w:rPr>
            </w:pPr>
            <w:r>
              <w:rPr>
                <w:rFonts w:eastAsiaTheme="minorEastAsia"/>
                <w:color w:val="0070C0"/>
                <w:lang w:eastAsia="zh-CN"/>
              </w:rPr>
              <w:t>Issue 4-2-4: We can reuse existing MPR</w:t>
            </w:r>
          </w:p>
          <w:p w14:paraId="135E8B97" w14:textId="77777777" w:rsidR="003F316C" w:rsidRDefault="003F316C">
            <w:pPr>
              <w:spacing w:after="120"/>
              <w:rPr>
                <w:rFonts w:eastAsiaTheme="minorEastAsia"/>
                <w:color w:val="0070C0"/>
                <w:lang w:eastAsia="zh-CN"/>
              </w:rPr>
            </w:pPr>
            <w:r>
              <w:rPr>
                <w:rFonts w:eastAsiaTheme="minorEastAsia"/>
                <w:color w:val="0070C0"/>
                <w:lang w:eastAsia="zh-CN"/>
              </w:rPr>
              <w:t>Issue 4-3-2: If the FCC, or any other regulatory body, introduces new coexistence requirements in the future, then new NS signaling might become necessary.  RAN4 should have a common understanding how to introduce new NS in that eventuality.  One approach can be to define an NS</w:t>
            </w:r>
            <w:r w:rsidR="00297965">
              <w:rPr>
                <w:rFonts w:eastAsiaTheme="minorEastAsia"/>
                <w:color w:val="0070C0"/>
                <w:lang w:eastAsia="zh-CN"/>
              </w:rPr>
              <w:t>_X</w:t>
            </w:r>
            <w:r>
              <w:rPr>
                <w:rFonts w:eastAsiaTheme="minorEastAsia"/>
                <w:color w:val="0070C0"/>
                <w:lang w:eastAsia="zh-CN"/>
              </w:rPr>
              <w:t xml:space="preserve"> value specific for the US region and to map it to general requirements (i.e. no power reduction, since no coexistence </w:t>
            </w:r>
            <w:r>
              <w:rPr>
                <w:rFonts w:eastAsiaTheme="minorEastAsia"/>
                <w:color w:val="0070C0"/>
                <w:lang w:eastAsia="zh-CN"/>
              </w:rPr>
              <w:lastRenderedPageBreak/>
              <w:t>requirements currently exist).  If, in the future, the FCC does introduce limits which require A-MPR, then this NS value can be repurposed.</w:t>
            </w:r>
          </w:p>
          <w:p w14:paraId="2D1DE670" w14:textId="77777777" w:rsidR="00F55221" w:rsidRDefault="00F55221">
            <w:pPr>
              <w:spacing w:after="120"/>
              <w:rPr>
                <w:rFonts w:eastAsiaTheme="minorEastAsia"/>
                <w:color w:val="0070C0"/>
                <w:lang w:eastAsia="zh-CN"/>
              </w:rPr>
            </w:pPr>
            <w:r>
              <w:rPr>
                <w:rFonts w:eastAsiaTheme="minorEastAsia"/>
                <w:color w:val="0070C0"/>
                <w:lang w:eastAsia="zh-CN"/>
              </w:rPr>
              <w:t>Sub-topic 4-5</w:t>
            </w:r>
          </w:p>
          <w:p w14:paraId="50C38EF8" w14:textId="77777777" w:rsidR="00F55221" w:rsidRDefault="00F55221" w:rsidP="00F55221">
            <w:pPr>
              <w:spacing w:after="120"/>
              <w:rPr>
                <w:rFonts w:eastAsiaTheme="minorEastAsia"/>
                <w:color w:val="0070C0"/>
                <w:lang w:eastAsia="zh-CN"/>
              </w:rPr>
            </w:pPr>
            <w:r>
              <w:rPr>
                <w:rFonts w:eastAsiaTheme="minorEastAsia"/>
                <w:color w:val="0070C0"/>
                <w:lang w:eastAsia="zh-CN"/>
              </w:rPr>
              <w:t>Issue 4-5-1: We suggest following the same approach we had used for band n259.  Step 1: derive peak EIRP and REFSENS based on an alignment of the Tx/Rx budget across companies.  Step 2: derive spherical coverage EIRP and EIS based on an alignment of the peak-spherical coverage difference across companies.  Step 3: define the multi-band relaxation values within the MBR framework</w:t>
            </w:r>
          </w:p>
          <w:p w14:paraId="7950B1D5" w14:textId="5D1AC5D2" w:rsidR="00F55221" w:rsidRDefault="00F55221" w:rsidP="00F55221">
            <w:pPr>
              <w:spacing w:after="120"/>
              <w:rPr>
                <w:rFonts w:eastAsiaTheme="minorEastAsia"/>
                <w:color w:val="0070C0"/>
                <w:lang w:eastAsia="zh-CN"/>
              </w:rPr>
            </w:pPr>
            <w:r>
              <w:rPr>
                <w:rFonts w:eastAsiaTheme="minorEastAsia"/>
                <w:color w:val="0070C0"/>
                <w:lang w:eastAsia="zh-CN"/>
              </w:rPr>
              <w:t>Issue 4-5-2: We suggest prioritizing PC3 requirements</w:t>
            </w:r>
          </w:p>
          <w:p w14:paraId="5BFF4616" w14:textId="0522D5E6" w:rsidR="00F55221" w:rsidRDefault="00F55221">
            <w:pPr>
              <w:spacing w:after="120"/>
              <w:rPr>
                <w:rFonts w:eastAsiaTheme="minorEastAsia"/>
                <w:color w:val="0070C0"/>
                <w:lang w:eastAsia="zh-CN"/>
              </w:rPr>
            </w:pPr>
            <w:r>
              <w:rPr>
                <w:rFonts w:eastAsiaTheme="minorEastAsia"/>
                <w:color w:val="0070C0"/>
                <w:lang w:eastAsia="zh-CN"/>
              </w:rPr>
              <w:t xml:space="preserve">Issue 4-5-3: We suggest referring to </w:t>
            </w:r>
            <w:hyperlink r:id="rId21" w:history="1">
              <w:r w:rsidRPr="00277368">
                <w:rPr>
                  <w:rFonts w:eastAsiaTheme="minorEastAsia" w:hint="eastAsia"/>
                  <w:color w:val="0070C0"/>
                  <w:lang w:eastAsia="zh-CN"/>
                </w:rPr>
                <w:t>R4-1910511</w:t>
              </w:r>
            </w:hyperlink>
            <w:r w:rsidRPr="00277368">
              <w:rPr>
                <w:rFonts w:eastAsiaTheme="minorEastAsia"/>
                <w:color w:val="0070C0"/>
                <w:lang w:eastAsia="zh-CN"/>
              </w:rPr>
              <w:t xml:space="preserve"> </w:t>
            </w:r>
            <w:r>
              <w:rPr>
                <w:rFonts w:eastAsiaTheme="minorEastAsia"/>
                <w:color w:val="0070C0"/>
                <w:lang w:eastAsia="zh-CN"/>
              </w:rPr>
              <w:t>for the list we had used with band n259</w:t>
            </w:r>
          </w:p>
          <w:p w14:paraId="53998A3C" w14:textId="77777777" w:rsidR="00870F30" w:rsidRDefault="00870F30">
            <w:pPr>
              <w:spacing w:after="120"/>
              <w:rPr>
                <w:rFonts w:eastAsiaTheme="minorEastAsia"/>
                <w:color w:val="0070C0"/>
                <w:lang w:eastAsia="zh-CN"/>
              </w:rPr>
            </w:pPr>
            <w:r>
              <w:rPr>
                <w:rFonts w:eastAsiaTheme="minorEastAsia"/>
                <w:color w:val="0070C0"/>
                <w:lang w:eastAsia="zh-CN"/>
              </w:rPr>
              <w:t>Sub-topic 4-7: Rel-15 defined beam correspondence tolerance differently for n260 than for the 28 GHz bands; RAN4 should determine whether the n260 can be reused or if simulations justify a new value.</w:t>
            </w:r>
          </w:p>
          <w:p w14:paraId="4458EF72" w14:textId="77777777" w:rsidR="00672544" w:rsidRDefault="00672544">
            <w:pPr>
              <w:spacing w:after="120"/>
              <w:rPr>
                <w:rFonts w:eastAsiaTheme="minorEastAsia"/>
                <w:color w:val="0070C0"/>
                <w:lang w:eastAsia="zh-CN"/>
              </w:rPr>
            </w:pPr>
            <w:r>
              <w:rPr>
                <w:rFonts w:eastAsiaTheme="minorEastAsia"/>
                <w:color w:val="0070C0"/>
                <w:lang w:eastAsia="zh-CN"/>
              </w:rPr>
              <w:t>Sub-topic 4-8</w:t>
            </w:r>
          </w:p>
          <w:p w14:paraId="0A32A3BA" w14:textId="77777777" w:rsidR="00672544" w:rsidRDefault="00672544">
            <w:pPr>
              <w:spacing w:after="120"/>
              <w:rPr>
                <w:rFonts w:eastAsiaTheme="minorEastAsia"/>
                <w:color w:val="0070C0"/>
                <w:lang w:eastAsia="zh-CN"/>
              </w:rPr>
            </w:pPr>
            <w:r>
              <w:rPr>
                <w:rFonts w:eastAsiaTheme="minorEastAsia"/>
                <w:color w:val="0070C0"/>
                <w:lang w:eastAsia="zh-CN"/>
              </w:rPr>
              <w:t>Issue 4-8-1: Yes</w:t>
            </w:r>
          </w:p>
          <w:p w14:paraId="1DA807D3" w14:textId="42165941" w:rsidR="00672544" w:rsidRPr="00F55221" w:rsidRDefault="00672544">
            <w:pPr>
              <w:spacing w:after="120"/>
              <w:rPr>
                <w:rFonts w:eastAsiaTheme="minorEastAsia"/>
                <w:color w:val="0070C0"/>
                <w:lang w:eastAsia="zh-CN"/>
              </w:rPr>
            </w:pPr>
            <w:r>
              <w:rPr>
                <w:rFonts w:eastAsiaTheme="minorEastAsia"/>
                <w:color w:val="0070C0"/>
                <w:lang w:eastAsia="zh-CN"/>
              </w:rPr>
              <w:t>Issue 4-8-2: We suggest keeping MBR open for one meeting cycle to give companies a chance to check their analysis of antenna array performance in band n262 for UEs which support multiple FR2 bands. If no data-driven proposals emerge next meeting, then we are fine to take the n260 value as the baseline.</w:t>
            </w:r>
          </w:p>
        </w:tc>
      </w:tr>
      <w:tr w:rsidR="00DB58F1" w:rsidRPr="00086F7B" w14:paraId="327B6272" w14:textId="77777777" w:rsidTr="008F6363">
        <w:tc>
          <w:tcPr>
            <w:tcW w:w="1239" w:type="dxa"/>
          </w:tcPr>
          <w:p w14:paraId="711FCD8A" w14:textId="427C7CAA" w:rsidR="00DB58F1" w:rsidRDefault="00DB58F1" w:rsidP="00DB58F1">
            <w:pPr>
              <w:spacing w:after="120"/>
              <w:rPr>
                <w:rFonts w:eastAsiaTheme="minorEastAsia"/>
                <w:color w:val="0070C0"/>
                <w:lang w:eastAsia="zh-CN"/>
              </w:rPr>
            </w:pPr>
            <w:r>
              <w:rPr>
                <w:rFonts w:eastAsiaTheme="minorEastAsia"/>
                <w:color w:val="0070C0"/>
                <w:lang w:eastAsia="zh-CN"/>
              </w:rPr>
              <w:lastRenderedPageBreak/>
              <w:t>MediaTek</w:t>
            </w:r>
          </w:p>
        </w:tc>
        <w:tc>
          <w:tcPr>
            <w:tcW w:w="8392" w:type="dxa"/>
          </w:tcPr>
          <w:p w14:paraId="594767A4" w14:textId="77777777" w:rsidR="00DB58F1" w:rsidRPr="00277368" w:rsidRDefault="00DB58F1" w:rsidP="00DB58F1">
            <w:pPr>
              <w:spacing w:after="120"/>
              <w:rPr>
                <w:rFonts w:eastAsiaTheme="minorEastAsia"/>
                <w:b/>
                <w:color w:val="0070C0"/>
                <w:lang w:eastAsia="zh-CN"/>
              </w:rPr>
            </w:pPr>
            <w:r w:rsidRPr="00277368">
              <w:rPr>
                <w:rFonts w:eastAsiaTheme="minorEastAsia"/>
                <w:b/>
                <w:color w:val="0070C0"/>
                <w:lang w:eastAsia="zh-CN"/>
              </w:rPr>
              <w:t>Sub-topic 4-2</w:t>
            </w:r>
          </w:p>
          <w:p w14:paraId="235FEF6C" w14:textId="732F4E6D" w:rsidR="00DB58F1" w:rsidRDefault="00DB58F1">
            <w:pPr>
              <w:spacing w:after="120"/>
              <w:rPr>
                <w:rFonts w:eastAsiaTheme="minorEastAsia"/>
                <w:color w:val="0070C0"/>
                <w:lang w:eastAsia="zh-CN"/>
              </w:rPr>
            </w:pPr>
            <w:r>
              <w:rPr>
                <w:rFonts w:eastAsiaTheme="minorEastAsia"/>
                <w:color w:val="0070C0"/>
                <w:lang w:eastAsia="zh-CN"/>
              </w:rPr>
              <w:t>Issue 4-2-1: Yes.</w:t>
            </w:r>
          </w:p>
          <w:p w14:paraId="3270CAD7" w14:textId="1601CA7E" w:rsidR="00DB58F1" w:rsidRPr="00277368" w:rsidRDefault="00DB58F1" w:rsidP="00DB58F1">
            <w:pPr>
              <w:spacing w:after="120"/>
              <w:rPr>
                <w:rFonts w:eastAsia="PMingLiU"/>
                <w:color w:val="0070C0"/>
                <w:lang w:eastAsia="zh-TW"/>
              </w:rPr>
            </w:pPr>
            <w:r>
              <w:rPr>
                <w:rFonts w:eastAsiaTheme="minorEastAsia"/>
                <w:color w:val="0070C0"/>
                <w:lang w:eastAsia="zh-CN"/>
              </w:rPr>
              <w:t>Issue 4-2-2: Yes</w:t>
            </w:r>
            <w:r>
              <w:rPr>
                <w:rFonts w:eastAsia="PMingLiU" w:hint="eastAsia"/>
                <w:color w:val="0070C0"/>
                <w:lang w:eastAsia="zh-TW"/>
              </w:rPr>
              <w:t>.</w:t>
            </w:r>
          </w:p>
          <w:p w14:paraId="2C227452" w14:textId="2C15D411" w:rsidR="00DB58F1" w:rsidRDefault="00DB58F1" w:rsidP="00DB58F1">
            <w:pPr>
              <w:spacing w:after="120"/>
              <w:rPr>
                <w:rFonts w:eastAsiaTheme="minorEastAsia"/>
                <w:color w:val="0070C0"/>
                <w:lang w:eastAsia="zh-CN"/>
              </w:rPr>
            </w:pPr>
            <w:r>
              <w:rPr>
                <w:rFonts w:eastAsiaTheme="minorEastAsia"/>
                <w:color w:val="0070C0"/>
                <w:lang w:eastAsia="zh-CN"/>
              </w:rPr>
              <w:t xml:space="preserve">Issue 4-2-3: Leverage prior parameter </w:t>
            </w:r>
            <w:r w:rsidRPr="00277368">
              <w:rPr>
                <w:rFonts w:eastAsiaTheme="minorEastAsia"/>
                <w:color w:val="0070C0"/>
                <w:lang w:eastAsia="zh-CN"/>
              </w:rPr>
              <w:t xml:space="preserve">table </w:t>
            </w:r>
            <w:r>
              <w:rPr>
                <w:rFonts w:eastAsiaTheme="minorEastAsia"/>
                <w:color w:val="0070C0"/>
                <w:lang w:eastAsia="zh-CN"/>
              </w:rPr>
              <w:t xml:space="preserve">for discussion is made sense. And we may </w:t>
            </w:r>
            <w:r>
              <w:rPr>
                <w:rFonts w:eastAsia="PMingLiU" w:hint="eastAsia"/>
                <w:color w:val="0070C0"/>
                <w:lang w:eastAsia="zh-TW"/>
              </w:rPr>
              <w:t xml:space="preserve">no need to </w:t>
            </w:r>
            <w:r>
              <w:rPr>
                <w:rFonts w:eastAsiaTheme="minorEastAsia"/>
                <w:color w:val="0070C0"/>
                <w:lang w:eastAsia="zh-CN"/>
              </w:rPr>
              <w:t>limit companies to use “absolute value or relative value</w:t>
            </w:r>
            <w:proofErr w:type="gramStart"/>
            <w:r>
              <w:rPr>
                <w:rFonts w:eastAsiaTheme="minorEastAsia"/>
                <w:color w:val="0070C0"/>
                <w:lang w:eastAsia="zh-CN"/>
              </w:rPr>
              <w:t xml:space="preserve">”, </w:t>
            </w:r>
            <w:r w:rsidRPr="00277368">
              <w:rPr>
                <w:rFonts w:eastAsiaTheme="minorEastAsia"/>
                <w:color w:val="0070C0"/>
                <w:lang w:eastAsia="zh-CN"/>
              </w:rPr>
              <w:t>and</w:t>
            </w:r>
            <w:proofErr w:type="gramEnd"/>
            <w:r w:rsidRPr="00277368">
              <w:rPr>
                <w:rFonts w:eastAsiaTheme="minorEastAsia"/>
                <w:color w:val="0070C0"/>
                <w:lang w:eastAsia="zh-CN"/>
              </w:rPr>
              <w:t xml:space="preserve"> may no need to classify what shall be </w:t>
            </w:r>
            <w:r>
              <w:rPr>
                <w:rFonts w:eastAsiaTheme="minorEastAsia"/>
                <w:color w:val="0070C0"/>
                <w:lang w:eastAsia="zh-CN"/>
              </w:rPr>
              <w:t>“</w:t>
            </w:r>
            <w:r w:rsidRPr="00277368">
              <w:rPr>
                <w:rFonts w:eastAsiaTheme="minorEastAsia"/>
                <w:color w:val="0070C0"/>
                <w:lang w:eastAsia="zh-CN"/>
              </w:rPr>
              <w:t xml:space="preserve">same </w:t>
            </w:r>
            <w:r>
              <w:rPr>
                <w:rFonts w:eastAsiaTheme="minorEastAsia"/>
                <w:color w:val="0070C0"/>
                <w:lang w:eastAsia="zh-CN"/>
              </w:rPr>
              <w:t xml:space="preserve">as </w:t>
            </w:r>
            <w:r w:rsidRPr="00277368">
              <w:rPr>
                <w:rFonts w:eastAsiaTheme="minorEastAsia"/>
                <w:color w:val="0070C0"/>
                <w:lang w:eastAsia="zh-CN"/>
              </w:rPr>
              <w:t>or different from</w:t>
            </w:r>
            <w:r>
              <w:rPr>
                <w:rFonts w:eastAsiaTheme="minorEastAsia"/>
                <w:color w:val="0070C0"/>
                <w:lang w:eastAsia="zh-CN"/>
              </w:rPr>
              <w:t>”</w:t>
            </w:r>
            <w:r w:rsidRPr="00277368">
              <w:rPr>
                <w:rFonts w:eastAsiaTheme="minorEastAsia"/>
                <w:color w:val="0070C0"/>
                <w:lang w:eastAsia="zh-CN"/>
              </w:rPr>
              <w:t xml:space="preserve"> n260 in advanced.</w:t>
            </w:r>
            <w:r>
              <w:rPr>
                <w:rFonts w:eastAsiaTheme="minorEastAsia"/>
                <w:color w:val="0070C0"/>
                <w:lang w:eastAsia="zh-CN"/>
              </w:rPr>
              <w:t xml:space="preserve"> </w:t>
            </w:r>
          </w:p>
          <w:p w14:paraId="1B3AFDA0" w14:textId="77777777" w:rsidR="00DB58F1" w:rsidRDefault="00DB58F1" w:rsidP="00DB58F1">
            <w:pPr>
              <w:spacing w:after="120"/>
              <w:rPr>
                <w:rFonts w:eastAsiaTheme="minorEastAsia"/>
                <w:color w:val="0070C0"/>
                <w:lang w:eastAsia="zh-CN"/>
              </w:rPr>
            </w:pPr>
          </w:p>
          <w:p w14:paraId="16622058" w14:textId="77777777" w:rsidR="00DB58F1" w:rsidRPr="00277368" w:rsidRDefault="00DB58F1" w:rsidP="00DB58F1">
            <w:pPr>
              <w:spacing w:after="120"/>
              <w:rPr>
                <w:rFonts w:eastAsiaTheme="minorEastAsia"/>
                <w:b/>
                <w:color w:val="0070C0"/>
                <w:lang w:eastAsia="zh-CN"/>
              </w:rPr>
            </w:pPr>
            <w:r w:rsidRPr="00277368">
              <w:rPr>
                <w:rFonts w:eastAsiaTheme="minorEastAsia"/>
                <w:b/>
                <w:color w:val="0070C0"/>
                <w:lang w:eastAsia="zh-CN"/>
              </w:rPr>
              <w:t>Sub-topic 4-5</w:t>
            </w:r>
          </w:p>
          <w:p w14:paraId="4D7F8A1D" w14:textId="36318AA6" w:rsidR="00DB58F1" w:rsidRDefault="00DB58F1" w:rsidP="00DB58F1">
            <w:pPr>
              <w:spacing w:after="120"/>
              <w:rPr>
                <w:rFonts w:eastAsiaTheme="minorEastAsia"/>
                <w:color w:val="0070C0"/>
                <w:lang w:eastAsia="zh-CN"/>
              </w:rPr>
            </w:pPr>
            <w:r>
              <w:rPr>
                <w:rFonts w:eastAsiaTheme="minorEastAsia"/>
                <w:color w:val="0070C0"/>
                <w:lang w:eastAsia="zh-CN"/>
              </w:rPr>
              <w:t xml:space="preserve">Issue 4-5-1: Yes. </w:t>
            </w:r>
          </w:p>
          <w:p w14:paraId="30E25294" w14:textId="28695AC3" w:rsidR="00DB58F1" w:rsidRDefault="00DB58F1" w:rsidP="00DB58F1">
            <w:pPr>
              <w:spacing w:after="120"/>
              <w:rPr>
                <w:rFonts w:eastAsiaTheme="minorEastAsia"/>
                <w:color w:val="0070C0"/>
                <w:lang w:eastAsia="zh-CN"/>
              </w:rPr>
            </w:pPr>
            <w:r>
              <w:rPr>
                <w:rFonts w:eastAsiaTheme="minorEastAsia"/>
                <w:color w:val="0070C0"/>
                <w:lang w:eastAsia="zh-CN"/>
              </w:rPr>
              <w:t xml:space="preserve">Issue 4-5-2: Yes. </w:t>
            </w:r>
          </w:p>
          <w:p w14:paraId="7586BBA6" w14:textId="781B350B" w:rsidR="00DB58F1" w:rsidRDefault="00DB58F1" w:rsidP="00DB58F1">
            <w:pPr>
              <w:spacing w:after="120"/>
              <w:rPr>
                <w:rFonts w:eastAsiaTheme="minorEastAsia"/>
                <w:color w:val="0070C0"/>
                <w:lang w:eastAsia="zh-CN"/>
              </w:rPr>
            </w:pPr>
            <w:r>
              <w:rPr>
                <w:rFonts w:eastAsiaTheme="minorEastAsia"/>
                <w:color w:val="0070C0"/>
                <w:lang w:eastAsia="zh-CN"/>
              </w:rPr>
              <w:t xml:space="preserve">Issue 4-5-3: Leverage prior parameter </w:t>
            </w:r>
            <w:r w:rsidRPr="00130006">
              <w:rPr>
                <w:rFonts w:eastAsiaTheme="minorEastAsia" w:hint="eastAsia"/>
                <w:color w:val="0070C0"/>
                <w:lang w:eastAsia="zh-CN"/>
              </w:rPr>
              <w:t xml:space="preserve">table </w:t>
            </w:r>
            <w:r>
              <w:rPr>
                <w:rFonts w:eastAsiaTheme="minorEastAsia"/>
                <w:color w:val="0070C0"/>
                <w:lang w:eastAsia="zh-CN"/>
              </w:rPr>
              <w:t xml:space="preserve">for discussion is made sense. And we may </w:t>
            </w:r>
            <w:r>
              <w:rPr>
                <w:rFonts w:eastAsia="PMingLiU" w:hint="eastAsia"/>
                <w:color w:val="0070C0"/>
                <w:lang w:eastAsia="zh-TW"/>
              </w:rPr>
              <w:t xml:space="preserve">no need to </w:t>
            </w:r>
            <w:r>
              <w:rPr>
                <w:rFonts w:eastAsiaTheme="minorEastAsia"/>
                <w:color w:val="0070C0"/>
                <w:lang w:eastAsia="zh-CN"/>
              </w:rPr>
              <w:t>limit companies to use “absolute value or relative value</w:t>
            </w:r>
            <w:proofErr w:type="gramStart"/>
            <w:r>
              <w:rPr>
                <w:rFonts w:eastAsiaTheme="minorEastAsia"/>
                <w:color w:val="0070C0"/>
                <w:lang w:eastAsia="zh-CN"/>
              </w:rPr>
              <w:t xml:space="preserve">”, </w:t>
            </w:r>
            <w:r w:rsidRPr="00130006">
              <w:rPr>
                <w:rFonts w:eastAsiaTheme="minorEastAsia"/>
                <w:color w:val="0070C0"/>
                <w:lang w:eastAsia="zh-CN"/>
              </w:rPr>
              <w:t>and</w:t>
            </w:r>
            <w:proofErr w:type="gramEnd"/>
            <w:r w:rsidRPr="00130006">
              <w:rPr>
                <w:rFonts w:eastAsiaTheme="minorEastAsia"/>
                <w:color w:val="0070C0"/>
                <w:lang w:eastAsia="zh-CN"/>
              </w:rPr>
              <w:t xml:space="preserve"> may no need to classify what shall be </w:t>
            </w:r>
            <w:r>
              <w:rPr>
                <w:rFonts w:eastAsiaTheme="minorEastAsia"/>
                <w:color w:val="0070C0"/>
                <w:lang w:eastAsia="zh-CN"/>
              </w:rPr>
              <w:t>“</w:t>
            </w:r>
            <w:r w:rsidRPr="00130006">
              <w:rPr>
                <w:rFonts w:eastAsiaTheme="minorEastAsia"/>
                <w:color w:val="0070C0"/>
                <w:lang w:eastAsia="zh-CN"/>
              </w:rPr>
              <w:t xml:space="preserve">same </w:t>
            </w:r>
            <w:r>
              <w:rPr>
                <w:rFonts w:eastAsiaTheme="minorEastAsia"/>
                <w:color w:val="0070C0"/>
                <w:lang w:eastAsia="zh-CN"/>
              </w:rPr>
              <w:t xml:space="preserve">as </w:t>
            </w:r>
            <w:r w:rsidRPr="00130006">
              <w:rPr>
                <w:rFonts w:eastAsiaTheme="minorEastAsia"/>
                <w:color w:val="0070C0"/>
                <w:lang w:eastAsia="zh-CN"/>
              </w:rPr>
              <w:t>or different from</w:t>
            </w:r>
            <w:r>
              <w:rPr>
                <w:rFonts w:eastAsiaTheme="minorEastAsia"/>
                <w:color w:val="0070C0"/>
                <w:lang w:eastAsia="zh-CN"/>
              </w:rPr>
              <w:t>”</w:t>
            </w:r>
            <w:r w:rsidRPr="00130006">
              <w:rPr>
                <w:rFonts w:eastAsiaTheme="minorEastAsia"/>
                <w:color w:val="0070C0"/>
                <w:lang w:eastAsia="zh-CN"/>
              </w:rPr>
              <w:t xml:space="preserve"> n260 in advanced.</w:t>
            </w:r>
          </w:p>
          <w:p w14:paraId="46CEF06A" w14:textId="77777777" w:rsidR="00DB58F1" w:rsidRDefault="00DB58F1" w:rsidP="00DB58F1">
            <w:pPr>
              <w:spacing w:after="120"/>
              <w:rPr>
                <w:rFonts w:eastAsiaTheme="minorEastAsia"/>
                <w:color w:val="0070C0"/>
                <w:lang w:eastAsia="zh-CN"/>
              </w:rPr>
            </w:pPr>
          </w:p>
          <w:p w14:paraId="4CD9BEDF" w14:textId="3388CED4" w:rsidR="00DB58F1" w:rsidRDefault="00DB58F1" w:rsidP="00DB58F1">
            <w:pPr>
              <w:spacing w:after="120"/>
              <w:rPr>
                <w:rFonts w:eastAsiaTheme="minorEastAsia"/>
                <w:color w:val="0070C0"/>
                <w:lang w:eastAsia="zh-CN"/>
              </w:rPr>
            </w:pPr>
            <w:r w:rsidRPr="00277368">
              <w:rPr>
                <w:rFonts w:eastAsiaTheme="minorEastAsia"/>
                <w:b/>
                <w:color w:val="0070C0"/>
                <w:lang w:eastAsia="zh-CN"/>
              </w:rPr>
              <w:t>Sub-topic 4-7:</w:t>
            </w:r>
            <w:r>
              <w:rPr>
                <w:rFonts w:eastAsiaTheme="minorEastAsia"/>
                <w:color w:val="0070C0"/>
                <w:lang w:eastAsia="zh-CN"/>
              </w:rPr>
              <w:t xml:space="preserve"> It makes sense to do </w:t>
            </w:r>
            <w:r w:rsidRPr="00277368">
              <w:rPr>
                <w:rFonts w:eastAsiaTheme="minorEastAsia"/>
                <w:color w:val="0070C0"/>
                <w:lang w:eastAsia="zh-CN"/>
              </w:rPr>
              <w:t xml:space="preserve">revisit </w:t>
            </w:r>
            <w:r w:rsidRPr="00DB58F1">
              <w:rPr>
                <w:rFonts w:eastAsiaTheme="minorEastAsia"/>
                <w:color w:val="0070C0"/>
                <w:lang w:eastAsia="zh-CN"/>
              </w:rPr>
              <w:t>beam correspondence tolerance requirement.</w:t>
            </w:r>
          </w:p>
          <w:p w14:paraId="74835A55" w14:textId="77777777" w:rsidR="00DB58F1" w:rsidRDefault="00DB58F1" w:rsidP="00DB58F1">
            <w:pPr>
              <w:spacing w:after="120"/>
              <w:rPr>
                <w:rFonts w:eastAsiaTheme="minorEastAsia"/>
                <w:color w:val="0070C0"/>
                <w:lang w:eastAsia="zh-CN"/>
              </w:rPr>
            </w:pPr>
          </w:p>
          <w:p w14:paraId="587C5CAF" w14:textId="74D101BB" w:rsidR="00DB58F1" w:rsidRPr="00277368" w:rsidRDefault="00DB58F1" w:rsidP="00DB58F1">
            <w:pPr>
              <w:spacing w:after="120"/>
              <w:rPr>
                <w:rFonts w:eastAsiaTheme="minorEastAsia"/>
                <w:b/>
                <w:color w:val="0070C0"/>
                <w:lang w:eastAsia="zh-CN"/>
              </w:rPr>
            </w:pPr>
            <w:r w:rsidRPr="00277368">
              <w:rPr>
                <w:rFonts w:eastAsiaTheme="minorEastAsia"/>
                <w:b/>
                <w:color w:val="0070C0"/>
                <w:lang w:eastAsia="zh-CN"/>
              </w:rPr>
              <w:t>Sub-topic 4-8</w:t>
            </w:r>
          </w:p>
          <w:p w14:paraId="35FC8017" w14:textId="77777777" w:rsidR="00DB58F1" w:rsidRDefault="00DB58F1" w:rsidP="00DB58F1">
            <w:pPr>
              <w:spacing w:after="120"/>
              <w:rPr>
                <w:rFonts w:eastAsiaTheme="minorEastAsia"/>
                <w:color w:val="0070C0"/>
                <w:lang w:eastAsia="zh-CN"/>
              </w:rPr>
            </w:pPr>
            <w:r>
              <w:rPr>
                <w:rFonts w:eastAsiaTheme="minorEastAsia"/>
                <w:color w:val="0070C0"/>
                <w:lang w:eastAsia="zh-CN"/>
              </w:rPr>
              <w:t>Issue 4-8-1: Yes</w:t>
            </w:r>
          </w:p>
          <w:p w14:paraId="6C1D1354" w14:textId="1D07F73A" w:rsidR="00DB58F1" w:rsidRDefault="00DB58F1">
            <w:pPr>
              <w:spacing w:after="120"/>
              <w:rPr>
                <w:rFonts w:eastAsiaTheme="minorEastAsia"/>
                <w:color w:val="0070C0"/>
                <w:lang w:eastAsia="zh-CN"/>
              </w:rPr>
            </w:pPr>
            <w:r>
              <w:rPr>
                <w:rFonts w:eastAsiaTheme="minorEastAsia"/>
                <w:color w:val="0070C0"/>
                <w:lang w:eastAsia="zh-CN"/>
              </w:rPr>
              <w:t>Issue 4-8-2: It’s too early to say reuse n260 MBR or not, further analysis and discussion are needed.</w:t>
            </w:r>
          </w:p>
        </w:tc>
      </w:tr>
      <w:tr w:rsidR="00A13EF9" w:rsidRPr="00086F7B" w14:paraId="0232EFFA" w14:textId="77777777" w:rsidTr="008F6363">
        <w:tc>
          <w:tcPr>
            <w:tcW w:w="1239" w:type="dxa"/>
          </w:tcPr>
          <w:p w14:paraId="442CBB1B" w14:textId="1550BF70" w:rsidR="00A13EF9" w:rsidRPr="00277368" w:rsidRDefault="00A13EF9" w:rsidP="00DB58F1">
            <w:pPr>
              <w:spacing w:after="120"/>
              <w:rPr>
                <w:rFonts w:eastAsia="Malgun Gothic"/>
                <w:color w:val="0070C0"/>
                <w:lang w:eastAsia="ko-KR"/>
              </w:rPr>
            </w:pPr>
            <w:r>
              <w:rPr>
                <w:rFonts w:eastAsia="Malgun Gothic" w:hint="eastAsia"/>
                <w:color w:val="0070C0"/>
                <w:lang w:eastAsia="ko-KR"/>
              </w:rPr>
              <w:t>Samsung</w:t>
            </w:r>
          </w:p>
        </w:tc>
        <w:tc>
          <w:tcPr>
            <w:tcW w:w="8392" w:type="dxa"/>
          </w:tcPr>
          <w:p w14:paraId="079D7A35" w14:textId="0242DB0D" w:rsidR="00A13EF9" w:rsidRPr="00277368" w:rsidRDefault="00A13EF9" w:rsidP="00A13EF9">
            <w:pPr>
              <w:spacing w:after="120"/>
              <w:rPr>
                <w:rFonts w:eastAsiaTheme="minorEastAsia"/>
                <w:color w:val="0070C0"/>
                <w:lang w:eastAsia="zh-CN"/>
              </w:rPr>
            </w:pPr>
            <w:r w:rsidRPr="00277368">
              <w:rPr>
                <w:rFonts w:eastAsiaTheme="minorEastAsia"/>
                <w:color w:val="0070C0"/>
                <w:lang w:eastAsia="zh-CN"/>
              </w:rPr>
              <w:t>Sub-topic 4-1:</w:t>
            </w:r>
          </w:p>
          <w:p w14:paraId="3DA3B49A" w14:textId="29957877" w:rsidR="00A13EF9" w:rsidRPr="00277368" w:rsidRDefault="00A13EF9" w:rsidP="00A13EF9">
            <w:pPr>
              <w:spacing w:after="120"/>
              <w:rPr>
                <w:rFonts w:eastAsiaTheme="minorEastAsia"/>
                <w:color w:val="0070C0"/>
                <w:lang w:eastAsia="zh-CN"/>
              </w:rPr>
            </w:pPr>
            <w:r w:rsidRPr="00277368">
              <w:rPr>
                <w:rFonts w:eastAsiaTheme="minorEastAsia"/>
                <w:color w:val="0070C0"/>
                <w:lang w:eastAsia="zh-CN"/>
              </w:rPr>
              <w:t xml:space="preserve">In our view, since this </w:t>
            </w:r>
            <w:r w:rsidR="00454B06" w:rsidRPr="00277368">
              <w:rPr>
                <w:rFonts w:eastAsiaTheme="minorEastAsia"/>
                <w:color w:val="0070C0"/>
                <w:lang w:eastAsia="zh-CN"/>
              </w:rPr>
              <w:t xml:space="preserve">frequency range </w:t>
            </w:r>
            <w:r w:rsidRPr="00277368">
              <w:rPr>
                <w:rFonts w:eastAsiaTheme="minorEastAsia"/>
                <w:color w:val="0070C0"/>
                <w:lang w:eastAsia="zh-CN"/>
              </w:rPr>
              <w:t xml:space="preserve">is covered by FR2, further study on new coexistence is not needed for </w:t>
            </w:r>
            <w:r w:rsidR="00454B06" w:rsidRPr="00277368">
              <w:rPr>
                <w:rFonts w:eastAsiaTheme="minorEastAsia"/>
                <w:color w:val="0070C0"/>
                <w:lang w:eastAsia="zh-CN"/>
              </w:rPr>
              <w:t>this band</w:t>
            </w:r>
            <w:r w:rsidRPr="00277368">
              <w:rPr>
                <w:rFonts w:eastAsiaTheme="minorEastAsia"/>
                <w:color w:val="0070C0"/>
                <w:lang w:eastAsia="zh-CN"/>
              </w:rPr>
              <w:t>.</w:t>
            </w:r>
          </w:p>
          <w:p w14:paraId="2085D63E" w14:textId="58B7FA2C" w:rsidR="00A13EF9" w:rsidRPr="00277368" w:rsidRDefault="00A13EF9" w:rsidP="00A13EF9">
            <w:pPr>
              <w:spacing w:after="120"/>
              <w:rPr>
                <w:rFonts w:eastAsiaTheme="minorEastAsia"/>
                <w:color w:val="0070C0"/>
                <w:lang w:eastAsia="zh-CN"/>
              </w:rPr>
            </w:pPr>
            <w:r w:rsidRPr="00277368">
              <w:rPr>
                <w:rFonts w:eastAsiaTheme="minorEastAsia"/>
                <w:color w:val="0070C0"/>
                <w:lang w:eastAsia="zh-CN"/>
              </w:rPr>
              <w:t>Sub-topic 4-2:</w:t>
            </w:r>
          </w:p>
          <w:p w14:paraId="25055D87" w14:textId="15E02AB3" w:rsidR="00A13EF9" w:rsidRPr="00277368" w:rsidRDefault="00F17CD0" w:rsidP="00A13EF9">
            <w:pPr>
              <w:spacing w:after="120"/>
              <w:rPr>
                <w:rFonts w:eastAsia="Malgun Gothic"/>
                <w:color w:val="0070C0"/>
                <w:lang w:eastAsia="ko-KR"/>
              </w:rPr>
            </w:pPr>
            <w:r w:rsidRPr="00277368">
              <w:rPr>
                <w:rFonts w:eastAsia="Malgun Gothic"/>
                <w:color w:val="0070C0"/>
                <w:lang w:eastAsia="ko-KR"/>
              </w:rPr>
              <w:t xml:space="preserve">At least the link budget study is </w:t>
            </w:r>
            <w:r w:rsidR="00A13EF9" w:rsidRPr="00277368">
              <w:rPr>
                <w:rFonts w:eastAsia="Malgun Gothic"/>
                <w:color w:val="0070C0"/>
                <w:lang w:eastAsia="ko-KR"/>
              </w:rPr>
              <w:t>necessary to derive the requirement</w:t>
            </w:r>
            <w:r w:rsidRPr="00277368">
              <w:rPr>
                <w:rFonts w:eastAsia="Malgun Gothic"/>
                <w:color w:val="0070C0"/>
                <w:lang w:eastAsia="ko-KR"/>
              </w:rPr>
              <w:t>s</w:t>
            </w:r>
            <w:r w:rsidR="00A13EF9" w:rsidRPr="00277368">
              <w:rPr>
                <w:rFonts w:eastAsia="Malgun Gothic"/>
                <w:color w:val="0070C0"/>
                <w:lang w:eastAsia="ko-KR"/>
              </w:rPr>
              <w:t xml:space="preserve"> as </w:t>
            </w:r>
            <w:r w:rsidRPr="00277368">
              <w:rPr>
                <w:rFonts w:eastAsia="Malgun Gothic"/>
                <w:color w:val="0070C0"/>
                <w:lang w:eastAsia="ko-KR"/>
              </w:rPr>
              <w:t xml:space="preserve">we did for n259 </w:t>
            </w:r>
            <w:r w:rsidR="00454B06" w:rsidRPr="00277368">
              <w:rPr>
                <w:rFonts w:eastAsia="Malgun Gothic"/>
                <w:color w:val="0070C0"/>
                <w:lang w:eastAsia="ko-KR"/>
              </w:rPr>
              <w:t xml:space="preserve">in Rel-16. Even though n259 is overlapped with n260, it </w:t>
            </w:r>
            <w:r w:rsidRPr="00277368">
              <w:rPr>
                <w:rFonts w:eastAsia="Malgun Gothic"/>
                <w:color w:val="0070C0"/>
                <w:lang w:eastAsia="ko-KR"/>
              </w:rPr>
              <w:t>has different number</w:t>
            </w:r>
            <w:r w:rsidR="00454B06" w:rsidRPr="00277368">
              <w:rPr>
                <w:rFonts w:eastAsia="Malgun Gothic"/>
                <w:color w:val="0070C0"/>
                <w:lang w:eastAsia="ko-KR"/>
              </w:rPr>
              <w:t>s</w:t>
            </w:r>
            <w:r w:rsidRPr="00277368">
              <w:rPr>
                <w:rFonts w:eastAsia="Malgun Gothic"/>
                <w:color w:val="0070C0"/>
                <w:lang w:eastAsia="ko-KR"/>
              </w:rPr>
              <w:t xml:space="preserve"> with n260. </w:t>
            </w:r>
          </w:p>
          <w:p w14:paraId="76B2EB71" w14:textId="51C47F0F" w:rsidR="001F46F1" w:rsidRPr="00277368" w:rsidRDefault="001F46F1" w:rsidP="00A13EF9">
            <w:pPr>
              <w:spacing w:after="120"/>
              <w:rPr>
                <w:rFonts w:eastAsiaTheme="minorEastAsia"/>
                <w:color w:val="0070C0"/>
                <w:lang w:eastAsia="zh-CN"/>
              </w:rPr>
            </w:pPr>
            <w:r w:rsidRPr="00277368">
              <w:rPr>
                <w:rFonts w:eastAsiaTheme="minorEastAsia"/>
                <w:color w:val="0070C0"/>
                <w:lang w:eastAsia="zh-CN"/>
              </w:rPr>
              <w:t>Sub-topic 4-3:</w:t>
            </w:r>
          </w:p>
          <w:p w14:paraId="7A4B32FE" w14:textId="1978A1A3" w:rsidR="001F46F1" w:rsidRPr="00277368" w:rsidRDefault="001F46F1" w:rsidP="00A13EF9">
            <w:pPr>
              <w:spacing w:after="120"/>
              <w:rPr>
                <w:rFonts w:eastAsia="Malgun Gothic"/>
                <w:color w:val="0070C0"/>
                <w:lang w:eastAsia="ko-KR"/>
              </w:rPr>
            </w:pPr>
            <w:r w:rsidRPr="00277368">
              <w:rPr>
                <w:rFonts w:eastAsia="Malgun Gothic"/>
                <w:color w:val="0070C0"/>
                <w:lang w:eastAsia="ko-KR"/>
              </w:rPr>
              <w:t xml:space="preserve">If the regulation is </w:t>
            </w:r>
            <w:proofErr w:type="gramStart"/>
            <w:r w:rsidRPr="00277368">
              <w:rPr>
                <w:rFonts w:eastAsia="Malgun Gothic"/>
                <w:color w:val="0070C0"/>
                <w:lang w:eastAsia="ko-KR"/>
              </w:rPr>
              <w:t>confirm</w:t>
            </w:r>
            <w:proofErr w:type="gramEnd"/>
            <w:r w:rsidRPr="00277368">
              <w:rPr>
                <w:rFonts w:eastAsia="Malgun Gothic"/>
                <w:color w:val="0070C0"/>
                <w:lang w:eastAsia="ko-KR"/>
              </w:rPr>
              <w:t xml:space="preserve">, it is necessary to start </w:t>
            </w:r>
            <w:r w:rsidR="00454B06" w:rsidRPr="00277368">
              <w:rPr>
                <w:rFonts w:eastAsia="Malgun Gothic"/>
                <w:color w:val="0070C0"/>
                <w:lang w:eastAsia="ko-KR"/>
              </w:rPr>
              <w:t xml:space="preserve">the </w:t>
            </w:r>
            <w:r w:rsidRPr="00277368">
              <w:rPr>
                <w:rFonts w:eastAsia="Malgun Gothic"/>
                <w:color w:val="0070C0"/>
                <w:lang w:eastAsia="ko-KR"/>
              </w:rPr>
              <w:t xml:space="preserve">A-MPR study for FSS protection. </w:t>
            </w:r>
          </w:p>
          <w:p w14:paraId="2E30E885" w14:textId="0FFC14A8" w:rsidR="001F46F1" w:rsidRPr="00277368" w:rsidRDefault="001F46F1" w:rsidP="00A13EF9">
            <w:pPr>
              <w:spacing w:after="120"/>
              <w:rPr>
                <w:rFonts w:eastAsia="Malgun Gothic"/>
                <w:color w:val="0070C0"/>
                <w:lang w:eastAsia="ko-KR"/>
              </w:rPr>
            </w:pPr>
            <w:r w:rsidRPr="00277368">
              <w:rPr>
                <w:rFonts w:eastAsia="Malgun Gothic"/>
                <w:color w:val="0070C0"/>
                <w:lang w:eastAsia="ko-KR"/>
              </w:rPr>
              <w:lastRenderedPageBreak/>
              <w:t>Sub-topic 4-5:</w:t>
            </w:r>
          </w:p>
          <w:p w14:paraId="54B122B5" w14:textId="22F72AD5" w:rsidR="001F46F1" w:rsidRPr="00277368" w:rsidRDefault="001F46F1" w:rsidP="00A13EF9">
            <w:pPr>
              <w:spacing w:after="120"/>
              <w:rPr>
                <w:rFonts w:eastAsia="Malgun Gothic"/>
                <w:color w:val="0070C0"/>
                <w:lang w:eastAsia="ko-KR"/>
              </w:rPr>
            </w:pPr>
            <w:r w:rsidRPr="00277368">
              <w:rPr>
                <w:rFonts w:eastAsia="Malgun Gothic"/>
                <w:color w:val="0070C0"/>
                <w:lang w:eastAsia="ko-KR"/>
              </w:rPr>
              <w:t xml:space="preserve">We have similar feeling and </w:t>
            </w:r>
            <w:r w:rsidR="00A52857" w:rsidRPr="00277368">
              <w:rPr>
                <w:rFonts w:eastAsia="Malgun Gothic"/>
                <w:color w:val="0070C0"/>
                <w:lang w:eastAsia="ko-KR"/>
              </w:rPr>
              <w:t xml:space="preserve">reason </w:t>
            </w:r>
            <w:r w:rsidR="00454B06">
              <w:rPr>
                <w:rFonts w:eastAsia="Malgun Gothic"/>
                <w:color w:val="0070C0"/>
                <w:lang w:eastAsia="ko-KR"/>
              </w:rPr>
              <w:t>as</w:t>
            </w:r>
            <w:r w:rsidRPr="00277368">
              <w:rPr>
                <w:rFonts w:eastAsia="Malgun Gothic"/>
                <w:color w:val="0070C0"/>
                <w:lang w:eastAsia="ko-KR"/>
              </w:rPr>
              <w:t xml:space="preserve"> 4-2. Although we can guess that the delta from the peak values would be very similar with n259/n260, we cannot say that the study is not needed at this stage regardless of the previous communication with ITU-R.</w:t>
            </w:r>
          </w:p>
          <w:p w14:paraId="62693849" w14:textId="7D752978" w:rsidR="00A13EF9" w:rsidRPr="00277368" w:rsidRDefault="00A13EF9" w:rsidP="00A13EF9">
            <w:pPr>
              <w:spacing w:after="120"/>
              <w:rPr>
                <w:rFonts w:eastAsiaTheme="minorEastAsia"/>
                <w:color w:val="0070C0"/>
                <w:lang w:eastAsia="zh-CN"/>
              </w:rPr>
            </w:pPr>
            <w:r w:rsidRPr="00277368">
              <w:rPr>
                <w:rFonts w:eastAsiaTheme="minorEastAsia"/>
                <w:color w:val="0070C0"/>
                <w:lang w:eastAsia="zh-CN"/>
              </w:rPr>
              <w:t>Sub-topic 4-7</w:t>
            </w:r>
            <w:r w:rsidR="00396A7B">
              <w:rPr>
                <w:rFonts w:eastAsiaTheme="minorEastAsia"/>
                <w:color w:val="0070C0"/>
                <w:lang w:eastAsia="zh-CN"/>
              </w:rPr>
              <w:t>:</w:t>
            </w:r>
          </w:p>
          <w:p w14:paraId="5268CB9D" w14:textId="5FF56420" w:rsidR="00A52857" w:rsidRPr="00277368" w:rsidRDefault="00454B06" w:rsidP="00A13EF9">
            <w:pPr>
              <w:spacing w:after="120"/>
              <w:rPr>
                <w:rFonts w:eastAsiaTheme="minorEastAsia"/>
                <w:color w:val="0070C0"/>
                <w:lang w:eastAsia="zh-CN"/>
              </w:rPr>
            </w:pPr>
            <w:r w:rsidRPr="00277368">
              <w:rPr>
                <w:rFonts w:eastAsiaTheme="minorEastAsia"/>
                <w:color w:val="0070C0"/>
                <w:lang w:eastAsia="zh-CN"/>
              </w:rPr>
              <w:t xml:space="preserve">Although we believe that the gap between bit-1 and bit-0 UE is similar with other FR2 bands, it would be better to see the </w:t>
            </w:r>
            <w:r w:rsidR="00A52857" w:rsidRPr="00277368">
              <w:rPr>
                <w:rFonts w:eastAsiaTheme="minorEastAsia"/>
                <w:color w:val="0070C0"/>
                <w:lang w:eastAsia="zh-CN"/>
              </w:rPr>
              <w:t>beam correspondence tolerance</w:t>
            </w:r>
            <w:r>
              <w:rPr>
                <w:rFonts w:eastAsiaTheme="minorEastAsia"/>
                <w:color w:val="0070C0"/>
                <w:lang w:eastAsia="zh-CN"/>
              </w:rPr>
              <w:t xml:space="preserve"> performance</w:t>
            </w:r>
            <w:r w:rsidR="00A52857" w:rsidRPr="00277368">
              <w:rPr>
                <w:rFonts w:eastAsiaTheme="minorEastAsia"/>
                <w:color w:val="0070C0"/>
                <w:lang w:eastAsia="zh-CN"/>
              </w:rPr>
              <w:t xml:space="preserve"> </w:t>
            </w:r>
            <w:r w:rsidRPr="00277368">
              <w:rPr>
                <w:rFonts w:eastAsiaTheme="minorEastAsia"/>
                <w:color w:val="0070C0"/>
                <w:lang w:eastAsia="zh-CN"/>
              </w:rPr>
              <w:t>if necessary.</w:t>
            </w:r>
          </w:p>
          <w:p w14:paraId="7D93919D" w14:textId="4D7202D5" w:rsidR="00A52857" w:rsidRPr="00277368" w:rsidRDefault="00A52857" w:rsidP="00A13EF9">
            <w:pPr>
              <w:spacing w:after="120"/>
              <w:rPr>
                <w:rFonts w:eastAsiaTheme="minorEastAsia"/>
                <w:color w:val="0070C0"/>
                <w:lang w:eastAsia="zh-CN"/>
              </w:rPr>
            </w:pPr>
            <w:r w:rsidRPr="00277368">
              <w:rPr>
                <w:rFonts w:eastAsiaTheme="minorEastAsia"/>
                <w:color w:val="0070C0"/>
                <w:lang w:eastAsia="zh-CN"/>
              </w:rPr>
              <w:t>Sub-topic 4-8:</w:t>
            </w:r>
          </w:p>
          <w:p w14:paraId="0312C597" w14:textId="5ECA351F" w:rsidR="00A13EF9" w:rsidRPr="00277368" w:rsidRDefault="00A52857" w:rsidP="00454B06">
            <w:pPr>
              <w:spacing w:after="120"/>
              <w:rPr>
                <w:rFonts w:eastAsiaTheme="minorEastAsia"/>
                <w:color w:val="0070C0"/>
                <w:lang w:eastAsia="zh-CN"/>
              </w:rPr>
            </w:pPr>
            <w:proofErr w:type="gramStart"/>
            <w:r w:rsidRPr="00277368">
              <w:rPr>
                <w:rFonts w:eastAsiaTheme="minorEastAsia"/>
                <w:color w:val="0070C0"/>
                <w:lang w:eastAsia="zh-CN"/>
              </w:rPr>
              <w:t>Yes</w:t>
            </w:r>
            <w:proofErr w:type="gramEnd"/>
            <w:r w:rsidRPr="00277368">
              <w:rPr>
                <w:rFonts w:eastAsiaTheme="minorEastAsia"/>
                <w:color w:val="0070C0"/>
                <w:lang w:eastAsia="zh-CN"/>
              </w:rPr>
              <w:t xml:space="preserve"> with similar feelings and reasons </w:t>
            </w:r>
            <w:r w:rsidR="00454B06">
              <w:rPr>
                <w:rFonts w:eastAsiaTheme="minorEastAsia"/>
                <w:color w:val="0070C0"/>
                <w:lang w:eastAsia="zh-CN"/>
              </w:rPr>
              <w:t>as</w:t>
            </w:r>
            <w:r w:rsidRPr="00277368">
              <w:rPr>
                <w:rFonts w:eastAsiaTheme="minorEastAsia"/>
                <w:color w:val="0070C0"/>
                <w:lang w:eastAsia="zh-CN"/>
              </w:rPr>
              <w:t xml:space="preserve"> 4-2 and 4-5. </w:t>
            </w:r>
          </w:p>
        </w:tc>
      </w:tr>
      <w:tr w:rsidR="002E089D" w:rsidRPr="00AA0BBA" w14:paraId="13201916" w14:textId="77777777" w:rsidTr="005B1238">
        <w:tc>
          <w:tcPr>
            <w:tcW w:w="1239" w:type="dxa"/>
          </w:tcPr>
          <w:p w14:paraId="269AD2ED" w14:textId="77777777" w:rsidR="002E089D" w:rsidRPr="00AA0BBA" w:rsidRDefault="002E089D" w:rsidP="005B1238">
            <w:pPr>
              <w:spacing w:after="120"/>
              <w:rPr>
                <w:rFonts w:eastAsiaTheme="minorEastAsia"/>
                <w:color w:val="0070C0"/>
                <w:lang w:eastAsia="zh-CN"/>
              </w:rPr>
            </w:pPr>
            <w:r w:rsidRPr="00AA0BBA">
              <w:rPr>
                <w:rFonts w:eastAsiaTheme="minorEastAsia"/>
                <w:color w:val="0070C0"/>
                <w:lang w:eastAsia="zh-CN"/>
              </w:rPr>
              <w:lastRenderedPageBreak/>
              <w:t>Intel</w:t>
            </w:r>
          </w:p>
        </w:tc>
        <w:tc>
          <w:tcPr>
            <w:tcW w:w="8392" w:type="dxa"/>
          </w:tcPr>
          <w:p w14:paraId="1C9A9C2D" w14:textId="77777777" w:rsidR="002E089D" w:rsidRPr="00AA0BBA" w:rsidRDefault="002E089D" w:rsidP="005B1238">
            <w:pPr>
              <w:spacing w:after="60"/>
              <w:rPr>
                <w:b/>
                <w:bCs/>
                <w:lang w:eastAsia="ko-KR"/>
              </w:rPr>
            </w:pPr>
            <w:r w:rsidRPr="00AA0BBA">
              <w:rPr>
                <w:b/>
                <w:bCs/>
                <w:lang w:eastAsia="ko-KR"/>
              </w:rPr>
              <w:t>Issue 4-2-1: Do we need a simulation campaign for deriving peak EIRP/EIS</w:t>
            </w:r>
            <w:proofErr w:type="gramStart"/>
            <w:r w:rsidRPr="00AA0BBA">
              <w:rPr>
                <w:b/>
                <w:bCs/>
                <w:lang w:eastAsia="ko-KR"/>
              </w:rPr>
              <w:t>? :</w:t>
            </w:r>
            <w:proofErr w:type="gramEnd"/>
          </w:p>
          <w:p w14:paraId="72662829" w14:textId="00BB34E2" w:rsidR="002E089D" w:rsidRPr="00AA0BBA" w:rsidRDefault="002E089D" w:rsidP="005B1238">
            <w:pPr>
              <w:pStyle w:val="CommentText"/>
              <w:spacing w:after="60"/>
            </w:pPr>
            <w:r w:rsidRPr="00AA0BBA">
              <w:t>As we move up in frequency, more analysis and discussions are needed to determine what an attainable min peak EIRP/EIS is for this frequency range.</w:t>
            </w:r>
            <w:r>
              <w:t xml:space="preserve"> A link budget discussion is needed.</w:t>
            </w:r>
          </w:p>
          <w:p w14:paraId="541FA77A" w14:textId="77777777" w:rsidR="002E089D" w:rsidRPr="00AA0BBA" w:rsidRDefault="002E089D" w:rsidP="005B1238">
            <w:pPr>
              <w:pStyle w:val="CommentText"/>
              <w:spacing w:after="60"/>
            </w:pPr>
          </w:p>
          <w:p w14:paraId="5D68D374" w14:textId="77777777" w:rsidR="002E089D" w:rsidRPr="00AA0BBA" w:rsidRDefault="002E089D" w:rsidP="005B1238">
            <w:pPr>
              <w:spacing w:after="60"/>
              <w:rPr>
                <w:b/>
                <w:bCs/>
                <w:lang w:eastAsia="ko-KR"/>
              </w:rPr>
            </w:pPr>
            <w:r w:rsidRPr="00AA0BBA">
              <w:rPr>
                <w:b/>
                <w:bCs/>
                <w:lang w:eastAsia="ko-KR"/>
              </w:rPr>
              <w:t>Issue 4-2-2: Are all power class 1, 2, 3 and 4 simulated?</w:t>
            </w:r>
          </w:p>
          <w:p w14:paraId="1984E4B5" w14:textId="46F516B0" w:rsidR="002E089D" w:rsidRPr="00AA0BBA" w:rsidRDefault="002E089D" w:rsidP="005B1238">
            <w:pPr>
              <w:spacing w:after="60"/>
              <w:rPr>
                <w:lang w:eastAsia="ko-KR"/>
              </w:rPr>
            </w:pPr>
            <w:r w:rsidRPr="00AA0BBA">
              <w:rPr>
                <w:lang w:eastAsia="ko-KR"/>
              </w:rPr>
              <w:t>All power classes should be considered</w:t>
            </w:r>
            <w:r w:rsidR="00E375AE">
              <w:rPr>
                <w:lang w:eastAsia="ko-KR"/>
              </w:rPr>
              <w:t>. If needed,</w:t>
            </w:r>
            <w:r w:rsidRPr="00AA0BBA">
              <w:rPr>
                <w:lang w:eastAsia="ko-KR"/>
              </w:rPr>
              <w:t xml:space="preserve"> RAN4 </w:t>
            </w:r>
            <w:r w:rsidR="00E375AE">
              <w:rPr>
                <w:lang w:eastAsia="ko-KR"/>
              </w:rPr>
              <w:t>can</w:t>
            </w:r>
            <w:r w:rsidR="005B1238">
              <w:rPr>
                <w:lang w:eastAsia="ko-KR"/>
              </w:rPr>
              <w:t xml:space="preserve"> align</w:t>
            </w:r>
            <w:r w:rsidRPr="00AA0BBA">
              <w:rPr>
                <w:lang w:eastAsia="ko-KR"/>
              </w:rPr>
              <w:t xml:space="preserve"> on </w:t>
            </w:r>
            <w:r w:rsidR="00E375AE">
              <w:rPr>
                <w:lang w:eastAsia="ko-KR"/>
              </w:rPr>
              <w:t xml:space="preserve">a </w:t>
            </w:r>
            <w:r w:rsidRPr="00AA0BBA">
              <w:rPr>
                <w:lang w:eastAsia="ko-KR"/>
              </w:rPr>
              <w:t>prioritization</w:t>
            </w:r>
            <w:r w:rsidR="005B1238">
              <w:rPr>
                <w:lang w:eastAsia="ko-KR"/>
              </w:rPr>
              <w:t xml:space="preserve"> order</w:t>
            </w:r>
            <w:r w:rsidR="00E375AE">
              <w:rPr>
                <w:lang w:eastAsia="ko-KR"/>
              </w:rPr>
              <w:t>.</w:t>
            </w:r>
          </w:p>
          <w:p w14:paraId="1A46A5E2" w14:textId="77777777" w:rsidR="002E089D" w:rsidRPr="00AA0BBA" w:rsidRDefault="002E089D" w:rsidP="005B1238">
            <w:pPr>
              <w:spacing w:after="60"/>
              <w:rPr>
                <w:lang w:eastAsia="ko-KR"/>
              </w:rPr>
            </w:pPr>
          </w:p>
          <w:p w14:paraId="2356966F" w14:textId="77777777" w:rsidR="002E089D" w:rsidRPr="00AA0BBA" w:rsidRDefault="002E089D" w:rsidP="005B1238">
            <w:pPr>
              <w:spacing w:after="60"/>
              <w:rPr>
                <w:b/>
                <w:bCs/>
                <w:lang w:eastAsia="ko-KR"/>
              </w:rPr>
            </w:pPr>
            <w:r w:rsidRPr="00AA0BBA">
              <w:rPr>
                <w:b/>
                <w:bCs/>
                <w:lang w:eastAsia="ko-KR"/>
              </w:rPr>
              <w:t>Issue 4-2-3: What is the UE model/parameter for simulations. What is different from n260?</w:t>
            </w:r>
          </w:p>
          <w:p w14:paraId="4BD5F72A" w14:textId="4510B0D1" w:rsidR="002E089D" w:rsidRPr="00AA0BBA" w:rsidRDefault="005B1238" w:rsidP="005B1238">
            <w:pPr>
              <w:spacing w:after="60"/>
              <w:rPr>
                <w:lang w:eastAsia="ko-KR"/>
              </w:rPr>
            </w:pPr>
            <w:r>
              <w:rPr>
                <w:lang w:eastAsia="ko-KR"/>
              </w:rPr>
              <w:t>As a starting point, it</w:t>
            </w:r>
            <w:r w:rsidR="002E089D" w:rsidRPr="00AA0BBA">
              <w:rPr>
                <w:lang w:eastAsia="ko-KR"/>
              </w:rPr>
              <w:t xml:space="preserve"> </w:t>
            </w:r>
            <w:r>
              <w:rPr>
                <w:lang w:eastAsia="ko-KR"/>
              </w:rPr>
              <w:t xml:space="preserve">is </w:t>
            </w:r>
            <w:r w:rsidR="002E089D" w:rsidRPr="00AA0BBA">
              <w:rPr>
                <w:lang w:eastAsia="ko-KR"/>
              </w:rPr>
              <w:t xml:space="preserve">best to reuse the budget derivation tables </w:t>
            </w:r>
            <w:r>
              <w:rPr>
                <w:lang w:eastAsia="ko-KR"/>
              </w:rPr>
              <w:t>we previously used</w:t>
            </w:r>
            <w:r w:rsidR="002E089D" w:rsidRPr="00AA0BBA">
              <w:rPr>
                <w:lang w:eastAsia="ko-KR"/>
              </w:rPr>
              <w:t xml:space="preserve"> </w:t>
            </w:r>
            <w:r>
              <w:rPr>
                <w:lang w:eastAsia="ko-KR"/>
              </w:rPr>
              <w:t xml:space="preserve">in FR2 </w:t>
            </w:r>
            <w:r w:rsidR="002E089D" w:rsidRPr="00AA0BBA">
              <w:rPr>
                <w:lang w:eastAsia="ko-KR"/>
              </w:rPr>
              <w:t xml:space="preserve">and capture any potential differences as the discussion progresses. </w:t>
            </w:r>
            <w:r>
              <w:rPr>
                <w:lang w:eastAsia="ko-KR"/>
              </w:rPr>
              <w:t>As Apple pointed out, these were last captured in R4-1910511.</w:t>
            </w:r>
          </w:p>
          <w:p w14:paraId="6A77F41A" w14:textId="77777777" w:rsidR="002E089D" w:rsidRPr="00AA0BBA" w:rsidRDefault="002E089D" w:rsidP="005B1238">
            <w:pPr>
              <w:spacing w:after="60"/>
              <w:rPr>
                <w:lang w:eastAsia="ko-KR"/>
              </w:rPr>
            </w:pPr>
          </w:p>
          <w:p w14:paraId="16DC6E3A" w14:textId="77777777" w:rsidR="002E089D" w:rsidRPr="00AA0BBA" w:rsidRDefault="002E089D" w:rsidP="005B1238">
            <w:pPr>
              <w:spacing w:after="60"/>
              <w:rPr>
                <w:b/>
                <w:bCs/>
                <w:lang w:eastAsia="ko-KR"/>
              </w:rPr>
            </w:pPr>
            <w:r w:rsidRPr="00AA0BBA">
              <w:rPr>
                <w:b/>
                <w:bCs/>
                <w:lang w:eastAsia="ko-KR"/>
              </w:rPr>
              <w:t>Issue 4-2-4: Can we confirm that no MPR study is needed for 47 GHz? (i.e., to reuse existing MPR.)</w:t>
            </w:r>
          </w:p>
          <w:p w14:paraId="217D6650" w14:textId="5131AAF1" w:rsidR="002E089D" w:rsidRPr="00AA0BBA" w:rsidRDefault="00F61FFB" w:rsidP="005B1238">
            <w:pPr>
              <w:spacing w:after="60"/>
              <w:rPr>
                <w:lang w:eastAsia="ko-KR"/>
              </w:rPr>
            </w:pPr>
            <w:r>
              <w:rPr>
                <w:lang w:eastAsia="ko-KR"/>
              </w:rPr>
              <w:t xml:space="preserve">Since this is a new band, many Tx design parameters are not finalized yet. It </w:t>
            </w:r>
            <w:r w:rsidR="004712DA">
              <w:rPr>
                <w:lang w:eastAsia="ko-KR"/>
              </w:rPr>
              <w:t>may be</w:t>
            </w:r>
            <w:r>
              <w:rPr>
                <w:lang w:eastAsia="ko-KR"/>
              </w:rPr>
              <w:t xml:space="preserve"> too early to draw the conclusion that existing MPR can be reused (better to confirm once we have better understanding).</w:t>
            </w:r>
          </w:p>
          <w:p w14:paraId="62CACA3A" w14:textId="77777777" w:rsidR="002E089D" w:rsidRPr="00AA0BBA" w:rsidRDefault="002E089D" w:rsidP="005B1238">
            <w:pPr>
              <w:spacing w:after="60"/>
              <w:rPr>
                <w:lang w:eastAsia="ko-KR"/>
              </w:rPr>
            </w:pPr>
          </w:p>
          <w:p w14:paraId="18BCF1A2"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Issue 4-3-1: Do we need A-MPR for FSS protection (if the regulatory requirement is confirmed.)</w:t>
            </w:r>
          </w:p>
          <w:p w14:paraId="2F3DA3EE" w14:textId="7CBCEFFC" w:rsidR="002E089D" w:rsidRPr="00E375AE" w:rsidRDefault="005B1238" w:rsidP="005B1238">
            <w:pPr>
              <w:spacing w:after="60"/>
              <w:rPr>
                <w:lang w:eastAsia="zh-CN"/>
              </w:rPr>
            </w:pPr>
            <w:r w:rsidRPr="00E375AE">
              <w:rPr>
                <w:lang w:eastAsia="zh-CN"/>
              </w:rPr>
              <w:t xml:space="preserve">If there is regulatory requirement on FSS protection now, evaluation for FSS protection needs to be performed to decide whether A-MPR is needed. If no regulatory requirements on FSS protection now, A-MPR is not needed now. </w:t>
            </w:r>
          </w:p>
          <w:p w14:paraId="774F7EFE" w14:textId="77777777" w:rsidR="005B1238" w:rsidRPr="00E375AE" w:rsidRDefault="005B1238" w:rsidP="005B1238">
            <w:pPr>
              <w:spacing w:after="60"/>
              <w:rPr>
                <w:rFonts w:eastAsiaTheme="minorEastAsia"/>
                <w:lang w:eastAsia="zh-CN"/>
              </w:rPr>
            </w:pPr>
          </w:p>
          <w:p w14:paraId="6AC6A0EC" w14:textId="77777777" w:rsidR="002E089D" w:rsidRPr="00E375AE" w:rsidRDefault="002E089D" w:rsidP="005B1238">
            <w:pPr>
              <w:spacing w:after="60"/>
              <w:rPr>
                <w:rFonts w:eastAsiaTheme="minorEastAsia"/>
                <w:b/>
                <w:bCs/>
                <w:lang w:eastAsia="zh-CN"/>
              </w:rPr>
            </w:pPr>
            <w:r w:rsidRPr="00E375AE">
              <w:rPr>
                <w:rFonts w:eastAsiaTheme="minorEastAsia"/>
                <w:b/>
                <w:bCs/>
                <w:lang w:eastAsia="zh-CN"/>
              </w:rPr>
              <w:t>Issue 4-3-3: Is there any other NS and A-MPR to be studied?</w:t>
            </w:r>
          </w:p>
          <w:p w14:paraId="6118782A" w14:textId="5034A1D9" w:rsidR="002E089D" w:rsidRPr="00E375AE" w:rsidRDefault="005B1238" w:rsidP="005B1238">
            <w:pPr>
              <w:spacing w:after="60"/>
              <w:rPr>
                <w:rFonts w:eastAsiaTheme="minorEastAsia"/>
                <w:lang w:eastAsia="zh-CN"/>
              </w:rPr>
            </w:pPr>
            <w:r w:rsidRPr="00E375AE">
              <w:rPr>
                <w:lang w:eastAsia="zh-CN"/>
              </w:rPr>
              <w:t>It depends on if there is any other requirement. Need some investigations.</w:t>
            </w:r>
          </w:p>
          <w:p w14:paraId="02C6DBF9" w14:textId="77777777" w:rsidR="002E089D" w:rsidRPr="00AA0BBA" w:rsidRDefault="002E089D" w:rsidP="005B1238">
            <w:pPr>
              <w:spacing w:after="60"/>
              <w:rPr>
                <w:rFonts w:eastAsiaTheme="minorEastAsia"/>
                <w:lang w:eastAsia="zh-CN"/>
              </w:rPr>
            </w:pPr>
          </w:p>
          <w:p w14:paraId="21F18479"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 xml:space="preserve">Issue 4-5-1: Do we need a simulation campaign for deriving REFSENS/EIS spherical coverage? </w:t>
            </w:r>
          </w:p>
          <w:p w14:paraId="4973E575" w14:textId="1F95D8CB" w:rsidR="002E089D" w:rsidRPr="00AA0BBA" w:rsidRDefault="002E089D" w:rsidP="005B1238">
            <w:pPr>
              <w:spacing w:after="60"/>
              <w:rPr>
                <w:rFonts w:eastAsiaTheme="minorEastAsia"/>
                <w:lang w:eastAsia="zh-CN"/>
              </w:rPr>
            </w:pPr>
            <w:r w:rsidRPr="00AA0BBA">
              <w:rPr>
                <w:rFonts w:eastAsiaTheme="minorEastAsia"/>
                <w:lang w:eastAsia="zh-CN"/>
              </w:rPr>
              <w:t>Yes</w:t>
            </w:r>
            <w:r w:rsidR="004712DA">
              <w:rPr>
                <w:rFonts w:eastAsiaTheme="minorEastAsia"/>
                <w:lang w:eastAsia="zh-CN"/>
              </w:rPr>
              <w:t xml:space="preserve"> </w:t>
            </w:r>
          </w:p>
          <w:p w14:paraId="7E369FA1" w14:textId="77777777" w:rsidR="002E089D" w:rsidRPr="00AA0BBA" w:rsidRDefault="002E089D" w:rsidP="005B1238">
            <w:pPr>
              <w:spacing w:after="60"/>
              <w:rPr>
                <w:rFonts w:eastAsiaTheme="minorEastAsia"/>
                <w:lang w:eastAsia="zh-CN"/>
              </w:rPr>
            </w:pPr>
          </w:p>
          <w:p w14:paraId="1096D36F"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Issue 4-5-2: Are all power class 1, 2, 3 and 4 simulated?</w:t>
            </w:r>
          </w:p>
          <w:p w14:paraId="053A0B31" w14:textId="2FA02F19" w:rsidR="002E089D" w:rsidRPr="00AA0BBA" w:rsidRDefault="002E089D" w:rsidP="005B1238">
            <w:pPr>
              <w:spacing w:after="60"/>
              <w:rPr>
                <w:rFonts w:eastAsiaTheme="minorEastAsia"/>
                <w:lang w:eastAsia="zh-CN"/>
              </w:rPr>
            </w:pPr>
            <w:r w:rsidRPr="00AA0BBA">
              <w:rPr>
                <w:rFonts w:eastAsiaTheme="minorEastAsia"/>
                <w:lang w:eastAsia="zh-CN"/>
              </w:rPr>
              <w:t>All FR2 power classes should be considered and discussed</w:t>
            </w:r>
            <w:r w:rsidR="004712DA">
              <w:rPr>
                <w:rFonts w:eastAsiaTheme="minorEastAsia"/>
                <w:lang w:eastAsia="zh-CN"/>
              </w:rPr>
              <w:t>.</w:t>
            </w:r>
            <w:r w:rsidR="007567A9">
              <w:rPr>
                <w:rFonts w:eastAsiaTheme="minorEastAsia"/>
                <w:lang w:eastAsia="zh-CN"/>
              </w:rPr>
              <w:t xml:space="preserve"> </w:t>
            </w:r>
            <w:r w:rsidR="004712DA">
              <w:rPr>
                <w:rFonts w:eastAsiaTheme="minorEastAsia"/>
                <w:lang w:eastAsia="zh-CN"/>
              </w:rPr>
              <w:t>If needed,</w:t>
            </w:r>
            <w:r w:rsidR="007567A9">
              <w:rPr>
                <w:rFonts w:eastAsiaTheme="minorEastAsia"/>
                <w:lang w:eastAsia="zh-CN"/>
              </w:rPr>
              <w:t xml:space="preserve"> a prioritization order </w:t>
            </w:r>
            <w:r w:rsidR="004712DA">
              <w:rPr>
                <w:rFonts w:eastAsiaTheme="minorEastAsia"/>
                <w:lang w:eastAsia="zh-CN"/>
              </w:rPr>
              <w:t>can</w:t>
            </w:r>
            <w:r w:rsidR="007567A9">
              <w:rPr>
                <w:rFonts w:eastAsiaTheme="minorEastAsia"/>
                <w:lang w:eastAsia="zh-CN"/>
              </w:rPr>
              <w:t xml:space="preserve"> be agreed</w:t>
            </w:r>
          </w:p>
          <w:p w14:paraId="1ECBFD51" w14:textId="77777777" w:rsidR="002E089D" w:rsidRPr="00AA0BBA" w:rsidRDefault="002E089D" w:rsidP="005B1238">
            <w:pPr>
              <w:spacing w:after="60"/>
              <w:rPr>
                <w:rFonts w:eastAsiaTheme="minorEastAsia"/>
                <w:lang w:eastAsia="zh-CN"/>
              </w:rPr>
            </w:pPr>
          </w:p>
          <w:p w14:paraId="12C1CDD7"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Issue 4-5-3: What is the UE model/parameter (</w:t>
            </w:r>
            <w:proofErr w:type="gramStart"/>
            <w:r w:rsidRPr="00AA0BBA">
              <w:rPr>
                <w:rFonts w:eastAsiaTheme="minorEastAsia"/>
                <w:b/>
                <w:bCs/>
                <w:lang w:eastAsia="zh-CN"/>
              </w:rPr>
              <w:t>in particular for</w:t>
            </w:r>
            <w:proofErr w:type="gramEnd"/>
            <w:r w:rsidRPr="00AA0BBA">
              <w:rPr>
                <w:rFonts w:eastAsiaTheme="minorEastAsia"/>
                <w:b/>
                <w:bCs/>
                <w:lang w:eastAsia="zh-CN"/>
              </w:rPr>
              <w:t xml:space="preserve"> the receiver) for simulations. What is different from n260? NF is already communicated to ITU-R. Can we change it?</w:t>
            </w:r>
          </w:p>
          <w:p w14:paraId="30027A89" w14:textId="092E7540" w:rsidR="002E089D" w:rsidRPr="00AA0BBA" w:rsidRDefault="007567A9" w:rsidP="005B1238">
            <w:pPr>
              <w:spacing w:after="60"/>
              <w:rPr>
                <w:rFonts w:eastAsiaTheme="minorEastAsia"/>
                <w:lang w:eastAsia="zh-CN"/>
              </w:rPr>
            </w:pPr>
            <w:r>
              <w:rPr>
                <w:rFonts w:eastAsiaTheme="minorEastAsia"/>
                <w:lang w:eastAsia="zh-CN"/>
              </w:rPr>
              <w:t xml:space="preserve">As with Issue 4-2-3, </w:t>
            </w:r>
            <w:r>
              <w:rPr>
                <w:lang w:eastAsia="ko-KR"/>
              </w:rPr>
              <w:t>we should leverage</w:t>
            </w:r>
            <w:r w:rsidRPr="00AA0BBA">
              <w:rPr>
                <w:lang w:eastAsia="ko-KR"/>
              </w:rPr>
              <w:t xml:space="preserve"> the budget derivation tables </w:t>
            </w:r>
            <w:r>
              <w:rPr>
                <w:lang w:eastAsia="ko-KR"/>
              </w:rPr>
              <w:t>we</w:t>
            </w:r>
            <w:r w:rsidR="00E375AE">
              <w:rPr>
                <w:lang w:eastAsia="ko-KR"/>
              </w:rPr>
              <w:t xml:space="preserve"> </w:t>
            </w:r>
            <w:r>
              <w:rPr>
                <w:lang w:eastAsia="ko-KR"/>
              </w:rPr>
              <w:t>previously used</w:t>
            </w:r>
            <w:r w:rsidRPr="00AA0BBA">
              <w:rPr>
                <w:lang w:eastAsia="ko-KR"/>
              </w:rPr>
              <w:t xml:space="preserve"> and capture any potential differences as the discussion progresses</w:t>
            </w:r>
          </w:p>
          <w:p w14:paraId="6A23B3E8" w14:textId="77777777" w:rsidR="002E089D" w:rsidRPr="00AA0BBA" w:rsidRDefault="002E089D" w:rsidP="005B1238">
            <w:pPr>
              <w:spacing w:after="60"/>
              <w:rPr>
                <w:rFonts w:eastAsiaTheme="minorEastAsia"/>
                <w:lang w:eastAsia="zh-CN"/>
              </w:rPr>
            </w:pPr>
          </w:p>
          <w:p w14:paraId="33F6DE89"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Issue 4-8-1: Is MBR framework is required?</w:t>
            </w:r>
          </w:p>
          <w:p w14:paraId="20C3F268" w14:textId="77777777" w:rsidR="002E089D" w:rsidRPr="00AA0BBA" w:rsidRDefault="002E089D" w:rsidP="005B1238">
            <w:pPr>
              <w:spacing w:after="60"/>
              <w:rPr>
                <w:rFonts w:eastAsiaTheme="minorEastAsia"/>
                <w:lang w:eastAsia="zh-CN"/>
              </w:rPr>
            </w:pPr>
            <w:r w:rsidRPr="00AA0BBA">
              <w:rPr>
                <w:rFonts w:eastAsiaTheme="minorEastAsia"/>
                <w:lang w:eastAsia="zh-CN"/>
              </w:rPr>
              <w:t>Yes, discussions are needed for MBR, for all power classes</w:t>
            </w:r>
          </w:p>
          <w:p w14:paraId="183741F2" w14:textId="77777777" w:rsidR="002E089D" w:rsidRPr="00AA0BBA" w:rsidRDefault="002E089D" w:rsidP="005B1238">
            <w:pPr>
              <w:spacing w:after="60"/>
              <w:rPr>
                <w:rFonts w:eastAsiaTheme="minorEastAsia"/>
                <w:lang w:eastAsia="zh-CN"/>
              </w:rPr>
            </w:pPr>
          </w:p>
          <w:p w14:paraId="1AE9A34E"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lastRenderedPageBreak/>
              <w:t>Issue 4-8-2: Can we reuse n260 MBR? if not, what should be specified?</w:t>
            </w:r>
          </w:p>
          <w:p w14:paraId="102A9844" w14:textId="0846A75B" w:rsidR="002E089D" w:rsidRPr="00AA0BBA" w:rsidRDefault="002E089D" w:rsidP="005B1238">
            <w:pPr>
              <w:spacing w:after="60"/>
              <w:rPr>
                <w:rFonts w:eastAsiaTheme="minorEastAsia"/>
                <w:lang w:eastAsia="zh-CN"/>
              </w:rPr>
            </w:pPr>
            <w:r w:rsidRPr="00AA0BBA">
              <w:rPr>
                <w:rFonts w:eastAsiaTheme="minorEastAsia"/>
                <w:lang w:eastAsia="zh-CN"/>
              </w:rPr>
              <w:t xml:space="preserve">Maybe, </w:t>
            </w:r>
            <w:r w:rsidR="00AC4F7E">
              <w:rPr>
                <w:rFonts w:eastAsiaTheme="minorEastAsia"/>
                <w:lang w:eastAsia="zh-CN"/>
              </w:rPr>
              <w:t xml:space="preserve">further discussion is needed to </w:t>
            </w:r>
            <w:r w:rsidRPr="00AA0BBA">
              <w:rPr>
                <w:rFonts w:eastAsiaTheme="minorEastAsia"/>
                <w:lang w:eastAsia="zh-CN"/>
              </w:rPr>
              <w:t>have a better understanding of any relevant performance differences</w:t>
            </w:r>
            <w:r w:rsidR="00AC4F7E">
              <w:rPr>
                <w:rFonts w:eastAsiaTheme="minorEastAsia"/>
                <w:lang w:eastAsia="zh-CN"/>
              </w:rPr>
              <w:t xml:space="preserve"> before this can be agreed</w:t>
            </w:r>
          </w:p>
          <w:p w14:paraId="4D2033A2" w14:textId="77777777" w:rsidR="002E089D" w:rsidRPr="00AA0BBA" w:rsidRDefault="002E089D" w:rsidP="005B1238">
            <w:pPr>
              <w:spacing w:after="60"/>
              <w:rPr>
                <w:rFonts w:eastAsiaTheme="minorEastAsia"/>
                <w:lang w:eastAsia="zh-CN"/>
              </w:rPr>
            </w:pPr>
          </w:p>
          <w:p w14:paraId="676999E7"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Sub-topic 4-9: CA</w:t>
            </w:r>
          </w:p>
          <w:p w14:paraId="59421AC4" w14:textId="14C9126E" w:rsidR="002E089D" w:rsidRPr="00AA0BBA" w:rsidRDefault="00F61FFB" w:rsidP="005B1238">
            <w:pPr>
              <w:spacing w:after="60"/>
              <w:rPr>
                <w:rFonts w:eastAsiaTheme="minorEastAsia"/>
                <w:lang w:eastAsia="zh-CN"/>
              </w:rPr>
            </w:pPr>
            <w:r>
              <w:rPr>
                <w:rFonts w:eastAsiaTheme="minorEastAsia"/>
                <w:lang w:eastAsia="zh-CN"/>
              </w:rPr>
              <w:t>Needs further checking</w:t>
            </w:r>
          </w:p>
          <w:p w14:paraId="5809C7F7" w14:textId="77777777" w:rsidR="002E089D" w:rsidRPr="00AA0BBA" w:rsidRDefault="002E089D" w:rsidP="005B1238">
            <w:pPr>
              <w:spacing w:after="60"/>
              <w:rPr>
                <w:rFonts w:eastAsiaTheme="minorEastAsia"/>
                <w:lang w:eastAsia="zh-CN"/>
              </w:rPr>
            </w:pPr>
          </w:p>
          <w:p w14:paraId="0A4924C0" w14:textId="77777777" w:rsidR="002E089D" w:rsidRPr="00AA0BBA" w:rsidRDefault="002E089D" w:rsidP="005B1238">
            <w:pPr>
              <w:spacing w:after="60"/>
              <w:rPr>
                <w:rFonts w:eastAsiaTheme="minorEastAsia"/>
                <w:b/>
                <w:bCs/>
                <w:lang w:eastAsia="zh-CN"/>
              </w:rPr>
            </w:pPr>
            <w:r w:rsidRPr="00AA0BBA">
              <w:rPr>
                <w:rFonts w:eastAsiaTheme="minorEastAsia"/>
                <w:b/>
                <w:bCs/>
                <w:lang w:eastAsia="zh-CN"/>
              </w:rPr>
              <w:t>Sub-topic 4-10: UL MIMO requirement</w:t>
            </w:r>
          </w:p>
          <w:p w14:paraId="3313A14F" w14:textId="724986E2" w:rsidR="002E089D" w:rsidRPr="00AA0BBA" w:rsidRDefault="00F61FFB" w:rsidP="005B1238">
            <w:pPr>
              <w:spacing w:after="60"/>
              <w:rPr>
                <w:rFonts w:eastAsiaTheme="minorEastAsia"/>
                <w:color w:val="0070C0"/>
                <w:lang w:eastAsia="zh-CN"/>
              </w:rPr>
            </w:pPr>
            <w:r w:rsidRPr="00E375AE">
              <w:rPr>
                <w:rFonts w:eastAsiaTheme="minorEastAsia"/>
                <w:lang w:eastAsia="zh-CN"/>
              </w:rPr>
              <w:t>Needs further checking</w:t>
            </w:r>
          </w:p>
        </w:tc>
      </w:tr>
      <w:tr w:rsidR="008F6363" w:rsidRPr="00AA0BBA" w14:paraId="5AB55B6C" w14:textId="77777777" w:rsidTr="005B1238">
        <w:tc>
          <w:tcPr>
            <w:tcW w:w="1239" w:type="dxa"/>
          </w:tcPr>
          <w:p w14:paraId="69D36F6F" w14:textId="03E4B2A5" w:rsidR="008F6363" w:rsidRPr="00AA0BBA" w:rsidRDefault="008F6363" w:rsidP="008F6363">
            <w:pPr>
              <w:spacing w:after="120"/>
              <w:rPr>
                <w:rFonts w:eastAsiaTheme="minorEastAsia"/>
                <w:color w:val="0070C0"/>
                <w:lang w:eastAsia="zh-CN"/>
              </w:rPr>
            </w:pPr>
            <w:r>
              <w:rPr>
                <w:rFonts w:eastAsiaTheme="minorEastAsia"/>
                <w:color w:val="0070C0"/>
                <w:lang w:eastAsia="zh-CN"/>
              </w:rPr>
              <w:lastRenderedPageBreak/>
              <w:t>Qualcomm:</w:t>
            </w:r>
          </w:p>
        </w:tc>
        <w:tc>
          <w:tcPr>
            <w:tcW w:w="8392" w:type="dxa"/>
          </w:tcPr>
          <w:p w14:paraId="77A61A30" w14:textId="77777777" w:rsidR="008F6363" w:rsidRDefault="008F6363" w:rsidP="008F6363">
            <w:pPr>
              <w:rPr>
                <w:lang w:eastAsia="ko-KR"/>
              </w:rPr>
            </w:pPr>
            <w:r w:rsidRPr="00B0269E">
              <w:rPr>
                <w:lang w:eastAsia="ko-KR"/>
              </w:rPr>
              <w:t>Issue 4-2-1: Do we need a simulation campaign for deriving peak EIRP/EIS</w:t>
            </w:r>
            <w:proofErr w:type="gramStart"/>
            <w:r w:rsidRPr="00B0269E">
              <w:rPr>
                <w:lang w:eastAsia="ko-KR"/>
              </w:rPr>
              <w:t>? :</w:t>
            </w:r>
            <w:proofErr w:type="gramEnd"/>
          </w:p>
          <w:p w14:paraId="3A4790C2" w14:textId="77777777" w:rsidR="008F6363" w:rsidRPr="00B0269E" w:rsidRDefault="008F6363" w:rsidP="008F6363">
            <w:pPr>
              <w:rPr>
                <w:lang w:eastAsia="ko-KR"/>
              </w:rPr>
            </w:pPr>
            <w:r>
              <w:rPr>
                <w:lang w:eastAsia="ko-KR"/>
              </w:rPr>
              <w:t>We believe technological challenges are unique to the 47 GHz band, and UE RF requirement values derived for other bands like n259 cannot be simply re-used. A study of budgets may suffice, rather than a simulation campaign</w:t>
            </w:r>
          </w:p>
          <w:p w14:paraId="66893CEA" w14:textId="77777777" w:rsidR="008F6363" w:rsidRDefault="008F6363" w:rsidP="008F6363">
            <w:pPr>
              <w:rPr>
                <w:lang w:eastAsia="ko-KR"/>
              </w:rPr>
            </w:pPr>
            <w:r w:rsidRPr="00B0269E">
              <w:rPr>
                <w:lang w:eastAsia="ko-KR"/>
              </w:rPr>
              <w:t>Issue 4-2-2: Are all power class 1, 2, 3 and 4 simulated?</w:t>
            </w:r>
          </w:p>
          <w:p w14:paraId="39F2C010" w14:textId="77777777" w:rsidR="008F6363" w:rsidRPr="00B0269E" w:rsidRDefault="008F6363" w:rsidP="008F6363">
            <w:pPr>
              <w:rPr>
                <w:lang w:eastAsia="ko-KR"/>
              </w:rPr>
            </w:pPr>
            <w:r>
              <w:rPr>
                <w:lang w:eastAsia="ko-KR"/>
              </w:rPr>
              <w:t>PC1-4 are in scope for 47 GHz</w:t>
            </w:r>
          </w:p>
          <w:p w14:paraId="30BF0499" w14:textId="77777777" w:rsidR="008F6363" w:rsidRDefault="008F6363" w:rsidP="008F6363">
            <w:pPr>
              <w:rPr>
                <w:lang w:eastAsia="ko-KR"/>
              </w:rPr>
            </w:pPr>
            <w:r w:rsidRPr="00B0269E">
              <w:rPr>
                <w:lang w:eastAsia="ko-KR"/>
              </w:rPr>
              <w:t>Issue 4-2-3: What is the UE model/parameter for simulations. What is different from n260?</w:t>
            </w:r>
          </w:p>
          <w:p w14:paraId="2B2032CE" w14:textId="77777777" w:rsidR="008F6363" w:rsidRPr="00B0269E" w:rsidRDefault="008F6363" w:rsidP="008F6363">
            <w:pPr>
              <w:rPr>
                <w:lang w:eastAsia="ko-KR"/>
              </w:rPr>
            </w:pPr>
            <w:r>
              <w:rPr>
                <w:lang w:eastAsia="ko-KR"/>
              </w:rPr>
              <w:t xml:space="preserve">To fit into the WI schedule, we propose adopting UE assumptions from other bands for number of elements per panel and number of panels. Doing otherwise would create more degrees of freedom. </w:t>
            </w:r>
          </w:p>
          <w:p w14:paraId="0D49DEC8" w14:textId="77777777" w:rsidR="008F6363" w:rsidRDefault="008F6363" w:rsidP="008F6363">
            <w:pPr>
              <w:rPr>
                <w:lang w:eastAsia="ko-KR"/>
              </w:rPr>
            </w:pPr>
            <w:r w:rsidRPr="00B0269E">
              <w:rPr>
                <w:lang w:eastAsia="ko-KR"/>
              </w:rPr>
              <w:t>Issue 4-2-4: Can we confirm that no MPR study is needed for 47 GHz? (i.e., to reuse existing MPR.)</w:t>
            </w:r>
          </w:p>
          <w:p w14:paraId="65F45F3E" w14:textId="77777777" w:rsidR="008F6363" w:rsidRPr="00B0269E" w:rsidRDefault="008F6363" w:rsidP="008F6363">
            <w:pPr>
              <w:rPr>
                <w:lang w:eastAsia="ko-KR"/>
              </w:rPr>
            </w:pPr>
            <w:r>
              <w:rPr>
                <w:lang w:eastAsia="ko-KR"/>
              </w:rPr>
              <w:t>Since it appears that the TRP limitation for all UE classes remain the same as in other FR2 bands, we believe MPR can be reused. The most challenging UL waveform may change from other bands, but this detail can be absorbed to some degree with PA sizing and peak EIRP requirement</w:t>
            </w:r>
          </w:p>
          <w:p w14:paraId="6AF6BD64" w14:textId="77777777" w:rsidR="008F6363" w:rsidRDefault="008F6363" w:rsidP="008F6363">
            <w:pPr>
              <w:spacing w:after="120"/>
              <w:rPr>
                <w:rFonts w:eastAsiaTheme="minorEastAsia"/>
                <w:color w:val="0070C0"/>
                <w:lang w:eastAsia="zh-CN"/>
              </w:rPr>
            </w:pPr>
            <w:r w:rsidRPr="00DE1360">
              <w:rPr>
                <w:rFonts w:eastAsiaTheme="minorEastAsia"/>
                <w:color w:val="0070C0"/>
                <w:lang w:eastAsia="zh-CN"/>
              </w:rPr>
              <w:t>Issue 4-3-1: Do we need A-MPR for FSS protection (if the regulatory requirement is confirmed.)</w:t>
            </w:r>
          </w:p>
          <w:p w14:paraId="16CC8670" w14:textId="77777777" w:rsidR="008F6363" w:rsidRPr="00DE1360" w:rsidRDefault="008F6363" w:rsidP="008F6363">
            <w:pPr>
              <w:spacing w:after="120"/>
              <w:rPr>
                <w:rFonts w:eastAsiaTheme="minorEastAsia"/>
                <w:color w:val="0070C0"/>
                <w:lang w:eastAsia="zh-CN"/>
              </w:rPr>
            </w:pPr>
            <w:r>
              <w:rPr>
                <w:rFonts w:eastAsiaTheme="minorEastAsia"/>
                <w:color w:val="0070C0"/>
                <w:lang w:eastAsia="zh-CN"/>
              </w:rPr>
              <w:t>Yes, further study needed</w:t>
            </w:r>
          </w:p>
          <w:p w14:paraId="3F4E39C0" w14:textId="77777777" w:rsidR="008F6363" w:rsidRDefault="008F6363" w:rsidP="008F6363">
            <w:pPr>
              <w:spacing w:after="120"/>
              <w:rPr>
                <w:rFonts w:eastAsiaTheme="minorEastAsia"/>
                <w:color w:val="0070C0"/>
                <w:lang w:eastAsia="zh-CN"/>
              </w:rPr>
            </w:pPr>
            <w:r w:rsidRPr="00DE1360">
              <w:rPr>
                <w:rFonts w:eastAsiaTheme="minorEastAsia"/>
                <w:color w:val="0070C0"/>
                <w:lang w:eastAsia="zh-CN"/>
              </w:rPr>
              <w:t>Issue 4-3-2: Any proposed NS framework for FSS protection?</w:t>
            </w:r>
          </w:p>
          <w:p w14:paraId="370A4408" w14:textId="77777777" w:rsidR="008F6363" w:rsidRPr="00DE1360" w:rsidRDefault="008F6363" w:rsidP="008F6363">
            <w:pPr>
              <w:spacing w:after="120"/>
              <w:rPr>
                <w:rFonts w:eastAsiaTheme="minorEastAsia"/>
                <w:color w:val="0070C0"/>
                <w:lang w:eastAsia="zh-CN"/>
              </w:rPr>
            </w:pPr>
            <w:r>
              <w:rPr>
                <w:rFonts w:eastAsiaTheme="minorEastAsia"/>
                <w:color w:val="0070C0"/>
                <w:lang w:eastAsia="zh-CN"/>
              </w:rPr>
              <w:t>FFS</w:t>
            </w:r>
          </w:p>
          <w:p w14:paraId="1FE0B31C" w14:textId="77777777" w:rsidR="008F6363" w:rsidRDefault="008F6363" w:rsidP="008F6363">
            <w:pPr>
              <w:spacing w:after="120"/>
              <w:rPr>
                <w:rFonts w:eastAsiaTheme="minorEastAsia"/>
                <w:color w:val="0070C0"/>
                <w:lang w:eastAsia="zh-CN"/>
              </w:rPr>
            </w:pPr>
            <w:r w:rsidRPr="00DE1360">
              <w:rPr>
                <w:rFonts w:eastAsiaTheme="minorEastAsia"/>
                <w:color w:val="0070C0"/>
                <w:lang w:eastAsia="zh-CN"/>
              </w:rPr>
              <w:t>Issue 4-3-3: Is there any other NS and A-MPR to be studied?</w:t>
            </w:r>
          </w:p>
          <w:p w14:paraId="0A440899" w14:textId="77777777" w:rsidR="008F6363" w:rsidRDefault="008F6363" w:rsidP="008F6363">
            <w:pPr>
              <w:spacing w:after="120"/>
              <w:rPr>
                <w:rFonts w:eastAsiaTheme="minorEastAsia"/>
                <w:color w:val="0070C0"/>
                <w:lang w:eastAsia="zh-CN"/>
              </w:rPr>
            </w:pPr>
            <w:r>
              <w:rPr>
                <w:rFonts w:eastAsiaTheme="minorEastAsia"/>
                <w:color w:val="0070C0"/>
                <w:lang w:eastAsia="zh-CN"/>
              </w:rPr>
              <w:t>Depends on RAN4 view of regulatory landscape, as driven by contributions from stakeholders</w:t>
            </w:r>
          </w:p>
          <w:p w14:paraId="6F0A9DBC" w14:textId="77777777" w:rsidR="008F6363" w:rsidRDefault="008F6363" w:rsidP="008F6363">
            <w:pPr>
              <w:spacing w:after="120"/>
              <w:rPr>
                <w:rFonts w:eastAsiaTheme="minorEastAsia"/>
                <w:color w:val="0070C0"/>
                <w:lang w:eastAsia="zh-CN"/>
              </w:rPr>
            </w:pPr>
            <w:r w:rsidRPr="00A07B70">
              <w:rPr>
                <w:rFonts w:eastAsiaTheme="minorEastAsia"/>
                <w:color w:val="0070C0"/>
                <w:lang w:eastAsia="zh-CN"/>
              </w:rPr>
              <w:t xml:space="preserve">Issue 4-5-1: Do we need a simulation campaign for deriving REFSENS/EIS spherical coverage? </w:t>
            </w:r>
          </w:p>
          <w:p w14:paraId="0552326E" w14:textId="77777777" w:rsidR="008F6363" w:rsidRPr="00A07B70" w:rsidRDefault="008F6363" w:rsidP="008F6363">
            <w:pPr>
              <w:spacing w:after="120"/>
              <w:rPr>
                <w:rFonts w:eastAsiaTheme="minorEastAsia"/>
                <w:color w:val="0070C0"/>
                <w:lang w:eastAsia="zh-CN"/>
              </w:rPr>
            </w:pPr>
            <w:r>
              <w:rPr>
                <w:rFonts w:eastAsiaTheme="minorEastAsia"/>
                <w:color w:val="0070C0"/>
                <w:lang w:eastAsia="zh-CN"/>
              </w:rPr>
              <w:t>yes</w:t>
            </w:r>
          </w:p>
          <w:p w14:paraId="3D6566A0" w14:textId="77777777" w:rsidR="008F6363" w:rsidRDefault="008F6363" w:rsidP="008F6363">
            <w:pPr>
              <w:spacing w:after="120"/>
              <w:rPr>
                <w:rFonts w:eastAsiaTheme="minorEastAsia"/>
                <w:color w:val="0070C0"/>
                <w:lang w:eastAsia="zh-CN"/>
              </w:rPr>
            </w:pPr>
            <w:r w:rsidRPr="00A07B70">
              <w:rPr>
                <w:rFonts w:eastAsiaTheme="minorEastAsia"/>
                <w:color w:val="0070C0"/>
                <w:lang w:eastAsia="zh-CN"/>
              </w:rPr>
              <w:t>Issue 4-5-2: Are all power class 1, 2, 3 and 4 simulated?</w:t>
            </w:r>
          </w:p>
          <w:p w14:paraId="761ED898" w14:textId="77777777" w:rsidR="008F6363" w:rsidRPr="00A07B70" w:rsidRDefault="008F6363" w:rsidP="008F6363">
            <w:pPr>
              <w:spacing w:after="120"/>
              <w:rPr>
                <w:rFonts w:eastAsiaTheme="minorEastAsia"/>
                <w:color w:val="0070C0"/>
                <w:lang w:eastAsia="zh-CN"/>
              </w:rPr>
            </w:pPr>
            <w:r>
              <w:rPr>
                <w:rFonts w:eastAsiaTheme="minorEastAsia"/>
                <w:color w:val="0070C0"/>
                <w:lang w:eastAsia="zh-CN"/>
              </w:rPr>
              <w:t>Yes</w:t>
            </w:r>
          </w:p>
          <w:p w14:paraId="18684292" w14:textId="77777777" w:rsidR="008F6363" w:rsidRDefault="008F6363" w:rsidP="008F6363">
            <w:pPr>
              <w:spacing w:after="120"/>
              <w:rPr>
                <w:rFonts w:eastAsiaTheme="minorEastAsia"/>
                <w:color w:val="0070C0"/>
                <w:lang w:eastAsia="zh-CN"/>
              </w:rPr>
            </w:pPr>
            <w:r w:rsidRPr="00A07B70">
              <w:rPr>
                <w:rFonts w:eastAsiaTheme="minorEastAsia"/>
                <w:color w:val="0070C0"/>
                <w:lang w:eastAsia="zh-CN"/>
              </w:rPr>
              <w:t>Issue 4-5-3: What is the UE model/parameter (</w:t>
            </w:r>
            <w:proofErr w:type="gramStart"/>
            <w:r w:rsidRPr="00A07B70">
              <w:rPr>
                <w:rFonts w:eastAsiaTheme="minorEastAsia"/>
                <w:color w:val="0070C0"/>
                <w:lang w:eastAsia="zh-CN"/>
              </w:rPr>
              <w:t>in particular for</w:t>
            </w:r>
            <w:proofErr w:type="gramEnd"/>
            <w:r w:rsidRPr="00A07B70">
              <w:rPr>
                <w:rFonts w:eastAsiaTheme="minorEastAsia"/>
                <w:color w:val="0070C0"/>
                <w:lang w:eastAsia="zh-CN"/>
              </w:rPr>
              <w:t xml:space="preserve"> the receiver) for simulations. What is different from n260? NF is already communicated to ITU-R. Can we change it?</w:t>
            </w:r>
          </w:p>
          <w:p w14:paraId="72CE9E8C" w14:textId="77777777" w:rsidR="008F6363" w:rsidRDefault="008F6363" w:rsidP="008F6363">
            <w:pPr>
              <w:spacing w:after="120"/>
              <w:rPr>
                <w:rFonts w:eastAsiaTheme="minorEastAsia"/>
                <w:color w:val="0070C0"/>
                <w:lang w:eastAsia="zh-CN"/>
              </w:rPr>
            </w:pPr>
            <w:r>
              <w:rPr>
                <w:rFonts w:eastAsiaTheme="minorEastAsia"/>
                <w:color w:val="0070C0"/>
                <w:lang w:eastAsia="zh-CN"/>
              </w:rPr>
              <w:t xml:space="preserve">Dear moderator, </w:t>
            </w:r>
            <w:proofErr w:type="gramStart"/>
            <w:r>
              <w:rPr>
                <w:rFonts w:eastAsiaTheme="minorEastAsia"/>
                <w:color w:val="0070C0"/>
                <w:lang w:eastAsia="zh-CN"/>
              </w:rPr>
              <w:t>Please</w:t>
            </w:r>
            <w:proofErr w:type="gramEnd"/>
            <w:r>
              <w:rPr>
                <w:rFonts w:eastAsiaTheme="minorEastAsia"/>
                <w:color w:val="0070C0"/>
                <w:lang w:eastAsia="zh-CN"/>
              </w:rPr>
              <w:t xml:space="preserve"> elaborate on ITU-R NF angle. </w:t>
            </w:r>
            <w:r>
              <w:rPr>
                <w:lang w:eastAsia="ko-KR"/>
              </w:rPr>
              <w:t>To fit into the WI schedule, we propose adopting UE assumptions from other bands for number of elements per panel and number of panels. Doing otherwise would create more degrees of freedom</w:t>
            </w:r>
          </w:p>
          <w:p w14:paraId="7BA553F2" w14:textId="77777777" w:rsidR="008F6363" w:rsidRDefault="008F6363" w:rsidP="008F6363">
            <w:pPr>
              <w:spacing w:after="120"/>
              <w:rPr>
                <w:rFonts w:eastAsiaTheme="minorEastAsia"/>
                <w:color w:val="0070C0"/>
                <w:lang w:eastAsia="zh-CN"/>
              </w:rPr>
            </w:pPr>
            <w:r w:rsidRPr="00A23F42">
              <w:rPr>
                <w:rFonts w:eastAsiaTheme="minorEastAsia"/>
                <w:color w:val="0070C0"/>
                <w:lang w:eastAsia="zh-CN"/>
              </w:rPr>
              <w:t>Issue 4-6-1: Can we reuse n260 IBB? If not, how to specify IBB? Is it the same as ACS?</w:t>
            </w:r>
          </w:p>
          <w:p w14:paraId="10926B1F" w14:textId="77777777" w:rsidR="008F6363" w:rsidRDefault="008F6363" w:rsidP="008F6363">
            <w:pPr>
              <w:spacing w:after="120"/>
              <w:rPr>
                <w:rFonts w:eastAsiaTheme="minorEastAsia"/>
                <w:color w:val="0070C0"/>
                <w:lang w:eastAsia="zh-CN"/>
              </w:rPr>
            </w:pPr>
            <w:r>
              <w:rPr>
                <w:rFonts w:eastAsiaTheme="minorEastAsia"/>
                <w:color w:val="0070C0"/>
                <w:lang w:eastAsia="zh-CN"/>
              </w:rPr>
              <w:t>We are not aware of any consideration unique to this new band. Would like to understand justification for new study better.</w:t>
            </w:r>
          </w:p>
          <w:p w14:paraId="5C242FA5" w14:textId="77777777" w:rsidR="008F6363" w:rsidRDefault="008F6363" w:rsidP="008F6363">
            <w:pPr>
              <w:spacing w:after="120"/>
              <w:rPr>
                <w:rFonts w:eastAsiaTheme="minorEastAsia"/>
                <w:color w:val="0070C0"/>
                <w:lang w:eastAsia="zh-CN"/>
              </w:rPr>
            </w:pPr>
            <w:r w:rsidRPr="00D563E9">
              <w:rPr>
                <w:rFonts w:eastAsiaTheme="minorEastAsia"/>
                <w:color w:val="0070C0"/>
                <w:lang w:eastAsia="zh-CN"/>
              </w:rPr>
              <w:t>Issue 4-8-1: Is MBR framework is required?</w:t>
            </w:r>
          </w:p>
          <w:p w14:paraId="7344AD4C" w14:textId="77777777" w:rsidR="008F6363" w:rsidRPr="00D563E9" w:rsidRDefault="008F6363" w:rsidP="008F6363">
            <w:pPr>
              <w:spacing w:after="120"/>
              <w:rPr>
                <w:rFonts w:eastAsiaTheme="minorEastAsia"/>
                <w:color w:val="0070C0"/>
                <w:lang w:eastAsia="zh-CN"/>
              </w:rPr>
            </w:pPr>
            <w:r>
              <w:rPr>
                <w:rFonts w:eastAsiaTheme="minorEastAsia"/>
                <w:color w:val="0070C0"/>
                <w:lang w:eastAsia="zh-CN"/>
              </w:rPr>
              <w:t>yes</w:t>
            </w:r>
          </w:p>
          <w:p w14:paraId="2CB92D14" w14:textId="77777777" w:rsidR="008F6363" w:rsidRDefault="008F6363" w:rsidP="008F6363">
            <w:pPr>
              <w:spacing w:after="120"/>
              <w:rPr>
                <w:rFonts w:eastAsiaTheme="minorEastAsia"/>
                <w:color w:val="0070C0"/>
                <w:lang w:eastAsia="zh-CN"/>
              </w:rPr>
            </w:pPr>
            <w:r w:rsidRPr="00D563E9">
              <w:rPr>
                <w:rFonts w:eastAsiaTheme="minorEastAsia"/>
                <w:color w:val="0070C0"/>
                <w:lang w:eastAsia="zh-CN"/>
              </w:rPr>
              <w:t>Issue 4-8-2: Can we reuse n260 MBR? if not, what should be specified?</w:t>
            </w:r>
          </w:p>
          <w:p w14:paraId="57032477" w14:textId="77777777" w:rsidR="008F6363" w:rsidRDefault="008F6363" w:rsidP="008F6363">
            <w:pPr>
              <w:spacing w:after="120"/>
              <w:rPr>
                <w:rFonts w:eastAsiaTheme="minorEastAsia"/>
                <w:color w:val="0070C0"/>
                <w:lang w:eastAsia="zh-CN"/>
              </w:rPr>
            </w:pPr>
            <w:r>
              <w:rPr>
                <w:rFonts w:eastAsiaTheme="minorEastAsia"/>
                <w:color w:val="0070C0"/>
                <w:lang w:eastAsia="zh-CN"/>
              </w:rPr>
              <w:t>FFS</w:t>
            </w:r>
          </w:p>
          <w:p w14:paraId="2E9ADF05" w14:textId="77777777" w:rsidR="008F6363" w:rsidRDefault="008F6363" w:rsidP="008F6363">
            <w:pPr>
              <w:spacing w:after="120"/>
              <w:rPr>
                <w:rFonts w:eastAsiaTheme="minorEastAsia"/>
                <w:color w:val="0070C0"/>
                <w:lang w:eastAsia="zh-CN"/>
              </w:rPr>
            </w:pPr>
            <w:r w:rsidRPr="00F53520">
              <w:rPr>
                <w:rFonts w:eastAsiaTheme="minorEastAsia"/>
                <w:color w:val="0070C0"/>
                <w:lang w:eastAsia="zh-CN"/>
              </w:rPr>
              <w:lastRenderedPageBreak/>
              <w:t xml:space="preserve">Sub-topic 4-9: </w:t>
            </w:r>
            <w:r>
              <w:rPr>
                <w:rFonts w:eastAsiaTheme="minorEastAsia"/>
                <w:color w:val="0070C0"/>
                <w:lang w:eastAsia="zh-CN"/>
              </w:rPr>
              <w:t>CA</w:t>
            </w:r>
          </w:p>
          <w:p w14:paraId="6F66ED95" w14:textId="066A8AFA" w:rsidR="008F6363" w:rsidRPr="00AA0BBA" w:rsidRDefault="008F6363" w:rsidP="008F6363">
            <w:pPr>
              <w:spacing w:after="60"/>
              <w:rPr>
                <w:b/>
                <w:bCs/>
                <w:lang w:eastAsia="ko-KR"/>
              </w:rPr>
            </w:pPr>
            <w:r>
              <w:rPr>
                <w:rFonts w:eastAsiaTheme="minorEastAsia"/>
                <w:color w:val="0070C0"/>
                <w:lang w:eastAsia="zh-CN"/>
              </w:rPr>
              <w:t xml:space="preserve">UL CA requirements get complicated if NS is defined and CA AMPR </w:t>
            </w:r>
            <w:proofErr w:type="gramStart"/>
            <w:r>
              <w:rPr>
                <w:rFonts w:eastAsiaTheme="minorEastAsia"/>
                <w:color w:val="0070C0"/>
                <w:lang w:eastAsia="zh-CN"/>
              </w:rPr>
              <w:t>has to</w:t>
            </w:r>
            <w:proofErr w:type="gramEnd"/>
            <w:r>
              <w:rPr>
                <w:rFonts w:eastAsiaTheme="minorEastAsia"/>
                <w:color w:val="0070C0"/>
                <w:lang w:eastAsia="zh-CN"/>
              </w:rPr>
              <w:t xml:space="preserve"> be determined. We are ok to leave ULCA for future enhancement</w:t>
            </w:r>
          </w:p>
        </w:tc>
      </w:tr>
    </w:tbl>
    <w:p w14:paraId="4C0041D4" w14:textId="77777777" w:rsidR="006B2C30" w:rsidRPr="00086F7B" w:rsidRDefault="006B2C30" w:rsidP="006B2C30">
      <w:pPr>
        <w:rPr>
          <w:color w:val="0070C0"/>
          <w:lang w:eastAsia="zh-CN"/>
        </w:rPr>
      </w:pPr>
      <w:r w:rsidRPr="00086F7B">
        <w:rPr>
          <w:color w:val="0070C0"/>
          <w:lang w:eastAsia="zh-CN"/>
        </w:rPr>
        <w:lastRenderedPageBreak/>
        <w:t xml:space="preserve"> </w:t>
      </w:r>
    </w:p>
    <w:p w14:paraId="40EA4140" w14:textId="77777777" w:rsidR="006B2C30" w:rsidRPr="00086F7B" w:rsidRDefault="006B2C30" w:rsidP="006B2C30">
      <w:pPr>
        <w:pStyle w:val="Heading3"/>
        <w:rPr>
          <w:sz w:val="24"/>
          <w:szCs w:val="16"/>
          <w:lang w:val="en-US"/>
        </w:rPr>
      </w:pPr>
      <w:r w:rsidRPr="00086F7B">
        <w:rPr>
          <w:sz w:val="24"/>
          <w:szCs w:val="16"/>
          <w:lang w:val="en-US"/>
        </w:rPr>
        <w:t>CRs/TPs comments collection</w:t>
      </w:r>
    </w:p>
    <w:p w14:paraId="0CADCF44" w14:textId="77777777" w:rsidR="00392A80" w:rsidRPr="00392A80" w:rsidRDefault="00392A80" w:rsidP="00392A80">
      <w:pPr>
        <w:rPr>
          <w:lang w:eastAsia="zh-CN"/>
        </w:rPr>
      </w:pPr>
      <w:r w:rsidRPr="00392A80">
        <w:rPr>
          <w:highlight w:val="yellow"/>
          <w:lang w:eastAsia="zh-CN"/>
        </w:rPr>
        <w:t>N/A</w:t>
      </w:r>
    </w:p>
    <w:p w14:paraId="10CA7925" w14:textId="77777777" w:rsidR="006B2C30" w:rsidRPr="00086F7B" w:rsidRDefault="006B2C30" w:rsidP="006B2C30">
      <w:pPr>
        <w:pStyle w:val="Heading2"/>
        <w:rPr>
          <w:lang w:val="en-US"/>
        </w:rPr>
      </w:pPr>
      <w:r w:rsidRPr="00086F7B">
        <w:rPr>
          <w:lang w:val="en-US"/>
        </w:rPr>
        <w:t xml:space="preserve">Summary for 1st round </w:t>
      </w:r>
    </w:p>
    <w:p w14:paraId="4296363D"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EA55DF" w:rsidRPr="00086F7B" w14:paraId="65FC7A8B" w14:textId="77777777" w:rsidTr="00CA6A89">
        <w:tc>
          <w:tcPr>
            <w:tcW w:w="1238" w:type="dxa"/>
          </w:tcPr>
          <w:p w14:paraId="062ADFE8" w14:textId="77777777" w:rsidR="00EA55DF" w:rsidRPr="00086F7B" w:rsidRDefault="00EA55DF" w:rsidP="00CA6A89">
            <w:pPr>
              <w:rPr>
                <w:rFonts w:eastAsiaTheme="minorEastAsia"/>
                <w:b/>
                <w:bCs/>
                <w:color w:val="0070C0"/>
                <w:lang w:eastAsia="zh-CN"/>
              </w:rPr>
            </w:pPr>
          </w:p>
        </w:tc>
        <w:tc>
          <w:tcPr>
            <w:tcW w:w="8393" w:type="dxa"/>
          </w:tcPr>
          <w:p w14:paraId="35DC7836"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 xml:space="preserve">Status summary </w:t>
            </w:r>
          </w:p>
        </w:tc>
      </w:tr>
      <w:tr w:rsidR="00EA55DF" w:rsidRPr="008975BC" w14:paraId="38E72FDD" w14:textId="77777777" w:rsidTr="00CA6A89">
        <w:tc>
          <w:tcPr>
            <w:tcW w:w="1238" w:type="dxa"/>
          </w:tcPr>
          <w:p w14:paraId="21F618EA" w14:textId="77777777" w:rsidR="00EA55DF" w:rsidRPr="00086F7B" w:rsidRDefault="00EA55DF" w:rsidP="00CA6A89">
            <w:pPr>
              <w:rPr>
                <w:rFonts w:eastAsiaTheme="minorEastAsia"/>
                <w:color w:val="0070C0"/>
                <w:lang w:eastAsia="zh-CN"/>
              </w:rPr>
            </w:pPr>
            <w:r w:rsidRPr="00086F7B">
              <w:rPr>
                <w:rFonts w:eastAsiaTheme="minorEastAsia"/>
                <w:b/>
                <w:bCs/>
                <w:color w:val="0070C0"/>
                <w:lang w:eastAsia="zh-CN"/>
              </w:rPr>
              <w:t>Sub-topic#</w:t>
            </w:r>
            <w:r>
              <w:rPr>
                <w:rFonts w:eastAsiaTheme="minorEastAsia"/>
                <w:b/>
                <w:bCs/>
                <w:color w:val="0070C0"/>
                <w:lang w:eastAsia="zh-CN"/>
              </w:rPr>
              <w:t>4-</w:t>
            </w:r>
            <w:r w:rsidRPr="00086F7B">
              <w:rPr>
                <w:rFonts w:eastAsiaTheme="minorEastAsia"/>
                <w:b/>
                <w:bCs/>
                <w:color w:val="0070C0"/>
                <w:lang w:eastAsia="zh-CN"/>
              </w:rPr>
              <w:t>1</w:t>
            </w:r>
            <w:r>
              <w:rPr>
                <w:rFonts w:eastAsiaTheme="minorEastAsia"/>
                <w:b/>
                <w:bCs/>
                <w:color w:val="0070C0"/>
                <w:lang w:eastAsia="zh-CN"/>
              </w:rPr>
              <w:t xml:space="preserve"> Coex sim</w:t>
            </w:r>
          </w:p>
        </w:tc>
        <w:tc>
          <w:tcPr>
            <w:tcW w:w="8393" w:type="dxa"/>
          </w:tcPr>
          <w:p w14:paraId="5C060028" w14:textId="77777777" w:rsidR="009C3E7A" w:rsidRDefault="007E6E25" w:rsidP="009C3E7A">
            <w:pPr>
              <w:rPr>
                <w:rFonts w:eastAsiaTheme="minorEastAsia"/>
                <w:iCs/>
                <w:highlight w:val="yellow"/>
                <w:lang w:eastAsia="zh-CN"/>
              </w:rPr>
            </w:pPr>
            <w:r>
              <w:rPr>
                <w:rFonts w:eastAsiaTheme="minorEastAsia"/>
                <w:iCs/>
                <w:highlight w:val="yellow"/>
                <w:lang w:eastAsia="zh-CN"/>
              </w:rPr>
              <w:t xml:space="preserve">It looks </w:t>
            </w:r>
            <w:r w:rsidR="009C3E7A">
              <w:rPr>
                <w:rFonts w:eastAsiaTheme="minorEastAsia"/>
                <w:iCs/>
                <w:highlight w:val="yellow"/>
                <w:lang w:eastAsia="zh-CN"/>
              </w:rPr>
              <w:t xml:space="preserve">now only one company </w:t>
            </w:r>
            <w:r w:rsidR="00EA55DF" w:rsidRPr="007A54A1">
              <w:rPr>
                <w:rFonts w:eastAsiaTheme="minorEastAsia"/>
                <w:iCs/>
                <w:highlight w:val="yellow"/>
                <w:lang w:eastAsia="zh-CN"/>
              </w:rPr>
              <w:t xml:space="preserve">is </w:t>
            </w:r>
            <w:r w:rsidR="009C3E7A">
              <w:rPr>
                <w:rFonts w:eastAsiaTheme="minorEastAsia"/>
                <w:iCs/>
                <w:highlight w:val="yellow"/>
                <w:lang w:eastAsia="zh-CN"/>
              </w:rPr>
              <w:t xml:space="preserve">supporting </w:t>
            </w:r>
            <w:r w:rsidR="00EA55DF" w:rsidRPr="007A54A1">
              <w:rPr>
                <w:rFonts w:eastAsiaTheme="minorEastAsia"/>
                <w:iCs/>
                <w:highlight w:val="yellow"/>
                <w:lang w:eastAsia="zh-CN"/>
              </w:rPr>
              <w:t>a new coexistence simulation with the updated BS parameter</w:t>
            </w:r>
            <w:r w:rsidR="009C3E7A">
              <w:rPr>
                <w:rFonts w:eastAsiaTheme="minorEastAsia"/>
                <w:iCs/>
                <w:highlight w:val="yellow"/>
                <w:lang w:eastAsia="zh-CN"/>
              </w:rPr>
              <w:t>s</w:t>
            </w:r>
            <w:r w:rsidR="005E35E5">
              <w:rPr>
                <w:rFonts w:eastAsiaTheme="minorEastAsia"/>
                <w:iCs/>
                <w:highlight w:val="yellow"/>
                <w:lang w:eastAsia="zh-CN"/>
              </w:rPr>
              <w:t xml:space="preserve">. </w:t>
            </w:r>
            <w:r w:rsidR="009C3E7A">
              <w:rPr>
                <w:rFonts w:eastAsiaTheme="minorEastAsia"/>
                <w:iCs/>
                <w:highlight w:val="yellow"/>
                <w:lang w:eastAsia="zh-CN"/>
              </w:rPr>
              <w:t>Following the majority view, i</w:t>
            </w:r>
            <w:r w:rsidR="005E35E5">
              <w:rPr>
                <w:rFonts w:eastAsiaTheme="minorEastAsia"/>
                <w:iCs/>
                <w:highlight w:val="yellow"/>
                <w:lang w:eastAsia="zh-CN"/>
              </w:rPr>
              <w:t>s</w:t>
            </w:r>
            <w:r w:rsidR="00EA55DF" w:rsidRPr="007A54A1">
              <w:rPr>
                <w:rFonts w:eastAsiaTheme="minorEastAsia"/>
                <w:iCs/>
                <w:highlight w:val="yellow"/>
                <w:lang w:eastAsia="zh-CN"/>
              </w:rPr>
              <w:t xml:space="preserve"> it acceptable to conclude ACLR/ACS </w:t>
            </w:r>
            <w:r w:rsidR="009C3E7A">
              <w:rPr>
                <w:rFonts w:eastAsiaTheme="minorEastAsia"/>
                <w:iCs/>
                <w:highlight w:val="yellow"/>
                <w:lang w:eastAsia="zh-CN"/>
              </w:rPr>
              <w:t>in</w:t>
            </w:r>
            <w:r w:rsidR="00EA55DF" w:rsidRPr="007A54A1">
              <w:rPr>
                <w:rFonts w:eastAsiaTheme="minorEastAsia"/>
                <w:iCs/>
                <w:highlight w:val="yellow"/>
                <w:lang w:eastAsia="zh-CN"/>
              </w:rPr>
              <w:t xml:space="preserve"> the previous agreement </w:t>
            </w:r>
            <w:r w:rsidR="009C3E7A">
              <w:rPr>
                <w:rFonts w:eastAsiaTheme="minorEastAsia"/>
                <w:iCs/>
                <w:highlight w:val="yellow"/>
                <w:lang w:eastAsia="zh-CN"/>
              </w:rPr>
              <w:t xml:space="preserve">(LS to WP5D) </w:t>
            </w:r>
            <w:r w:rsidR="00EA55DF" w:rsidRPr="007A54A1">
              <w:rPr>
                <w:rFonts w:eastAsiaTheme="minorEastAsia"/>
                <w:iCs/>
                <w:highlight w:val="yellow"/>
                <w:lang w:eastAsia="zh-CN"/>
              </w:rPr>
              <w:t xml:space="preserve">unless further justification </w:t>
            </w:r>
            <w:r w:rsidR="00EA55DF" w:rsidRPr="007E6E25">
              <w:rPr>
                <w:rFonts w:eastAsiaTheme="minorEastAsia"/>
                <w:iCs/>
                <w:highlight w:val="yellow"/>
                <w:lang w:eastAsia="zh-CN"/>
              </w:rPr>
              <w:t>to update BS parameters is provided?</w:t>
            </w:r>
          </w:p>
          <w:p w14:paraId="6EE141D7" w14:textId="77777777" w:rsidR="00EA55DF" w:rsidRDefault="009C3E7A" w:rsidP="009C3E7A">
            <w:pPr>
              <w:rPr>
                <w:rFonts w:eastAsiaTheme="minorEastAsia"/>
                <w:iCs/>
                <w:lang w:eastAsia="zh-CN"/>
              </w:rPr>
            </w:pPr>
            <w:r>
              <w:rPr>
                <w:rFonts w:eastAsiaTheme="minorEastAsia"/>
                <w:iCs/>
                <w:highlight w:val="yellow"/>
                <w:lang w:eastAsia="zh-CN"/>
              </w:rPr>
              <w:t xml:space="preserve">In other word, </w:t>
            </w:r>
            <w:r>
              <w:rPr>
                <w:rFonts w:eastAsiaTheme="minorEastAsia"/>
                <w:iCs/>
                <w:highlight w:val="yellow"/>
              </w:rPr>
              <w:t>c</w:t>
            </w:r>
            <w:r w:rsidR="007E6E25" w:rsidRPr="007E6E25">
              <w:rPr>
                <w:rFonts w:eastAsiaTheme="minorEastAsia"/>
                <w:iCs/>
                <w:highlight w:val="yellow"/>
              </w:rPr>
              <w:t xml:space="preserve">an we agree that </w:t>
            </w:r>
            <w:r w:rsidR="007E6E25" w:rsidRPr="007E6E25">
              <w:rPr>
                <w:rFonts w:eastAsiaTheme="minorEastAsia"/>
                <w:iCs/>
                <w:highlight w:val="yellow"/>
                <w:lang w:eastAsia="zh-CN"/>
              </w:rPr>
              <w:t>ACLR is 16 dB and ACS is 22 dB for n262?</w:t>
            </w:r>
          </w:p>
          <w:p w14:paraId="569BFA89" w14:textId="68D3EAEE" w:rsidR="009C3E7A" w:rsidRPr="007E6E25" w:rsidRDefault="009C3E7A" w:rsidP="009C3E7A">
            <w:pPr>
              <w:rPr>
                <w:rFonts w:eastAsia="MS Mincho"/>
              </w:rPr>
            </w:pPr>
            <w:r w:rsidRPr="009C3E7A">
              <w:rPr>
                <w:rFonts w:eastAsia="MS Mincho"/>
                <w:highlight w:val="yellow"/>
              </w:rPr>
              <w:t>To be confirmed in the second round.</w:t>
            </w:r>
          </w:p>
        </w:tc>
      </w:tr>
      <w:tr w:rsidR="00EA55DF" w:rsidRPr="007A54A1" w14:paraId="1486068C" w14:textId="77777777" w:rsidTr="00CA6A89">
        <w:tc>
          <w:tcPr>
            <w:tcW w:w="1238" w:type="dxa"/>
          </w:tcPr>
          <w:p w14:paraId="1823FFD0"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4-2 Max power</w:t>
            </w:r>
          </w:p>
        </w:tc>
        <w:tc>
          <w:tcPr>
            <w:tcW w:w="8393" w:type="dxa"/>
          </w:tcPr>
          <w:p w14:paraId="38198FD3" w14:textId="77777777" w:rsidR="00EA55DF" w:rsidRPr="0004156A" w:rsidRDefault="00EA55DF" w:rsidP="00CA6A89">
            <w:pPr>
              <w:pStyle w:val="ListParagraph"/>
              <w:numPr>
                <w:ilvl w:val="0"/>
                <w:numId w:val="26"/>
              </w:numPr>
              <w:ind w:firstLineChars="0"/>
              <w:rPr>
                <w:rFonts w:eastAsiaTheme="minorEastAsia"/>
                <w:highlight w:val="yellow"/>
                <w:lang w:eastAsia="zh-CN"/>
              </w:rPr>
            </w:pPr>
            <w:r w:rsidRPr="0004156A">
              <w:rPr>
                <w:rFonts w:eastAsiaTheme="minorEastAsia"/>
                <w:highlight w:val="yellow"/>
                <w:lang w:eastAsia="zh-CN"/>
              </w:rPr>
              <w:t>Peak EIRP/EIS and spherical coverage</w:t>
            </w:r>
            <w:r>
              <w:rPr>
                <w:rFonts w:eastAsiaTheme="minorEastAsia"/>
                <w:highlight w:val="yellow"/>
                <w:lang w:eastAsia="zh-CN"/>
              </w:rPr>
              <w:t xml:space="preserve"> and MBR</w:t>
            </w:r>
          </w:p>
          <w:p w14:paraId="47AF7382" w14:textId="0E9F3DAA" w:rsidR="00EA55DF" w:rsidRDefault="00EA55DF" w:rsidP="009C3E7A">
            <w:pPr>
              <w:ind w:left="284"/>
              <w:rPr>
                <w:rFonts w:eastAsiaTheme="minorEastAsia"/>
                <w:highlight w:val="yellow"/>
                <w:lang w:eastAsia="zh-CN"/>
              </w:rPr>
            </w:pPr>
            <w:r>
              <w:rPr>
                <w:rFonts w:eastAsiaTheme="minorEastAsia"/>
                <w:highlight w:val="yellow"/>
                <w:lang w:eastAsia="zh-CN"/>
              </w:rPr>
              <w:t>As proposed by several companies, the link budget analysis is first needed like n259 (</w:t>
            </w:r>
            <w:r w:rsidRPr="0004156A">
              <w:rPr>
                <w:rFonts w:eastAsiaTheme="minorEastAsia"/>
                <w:highlight w:val="yellow"/>
                <w:lang w:eastAsia="zh-CN"/>
              </w:rPr>
              <w:t>R4-1910511</w:t>
            </w:r>
            <w:r>
              <w:rPr>
                <w:rFonts w:eastAsiaTheme="minorEastAsia"/>
                <w:highlight w:val="yellow"/>
                <w:lang w:eastAsia="zh-CN"/>
              </w:rPr>
              <w:t xml:space="preserve"> and </w:t>
            </w:r>
            <w:r w:rsidRPr="0004156A">
              <w:rPr>
                <w:rFonts w:eastAsiaTheme="minorEastAsia"/>
                <w:highlight w:val="yellow"/>
                <w:lang w:eastAsia="zh-CN"/>
              </w:rPr>
              <w:t>R4-1912977</w:t>
            </w:r>
            <w:r>
              <w:rPr>
                <w:rFonts w:eastAsiaTheme="minorEastAsia"/>
                <w:highlight w:val="yellow"/>
                <w:lang w:eastAsia="zh-CN"/>
              </w:rPr>
              <w:t xml:space="preserve">). Some companies think the spherical coverage simulations are needed but it may not be needed according to one company. Either way, </w:t>
            </w:r>
            <w:r w:rsidR="009C3E7A">
              <w:rPr>
                <w:rFonts w:eastAsiaTheme="minorEastAsia"/>
                <w:highlight w:val="yellow"/>
                <w:lang w:eastAsia="zh-CN"/>
              </w:rPr>
              <w:t>m</w:t>
            </w:r>
            <w:r>
              <w:rPr>
                <w:rFonts w:eastAsiaTheme="minorEastAsia"/>
                <w:highlight w:val="yellow"/>
                <w:lang w:eastAsia="zh-CN"/>
              </w:rPr>
              <w:t xml:space="preserve">oderator recommends the approach proposed by Apple. </w:t>
            </w:r>
          </w:p>
          <w:p w14:paraId="30EF249C" w14:textId="77777777" w:rsidR="00EA55DF" w:rsidRPr="009C3E7A" w:rsidRDefault="00EA55DF" w:rsidP="009C3E7A">
            <w:pPr>
              <w:pStyle w:val="ListParagraph"/>
              <w:numPr>
                <w:ilvl w:val="1"/>
                <w:numId w:val="26"/>
              </w:numPr>
              <w:ind w:firstLineChars="0"/>
              <w:rPr>
                <w:rFonts w:eastAsiaTheme="minorEastAsia"/>
                <w:highlight w:val="yellow"/>
                <w:lang w:eastAsia="zh-CN"/>
              </w:rPr>
            </w:pPr>
            <w:r w:rsidRPr="009C3E7A">
              <w:rPr>
                <w:rFonts w:eastAsiaTheme="minorEastAsia"/>
                <w:highlight w:val="yellow"/>
                <w:lang w:eastAsia="zh-CN"/>
              </w:rPr>
              <w:t>Step 1: derive peak EIRP and REFSENS based on an alignment of the Tx/Rx budget across companies.</w:t>
            </w:r>
          </w:p>
          <w:p w14:paraId="615C3B1A" w14:textId="77777777" w:rsidR="00EA55DF" w:rsidRPr="009C3E7A" w:rsidRDefault="00EA55DF" w:rsidP="009C3E7A">
            <w:pPr>
              <w:pStyle w:val="ListParagraph"/>
              <w:numPr>
                <w:ilvl w:val="1"/>
                <w:numId w:val="26"/>
              </w:numPr>
              <w:ind w:firstLineChars="0"/>
              <w:rPr>
                <w:rFonts w:eastAsiaTheme="minorEastAsia"/>
                <w:highlight w:val="yellow"/>
                <w:lang w:eastAsia="zh-CN"/>
              </w:rPr>
            </w:pPr>
            <w:r w:rsidRPr="009C3E7A">
              <w:rPr>
                <w:rFonts w:eastAsiaTheme="minorEastAsia"/>
                <w:highlight w:val="yellow"/>
                <w:lang w:eastAsia="zh-CN"/>
              </w:rPr>
              <w:t xml:space="preserve">Step 2: derive spherical coverage EIRP and EIS based on an alignment of the peak-spherical coverage difference across companies. </w:t>
            </w:r>
          </w:p>
          <w:p w14:paraId="2A544AC2" w14:textId="77777777" w:rsidR="00EA55DF" w:rsidRPr="009C3E7A" w:rsidRDefault="00EA55DF" w:rsidP="009C3E7A">
            <w:pPr>
              <w:pStyle w:val="ListParagraph"/>
              <w:numPr>
                <w:ilvl w:val="1"/>
                <w:numId w:val="26"/>
              </w:numPr>
              <w:ind w:firstLineChars="0"/>
              <w:rPr>
                <w:rFonts w:eastAsiaTheme="minorEastAsia"/>
                <w:iCs/>
                <w:highlight w:val="yellow"/>
                <w:lang w:eastAsia="zh-CN"/>
              </w:rPr>
            </w:pPr>
            <w:r w:rsidRPr="009C3E7A">
              <w:rPr>
                <w:rFonts w:eastAsiaTheme="minorEastAsia"/>
                <w:highlight w:val="yellow"/>
                <w:lang w:eastAsia="zh-CN"/>
              </w:rPr>
              <w:t>Step 3: define the multi-band relaxation values within the MBR framework</w:t>
            </w:r>
          </w:p>
          <w:p w14:paraId="7EC4C70B" w14:textId="06890F5A" w:rsidR="00EA55DF" w:rsidRDefault="00EA55DF" w:rsidP="009C3E7A">
            <w:pPr>
              <w:ind w:left="284"/>
              <w:rPr>
                <w:rFonts w:eastAsiaTheme="minorEastAsia"/>
                <w:iCs/>
                <w:lang w:eastAsia="zh-CN"/>
              </w:rPr>
            </w:pPr>
            <w:r w:rsidRPr="007A54A1">
              <w:rPr>
                <w:rFonts w:eastAsiaTheme="minorEastAsia"/>
                <w:iCs/>
                <w:highlight w:val="yellow"/>
                <w:lang w:eastAsia="zh-CN"/>
              </w:rPr>
              <w:t xml:space="preserve">WF on link budget </w:t>
            </w:r>
            <w:r w:rsidR="005E35E5">
              <w:rPr>
                <w:rFonts w:eastAsiaTheme="minorEastAsia"/>
                <w:iCs/>
                <w:highlight w:val="yellow"/>
                <w:lang w:eastAsia="zh-CN"/>
              </w:rPr>
              <w:t>template</w:t>
            </w:r>
            <w:r w:rsidRPr="007A54A1">
              <w:rPr>
                <w:rFonts w:eastAsiaTheme="minorEastAsia"/>
                <w:iCs/>
                <w:highlight w:val="yellow"/>
                <w:lang w:eastAsia="zh-CN"/>
              </w:rPr>
              <w:t xml:space="preserve"> </w:t>
            </w:r>
            <w:r w:rsidR="005E35E5">
              <w:rPr>
                <w:rFonts w:eastAsiaTheme="minorEastAsia"/>
                <w:iCs/>
                <w:highlight w:val="yellow"/>
                <w:lang w:eastAsia="zh-CN"/>
              </w:rPr>
              <w:t>will be</w:t>
            </w:r>
            <w:r w:rsidRPr="007A54A1">
              <w:rPr>
                <w:rFonts w:eastAsiaTheme="minorEastAsia"/>
                <w:iCs/>
                <w:highlight w:val="yellow"/>
                <w:lang w:eastAsia="zh-CN"/>
              </w:rPr>
              <w:t xml:space="preserve"> assigned</w:t>
            </w:r>
            <w:r w:rsidR="009C3E7A">
              <w:rPr>
                <w:rFonts w:eastAsiaTheme="minorEastAsia"/>
                <w:iCs/>
                <w:highlight w:val="yellow"/>
                <w:lang w:eastAsia="zh-CN"/>
              </w:rPr>
              <w:t xml:space="preserve"> for the work to proceed</w:t>
            </w:r>
            <w:r w:rsidRPr="007A54A1">
              <w:rPr>
                <w:rFonts w:eastAsiaTheme="minorEastAsia"/>
                <w:iCs/>
                <w:highlight w:val="yellow"/>
                <w:lang w:eastAsia="zh-CN"/>
              </w:rPr>
              <w:t>.</w:t>
            </w:r>
          </w:p>
          <w:p w14:paraId="5E14F7A4" w14:textId="77777777" w:rsidR="00EA55DF" w:rsidRPr="0004156A" w:rsidRDefault="00EA55DF" w:rsidP="00CA6A89">
            <w:pPr>
              <w:pStyle w:val="ListParagraph"/>
              <w:numPr>
                <w:ilvl w:val="0"/>
                <w:numId w:val="26"/>
              </w:numPr>
              <w:ind w:firstLineChars="0"/>
              <w:rPr>
                <w:rFonts w:eastAsiaTheme="minorEastAsia"/>
                <w:highlight w:val="yellow"/>
                <w:lang w:eastAsia="zh-CN"/>
              </w:rPr>
            </w:pPr>
            <w:r>
              <w:rPr>
                <w:rFonts w:eastAsiaTheme="minorEastAsia"/>
                <w:highlight w:val="yellow"/>
                <w:lang w:eastAsia="zh-CN"/>
              </w:rPr>
              <w:t>Power class</w:t>
            </w:r>
          </w:p>
          <w:p w14:paraId="656D3826" w14:textId="5693FE7C" w:rsidR="00EA55DF" w:rsidRDefault="005E35E5" w:rsidP="009C3E7A">
            <w:pPr>
              <w:ind w:left="284"/>
              <w:rPr>
                <w:rFonts w:eastAsiaTheme="minorEastAsia"/>
                <w:lang w:eastAsia="zh-CN"/>
              </w:rPr>
            </w:pPr>
            <w:r>
              <w:rPr>
                <w:rFonts w:eastAsiaTheme="minorEastAsia"/>
                <w:highlight w:val="yellow"/>
                <w:lang w:eastAsia="zh-CN"/>
              </w:rPr>
              <w:t>A</w:t>
            </w:r>
            <w:r w:rsidR="00EA55DF">
              <w:rPr>
                <w:rFonts w:eastAsiaTheme="minorEastAsia"/>
                <w:highlight w:val="yellow"/>
                <w:lang w:eastAsia="zh-CN"/>
              </w:rPr>
              <w:t xml:space="preserve">ll power classes </w:t>
            </w:r>
            <w:r>
              <w:rPr>
                <w:rFonts w:eastAsiaTheme="minorEastAsia"/>
                <w:highlight w:val="yellow"/>
                <w:lang w:eastAsia="zh-CN"/>
              </w:rPr>
              <w:t xml:space="preserve">1/2/3/4 </w:t>
            </w:r>
            <w:r w:rsidR="00EA55DF">
              <w:rPr>
                <w:rFonts w:eastAsiaTheme="minorEastAsia"/>
                <w:highlight w:val="yellow"/>
                <w:lang w:eastAsia="zh-CN"/>
              </w:rPr>
              <w:t>need to be studied according to the scope of this work item</w:t>
            </w:r>
            <w:r w:rsidR="00EA55DF" w:rsidRPr="007A54A1">
              <w:rPr>
                <w:rFonts w:eastAsiaTheme="minorEastAsia"/>
                <w:highlight w:val="yellow"/>
                <w:lang w:eastAsia="zh-CN"/>
              </w:rPr>
              <w:t>. One company commented PC3 should be prioritized.</w:t>
            </w:r>
            <w:r w:rsidR="00EA55DF">
              <w:rPr>
                <w:rFonts w:eastAsiaTheme="minorEastAsia"/>
                <w:lang w:eastAsia="zh-CN"/>
              </w:rPr>
              <w:t xml:space="preserve"> </w:t>
            </w:r>
          </w:p>
          <w:p w14:paraId="2A100763" w14:textId="77777777" w:rsidR="00EA55DF" w:rsidRPr="007A54A1" w:rsidRDefault="00EA55DF" w:rsidP="00CA6A89">
            <w:pPr>
              <w:pStyle w:val="ListParagraph"/>
              <w:numPr>
                <w:ilvl w:val="0"/>
                <w:numId w:val="26"/>
              </w:numPr>
              <w:ind w:firstLineChars="0"/>
              <w:rPr>
                <w:rFonts w:eastAsiaTheme="minorEastAsia"/>
                <w:iCs/>
                <w:highlight w:val="yellow"/>
                <w:lang w:eastAsia="zh-CN"/>
              </w:rPr>
            </w:pPr>
            <w:r w:rsidRPr="007A54A1">
              <w:rPr>
                <w:rFonts w:eastAsiaTheme="minorEastAsia"/>
                <w:iCs/>
                <w:highlight w:val="yellow"/>
                <w:lang w:eastAsia="zh-CN"/>
              </w:rPr>
              <w:t>MPR</w:t>
            </w:r>
          </w:p>
          <w:p w14:paraId="21AD6846" w14:textId="0696CCDE" w:rsidR="00EA55DF" w:rsidRPr="007A54A1" w:rsidRDefault="00EA55DF" w:rsidP="009C3E7A">
            <w:pPr>
              <w:ind w:left="284"/>
              <w:rPr>
                <w:rFonts w:eastAsiaTheme="minorEastAsia"/>
                <w:iCs/>
                <w:lang w:eastAsia="zh-CN"/>
              </w:rPr>
            </w:pPr>
            <w:r>
              <w:rPr>
                <w:rFonts w:eastAsiaTheme="minorEastAsia"/>
                <w:highlight w:val="yellow"/>
                <w:lang w:eastAsia="zh-CN"/>
              </w:rPr>
              <w:t>Majority view is that existing MPR can be reused. One company commented it needs further study. Further analysis is encouraged for the next meeting.</w:t>
            </w:r>
          </w:p>
        </w:tc>
      </w:tr>
      <w:tr w:rsidR="00EA55DF" w:rsidRPr="004D6843" w14:paraId="46B95D1C" w14:textId="77777777" w:rsidTr="00CA6A89">
        <w:tc>
          <w:tcPr>
            <w:tcW w:w="1238" w:type="dxa"/>
          </w:tcPr>
          <w:p w14:paraId="74B5D66A"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 xml:space="preserve">4-3 </w:t>
            </w:r>
            <w:r w:rsidRPr="008975BC">
              <w:rPr>
                <w:rFonts w:eastAsiaTheme="minorEastAsia"/>
                <w:b/>
                <w:bCs/>
                <w:color w:val="0070C0"/>
                <w:lang w:eastAsia="zh-CN"/>
              </w:rPr>
              <w:t>NS and A-MPR</w:t>
            </w:r>
          </w:p>
        </w:tc>
        <w:tc>
          <w:tcPr>
            <w:tcW w:w="8393" w:type="dxa"/>
          </w:tcPr>
          <w:p w14:paraId="7EEF8B21" w14:textId="77777777" w:rsidR="00EA55DF" w:rsidRPr="004D6843" w:rsidRDefault="00EA55DF" w:rsidP="00CA6A89">
            <w:pPr>
              <w:rPr>
                <w:rFonts w:eastAsiaTheme="minorEastAsia"/>
                <w:iCs/>
                <w:lang w:eastAsia="zh-CN"/>
              </w:rPr>
            </w:pPr>
            <w:r w:rsidRPr="008975BC">
              <w:rPr>
                <w:rFonts w:eastAsiaTheme="minorEastAsia"/>
                <w:iCs/>
                <w:lang w:eastAsia="zh-CN"/>
              </w:rPr>
              <w:t xml:space="preserve">Tentative agreements: </w:t>
            </w:r>
            <w:r w:rsidRPr="008975BC">
              <w:rPr>
                <w:rFonts w:eastAsiaTheme="minorEastAsia"/>
                <w:iCs/>
                <w:highlight w:val="green"/>
                <w:lang w:eastAsia="zh-CN"/>
              </w:rPr>
              <w:t>A-MPR study is not needed until specific regulatory requirement is identified.</w:t>
            </w:r>
          </w:p>
        </w:tc>
      </w:tr>
      <w:tr w:rsidR="00EA55DF" w:rsidRPr="00F4489B" w14:paraId="63CF4803" w14:textId="77777777" w:rsidTr="00CA6A89">
        <w:tc>
          <w:tcPr>
            <w:tcW w:w="1238" w:type="dxa"/>
          </w:tcPr>
          <w:p w14:paraId="5035D935"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4-4 Other Tx</w:t>
            </w:r>
          </w:p>
        </w:tc>
        <w:tc>
          <w:tcPr>
            <w:tcW w:w="8393" w:type="dxa"/>
          </w:tcPr>
          <w:p w14:paraId="3CDA9E85" w14:textId="77777777" w:rsidR="00EA55DF" w:rsidRPr="00F4489B" w:rsidRDefault="00EA55DF" w:rsidP="00CA6A89">
            <w:pPr>
              <w:rPr>
                <w:rFonts w:eastAsiaTheme="minorEastAsia"/>
                <w:iCs/>
                <w:highlight w:val="yellow"/>
                <w:lang w:eastAsia="zh-CN"/>
              </w:rPr>
            </w:pPr>
            <w:r w:rsidRPr="00F4489B">
              <w:rPr>
                <w:rFonts w:eastAsiaTheme="minorEastAsia"/>
                <w:iCs/>
                <w:highlight w:val="yellow"/>
                <w:lang w:eastAsia="zh-CN"/>
              </w:rPr>
              <w:t>Huawei proposes to study min output power</w:t>
            </w:r>
            <w:r>
              <w:rPr>
                <w:rFonts w:eastAsiaTheme="minorEastAsia"/>
                <w:iCs/>
                <w:highlight w:val="yellow"/>
                <w:lang w:eastAsia="zh-CN"/>
              </w:rPr>
              <w:t xml:space="preserve"> for n262</w:t>
            </w:r>
            <w:r w:rsidRPr="00F4489B">
              <w:rPr>
                <w:rFonts w:eastAsiaTheme="minorEastAsia"/>
                <w:iCs/>
                <w:highlight w:val="yellow"/>
                <w:lang w:eastAsia="zh-CN"/>
              </w:rPr>
              <w:t>. To be further discussed.</w:t>
            </w:r>
          </w:p>
          <w:p w14:paraId="2A002D1C" w14:textId="77777777" w:rsidR="00EA55DF" w:rsidRPr="00F4489B" w:rsidRDefault="00EA55DF" w:rsidP="00CA6A89">
            <w:pPr>
              <w:rPr>
                <w:rFonts w:eastAsiaTheme="minorEastAsia"/>
                <w:iCs/>
                <w:lang w:eastAsia="zh-CN"/>
              </w:rPr>
            </w:pPr>
            <w:r w:rsidRPr="00F4489B">
              <w:rPr>
                <w:rFonts w:eastAsiaTheme="minorEastAsia"/>
                <w:iCs/>
                <w:highlight w:val="yellow"/>
                <w:lang w:eastAsia="zh-CN"/>
              </w:rPr>
              <w:t>No other Tx requirement has so far been found band specific to n262.</w:t>
            </w:r>
          </w:p>
        </w:tc>
      </w:tr>
      <w:tr w:rsidR="00EA55DF" w:rsidRPr="008975BC" w14:paraId="39404E30" w14:textId="77777777" w:rsidTr="00CA6A89">
        <w:tc>
          <w:tcPr>
            <w:tcW w:w="1238" w:type="dxa"/>
          </w:tcPr>
          <w:p w14:paraId="220A87D0"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 xml:space="preserve">4-5 REFSENS </w:t>
            </w:r>
            <w:r>
              <w:rPr>
                <w:rFonts w:eastAsiaTheme="minorEastAsia"/>
                <w:b/>
                <w:bCs/>
                <w:color w:val="0070C0"/>
                <w:lang w:eastAsia="zh-CN"/>
              </w:rPr>
              <w:lastRenderedPageBreak/>
              <w:t>EIS spherical coverage</w:t>
            </w:r>
          </w:p>
        </w:tc>
        <w:tc>
          <w:tcPr>
            <w:tcW w:w="8393" w:type="dxa"/>
          </w:tcPr>
          <w:p w14:paraId="0908FF8C" w14:textId="77777777" w:rsidR="00EA55DF" w:rsidRPr="008975BC" w:rsidRDefault="00EA55DF" w:rsidP="00CA6A89">
            <w:pPr>
              <w:rPr>
                <w:rFonts w:eastAsiaTheme="minorEastAsia"/>
                <w:iCs/>
                <w:highlight w:val="yellow"/>
                <w:lang w:eastAsia="zh-CN"/>
              </w:rPr>
            </w:pPr>
            <w:r>
              <w:rPr>
                <w:rFonts w:eastAsiaTheme="minorEastAsia"/>
                <w:iCs/>
                <w:highlight w:val="yellow"/>
                <w:lang w:eastAsia="zh-CN"/>
              </w:rPr>
              <w:lastRenderedPageBreak/>
              <w:t>See #4-2.</w:t>
            </w:r>
          </w:p>
        </w:tc>
      </w:tr>
      <w:tr w:rsidR="00EA55DF" w:rsidRPr="008975BC" w14:paraId="0DEFDA49" w14:textId="77777777" w:rsidTr="00CA6A89">
        <w:tc>
          <w:tcPr>
            <w:tcW w:w="1238" w:type="dxa"/>
          </w:tcPr>
          <w:p w14:paraId="73046758"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4-6 Other Rx</w:t>
            </w:r>
          </w:p>
        </w:tc>
        <w:tc>
          <w:tcPr>
            <w:tcW w:w="8393" w:type="dxa"/>
          </w:tcPr>
          <w:p w14:paraId="454199E7" w14:textId="1E619DE3" w:rsidR="00101AAB" w:rsidRDefault="00101AAB" w:rsidP="00CA6A89">
            <w:pPr>
              <w:rPr>
                <w:rFonts w:eastAsiaTheme="minorEastAsia"/>
                <w:iCs/>
                <w:lang w:eastAsia="zh-CN"/>
              </w:rPr>
            </w:pPr>
            <w:r w:rsidRPr="00101AAB">
              <w:rPr>
                <w:rFonts w:eastAsiaTheme="minorEastAsia"/>
                <w:iCs/>
                <w:highlight w:val="yellow"/>
                <w:lang w:eastAsia="zh-CN"/>
              </w:rPr>
              <w:t>No objection to reuse existing IBB requirement is made.</w:t>
            </w:r>
          </w:p>
          <w:p w14:paraId="0AFD87FE" w14:textId="7E56066E" w:rsidR="00EA55DF" w:rsidRDefault="00EA55DF" w:rsidP="00CA6A89">
            <w:pPr>
              <w:rPr>
                <w:rFonts w:eastAsiaTheme="minorEastAsia"/>
                <w:iCs/>
                <w:highlight w:val="green"/>
                <w:lang w:eastAsia="zh-CN"/>
              </w:rPr>
            </w:pPr>
            <w:r w:rsidRPr="008975BC">
              <w:rPr>
                <w:rFonts w:eastAsiaTheme="minorEastAsia"/>
                <w:iCs/>
                <w:lang w:eastAsia="zh-CN"/>
              </w:rPr>
              <w:t xml:space="preserve">Tentative agreements: </w:t>
            </w:r>
            <w:r>
              <w:rPr>
                <w:rFonts w:eastAsiaTheme="minorEastAsia"/>
                <w:iCs/>
                <w:highlight w:val="green"/>
                <w:lang w:eastAsia="zh-CN"/>
              </w:rPr>
              <w:t>IBB requirement is reused from n259/n260.</w:t>
            </w:r>
          </w:p>
          <w:p w14:paraId="3B56D9D7" w14:textId="77777777" w:rsidR="00EA55DF" w:rsidRPr="008975BC" w:rsidRDefault="00EA55DF" w:rsidP="00CA6A89">
            <w:pPr>
              <w:rPr>
                <w:rFonts w:eastAsiaTheme="minorEastAsia"/>
                <w:iCs/>
                <w:highlight w:val="yellow"/>
                <w:lang w:eastAsia="zh-CN"/>
              </w:rPr>
            </w:pPr>
            <w:r w:rsidRPr="00F4489B">
              <w:rPr>
                <w:rFonts w:eastAsiaTheme="minorEastAsia"/>
                <w:iCs/>
                <w:highlight w:val="yellow"/>
                <w:lang w:eastAsia="zh-CN"/>
              </w:rPr>
              <w:t xml:space="preserve">No other </w:t>
            </w:r>
            <w:r>
              <w:rPr>
                <w:rFonts w:eastAsiaTheme="minorEastAsia"/>
                <w:iCs/>
                <w:highlight w:val="yellow"/>
                <w:lang w:eastAsia="zh-CN"/>
              </w:rPr>
              <w:t>Rx</w:t>
            </w:r>
            <w:r w:rsidRPr="00F4489B">
              <w:rPr>
                <w:rFonts w:eastAsiaTheme="minorEastAsia"/>
                <w:iCs/>
                <w:highlight w:val="yellow"/>
                <w:lang w:eastAsia="zh-CN"/>
              </w:rPr>
              <w:t xml:space="preserve"> requirement has so far been found band specific to n262.</w:t>
            </w:r>
          </w:p>
        </w:tc>
      </w:tr>
      <w:tr w:rsidR="00EA55DF" w:rsidRPr="008975BC" w14:paraId="2E2D0AE9" w14:textId="77777777" w:rsidTr="00CA6A89">
        <w:tc>
          <w:tcPr>
            <w:tcW w:w="1238" w:type="dxa"/>
          </w:tcPr>
          <w:p w14:paraId="4595D971"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 xml:space="preserve">4-7 BC </w:t>
            </w:r>
          </w:p>
        </w:tc>
        <w:tc>
          <w:tcPr>
            <w:tcW w:w="8393" w:type="dxa"/>
          </w:tcPr>
          <w:p w14:paraId="20C3A35D" w14:textId="49E1596B" w:rsidR="00EA55DF" w:rsidRDefault="00EA55DF" w:rsidP="00CA6A89">
            <w:pPr>
              <w:rPr>
                <w:rFonts w:eastAsiaTheme="minorEastAsia"/>
                <w:iCs/>
                <w:highlight w:val="yellow"/>
                <w:lang w:eastAsia="zh-CN"/>
              </w:rPr>
            </w:pPr>
            <w:r>
              <w:rPr>
                <w:rFonts w:eastAsiaTheme="minorEastAsia"/>
                <w:iCs/>
                <w:highlight w:val="yellow"/>
                <w:lang w:eastAsia="zh-CN"/>
              </w:rPr>
              <w:t>M</w:t>
            </w:r>
            <w:r w:rsidR="005E35E5">
              <w:rPr>
                <w:rFonts w:eastAsiaTheme="minorEastAsia"/>
                <w:iCs/>
                <w:highlight w:val="yellow"/>
                <w:lang w:eastAsia="zh-CN"/>
              </w:rPr>
              <w:t>any</w:t>
            </w:r>
            <w:r>
              <w:rPr>
                <w:rFonts w:eastAsiaTheme="minorEastAsia"/>
                <w:iCs/>
                <w:highlight w:val="yellow"/>
                <w:lang w:eastAsia="zh-CN"/>
              </w:rPr>
              <w:t xml:space="preserve"> UE vendors propose that BC tolerance should be studied for n262. Further analysis is encouraged for the next meeting. </w:t>
            </w:r>
          </w:p>
          <w:p w14:paraId="0C5EDC10" w14:textId="77777777" w:rsidR="00EA55DF" w:rsidRPr="008975BC" w:rsidRDefault="00EA55DF" w:rsidP="00CA6A89">
            <w:pPr>
              <w:rPr>
                <w:rFonts w:eastAsiaTheme="minorEastAsia"/>
                <w:iCs/>
                <w:highlight w:val="yellow"/>
                <w:lang w:eastAsia="zh-CN"/>
              </w:rPr>
            </w:pPr>
            <w:r>
              <w:rPr>
                <w:rFonts w:eastAsiaTheme="minorEastAsia"/>
                <w:iCs/>
                <w:highlight w:val="yellow"/>
                <w:lang w:eastAsia="zh-CN"/>
              </w:rPr>
              <w:t>Also See #4-2.</w:t>
            </w:r>
          </w:p>
        </w:tc>
      </w:tr>
      <w:tr w:rsidR="00EA55DF" w:rsidRPr="008975BC" w14:paraId="1F957ECA" w14:textId="77777777" w:rsidTr="00CA6A89">
        <w:tc>
          <w:tcPr>
            <w:tcW w:w="1238" w:type="dxa"/>
          </w:tcPr>
          <w:p w14:paraId="11084FDC"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4-8 MBR</w:t>
            </w:r>
          </w:p>
        </w:tc>
        <w:tc>
          <w:tcPr>
            <w:tcW w:w="8393" w:type="dxa"/>
          </w:tcPr>
          <w:p w14:paraId="06EC5BC7" w14:textId="77777777" w:rsidR="00EA55DF" w:rsidRDefault="00EA55DF" w:rsidP="00CA6A89">
            <w:pPr>
              <w:rPr>
                <w:rFonts w:eastAsiaTheme="minorEastAsia"/>
                <w:iCs/>
                <w:highlight w:val="yellow"/>
                <w:lang w:eastAsia="zh-CN"/>
              </w:rPr>
            </w:pPr>
            <w:r>
              <w:rPr>
                <w:rFonts w:eastAsiaTheme="minorEastAsia"/>
                <w:iCs/>
                <w:highlight w:val="yellow"/>
                <w:lang w:eastAsia="zh-CN"/>
              </w:rPr>
              <w:t xml:space="preserve">Majority view of UE vendors seems that more study is needed on MBR framework for n262. Further analysis is encouraged for the next meeting. </w:t>
            </w:r>
          </w:p>
          <w:p w14:paraId="3489A541" w14:textId="77777777" w:rsidR="00EA55DF" w:rsidRPr="008975BC" w:rsidRDefault="00EA55DF" w:rsidP="00CA6A89">
            <w:pPr>
              <w:rPr>
                <w:rFonts w:eastAsiaTheme="minorEastAsia"/>
                <w:iCs/>
                <w:highlight w:val="yellow"/>
                <w:lang w:eastAsia="zh-CN"/>
              </w:rPr>
            </w:pPr>
            <w:r>
              <w:rPr>
                <w:rFonts w:eastAsiaTheme="minorEastAsia"/>
                <w:iCs/>
                <w:highlight w:val="yellow"/>
                <w:lang w:eastAsia="zh-CN"/>
              </w:rPr>
              <w:t>Also See #4-2.</w:t>
            </w:r>
          </w:p>
        </w:tc>
      </w:tr>
      <w:tr w:rsidR="00EA55DF" w:rsidRPr="008975BC" w14:paraId="04DB1BB6" w14:textId="77777777" w:rsidTr="00CA6A89">
        <w:tc>
          <w:tcPr>
            <w:tcW w:w="1238" w:type="dxa"/>
          </w:tcPr>
          <w:p w14:paraId="452DCC7F"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4-9 CA</w:t>
            </w:r>
          </w:p>
        </w:tc>
        <w:tc>
          <w:tcPr>
            <w:tcW w:w="8393" w:type="dxa"/>
          </w:tcPr>
          <w:p w14:paraId="0499E105" w14:textId="77777777" w:rsidR="005E35E5" w:rsidRDefault="00EA55DF" w:rsidP="00CA6A89">
            <w:pPr>
              <w:rPr>
                <w:rFonts w:eastAsiaTheme="minorEastAsia"/>
                <w:iCs/>
                <w:highlight w:val="yellow"/>
                <w:lang w:eastAsia="zh-CN"/>
              </w:rPr>
            </w:pPr>
            <w:r>
              <w:rPr>
                <w:rFonts w:eastAsiaTheme="minorEastAsia"/>
                <w:iCs/>
                <w:highlight w:val="yellow"/>
                <w:lang w:eastAsia="zh-CN"/>
              </w:rPr>
              <w:t xml:space="preserve">Further checking is needed. </w:t>
            </w:r>
          </w:p>
          <w:p w14:paraId="090AF80F" w14:textId="70E42623" w:rsidR="00EA55DF" w:rsidRPr="008975BC" w:rsidRDefault="00EA55DF" w:rsidP="00CA6A89">
            <w:pPr>
              <w:rPr>
                <w:rFonts w:eastAsiaTheme="minorEastAsia"/>
                <w:iCs/>
                <w:highlight w:val="yellow"/>
                <w:lang w:eastAsia="zh-CN"/>
              </w:rPr>
            </w:pPr>
            <w:r>
              <w:rPr>
                <w:rFonts w:eastAsiaTheme="minorEastAsia"/>
                <w:iCs/>
                <w:highlight w:val="yellow"/>
                <w:lang w:eastAsia="zh-CN"/>
              </w:rPr>
              <w:t>It is possible</w:t>
            </w:r>
            <w:r w:rsidR="005E35E5">
              <w:rPr>
                <w:rFonts w:eastAsiaTheme="minorEastAsia"/>
                <w:iCs/>
                <w:highlight w:val="yellow"/>
                <w:lang w:eastAsia="zh-CN"/>
              </w:rPr>
              <w:t xml:space="preserve"> that</w:t>
            </w:r>
            <w:r>
              <w:rPr>
                <w:rFonts w:eastAsiaTheme="minorEastAsia"/>
                <w:iCs/>
                <w:highlight w:val="yellow"/>
                <w:lang w:eastAsia="zh-CN"/>
              </w:rPr>
              <w:t xml:space="preserve"> UL CA </w:t>
            </w:r>
            <w:r w:rsidR="005E35E5">
              <w:rPr>
                <w:rFonts w:eastAsiaTheme="minorEastAsia"/>
                <w:iCs/>
                <w:highlight w:val="yellow"/>
                <w:lang w:eastAsia="zh-CN"/>
              </w:rPr>
              <w:t xml:space="preserve">is </w:t>
            </w:r>
            <w:r>
              <w:rPr>
                <w:rFonts w:eastAsiaTheme="minorEastAsia"/>
                <w:iCs/>
                <w:highlight w:val="yellow"/>
                <w:lang w:eastAsia="zh-CN"/>
              </w:rPr>
              <w:t xml:space="preserve">discussed later if some issues are identified. </w:t>
            </w:r>
          </w:p>
        </w:tc>
      </w:tr>
      <w:tr w:rsidR="00EA55DF" w:rsidRPr="008975BC" w14:paraId="0F1AC7A7" w14:textId="77777777" w:rsidTr="00CA6A89">
        <w:tc>
          <w:tcPr>
            <w:tcW w:w="1238" w:type="dxa"/>
          </w:tcPr>
          <w:p w14:paraId="64C2DACC" w14:textId="77777777" w:rsidR="00EA55DF" w:rsidRPr="00086F7B" w:rsidRDefault="00EA55DF" w:rsidP="00CA6A89">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4-10 UL MIMO</w:t>
            </w:r>
          </w:p>
        </w:tc>
        <w:tc>
          <w:tcPr>
            <w:tcW w:w="8393" w:type="dxa"/>
          </w:tcPr>
          <w:p w14:paraId="2250C177" w14:textId="77777777" w:rsidR="00EA55DF" w:rsidRPr="008975BC" w:rsidRDefault="00EA55DF" w:rsidP="00CA6A89">
            <w:pPr>
              <w:rPr>
                <w:rFonts w:eastAsiaTheme="minorEastAsia"/>
                <w:iCs/>
                <w:highlight w:val="yellow"/>
                <w:lang w:eastAsia="zh-CN"/>
              </w:rPr>
            </w:pPr>
            <w:r>
              <w:rPr>
                <w:rFonts w:eastAsiaTheme="minorEastAsia"/>
                <w:iCs/>
                <w:highlight w:val="yellow"/>
                <w:lang w:eastAsia="zh-CN"/>
              </w:rPr>
              <w:t>Further checking is needed.</w:t>
            </w:r>
          </w:p>
        </w:tc>
      </w:tr>
    </w:tbl>
    <w:p w14:paraId="4F466E7D" w14:textId="77777777" w:rsidR="006B2C30" w:rsidRPr="00086F7B" w:rsidRDefault="006B2C30" w:rsidP="006B2C30">
      <w:pPr>
        <w:rPr>
          <w:i/>
          <w:color w:val="0070C0"/>
          <w:lang w:eastAsia="zh-CN"/>
        </w:rPr>
      </w:pPr>
    </w:p>
    <w:p w14:paraId="5C098E05" w14:textId="77777777" w:rsidR="006B2C30" w:rsidRPr="00086F7B" w:rsidRDefault="006B2C30" w:rsidP="006B2C30">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B2C30" w:rsidRPr="00086F7B" w14:paraId="4D495E93" w14:textId="77777777" w:rsidTr="006B2C30">
        <w:trPr>
          <w:trHeight w:val="744"/>
        </w:trPr>
        <w:tc>
          <w:tcPr>
            <w:tcW w:w="1395" w:type="dxa"/>
          </w:tcPr>
          <w:p w14:paraId="759A4322" w14:textId="77777777" w:rsidR="006B2C30" w:rsidRPr="00086F7B" w:rsidRDefault="006B2C30" w:rsidP="006B2C30">
            <w:pPr>
              <w:rPr>
                <w:rFonts w:eastAsiaTheme="minorEastAsia"/>
                <w:b/>
                <w:bCs/>
                <w:color w:val="0070C0"/>
                <w:lang w:eastAsia="zh-CN"/>
              </w:rPr>
            </w:pPr>
          </w:p>
        </w:tc>
        <w:tc>
          <w:tcPr>
            <w:tcW w:w="4554" w:type="dxa"/>
          </w:tcPr>
          <w:p w14:paraId="3A0E7014" w14:textId="77777777" w:rsidR="006B2C30" w:rsidRPr="008919F5" w:rsidRDefault="006B2C30" w:rsidP="006B2C30">
            <w:pPr>
              <w:rPr>
                <w:rFonts w:eastAsiaTheme="minorEastAsia"/>
                <w:b/>
                <w:bCs/>
                <w:color w:val="0070C0"/>
                <w:lang w:val="de-DE" w:eastAsia="zh-CN"/>
              </w:rPr>
            </w:pPr>
            <w:r w:rsidRPr="008919F5">
              <w:rPr>
                <w:rFonts w:eastAsiaTheme="minorEastAsia"/>
                <w:b/>
                <w:bCs/>
                <w:color w:val="0070C0"/>
                <w:lang w:val="de-DE" w:eastAsia="zh-CN"/>
              </w:rPr>
              <w:t xml:space="preserve">WF/LS t-doc Title </w:t>
            </w:r>
          </w:p>
        </w:tc>
        <w:tc>
          <w:tcPr>
            <w:tcW w:w="2932" w:type="dxa"/>
          </w:tcPr>
          <w:p w14:paraId="56EE8B8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Assigned Company,</w:t>
            </w:r>
          </w:p>
          <w:p w14:paraId="186A9E58"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WF or LS lead</w:t>
            </w:r>
          </w:p>
        </w:tc>
      </w:tr>
      <w:tr w:rsidR="00A04DE4" w:rsidRPr="00086F7B" w14:paraId="58BD7FEF" w14:textId="77777777" w:rsidTr="000A0B19">
        <w:trPr>
          <w:trHeight w:val="358"/>
        </w:trPr>
        <w:tc>
          <w:tcPr>
            <w:tcW w:w="1395" w:type="dxa"/>
          </w:tcPr>
          <w:p w14:paraId="12BE079E" w14:textId="77777777" w:rsidR="00A04DE4" w:rsidRPr="00086F7B" w:rsidRDefault="00A04DE4" w:rsidP="00A04DE4">
            <w:pPr>
              <w:rPr>
                <w:rFonts w:eastAsiaTheme="minorEastAsia"/>
                <w:color w:val="0070C0"/>
                <w:lang w:eastAsia="zh-CN"/>
              </w:rPr>
            </w:pPr>
            <w:r w:rsidRPr="00086F7B">
              <w:rPr>
                <w:rFonts w:eastAsiaTheme="minorEastAsia"/>
                <w:color w:val="0070C0"/>
                <w:lang w:eastAsia="zh-CN"/>
              </w:rPr>
              <w:t>#1</w:t>
            </w:r>
          </w:p>
        </w:tc>
        <w:tc>
          <w:tcPr>
            <w:tcW w:w="4554" w:type="dxa"/>
          </w:tcPr>
          <w:p w14:paraId="1F37068D" w14:textId="499D79ED" w:rsidR="00A04DE4" w:rsidRPr="00A04DE4" w:rsidRDefault="00A04DE4" w:rsidP="00A04DE4">
            <w:pPr>
              <w:rPr>
                <w:rFonts w:eastAsiaTheme="minorEastAsia"/>
                <w:color w:val="0070C0"/>
                <w:highlight w:val="yellow"/>
                <w:lang w:eastAsia="zh-CN"/>
              </w:rPr>
            </w:pPr>
            <w:r w:rsidRPr="00A04DE4">
              <w:rPr>
                <w:rFonts w:eastAsiaTheme="minorEastAsia"/>
                <w:color w:val="0070C0"/>
                <w:highlight w:val="yellow"/>
                <w:lang w:eastAsia="zh-CN"/>
              </w:rPr>
              <w:t xml:space="preserve">WF on link budget parameters for Tx/Rx of </w:t>
            </w:r>
            <w:del w:id="30" w:author="Nokia" w:date="2020-08-24T11:22:00Z">
              <w:r w:rsidRPr="00A04DE4" w:rsidDel="00E5552A">
                <w:rPr>
                  <w:rFonts w:eastAsiaTheme="minorEastAsia"/>
                  <w:color w:val="0070C0"/>
                  <w:highlight w:val="yellow"/>
                  <w:lang w:eastAsia="zh-CN"/>
                </w:rPr>
                <w:delText>n261</w:delText>
              </w:r>
            </w:del>
            <w:ins w:id="31" w:author="Nokia" w:date="2020-08-24T11:22:00Z">
              <w:r w:rsidR="00E5552A" w:rsidRPr="00A04DE4">
                <w:rPr>
                  <w:rFonts w:eastAsiaTheme="minorEastAsia"/>
                  <w:color w:val="0070C0"/>
                  <w:highlight w:val="yellow"/>
                  <w:lang w:eastAsia="zh-CN"/>
                </w:rPr>
                <w:t>n26</w:t>
              </w:r>
              <w:r w:rsidR="00E5552A">
                <w:rPr>
                  <w:rFonts w:eastAsiaTheme="minorEastAsia"/>
                  <w:color w:val="0070C0"/>
                  <w:highlight w:val="yellow"/>
                  <w:lang w:eastAsia="zh-CN"/>
                </w:rPr>
                <w:t>2</w:t>
              </w:r>
            </w:ins>
          </w:p>
        </w:tc>
        <w:tc>
          <w:tcPr>
            <w:tcW w:w="2932" w:type="dxa"/>
          </w:tcPr>
          <w:p w14:paraId="5A465F29" w14:textId="0E5A872B" w:rsidR="00A04DE4" w:rsidRPr="00A04DE4" w:rsidRDefault="000A0B19" w:rsidP="00A04DE4">
            <w:pPr>
              <w:rPr>
                <w:rFonts w:eastAsiaTheme="minorEastAsia"/>
                <w:color w:val="0070C0"/>
                <w:highlight w:val="yellow"/>
                <w:lang w:eastAsia="zh-CN"/>
              </w:rPr>
            </w:pPr>
            <w:r w:rsidRPr="00A04DE4">
              <w:rPr>
                <w:rFonts w:eastAsiaTheme="minorEastAsia"/>
                <w:color w:val="0070C0"/>
                <w:highlight w:val="yellow"/>
                <w:lang w:eastAsia="zh-CN"/>
              </w:rPr>
              <w:t>Huawei, HiSilicon, Apple</w:t>
            </w:r>
          </w:p>
        </w:tc>
      </w:tr>
      <w:tr w:rsidR="00A04DE4" w:rsidRPr="00086F7B" w14:paraId="0B09E9A3" w14:textId="77777777" w:rsidTr="006B2C30">
        <w:trPr>
          <w:trHeight w:val="358"/>
        </w:trPr>
        <w:tc>
          <w:tcPr>
            <w:tcW w:w="1395" w:type="dxa"/>
          </w:tcPr>
          <w:p w14:paraId="0520C0AB" w14:textId="15F7A3EC" w:rsidR="00A04DE4" w:rsidRPr="00086F7B" w:rsidRDefault="00A04DE4" w:rsidP="00A04DE4">
            <w:pPr>
              <w:rPr>
                <w:rFonts w:eastAsiaTheme="minorEastAsia"/>
                <w:color w:val="0070C0"/>
                <w:lang w:eastAsia="zh-CN"/>
              </w:rPr>
            </w:pPr>
            <w:r>
              <w:rPr>
                <w:rFonts w:eastAsiaTheme="minorEastAsia"/>
                <w:color w:val="0070C0"/>
                <w:lang w:eastAsia="zh-CN"/>
              </w:rPr>
              <w:t xml:space="preserve">#2 </w:t>
            </w:r>
          </w:p>
        </w:tc>
        <w:tc>
          <w:tcPr>
            <w:tcW w:w="4554" w:type="dxa"/>
          </w:tcPr>
          <w:p w14:paraId="548C1B63" w14:textId="585E314F" w:rsidR="007969B9" w:rsidRPr="00A04DE4" w:rsidRDefault="00A04DE4" w:rsidP="00A04DE4">
            <w:pPr>
              <w:rPr>
                <w:rFonts w:eastAsiaTheme="minorEastAsia"/>
                <w:color w:val="0070C0"/>
                <w:highlight w:val="yellow"/>
                <w:lang w:eastAsia="zh-CN"/>
              </w:rPr>
            </w:pPr>
            <w:r w:rsidRPr="00A04DE4">
              <w:rPr>
                <w:rFonts w:eastAsiaTheme="minorEastAsia"/>
                <w:color w:val="0070C0"/>
                <w:highlight w:val="yellow"/>
                <w:lang w:eastAsia="zh-CN"/>
              </w:rPr>
              <w:t>WF on UE RF requirement for 47 GHz band</w:t>
            </w:r>
          </w:p>
        </w:tc>
        <w:tc>
          <w:tcPr>
            <w:tcW w:w="2932" w:type="dxa"/>
          </w:tcPr>
          <w:p w14:paraId="1E0398CE" w14:textId="00B5DB06" w:rsidR="00A04DE4" w:rsidRPr="00B81AE5" w:rsidRDefault="00B81AE5" w:rsidP="00A04DE4">
            <w:pPr>
              <w:spacing w:after="0"/>
              <w:rPr>
                <w:rFonts w:eastAsiaTheme="minorEastAsia"/>
                <w:highlight w:val="yellow"/>
                <w:lang w:eastAsia="zh-CN"/>
              </w:rPr>
            </w:pPr>
            <w:r w:rsidRPr="00B81AE5">
              <w:rPr>
                <w:rFonts w:eastAsiaTheme="minorEastAsia"/>
                <w:highlight w:val="yellow"/>
                <w:lang w:eastAsia="zh-CN"/>
              </w:rPr>
              <w:t>Qualcomm</w:t>
            </w:r>
          </w:p>
        </w:tc>
      </w:tr>
    </w:tbl>
    <w:p w14:paraId="78E1DE12" w14:textId="77777777" w:rsidR="006B2C30" w:rsidRPr="00086F7B" w:rsidRDefault="006B2C30" w:rsidP="006B2C30">
      <w:pPr>
        <w:rPr>
          <w:i/>
          <w:color w:val="0070C0"/>
          <w:lang w:eastAsia="zh-CN"/>
        </w:rPr>
      </w:pPr>
    </w:p>
    <w:p w14:paraId="0C11481C" w14:textId="77777777" w:rsidR="006B2C30" w:rsidRPr="00086F7B" w:rsidRDefault="006B2C30" w:rsidP="006B2C30">
      <w:pPr>
        <w:pStyle w:val="Heading3"/>
        <w:rPr>
          <w:sz w:val="24"/>
          <w:szCs w:val="16"/>
          <w:lang w:val="en-US"/>
        </w:rPr>
      </w:pPr>
      <w:r w:rsidRPr="00086F7B">
        <w:rPr>
          <w:sz w:val="24"/>
          <w:szCs w:val="16"/>
          <w:lang w:val="en-US"/>
        </w:rPr>
        <w:t>CRs/TPs</w:t>
      </w:r>
    </w:p>
    <w:p w14:paraId="1CA8B39E" w14:textId="5891F348" w:rsidR="006B2C30" w:rsidRPr="00086F7B" w:rsidRDefault="00C278A2" w:rsidP="006B2C30">
      <w:pPr>
        <w:rPr>
          <w:color w:val="0070C0"/>
          <w:lang w:eastAsia="zh-CN"/>
        </w:rPr>
      </w:pPr>
      <w:r w:rsidRPr="00C278A2">
        <w:rPr>
          <w:highlight w:val="yellow"/>
          <w:lang w:eastAsia="zh-CN"/>
        </w:rPr>
        <w:t>N/A</w:t>
      </w:r>
    </w:p>
    <w:p w14:paraId="0EFF6960" w14:textId="77777777" w:rsidR="006B2C30" w:rsidRPr="00086F7B" w:rsidRDefault="006B2C30" w:rsidP="006B2C30">
      <w:pPr>
        <w:pStyle w:val="Heading2"/>
        <w:rPr>
          <w:lang w:val="en-US"/>
        </w:rPr>
      </w:pPr>
      <w:r w:rsidRPr="00086F7B">
        <w:rPr>
          <w:lang w:val="en-US"/>
        </w:rPr>
        <w:t>Discussion on 2nd round (if applicable)</w:t>
      </w:r>
    </w:p>
    <w:p w14:paraId="3DF90840" w14:textId="5C9C6DEC" w:rsidR="00EA55DF" w:rsidRPr="00271495" w:rsidRDefault="00EA55DF" w:rsidP="00EA55DF">
      <w:pPr>
        <w:rPr>
          <w:ins w:id="32" w:author="Nokia" w:date="2020-08-20T17:04:00Z"/>
          <w:highlight w:val="yellow"/>
          <w:lang w:eastAsia="zh-CN"/>
        </w:rPr>
      </w:pPr>
      <w:ins w:id="33" w:author="Nokia" w:date="2020-08-20T17:04:00Z">
        <w:r w:rsidRPr="00271495">
          <w:rPr>
            <w:highlight w:val="yellow"/>
            <w:lang w:eastAsia="zh-CN"/>
          </w:rPr>
          <w:t>The purpose of the 2</w:t>
        </w:r>
        <w:r w:rsidRPr="00271495">
          <w:rPr>
            <w:highlight w:val="yellow"/>
            <w:vertAlign w:val="superscript"/>
            <w:lang w:eastAsia="zh-CN"/>
          </w:rPr>
          <w:t>nd</w:t>
        </w:r>
        <w:r w:rsidRPr="00271495">
          <w:rPr>
            <w:highlight w:val="yellow"/>
            <w:lang w:eastAsia="zh-CN"/>
          </w:rPr>
          <w:t xml:space="preserve"> round discussion is to agree the WF on </w:t>
        </w:r>
      </w:ins>
      <w:ins w:id="34" w:author="Nokia" w:date="2020-08-20T18:09:00Z">
        <w:r>
          <w:rPr>
            <w:highlight w:val="yellow"/>
            <w:lang w:eastAsia="zh-CN"/>
          </w:rPr>
          <w:t>link budget parameters for UE and the WF on UE RF.</w:t>
        </w:r>
      </w:ins>
      <w:ins w:id="35" w:author="Nokia" w:date="2020-08-20T17:04:00Z">
        <w:r w:rsidRPr="00271495">
          <w:rPr>
            <w:highlight w:val="yellow"/>
            <w:lang w:eastAsia="zh-CN"/>
          </w:rPr>
          <w:t xml:space="preserve"> </w:t>
        </w:r>
      </w:ins>
    </w:p>
    <w:p w14:paraId="15BE62FC" w14:textId="58D7A3F9" w:rsidR="00EA55DF" w:rsidRDefault="00EA55DF" w:rsidP="00EA55DF">
      <w:pPr>
        <w:rPr>
          <w:ins w:id="36" w:author="Nokia" w:date="2020-08-20T18:10:00Z"/>
          <w:highlight w:val="yellow"/>
          <w:lang w:eastAsia="zh-CN"/>
        </w:rPr>
      </w:pPr>
      <w:ins w:id="37" w:author="Nokia" w:date="2020-08-20T17:04:00Z">
        <w:r w:rsidRPr="00271495">
          <w:rPr>
            <w:highlight w:val="yellow"/>
            <w:lang w:eastAsia="zh-CN"/>
          </w:rPr>
          <w:t xml:space="preserve">Possible contents of the </w:t>
        </w:r>
      </w:ins>
      <w:ins w:id="38" w:author="Nokia" w:date="2020-08-20T18:09:00Z">
        <w:r>
          <w:rPr>
            <w:highlight w:val="yellow"/>
            <w:lang w:eastAsia="zh-CN"/>
          </w:rPr>
          <w:t xml:space="preserve">first </w:t>
        </w:r>
      </w:ins>
      <w:ins w:id="39" w:author="Nokia" w:date="2020-08-20T17:04:00Z">
        <w:r w:rsidRPr="00271495">
          <w:rPr>
            <w:highlight w:val="yellow"/>
            <w:lang w:eastAsia="zh-CN"/>
          </w:rPr>
          <w:t xml:space="preserve">WF </w:t>
        </w:r>
      </w:ins>
      <w:ins w:id="40" w:author="Nokia" w:date="2020-08-20T18:09:00Z">
        <w:r>
          <w:rPr>
            <w:highlight w:val="yellow"/>
            <w:lang w:eastAsia="zh-CN"/>
          </w:rPr>
          <w:t xml:space="preserve">is to </w:t>
        </w:r>
      </w:ins>
      <w:ins w:id="41" w:author="Nokia" w:date="2020-08-20T18:10:00Z">
        <w:r>
          <w:rPr>
            <w:highlight w:val="yellow"/>
            <w:lang w:eastAsia="zh-CN"/>
          </w:rPr>
          <w:t xml:space="preserve">prepare the link budget template </w:t>
        </w:r>
        <w:proofErr w:type="gramStart"/>
        <w:r w:rsidRPr="00EA55DF">
          <w:rPr>
            <w:highlight w:val="yellow"/>
            <w:lang w:eastAsia="zh-CN"/>
          </w:rPr>
          <w:t>similar to</w:t>
        </w:r>
        <w:proofErr w:type="gramEnd"/>
        <w:r w:rsidRPr="00EA55DF">
          <w:rPr>
            <w:highlight w:val="yellow"/>
            <w:lang w:eastAsia="zh-CN"/>
          </w:rPr>
          <w:t xml:space="preserve"> R4-1910511 but for n262.</w:t>
        </w:r>
      </w:ins>
    </w:p>
    <w:p w14:paraId="2DCD4BD1" w14:textId="31CD9B92" w:rsidR="00EA55DF" w:rsidRPr="00271495" w:rsidRDefault="00EA55DF" w:rsidP="00EA55DF">
      <w:pPr>
        <w:rPr>
          <w:highlight w:val="yellow"/>
          <w:lang w:eastAsia="zh-CN"/>
        </w:rPr>
      </w:pPr>
      <w:ins w:id="42" w:author="Nokia" w:date="2020-08-20T18:10:00Z">
        <w:r w:rsidRPr="00271495">
          <w:rPr>
            <w:highlight w:val="yellow"/>
            <w:lang w:eastAsia="zh-CN"/>
          </w:rPr>
          <w:t xml:space="preserve">Possible contents of the </w:t>
        </w:r>
        <w:r>
          <w:rPr>
            <w:highlight w:val="yellow"/>
            <w:lang w:eastAsia="zh-CN"/>
          </w:rPr>
          <w:t xml:space="preserve">second </w:t>
        </w:r>
        <w:r w:rsidRPr="00271495">
          <w:rPr>
            <w:highlight w:val="yellow"/>
            <w:lang w:eastAsia="zh-CN"/>
          </w:rPr>
          <w:t xml:space="preserve">WF </w:t>
        </w:r>
        <w:r>
          <w:rPr>
            <w:highlight w:val="yellow"/>
            <w:lang w:eastAsia="zh-CN"/>
          </w:rPr>
          <w:t>is to capture the tentative agreements and open issues</w:t>
        </w:r>
      </w:ins>
      <w:ins w:id="43" w:author="Nokia" w:date="2020-08-20T18:13:00Z">
        <w:r>
          <w:rPr>
            <w:highlight w:val="yellow"/>
            <w:lang w:eastAsia="zh-CN"/>
          </w:rPr>
          <w:t xml:space="preserve"> (other than captured in the first WF)</w:t>
        </w:r>
      </w:ins>
      <w:ins w:id="44" w:author="Nokia" w:date="2020-08-20T18:10:00Z">
        <w:r>
          <w:rPr>
            <w:highlight w:val="yellow"/>
            <w:lang w:eastAsia="zh-CN"/>
          </w:rPr>
          <w:t xml:space="preserve">, so that </w:t>
        </w:r>
      </w:ins>
      <w:ins w:id="45" w:author="Nokia" w:date="2020-08-20T18:11:00Z">
        <w:r>
          <w:rPr>
            <w:highlight w:val="yellow"/>
            <w:lang w:eastAsia="zh-CN"/>
          </w:rPr>
          <w:t>all companies can make future contributions easi</w:t>
        </w:r>
      </w:ins>
      <w:ins w:id="46" w:author="Nokia" w:date="2020-08-20T18:12:00Z">
        <w:r>
          <w:rPr>
            <w:highlight w:val="yellow"/>
            <w:lang w:eastAsia="zh-CN"/>
          </w:rPr>
          <w:t>ly based on the agreed WF</w:t>
        </w:r>
      </w:ins>
      <w:ins w:id="47" w:author="Nokia" w:date="2020-08-20T18:11:00Z">
        <w:r>
          <w:rPr>
            <w:highlight w:val="yellow"/>
            <w:lang w:eastAsia="zh-CN"/>
          </w:rPr>
          <w:t>.</w:t>
        </w:r>
      </w:ins>
    </w:p>
    <w:tbl>
      <w:tblPr>
        <w:tblStyle w:val="TableGrid"/>
        <w:tblW w:w="0" w:type="auto"/>
        <w:tblLook w:val="04A0" w:firstRow="1" w:lastRow="0" w:firstColumn="1" w:lastColumn="0" w:noHBand="0" w:noVBand="1"/>
      </w:tblPr>
      <w:tblGrid>
        <w:gridCol w:w="1230"/>
        <w:gridCol w:w="8401"/>
      </w:tblGrid>
      <w:tr w:rsidR="00EA55DF" w:rsidRPr="00086F7B" w14:paraId="07727FE2" w14:textId="77777777" w:rsidTr="00CA6A89">
        <w:tc>
          <w:tcPr>
            <w:tcW w:w="1230" w:type="dxa"/>
          </w:tcPr>
          <w:p w14:paraId="37E2582F" w14:textId="77777777" w:rsidR="00EA55DF" w:rsidRPr="00086F7B" w:rsidRDefault="00EA55DF" w:rsidP="00CA6A89">
            <w:pPr>
              <w:rPr>
                <w:rFonts w:eastAsiaTheme="minorEastAsia"/>
                <w:b/>
                <w:bCs/>
                <w:color w:val="0070C0"/>
                <w:lang w:eastAsia="zh-CN"/>
              </w:rPr>
            </w:pPr>
          </w:p>
        </w:tc>
        <w:tc>
          <w:tcPr>
            <w:tcW w:w="8401" w:type="dxa"/>
          </w:tcPr>
          <w:p w14:paraId="015DD2F4" w14:textId="77777777" w:rsidR="00EA55DF" w:rsidRPr="00086F7B" w:rsidRDefault="00EA55DF" w:rsidP="00CA6A89">
            <w:pPr>
              <w:rPr>
                <w:rFonts w:eastAsiaTheme="minorEastAsia"/>
                <w:b/>
                <w:bCs/>
                <w:color w:val="0070C0"/>
                <w:lang w:eastAsia="zh-CN"/>
              </w:rPr>
            </w:pPr>
            <w:r>
              <w:rPr>
                <w:rFonts w:eastAsiaTheme="minorEastAsia"/>
                <w:b/>
                <w:bCs/>
                <w:color w:val="0070C0"/>
                <w:lang w:eastAsia="zh-CN"/>
              </w:rPr>
              <w:t>Comments</w:t>
            </w:r>
            <w:r w:rsidRPr="00086F7B">
              <w:rPr>
                <w:rFonts w:eastAsiaTheme="minorEastAsia"/>
                <w:b/>
                <w:bCs/>
                <w:color w:val="0070C0"/>
                <w:lang w:eastAsia="zh-CN"/>
              </w:rPr>
              <w:t xml:space="preserve"> </w:t>
            </w:r>
          </w:p>
        </w:tc>
      </w:tr>
      <w:tr w:rsidR="00EA55DF" w:rsidRPr="00B0269E" w14:paraId="144127D9" w14:textId="77777777" w:rsidTr="00CA6A89">
        <w:tc>
          <w:tcPr>
            <w:tcW w:w="1230" w:type="dxa"/>
          </w:tcPr>
          <w:p w14:paraId="4EA0BF25" w14:textId="6A67C507" w:rsidR="00EA55DF" w:rsidRPr="00086F7B" w:rsidRDefault="00EA55DF" w:rsidP="00CA6A89">
            <w:pPr>
              <w:rPr>
                <w:rFonts w:eastAsiaTheme="minorEastAsia"/>
                <w:color w:val="0070C0"/>
                <w:lang w:eastAsia="zh-CN"/>
              </w:rPr>
            </w:pPr>
            <w:r>
              <w:rPr>
                <w:rFonts w:eastAsiaTheme="minorEastAsia"/>
                <w:b/>
                <w:bCs/>
                <w:color w:val="0070C0"/>
                <w:lang w:eastAsia="zh-CN"/>
              </w:rPr>
              <w:t>WF on link budget</w:t>
            </w:r>
          </w:p>
        </w:tc>
        <w:tc>
          <w:tcPr>
            <w:tcW w:w="8401" w:type="dxa"/>
          </w:tcPr>
          <w:p w14:paraId="07D1BCB5" w14:textId="77777777" w:rsidR="00EA55DF" w:rsidRPr="00B0269E" w:rsidRDefault="00EA55DF" w:rsidP="00CA6A89">
            <w:pPr>
              <w:rPr>
                <w:rFonts w:eastAsiaTheme="minorEastAsia"/>
                <w:color w:val="0070C0"/>
                <w:lang w:eastAsia="zh-CN"/>
              </w:rPr>
            </w:pPr>
            <w:r>
              <w:rPr>
                <w:rFonts w:eastAsiaTheme="minorEastAsia"/>
                <w:color w:val="0070C0"/>
                <w:lang w:eastAsia="zh-CN"/>
              </w:rPr>
              <w:t>Company name: Comments</w:t>
            </w:r>
          </w:p>
        </w:tc>
      </w:tr>
      <w:tr w:rsidR="00EA55DF" w:rsidRPr="00B0269E" w14:paraId="18C1F713" w14:textId="77777777" w:rsidTr="00CA6A89">
        <w:tc>
          <w:tcPr>
            <w:tcW w:w="1230" w:type="dxa"/>
          </w:tcPr>
          <w:p w14:paraId="22A27D3C" w14:textId="1493A1BC" w:rsidR="00EA55DF" w:rsidRPr="00086F7B" w:rsidRDefault="00EA55DF" w:rsidP="00CA6A89">
            <w:pPr>
              <w:rPr>
                <w:rFonts w:eastAsiaTheme="minorEastAsia"/>
                <w:b/>
                <w:bCs/>
                <w:color w:val="0070C0"/>
                <w:lang w:eastAsia="zh-CN"/>
              </w:rPr>
            </w:pPr>
            <w:r>
              <w:rPr>
                <w:rFonts w:eastAsiaTheme="minorEastAsia"/>
                <w:b/>
                <w:bCs/>
                <w:color w:val="0070C0"/>
                <w:lang w:eastAsia="zh-CN"/>
              </w:rPr>
              <w:t>WF on UE RF</w:t>
            </w:r>
          </w:p>
        </w:tc>
        <w:tc>
          <w:tcPr>
            <w:tcW w:w="8401" w:type="dxa"/>
          </w:tcPr>
          <w:p w14:paraId="4EAB32A0" w14:textId="77777777" w:rsidR="00EA55DF" w:rsidRPr="00B0269E" w:rsidRDefault="00EA55DF" w:rsidP="00CA6A89">
            <w:pPr>
              <w:rPr>
                <w:rFonts w:eastAsiaTheme="minorEastAsia"/>
                <w:iCs/>
                <w:highlight w:val="green"/>
                <w:lang w:eastAsia="zh-CN"/>
              </w:rPr>
            </w:pPr>
            <w:r>
              <w:rPr>
                <w:rFonts w:eastAsiaTheme="minorEastAsia"/>
                <w:color w:val="0070C0"/>
                <w:lang w:eastAsia="zh-CN"/>
              </w:rPr>
              <w:t>Company name: Comments</w:t>
            </w:r>
          </w:p>
        </w:tc>
      </w:tr>
    </w:tbl>
    <w:p w14:paraId="64304A4C" w14:textId="77777777" w:rsidR="00EA55DF" w:rsidRPr="002C27E2" w:rsidRDefault="00EA55DF" w:rsidP="00EA55DF">
      <w:pPr>
        <w:rPr>
          <w:lang w:eastAsia="zh-CN"/>
        </w:rPr>
      </w:pPr>
    </w:p>
    <w:p w14:paraId="777A4B75" w14:textId="77777777" w:rsidR="006B2C30" w:rsidRPr="00086F7B" w:rsidRDefault="006B2C30" w:rsidP="006B2C30">
      <w:pPr>
        <w:rPr>
          <w:lang w:eastAsia="zh-CN"/>
        </w:rPr>
      </w:pPr>
    </w:p>
    <w:p w14:paraId="29ADC190" w14:textId="77777777" w:rsidR="006B2C30" w:rsidRPr="00086F7B" w:rsidRDefault="006B2C30" w:rsidP="006B2C30">
      <w:pPr>
        <w:pStyle w:val="Heading2"/>
        <w:rPr>
          <w:lang w:val="en-US"/>
        </w:rPr>
      </w:pPr>
      <w:r w:rsidRPr="00086F7B">
        <w:rPr>
          <w:lang w:val="en-US"/>
        </w:rPr>
        <w:t>Summary on 2nd round (if applicable)</w:t>
      </w:r>
    </w:p>
    <w:p w14:paraId="09E7871C"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3F75806A" w14:textId="77777777" w:rsidTr="006B2C30">
        <w:tc>
          <w:tcPr>
            <w:tcW w:w="1242" w:type="dxa"/>
          </w:tcPr>
          <w:p w14:paraId="1236EFD4"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09B4366"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T-</w:t>
            </w:r>
            <w:proofErr w:type="gramStart"/>
            <w:r w:rsidRPr="00086F7B">
              <w:rPr>
                <w:rFonts w:eastAsiaTheme="minorEastAsia"/>
                <w:b/>
                <w:bCs/>
                <w:color w:val="0070C0"/>
                <w:lang w:eastAsia="zh-CN"/>
              </w:rPr>
              <w:t xml:space="preserve">doc </w:t>
            </w:r>
            <w:r w:rsidRPr="00086F7B">
              <w:rPr>
                <w:b/>
                <w:bCs/>
                <w:color w:val="0070C0"/>
                <w:lang w:eastAsia="zh-CN"/>
              </w:rPr>
              <w:t xml:space="preserve"> </w:t>
            </w:r>
            <w:r w:rsidRPr="00086F7B">
              <w:rPr>
                <w:rFonts w:eastAsiaTheme="minorEastAsia"/>
                <w:b/>
                <w:bCs/>
                <w:color w:val="0070C0"/>
                <w:lang w:eastAsia="zh-CN"/>
              </w:rPr>
              <w:t>Status</w:t>
            </w:r>
            <w:proofErr w:type="gramEnd"/>
            <w:r w:rsidRPr="00086F7B">
              <w:rPr>
                <w:rFonts w:eastAsiaTheme="minorEastAsia"/>
                <w:b/>
                <w:bCs/>
                <w:color w:val="0070C0"/>
                <w:lang w:eastAsia="zh-CN"/>
              </w:rPr>
              <w:t xml:space="preserve"> update recommendation  </w:t>
            </w:r>
          </w:p>
        </w:tc>
      </w:tr>
      <w:tr w:rsidR="006B2C30" w:rsidRPr="00086F7B" w14:paraId="2D61C6B7" w14:textId="77777777" w:rsidTr="006B2C30">
        <w:tc>
          <w:tcPr>
            <w:tcW w:w="1242" w:type="dxa"/>
          </w:tcPr>
          <w:p w14:paraId="19CC2C9D"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48D84F29"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1B1126C3" w14:textId="77777777" w:rsidR="006B2C30" w:rsidRPr="00086F7B" w:rsidRDefault="006B2C30" w:rsidP="006B2C30">
      <w:pPr>
        <w:rPr>
          <w:i/>
          <w:color w:val="0070C0"/>
        </w:rPr>
      </w:pPr>
    </w:p>
    <w:p w14:paraId="7C08B6DE" w14:textId="77777777" w:rsidR="006B2C30" w:rsidRPr="00086F7B" w:rsidRDefault="006B2C30" w:rsidP="006B2C30">
      <w:pPr>
        <w:rPr>
          <w:lang w:eastAsia="zh-CN"/>
        </w:rPr>
      </w:pPr>
    </w:p>
    <w:p w14:paraId="47A2F0B1" w14:textId="2EE2CE54" w:rsidR="00654229" w:rsidRPr="00086F7B" w:rsidRDefault="00654229" w:rsidP="00654229">
      <w:pPr>
        <w:pStyle w:val="Heading1"/>
        <w:ind w:left="432"/>
        <w:rPr>
          <w:lang w:val="en-US" w:eastAsia="ja-JP"/>
        </w:rPr>
      </w:pPr>
      <w:r w:rsidRPr="00086F7B">
        <w:rPr>
          <w:lang w:val="en-US" w:eastAsia="ja-JP"/>
        </w:rPr>
        <w:t>Topic #5: BS RF requirement</w:t>
      </w:r>
    </w:p>
    <w:p w14:paraId="22928B90"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36"/>
        <w:gridCol w:w="1423"/>
        <w:gridCol w:w="6572"/>
      </w:tblGrid>
      <w:tr w:rsidR="006B2C30" w:rsidRPr="00086F7B" w14:paraId="170C693C" w14:textId="77777777" w:rsidTr="00A50810">
        <w:trPr>
          <w:trHeight w:val="468"/>
        </w:trPr>
        <w:tc>
          <w:tcPr>
            <w:tcW w:w="1636" w:type="dxa"/>
            <w:vAlign w:val="center"/>
          </w:tcPr>
          <w:p w14:paraId="6B00C54A" w14:textId="77777777" w:rsidR="006B2C30" w:rsidRPr="00086F7B" w:rsidRDefault="006B2C30" w:rsidP="006B2C30">
            <w:pPr>
              <w:spacing w:before="120" w:after="120"/>
              <w:rPr>
                <w:b/>
                <w:bCs/>
              </w:rPr>
            </w:pPr>
            <w:r w:rsidRPr="00086F7B">
              <w:rPr>
                <w:b/>
                <w:bCs/>
              </w:rPr>
              <w:t>T-doc number</w:t>
            </w:r>
          </w:p>
        </w:tc>
        <w:tc>
          <w:tcPr>
            <w:tcW w:w="1423" w:type="dxa"/>
            <w:vAlign w:val="center"/>
          </w:tcPr>
          <w:p w14:paraId="179D87A5" w14:textId="77777777" w:rsidR="006B2C30" w:rsidRPr="00086F7B" w:rsidRDefault="006B2C30" w:rsidP="006B2C30">
            <w:pPr>
              <w:spacing w:before="120" w:after="120"/>
              <w:rPr>
                <w:b/>
                <w:bCs/>
              </w:rPr>
            </w:pPr>
            <w:r w:rsidRPr="00086F7B">
              <w:rPr>
                <w:b/>
                <w:bCs/>
              </w:rPr>
              <w:t>Company</w:t>
            </w:r>
          </w:p>
        </w:tc>
        <w:tc>
          <w:tcPr>
            <w:tcW w:w="6572" w:type="dxa"/>
            <w:vAlign w:val="center"/>
          </w:tcPr>
          <w:p w14:paraId="11697DD1" w14:textId="77777777" w:rsidR="006B2C30" w:rsidRPr="00086F7B" w:rsidRDefault="006B2C30" w:rsidP="006B2C30">
            <w:pPr>
              <w:spacing w:before="120" w:after="120"/>
              <w:rPr>
                <w:b/>
                <w:bCs/>
              </w:rPr>
            </w:pPr>
            <w:r w:rsidRPr="00086F7B">
              <w:rPr>
                <w:b/>
                <w:bCs/>
              </w:rPr>
              <w:t>Proposals / Observations</w:t>
            </w:r>
          </w:p>
        </w:tc>
      </w:tr>
      <w:tr w:rsidR="006B2C30" w:rsidRPr="00086F7B" w14:paraId="48AE7563" w14:textId="77777777" w:rsidTr="00A50810">
        <w:trPr>
          <w:trHeight w:val="468"/>
        </w:trPr>
        <w:tc>
          <w:tcPr>
            <w:tcW w:w="1636" w:type="dxa"/>
          </w:tcPr>
          <w:p w14:paraId="1315B028" w14:textId="77777777" w:rsidR="006638F3" w:rsidRPr="00086F7B" w:rsidRDefault="00E5552A" w:rsidP="006638F3">
            <w:pPr>
              <w:spacing w:after="0"/>
              <w:rPr>
                <w:rFonts w:ascii="Arial" w:hAnsi="Arial" w:cs="Arial"/>
                <w:b/>
                <w:bCs/>
                <w:color w:val="0000FF"/>
                <w:sz w:val="16"/>
                <w:szCs w:val="16"/>
                <w:u w:val="single"/>
                <w:lang w:eastAsia="ja-JP"/>
              </w:rPr>
            </w:pPr>
            <w:hyperlink r:id="rId22" w:history="1">
              <w:r w:rsidR="006638F3" w:rsidRPr="00086F7B">
                <w:rPr>
                  <w:rStyle w:val="Hyperlink"/>
                  <w:rFonts w:ascii="Arial" w:hAnsi="Arial" w:cs="Arial"/>
                  <w:b/>
                  <w:bCs/>
                  <w:sz w:val="16"/>
                  <w:szCs w:val="16"/>
                </w:rPr>
                <w:t>R4-2010446</w:t>
              </w:r>
            </w:hyperlink>
          </w:p>
          <w:p w14:paraId="44F7BC4A" w14:textId="16CB156A"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Requirement overview for 47 GHz frequency band</w:t>
            </w:r>
          </w:p>
        </w:tc>
        <w:tc>
          <w:tcPr>
            <w:tcW w:w="1423" w:type="dxa"/>
          </w:tcPr>
          <w:p w14:paraId="6EFF3D9E" w14:textId="451C9B8E"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Ericsson</w:t>
            </w:r>
          </w:p>
        </w:tc>
        <w:tc>
          <w:tcPr>
            <w:tcW w:w="6572" w:type="dxa"/>
          </w:tcPr>
          <w:p w14:paraId="6F9CD62F" w14:textId="77777777" w:rsidR="00AA6EB1" w:rsidRPr="00086F7B" w:rsidRDefault="00AA6EB1" w:rsidP="00A50810">
            <w:pPr>
              <w:rPr>
                <w:sz w:val="18"/>
                <w:szCs w:val="18"/>
              </w:rPr>
            </w:pPr>
            <w:r w:rsidRPr="00086F7B">
              <w:rPr>
                <w:sz w:val="18"/>
                <w:szCs w:val="18"/>
              </w:rPr>
              <w:t>Observation 1:</w:t>
            </w:r>
          </w:p>
          <w:p w14:paraId="6ED1B977" w14:textId="77777777" w:rsidR="00AA6EB1" w:rsidRPr="00086F7B" w:rsidRDefault="00AA6EB1" w:rsidP="00A50810">
            <w:pPr>
              <w:rPr>
                <w:sz w:val="18"/>
                <w:szCs w:val="18"/>
              </w:rPr>
            </w:pPr>
            <w:r w:rsidRPr="00086F7B">
              <w:rPr>
                <w:sz w:val="18"/>
                <w:szCs w:val="18"/>
              </w:rPr>
              <w:t>Extensive feasibility and co-existence studies have already been performed for 45GHz proxy frequency to specify the existing FR2 bands.</w:t>
            </w:r>
          </w:p>
          <w:p w14:paraId="6514B9C3" w14:textId="77777777" w:rsidR="00AA6EB1" w:rsidRPr="00086F7B" w:rsidRDefault="00AA6EB1" w:rsidP="00A50810">
            <w:pPr>
              <w:rPr>
                <w:sz w:val="18"/>
                <w:szCs w:val="18"/>
              </w:rPr>
            </w:pPr>
            <w:r w:rsidRPr="00086F7B">
              <w:rPr>
                <w:sz w:val="18"/>
                <w:szCs w:val="18"/>
              </w:rPr>
              <w:t>Proposal 1:</w:t>
            </w:r>
          </w:p>
          <w:p w14:paraId="1E2ABD03" w14:textId="77777777" w:rsidR="006B2C30" w:rsidRPr="00086F7B" w:rsidRDefault="00AA6EB1" w:rsidP="00086F7B">
            <w:pPr>
              <w:rPr>
                <w:sz w:val="18"/>
                <w:szCs w:val="18"/>
              </w:rPr>
            </w:pPr>
            <w:r w:rsidRPr="00086F7B">
              <w:rPr>
                <w:sz w:val="18"/>
                <w:szCs w:val="18"/>
              </w:rPr>
              <w:t>For new 47 GHz band, adopt the RF requirements from band n260 to the largest extend possible and add additional requirements if global and regional regulation would require.</w:t>
            </w:r>
          </w:p>
          <w:p w14:paraId="0263C5F8" w14:textId="5C921365" w:rsidR="00086F7B" w:rsidRPr="00086F7B" w:rsidRDefault="00086F7B" w:rsidP="00086F7B">
            <w:pPr>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UE RF and RRM are treated in Topic 4 and 6.</w:t>
            </w:r>
          </w:p>
        </w:tc>
      </w:tr>
      <w:tr w:rsidR="006B2C30" w:rsidRPr="00086F7B" w14:paraId="2A2580E8" w14:textId="77777777" w:rsidTr="00060367">
        <w:trPr>
          <w:trHeight w:val="2638"/>
        </w:trPr>
        <w:tc>
          <w:tcPr>
            <w:tcW w:w="1636" w:type="dxa"/>
          </w:tcPr>
          <w:p w14:paraId="2BE1D317" w14:textId="77777777" w:rsidR="006638F3" w:rsidRPr="00086F7B" w:rsidRDefault="00E5552A" w:rsidP="006638F3">
            <w:pPr>
              <w:spacing w:after="0"/>
              <w:rPr>
                <w:rFonts w:ascii="Arial" w:hAnsi="Arial" w:cs="Arial"/>
                <w:b/>
                <w:bCs/>
                <w:color w:val="0000FF"/>
                <w:sz w:val="16"/>
                <w:szCs w:val="16"/>
                <w:u w:val="single"/>
                <w:lang w:eastAsia="ja-JP"/>
              </w:rPr>
            </w:pPr>
            <w:hyperlink r:id="rId23" w:history="1">
              <w:r w:rsidR="006638F3" w:rsidRPr="00086F7B">
                <w:rPr>
                  <w:rStyle w:val="Hyperlink"/>
                  <w:rFonts w:ascii="Arial" w:hAnsi="Arial" w:cs="Arial"/>
                  <w:b/>
                  <w:bCs/>
                  <w:sz w:val="16"/>
                  <w:szCs w:val="16"/>
                </w:rPr>
                <w:t>R4-2011412</w:t>
              </w:r>
            </w:hyperlink>
          </w:p>
          <w:p w14:paraId="3A60E290" w14:textId="053D6A30"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BS RF requirements for 47 GHz band</w:t>
            </w:r>
          </w:p>
        </w:tc>
        <w:tc>
          <w:tcPr>
            <w:tcW w:w="1423" w:type="dxa"/>
          </w:tcPr>
          <w:p w14:paraId="31E06F34" w14:textId="2DF0F5DC"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Nokia</w:t>
            </w:r>
          </w:p>
        </w:tc>
        <w:tc>
          <w:tcPr>
            <w:tcW w:w="6572" w:type="dxa"/>
          </w:tcPr>
          <w:p w14:paraId="4A51835A" w14:textId="77777777" w:rsidR="00B363D2" w:rsidRPr="00086F7B" w:rsidRDefault="00B363D2" w:rsidP="00B363D2">
            <w:r w:rsidRPr="00086F7B">
              <w:t>This contribution provides the summary of expected changes to 38.104 and 38.141-2. It is proposed to agree on the proposal 1 below. Furthermore, companies are encouraged to provide their views on above mentioned test requirements and test tolerances to be applicable up to 48.2GHz.</w:t>
            </w:r>
          </w:p>
          <w:p w14:paraId="50DFFC07" w14:textId="15046D56" w:rsidR="00AA6EB1" w:rsidRPr="00086F7B" w:rsidRDefault="00AA6EB1" w:rsidP="00AA6EB1">
            <w:pPr>
              <w:rPr>
                <w:b/>
                <w:bCs/>
                <w:i/>
                <w:sz w:val="18"/>
                <w:szCs w:val="18"/>
              </w:rPr>
            </w:pPr>
            <w:r w:rsidRPr="00086F7B">
              <w:rPr>
                <w:b/>
                <w:bCs/>
                <w:sz w:val="18"/>
                <w:szCs w:val="18"/>
              </w:rPr>
              <w:t>Proposal 1: Introduce the following step frequencies for defining the radiated Tx/Rx spurious emission limits for n262:</w:t>
            </w:r>
          </w:p>
          <w:tbl>
            <w:tblPr>
              <w:tblW w:w="0" w:type="auto"/>
              <w:jc w:val="center"/>
              <w:tblCellMar>
                <w:left w:w="0" w:type="dxa"/>
                <w:right w:w="0" w:type="dxa"/>
              </w:tblCellMar>
              <w:tblLook w:val="04A0" w:firstRow="1" w:lastRow="0" w:firstColumn="1" w:lastColumn="0" w:noHBand="0" w:noVBand="1"/>
            </w:tblPr>
            <w:tblGrid>
              <w:gridCol w:w="1352"/>
              <w:gridCol w:w="800"/>
              <w:gridCol w:w="841"/>
              <w:gridCol w:w="841"/>
              <w:gridCol w:w="866"/>
              <w:gridCol w:w="795"/>
              <w:gridCol w:w="841"/>
            </w:tblGrid>
            <w:tr w:rsidR="00AA6EB1" w:rsidRPr="00086F7B" w14:paraId="4785A74C" w14:textId="77777777" w:rsidTr="00060367">
              <w:trPr>
                <w:jc w:val="center"/>
              </w:trPr>
              <w:tc>
                <w:tcPr>
                  <w:tcW w:w="1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D4821E" w14:textId="77777777" w:rsidR="00AA6EB1" w:rsidRPr="00086F7B" w:rsidRDefault="00AA6EB1" w:rsidP="00AA6EB1">
                  <w:pPr>
                    <w:pStyle w:val="TAH"/>
                    <w:rPr>
                      <w:sz w:val="16"/>
                      <w:szCs w:val="18"/>
                      <w:lang w:val="en-US" w:eastAsia="fr-FR"/>
                    </w:rPr>
                  </w:pPr>
                  <w:r w:rsidRPr="00086F7B">
                    <w:rPr>
                      <w:sz w:val="16"/>
                      <w:szCs w:val="18"/>
                      <w:lang w:val="en-US" w:eastAsia="fr-FR"/>
                    </w:rPr>
                    <w:t>Operating band</w:t>
                  </w:r>
                </w:p>
              </w:tc>
              <w:tc>
                <w:tcPr>
                  <w:tcW w:w="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0901D"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step,1</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592DB"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step,2</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FD219"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step,3</w:t>
                  </w:r>
                  <w:r w:rsidRPr="00086F7B">
                    <w:rPr>
                      <w:sz w:val="16"/>
                      <w:szCs w:val="18"/>
                      <w:lang w:val="en-US" w:eastAsia="fr-FR"/>
                    </w:rPr>
                    <w:br/>
                    <w:t>(GHz)</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FBCA33"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step,4</w:t>
                  </w:r>
                  <w:r w:rsidRPr="00086F7B">
                    <w:rPr>
                      <w:sz w:val="16"/>
                      <w:szCs w:val="18"/>
                      <w:lang w:val="en-US" w:eastAsia="fr-FR"/>
                    </w:rPr>
                    <w:br/>
                    <w:t>(GHz)</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8B415"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step,5</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17441"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step,6</w:t>
                  </w:r>
                  <w:r w:rsidRPr="00086F7B">
                    <w:rPr>
                      <w:sz w:val="16"/>
                      <w:szCs w:val="18"/>
                      <w:lang w:val="en-US" w:eastAsia="fr-FR"/>
                    </w:rPr>
                    <w:br/>
                    <w:t>(GHz)</w:t>
                  </w:r>
                </w:p>
              </w:tc>
            </w:tr>
            <w:tr w:rsidR="00AA6EB1" w:rsidRPr="00086F7B" w14:paraId="6E70C17E" w14:textId="77777777" w:rsidTr="00060367">
              <w:trPr>
                <w:jc w:val="center"/>
              </w:trPr>
              <w:tc>
                <w:tcPr>
                  <w:tcW w:w="1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EE693" w14:textId="77777777" w:rsidR="00AA6EB1" w:rsidRPr="00060367" w:rsidRDefault="00AA6EB1" w:rsidP="00AA6EB1">
                  <w:pPr>
                    <w:pStyle w:val="TAC"/>
                    <w:rPr>
                      <w:sz w:val="16"/>
                      <w:szCs w:val="18"/>
                      <w:lang w:val="en-US" w:eastAsia="fr-FR"/>
                    </w:rPr>
                  </w:pPr>
                  <w:r w:rsidRPr="00060367">
                    <w:rPr>
                      <w:sz w:val="16"/>
                      <w:szCs w:val="18"/>
                      <w:lang w:val="en-US" w:eastAsia="fr-FR"/>
                    </w:rPr>
                    <w:t>n262</w:t>
                  </w:r>
                </w:p>
              </w:tc>
              <w:tc>
                <w:tcPr>
                  <w:tcW w:w="800" w:type="dxa"/>
                  <w:tcBorders>
                    <w:top w:val="nil"/>
                    <w:left w:val="nil"/>
                    <w:bottom w:val="single" w:sz="8" w:space="0" w:color="auto"/>
                    <w:right w:val="single" w:sz="8" w:space="0" w:color="auto"/>
                  </w:tcBorders>
                  <w:tcMar>
                    <w:top w:w="0" w:type="dxa"/>
                    <w:left w:w="108" w:type="dxa"/>
                    <w:bottom w:w="0" w:type="dxa"/>
                    <w:right w:w="108" w:type="dxa"/>
                  </w:tcMar>
                  <w:hideMark/>
                </w:tcPr>
                <w:p w14:paraId="64104E59" w14:textId="77777777" w:rsidR="00AA6EB1" w:rsidRPr="00060367" w:rsidRDefault="00AA6EB1" w:rsidP="00AA6EB1">
                  <w:pPr>
                    <w:pStyle w:val="TAC"/>
                    <w:rPr>
                      <w:sz w:val="16"/>
                      <w:szCs w:val="18"/>
                      <w:lang w:val="en-US" w:eastAsia="fr-FR"/>
                    </w:rPr>
                  </w:pPr>
                  <w:r w:rsidRPr="00060367">
                    <w:rPr>
                      <w:sz w:val="16"/>
                      <w:szCs w:val="18"/>
                      <w:lang w:val="en-US" w:eastAsia="fr-FR"/>
                    </w:rPr>
                    <w:t>37.2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609A87F8" w14:textId="77777777" w:rsidR="00AA6EB1" w:rsidRPr="00060367" w:rsidRDefault="00AA6EB1" w:rsidP="00AA6EB1">
                  <w:pPr>
                    <w:pStyle w:val="TAC"/>
                    <w:rPr>
                      <w:sz w:val="16"/>
                      <w:szCs w:val="18"/>
                      <w:lang w:val="en-US" w:eastAsia="fr-FR"/>
                    </w:rPr>
                  </w:pPr>
                  <w:r w:rsidRPr="00060367">
                    <w:rPr>
                      <w:sz w:val="16"/>
                      <w:szCs w:val="18"/>
                      <w:lang w:val="en-US" w:eastAsia="fr-FR"/>
                    </w:rPr>
                    <w:t>45.2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235F148E" w14:textId="77777777" w:rsidR="00AA6EB1" w:rsidRPr="00060367" w:rsidRDefault="00AA6EB1" w:rsidP="00AA6EB1">
                  <w:pPr>
                    <w:pStyle w:val="TAC"/>
                    <w:rPr>
                      <w:sz w:val="16"/>
                      <w:szCs w:val="18"/>
                      <w:lang w:val="en-US" w:eastAsia="fr-FR"/>
                    </w:rPr>
                  </w:pPr>
                  <w:r w:rsidRPr="00060367">
                    <w:rPr>
                      <w:sz w:val="16"/>
                      <w:szCs w:val="18"/>
                      <w:lang w:val="en-US" w:eastAsia="fr-FR"/>
                    </w:rPr>
                    <w:t>45.7</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11A44ECD" w14:textId="77777777" w:rsidR="00AA6EB1" w:rsidRPr="00060367" w:rsidRDefault="00AA6EB1" w:rsidP="00AA6EB1">
                  <w:pPr>
                    <w:pStyle w:val="TAC"/>
                    <w:rPr>
                      <w:sz w:val="16"/>
                      <w:szCs w:val="18"/>
                      <w:lang w:val="en-US" w:eastAsia="fr-FR"/>
                    </w:rPr>
                  </w:pPr>
                  <w:r w:rsidRPr="00060367">
                    <w:rPr>
                      <w:sz w:val="16"/>
                      <w:szCs w:val="18"/>
                      <w:lang w:val="en-US" w:eastAsia="fr-FR"/>
                    </w:rPr>
                    <w:t>49.7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76FBF53" w14:textId="77777777" w:rsidR="00AA6EB1" w:rsidRPr="00060367" w:rsidRDefault="00AA6EB1" w:rsidP="00AA6EB1">
                  <w:pPr>
                    <w:pStyle w:val="TAC"/>
                    <w:rPr>
                      <w:sz w:val="16"/>
                      <w:szCs w:val="18"/>
                      <w:lang w:val="en-US" w:eastAsia="fr-FR"/>
                    </w:rPr>
                  </w:pPr>
                  <w:r w:rsidRPr="00060367">
                    <w:rPr>
                      <w:sz w:val="16"/>
                      <w:szCs w:val="18"/>
                      <w:lang w:val="en-US" w:eastAsia="fr-FR"/>
                    </w:rPr>
                    <w:t>50.2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450BBD7A" w14:textId="77777777" w:rsidR="00AA6EB1" w:rsidRPr="00060367" w:rsidRDefault="00AA6EB1" w:rsidP="00AA6EB1">
                  <w:pPr>
                    <w:pStyle w:val="TAC"/>
                    <w:rPr>
                      <w:sz w:val="16"/>
                      <w:szCs w:val="18"/>
                      <w:lang w:val="en-US" w:eastAsia="fr-FR"/>
                    </w:rPr>
                  </w:pPr>
                  <w:r w:rsidRPr="00060367">
                    <w:rPr>
                      <w:sz w:val="16"/>
                      <w:szCs w:val="18"/>
                      <w:lang w:val="en-US" w:eastAsia="fr-FR"/>
                    </w:rPr>
                    <w:t>58.2</w:t>
                  </w:r>
                </w:p>
              </w:tc>
            </w:tr>
          </w:tbl>
          <w:p w14:paraId="0A16DCE9" w14:textId="77777777" w:rsidR="006B2C30" w:rsidRPr="00086F7B" w:rsidRDefault="006B2C30" w:rsidP="006B2C30">
            <w:pPr>
              <w:spacing w:before="120" w:after="120"/>
              <w:rPr>
                <w:rFonts w:asciiTheme="minorHAnsi" w:hAnsiTheme="minorHAnsi" w:cstheme="minorHAnsi"/>
              </w:rPr>
            </w:pPr>
          </w:p>
        </w:tc>
      </w:tr>
    </w:tbl>
    <w:p w14:paraId="237202AF" w14:textId="77777777" w:rsidR="006B2C30" w:rsidRPr="00086F7B" w:rsidRDefault="006B2C30" w:rsidP="006B2C30"/>
    <w:p w14:paraId="67DDAC25" w14:textId="77777777" w:rsidR="006B2C30" w:rsidRPr="00086F7B" w:rsidRDefault="006B2C30" w:rsidP="006B2C30">
      <w:pPr>
        <w:pStyle w:val="Heading2"/>
        <w:rPr>
          <w:lang w:val="en-US"/>
        </w:rPr>
      </w:pPr>
      <w:r w:rsidRPr="00086F7B">
        <w:rPr>
          <w:lang w:val="en-US"/>
        </w:rPr>
        <w:t>Open issues summary</w:t>
      </w:r>
    </w:p>
    <w:p w14:paraId="3E21E69A" w14:textId="57A53EAF" w:rsidR="006B2C30" w:rsidRPr="00086F7B" w:rsidRDefault="00060367" w:rsidP="00060367">
      <w:pPr>
        <w:rPr>
          <w:lang w:eastAsia="zh-CN"/>
        </w:rPr>
      </w:pPr>
      <w:r>
        <w:rPr>
          <w:lang w:eastAsia="zh-CN"/>
        </w:rPr>
        <w:t>Two paper summarizes the impact to BS requirements.</w:t>
      </w:r>
    </w:p>
    <w:p w14:paraId="35986FA6" w14:textId="06026284" w:rsidR="006B2C30" w:rsidRPr="00086F7B" w:rsidRDefault="006B2C30" w:rsidP="006B2C30">
      <w:pPr>
        <w:pStyle w:val="Heading3"/>
        <w:rPr>
          <w:sz w:val="24"/>
          <w:szCs w:val="16"/>
          <w:lang w:val="en-US"/>
        </w:rPr>
      </w:pPr>
      <w:r w:rsidRPr="00086F7B">
        <w:rPr>
          <w:sz w:val="24"/>
          <w:szCs w:val="16"/>
          <w:lang w:val="en-US"/>
        </w:rPr>
        <w:t xml:space="preserve">Sub-topic </w:t>
      </w:r>
      <w:r w:rsidR="00060367">
        <w:rPr>
          <w:sz w:val="24"/>
          <w:szCs w:val="16"/>
          <w:lang w:val="en-US"/>
        </w:rPr>
        <w:t>5</w:t>
      </w:r>
      <w:r w:rsidRPr="00086F7B">
        <w:rPr>
          <w:sz w:val="24"/>
          <w:szCs w:val="16"/>
          <w:lang w:val="en-US"/>
        </w:rPr>
        <w:t>-1</w:t>
      </w:r>
      <w:r w:rsidR="00060367">
        <w:rPr>
          <w:sz w:val="24"/>
          <w:szCs w:val="16"/>
          <w:lang w:val="en-US"/>
        </w:rPr>
        <w:t xml:space="preserve"> BS core requirement</w:t>
      </w:r>
    </w:p>
    <w:p w14:paraId="2C2A3E9E" w14:textId="73EB1127" w:rsidR="006B2C30" w:rsidRPr="00FD7185" w:rsidRDefault="00060367" w:rsidP="006B2C30">
      <w:pPr>
        <w:rPr>
          <w:i/>
          <w:color w:val="0070C0"/>
          <w:lang w:eastAsia="zh-CN"/>
        </w:rPr>
      </w:pPr>
      <w:r w:rsidRPr="00FD7185">
        <w:rPr>
          <w:lang w:eastAsia="zh-CN"/>
        </w:rPr>
        <w:t xml:space="preserve">Subtopic 5-1: Ericsson paper considers that BS requirement for 47GHz requirement can be largely reused from n260 requirement. Nokia paper also assumes generic requirement is ready for 47GHz. We would like to collect views in 6.3.1. </w:t>
      </w:r>
    </w:p>
    <w:p w14:paraId="6BB10897" w14:textId="2911C40D" w:rsidR="006B2C30" w:rsidRPr="00FD7185" w:rsidRDefault="006B2C30" w:rsidP="006B2C30">
      <w:pPr>
        <w:pStyle w:val="Heading3"/>
        <w:rPr>
          <w:sz w:val="24"/>
          <w:szCs w:val="16"/>
          <w:lang w:val="en-US"/>
        </w:rPr>
      </w:pPr>
      <w:r w:rsidRPr="00FD7185">
        <w:rPr>
          <w:sz w:val="24"/>
          <w:szCs w:val="16"/>
          <w:lang w:val="en-US"/>
        </w:rPr>
        <w:lastRenderedPageBreak/>
        <w:t xml:space="preserve">Sub-topic </w:t>
      </w:r>
      <w:r w:rsidR="00060367" w:rsidRPr="00FD7185">
        <w:rPr>
          <w:sz w:val="24"/>
          <w:szCs w:val="16"/>
          <w:lang w:val="en-US"/>
        </w:rPr>
        <w:t>5-2 BS conformance requirement</w:t>
      </w:r>
    </w:p>
    <w:p w14:paraId="5615BD94" w14:textId="16786C04" w:rsidR="006B2C30" w:rsidRPr="00086F7B" w:rsidRDefault="00060367" w:rsidP="006B2C30">
      <w:pPr>
        <w:rPr>
          <w:color w:val="0070C0"/>
          <w:lang w:eastAsia="zh-CN"/>
        </w:rPr>
      </w:pPr>
      <w:r w:rsidRPr="00FD7185">
        <w:rPr>
          <w:lang w:eastAsia="zh-CN"/>
        </w:rPr>
        <w:t>Subtopic 5-2: Nokia paper summarize the spec impacts to TS 38.141-2. Please indicate if they are acceptable. Please also indicate if there are more impacts.</w:t>
      </w:r>
    </w:p>
    <w:p w14:paraId="1B16A944" w14:textId="77777777" w:rsidR="006B2C30" w:rsidRPr="00086F7B" w:rsidRDefault="006B2C30" w:rsidP="006B2C30">
      <w:pPr>
        <w:pStyle w:val="Heading2"/>
        <w:rPr>
          <w:lang w:val="en-US"/>
        </w:rPr>
      </w:pPr>
      <w:r w:rsidRPr="00086F7B">
        <w:rPr>
          <w:lang w:val="en-US"/>
        </w:rPr>
        <w:t xml:space="preserve">Companies views’ collection for 1st round </w:t>
      </w:r>
    </w:p>
    <w:p w14:paraId="4F6848A7"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9"/>
        <w:gridCol w:w="8392"/>
      </w:tblGrid>
      <w:tr w:rsidR="006B2C30" w:rsidRPr="00086F7B" w14:paraId="3E36683B" w14:textId="77777777" w:rsidTr="00DA3685">
        <w:tc>
          <w:tcPr>
            <w:tcW w:w="1239" w:type="dxa"/>
          </w:tcPr>
          <w:p w14:paraId="6EB81C49"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392" w:type="dxa"/>
          </w:tcPr>
          <w:p w14:paraId="282212C2"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202128FE" w14:textId="77777777" w:rsidTr="00DA3685">
        <w:tc>
          <w:tcPr>
            <w:tcW w:w="1239" w:type="dxa"/>
          </w:tcPr>
          <w:p w14:paraId="48496B69" w14:textId="41C2293F" w:rsidR="006B2C30" w:rsidRPr="00086F7B" w:rsidRDefault="00D21246" w:rsidP="006B2C30">
            <w:pPr>
              <w:spacing w:after="120"/>
              <w:rPr>
                <w:rFonts w:eastAsiaTheme="minorEastAsia"/>
                <w:color w:val="0070C0"/>
                <w:lang w:eastAsia="zh-CN"/>
              </w:rPr>
            </w:pPr>
            <w:r>
              <w:rPr>
                <w:rFonts w:eastAsiaTheme="minorEastAsia"/>
                <w:color w:val="0070C0"/>
                <w:lang w:eastAsia="zh-CN"/>
              </w:rPr>
              <w:t>Nokia</w:t>
            </w:r>
          </w:p>
        </w:tc>
        <w:tc>
          <w:tcPr>
            <w:tcW w:w="8392" w:type="dxa"/>
          </w:tcPr>
          <w:p w14:paraId="459FD7A8" w14:textId="6BB476DD" w:rsidR="006B2C30" w:rsidRPr="00086F7B" w:rsidRDefault="006B2C30" w:rsidP="006B2C30">
            <w:pPr>
              <w:spacing w:after="120"/>
              <w:rPr>
                <w:rFonts w:eastAsiaTheme="minorEastAsia"/>
                <w:color w:val="0070C0"/>
                <w:lang w:eastAsia="zh-CN"/>
              </w:rPr>
            </w:pPr>
            <w:proofErr w:type="gramStart"/>
            <w:r w:rsidRPr="00086F7B">
              <w:rPr>
                <w:rFonts w:eastAsiaTheme="minorEastAsia"/>
                <w:color w:val="0070C0"/>
                <w:lang w:eastAsia="zh-CN"/>
              </w:rPr>
              <w:t>Sub topic</w:t>
            </w:r>
            <w:proofErr w:type="gramEnd"/>
            <w:r w:rsidRPr="00086F7B">
              <w:rPr>
                <w:rFonts w:eastAsiaTheme="minorEastAsia"/>
                <w:color w:val="0070C0"/>
                <w:lang w:eastAsia="zh-CN"/>
              </w:rPr>
              <w:t xml:space="preserve"> </w:t>
            </w:r>
            <w:r w:rsidR="00392A80">
              <w:rPr>
                <w:rFonts w:eastAsiaTheme="minorEastAsia"/>
                <w:color w:val="0070C0"/>
                <w:lang w:eastAsia="zh-CN"/>
              </w:rPr>
              <w:t>5</w:t>
            </w:r>
            <w:r w:rsidRPr="00086F7B">
              <w:rPr>
                <w:rFonts w:eastAsiaTheme="minorEastAsia"/>
                <w:color w:val="0070C0"/>
                <w:lang w:eastAsia="zh-CN"/>
              </w:rPr>
              <w:t xml:space="preserve">-1: </w:t>
            </w:r>
            <w:r w:rsidR="00D21246">
              <w:rPr>
                <w:rFonts w:eastAsiaTheme="minorEastAsia"/>
                <w:color w:val="0070C0"/>
                <w:lang w:eastAsia="zh-CN"/>
              </w:rPr>
              <w:t>While we agree most of requirements can be reused from n260, there are few which need further consideration. They are explained in R4-2011412.</w:t>
            </w:r>
          </w:p>
        </w:tc>
      </w:tr>
      <w:tr w:rsidR="00DA3685" w:rsidRPr="00086F7B" w14:paraId="15B04CEC" w14:textId="77777777" w:rsidTr="00DA3685">
        <w:tc>
          <w:tcPr>
            <w:tcW w:w="1239" w:type="dxa"/>
          </w:tcPr>
          <w:p w14:paraId="4F2127CA" w14:textId="21B6ECAA" w:rsidR="00DA3685" w:rsidRDefault="00DA3685" w:rsidP="00DA3685">
            <w:pPr>
              <w:spacing w:after="120"/>
              <w:rPr>
                <w:rFonts w:eastAsiaTheme="minorEastAsia"/>
                <w:color w:val="0070C0"/>
                <w:lang w:eastAsia="zh-CN"/>
              </w:rPr>
            </w:pPr>
            <w:r>
              <w:rPr>
                <w:rFonts w:eastAsiaTheme="minorEastAsia"/>
                <w:color w:val="0070C0"/>
                <w:lang w:eastAsia="zh-CN"/>
              </w:rPr>
              <w:t>Ericsson</w:t>
            </w:r>
          </w:p>
        </w:tc>
        <w:tc>
          <w:tcPr>
            <w:tcW w:w="8392" w:type="dxa"/>
          </w:tcPr>
          <w:p w14:paraId="46005456" w14:textId="40A7B8FB" w:rsidR="00DA3685" w:rsidRPr="00086F7B" w:rsidRDefault="00DA368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5-1: our view is that requirements from n260/n259 could be reused in a large extent, but of course spurious frequencies break shall be calculated according to the new band</w:t>
            </w:r>
          </w:p>
        </w:tc>
      </w:tr>
      <w:tr w:rsidR="00865C95" w:rsidRPr="00086F7B" w14:paraId="0B022D54" w14:textId="77777777" w:rsidTr="00DA3685">
        <w:tc>
          <w:tcPr>
            <w:tcW w:w="1239" w:type="dxa"/>
          </w:tcPr>
          <w:p w14:paraId="0FE0F8FB" w14:textId="6972E438" w:rsidR="00865C95" w:rsidRDefault="00865C95" w:rsidP="00DA3685">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2" w:type="dxa"/>
          </w:tcPr>
          <w:p w14:paraId="44BC6882" w14:textId="1BD0722A" w:rsidR="00865C95" w:rsidRDefault="00865C95"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5-1: n259 could be reused better than n260.</w:t>
            </w:r>
          </w:p>
        </w:tc>
      </w:tr>
      <w:tr w:rsidR="003B567D" w:rsidRPr="00086F7B" w14:paraId="3C60506E" w14:textId="77777777" w:rsidTr="00DA3685">
        <w:tc>
          <w:tcPr>
            <w:tcW w:w="1239" w:type="dxa"/>
          </w:tcPr>
          <w:p w14:paraId="7589C328" w14:textId="61697D4A" w:rsidR="003B567D" w:rsidRDefault="003B567D" w:rsidP="00DA3685">
            <w:pPr>
              <w:spacing w:after="120"/>
              <w:rPr>
                <w:rFonts w:eastAsiaTheme="minorEastAsia"/>
                <w:color w:val="0070C0"/>
                <w:lang w:eastAsia="zh-CN"/>
              </w:rPr>
            </w:pPr>
            <w:r>
              <w:rPr>
                <w:rFonts w:eastAsiaTheme="minorEastAsia"/>
                <w:color w:val="0070C0"/>
                <w:lang w:eastAsia="zh-CN"/>
              </w:rPr>
              <w:t>Keysight</w:t>
            </w:r>
          </w:p>
        </w:tc>
        <w:tc>
          <w:tcPr>
            <w:tcW w:w="8392" w:type="dxa"/>
          </w:tcPr>
          <w:p w14:paraId="4110CB9E" w14:textId="0EC70E1B" w:rsidR="003B567D" w:rsidRDefault="003B567D" w:rsidP="00DA3685">
            <w:pPr>
              <w:spacing w:after="120"/>
              <w:rPr>
                <w:rFonts w:eastAsiaTheme="minorEastAsia"/>
                <w:color w:val="0070C0"/>
                <w:lang w:eastAsia="zh-CN"/>
              </w:rPr>
            </w:pPr>
            <w:proofErr w:type="gramStart"/>
            <w:r>
              <w:rPr>
                <w:rFonts w:eastAsiaTheme="minorEastAsia"/>
                <w:color w:val="0070C0"/>
                <w:lang w:eastAsia="zh-CN"/>
              </w:rPr>
              <w:t>Sub topic</w:t>
            </w:r>
            <w:proofErr w:type="gramEnd"/>
            <w:r>
              <w:rPr>
                <w:rFonts w:eastAsiaTheme="minorEastAsia"/>
                <w:color w:val="0070C0"/>
                <w:lang w:eastAsia="zh-CN"/>
              </w:rPr>
              <w:t xml:space="preserve"> 5-2: for conformance requirement where MU=TT, we need study on MU because it was done up to existing freq, mostly actually 40G and some 43.5G for n259. Over 40G requires careful study in general. As it’s discussed in subtopic 1, it’s OK to work on MU in testability WI but for MU=TT values, need to wait for the result to set TT for conformance requirement.</w:t>
            </w:r>
          </w:p>
        </w:tc>
      </w:tr>
    </w:tbl>
    <w:p w14:paraId="332E58DD" w14:textId="77777777" w:rsidR="006B2C30" w:rsidRPr="00086F7B" w:rsidRDefault="006B2C30" w:rsidP="006B2C30">
      <w:pPr>
        <w:rPr>
          <w:color w:val="0070C0"/>
          <w:lang w:eastAsia="zh-CN"/>
        </w:rPr>
      </w:pPr>
      <w:r w:rsidRPr="00086F7B">
        <w:rPr>
          <w:color w:val="0070C0"/>
          <w:lang w:eastAsia="zh-CN"/>
        </w:rPr>
        <w:t xml:space="preserve"> </w:t>
      </w:r>
    </w:p>
    <w:p w14:paraId="1413DFCB" w14:textId="77777777" w:rsidR="006B2C30" w:rsidRPr="00086F7B" w:rsidRDefault="006B2C30" w:rsidP="006B2C30">
      <w:pPr>
        <w:pStyle w:val="Heading3"/>
        <w:rPr>
          <w:sz w:val="24"/>
          <w:szCs w:val="16"/>
          <w:lang w:val="en-US"/>
        </w:rPr>
      </w:pPr>
      <w:r w:rsidRPr="00086F7B">
        <w:rPr>
          <w:sz w:val="24"/>
          <w:szCs w:val="16"/>
          <w:lang w:val="en-US"/>
        </w:rPr>
        <w:t>CRs/TPs comments collection</w:t>
      </w:r>
    </w:p>
    <w:p w14:paraId="638AB022" w14:textId="78A64597" w:rsidR="006B2C30" w:rsidRPr="00086F7B" w:rsidRDefault="00392A80" w:rsidP="00DA3685">
      <w:pPr>
        <w:rPr>
          <w:color w:val="0070C0"/>
          <w:lang w:eastAsia="zh-CN"/>
        </w:rPr>
      </w:pPr>
      <w:r w:rsidRPr="00FD7185">
        <w:rPr>
          <w:lang w:eastAsia="zh-CN"/>
        </w:rPr>
        <w:t>N/A</w:t>
      </w:r>
    </w:p>
    <w:p w14:paraId="5A93EF87" w14:textId="77777777" w:rsidR="006B2C30" w:rsidRPr="00086F7B" w:rsidRDefault="006B2C30" w:rsidP="006B2C30">
      <w:pPr>
        <w:pStyle w:val="Heading2"/>
        <w:rPr>
          <w:lang w:val="en-US"/>
        </w:rPr>
      </w:pPr>
      <w:r w:rsidRPr="00086F7B">
        <w:rPr>
          <w:lang w:val="en-US"/>
        </w:rPr>
        <w:t xml:space="preserve">Summary for 1st round </w:t>
      </w:r>
    </w:p>
    <w:p w14:paraId="7858EC73"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1"/>
        <w:gridCol w:w="8400"/>
      </w:tblGrid>
      <w:tr w:rsidR="006009C1" w:rsidRPr="00086F7B" w14:paraId="3CD3DA9D" w14:textId="77777777" w:rsidTr="00E5552A">
        <w:tc>
          <w:tcPr>
            <w:tcW w:w="1231" w:type="dxa"/>
          </w:tcPr>
          <w:p w14:paraId="6F086681" w14:textId="77777777" w:rsidR="006009C1" w:rsidRPr="00086F7B" w:rsidRDefault="006009C1" w:rsidP="00E5552A">
            <w:pPr>
              <w:rPr>
                <w:rFonts w:eastAsiaTheme="minorEastAsia"/>
                <w:b/>
                <w:bCs/>
                <w:color w:val="0070C0"/>
                <w:lang w:eastAsia="zh-CN"/>
              </w:rPr>
            </w:pPr>
          </w:p>
        </w:tc>
        <w:tc>
          <w:tcPr>
            <w:tcW w:w="8400" w:type="dxa"/>
          </w:tcPr>
          <w:p w14:paraId="30515FC5" w14:textId="77777777" w:rsidR="006009C1" w:rsidRPr="00086F7B" w:rsidRDefault="006009C1" w:rsidP="00E5552A">
            <w:pPr>
              <w:rPr>
                <w:rFonts w:eastAsiaTheme="minorEastAsia"/>
                <w:b/>
                <w:bCs/>
                <w:color w:val="0070C0"/>
                <w:lang w:eastAsia="zh-CN"/>
              </w:rPr>
            </w:pPr>
            <w:r w:rsidRPr="00086F7B">
              <w:rPr>
                <w:rFonts w:eastAsiaTheme="minorEastAsia"/>
                <w:b/>
                <w:bCs/>
                <w:color w:val="0070C0"/>
                <w:lang w:eastAsia="zh-CN"/>
              </w:rPr>
              <w:t xml:space="preserve">Status summary </w:t>
            </w:r>
          </w:p>
        </w:tc>
      </w:tr>
      <w:tr w:rsidR="006009C1" w:rsidRPr="00F2589D" w14:paraId="19107F3B" w14:textId="77777777" w:rsidTr="00E5552A">
        <w:tc>
          <w:tcPr>
            <w:tcW w:w="1231" w:type="dxa"/>
          </w:tcPr>
          <w:p w14:paraId="26768EE8" w14:textId="77777777" w:rsidR="006009C1" w:rsidRPr="00086F7B" w:rsidRDefault="006009C1" w:rsidP="00E5552A">
            <w:pPr>
              <w:rPr>
                <w:rFonts w:eastAsiaTheme="minorEastAsia"/>
                <w:color w:val="0070C0"/>
                <w:lang w:eastAsia="zh-CN"/>
              </w:rPr>
            </w:pPr>
            <w:r w:rsidRPr="00086F7B">
              <w:rPr>
                <w:rFonts w:eastAsiaTheme="minorEastAsia"/>
                <w:b/>
                <w:bCs/>
                <w:color w:val="0070C0"/>
                <w:lang w:eastAsia="zh-CN"/>
              </w:rPr>
              <w:t>Sub-topic#</w:t>
            </w:r>
            <w:r>
              <w:rPr>
                <w:rFonts w:eastAsiaTheme="minorEastAsia"/>
                <w:b/>
                <w:bCs/>
                <w:color w:val="0070C0"/>
                <w:lang w:eastAsia="zh-CN"/>
              </w:rPr>
              <w:t>5-</w:t>
            </w:r>
            <w:r w:rsidRPr="00086F7B">
              <w:rPr>
                <w:rFonts w:eastAsiaTheme="minorEastAsia"/>
                <w:b/>
                <w:bCs/>
                <w:color w:val="0070C0"/>
                <w:lang w:eastAsia="zh-CN"/>
              </w:rPr>
              <w:t>1</w:t>
            </w:r>
          </w:p>
        </w:tc>
        <w:tc>
          <w:tcPr>
            <w:tcW w:w="8400" w:type="dxa"/>
          </w:tcPr>
          <w:p w14:paraId="654E5D06" w14:textId="4098A5DC" w:rsidR="00F801E4" w:rsidRPr="00FC6904" w:rsidRDefault="00F801E4" w:rsidP="00E5552A">
            <w:pPr>
              <w:rPr>
                <w:rFonts w:eastAsiaTheme="minorEastAsia"/>
                <w:iCs/>
                <w:highlight w:val="yellow"/>
                <w:lang w:eastAsia="zh-CN"/>
              </w:rPr>
            </w:pPr>
            <w:r w:rsidRPr="00FC6904">
              <w:rPr>
                <w:rFonts w:eastAsiaTheme="minorEastAsia"/>
                <w:iCs/>
                <w:highlight w:val="yellow"/>
                <w:lang w:eastAsia="zh-CN"/>
              </w:rPr>
              <w:t xml:space="preserve">Majority view seems to be that most BS RF core requirement can be reused from band n259/n260. The proposal 1 in Ericsson paper looks agreeable </w:t>
            </w:r>
            <w:r w:rsidR="00FC6904" w:rsidRPr="00FC6904">
              <w:rPr>
                <w:rFonts w:eastAsiaTheme="minorEastAsia"/>
                <w:iCs/>
                <w:highlight w:val="yellow"/>
                <w:lang w:eastAsia="zh-CN"/>
              </w:rPr>
              <w:t xml:space="preserve">once </w:t>
            </w:r>
            <w:r w:rsidRPr="00FC6904">
              <w:rPr>
                <w:rFonts w:eastAsiaTheme="minorEastAsia"/>
                <w:iCs/>
                <w:highlight w:val="yellow"/>
                <w:lang w:eastAsia="zh-CN"/>
              </w:rPr>
              <w:t>taking Huawei comment into account.</w:t>
            </w:r>
          </w:p>
          <w:p w14:paraId="0DDDC5E7" w14:textId="0AFB1DC4" w:rsidR="00F801E4" w:rsidRPr="00FC6904" w:rsidRDefault="00F801E4" w:rsidP="00E5552A">
            <w:pPr>
              <w:rPr>
                <w:rFonts w:eastAsiaTheme="minorEastAsia"/>
                <w:iCs/>
                <w:highlight w:val="yellow"/>
                <w:lang w:eastAsia="zh-CN"/>
              </w:rPr>
            </w:pPr>
            <w:r w:rsidRPr="00FC6904">
              <w:rPr>
                <w:rFonts w:eastAsiaTheme="minorEastAsia"/>
                <w:iCs/>
                <w:highlight w:val="yellow"/>
                <w:lang w:eastAsia="zh-CN"/>
              </w:rPr>
              <w:t>Nokia paper may be agreeable.</w:t>
            </w:r>
          </w:p>
          <w:p w14:paraId="33E9528B" w14:textId="4D739857" w:rsidR="006009C1" w:rsidRPr="00F2589D" w:rsidRDefault="00FC6904" w:rsidP="00FC6904">
            <w:pPr>
              <w:rPr>
                <w:rFonts w:eastAsiaTheme="minorEastAsia"/>
                <w:iCs/>
                <w:highlight w:val="yellow"/>
                <w:lang w:eastAsia="zh-CN"/>
              </w:rPr>
            </w:pPr>
            <w:r w:rsidRPr="00FC6904">
              <w:rPr>
                <w:rFonts w:eastAsiaTheme="minorEastAsia"/>
                <w:iCs/>
                <w:highlight w:val="yellow"/>
                <w:lang w:eastAsia="zh-CN"/>
              </w:rPr>
              <w:t>Recommendations</w:t>
            </w:r>
            <w:r w:rsidRPr="00FC6904">
              <w:rPr>
                <w:rFonts w:eastAsiaTheme="minorEastAsia" w:hint="eastAsia"/>
                <w:iCs/>
                <w:highlight w:val="yellow"/>
                <w:lang w:eastAsia="zh-CN"/>
              </w:rPr>
              <w:t xml:space="preserve"> for 2</w:t>
            </w:r>
            <w:r w:rsidRPr="00FC6904">
              <w:rPr>
                <w:rFonts w:eastAsiaTheme="minorEastAsia" w:hint="eastAsia"/>
                <w:iCs/>
                <w:highlight w:val="yellow"/>
                <w:vertAlign w:val="superscript"/>
                <w:lang w:eastAsia="zh-CN"/>
              </w:rPr>
              <w:t>nd</w:t>
            </w:r>
            <w:r w:rsidRPr="00FC6904">
              <w:rPr>
                <w:rFonts w:eastAsiaTheme="minorEastAsia" w:hint="eastAsia"/>
                <w:iCs/>
                <w:highlight w:val="yellow"/>
                <w:lang w:eastAsia="zh-CN"/>
              </w:rPr>
              <w:t xml:space="preserve"> round:</w:t>
            </w:r>
            <w:r w:rsidRPr="00FC6904">
              <w:rPr>
                <w:rFonts w:eastAsiaTheme="minorEastAsia"/>
                <w:iCs/>
                <w:highlight w:val="yellow"/>
                <w:lang w:eastAsia="zh-CN"/>
              </w:rPr>
              <w:t xml:space="preserve"> Make possible agreements.</w:t>
            </w:r>
          </w:p>
        </w:tc>
      </w:tr>
      <w:tr w:rsidR="006009C1" w:rsidRPr="00F2589D" w14:paraId="4F2E9004" w14:textId="77777777" w:rsidTr="00E5552A">
        <w:tc>
          <w:tcPr>
            <w:tcW w:w="1231" w:type="dxa"/>
          </w:tcPr>
          <w:p w14:paraId="28EDC105" w14:textId="77777777" w:rsidR="006009C1" w:rsidRPr="00086F7B" w:rsidRDefault="006009C1" w:rsidP="00E5552A">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5-2</w:t>
            </w:r>
          </w:p>
        </w:tc>
        <w:tc>
          <w:tcPr>
            <w:tcW w:w="8400" w:type="dxa"/>
          </w:tcPr>
          <w:p w14:paraId="092060F3" w14:textId="131358AC" w:rsidR="005135DE" w:rsidRDefault="005135DE" w:rsidP="005135DE">
            <w:pPr>
              <w:rPr>
                <w:rFonts w:eastAsiaTheme="minorEastAsia"/>
                <w:iCs/>
                <w:highlight w:val="yellow"/>
                <w:lang w:eastAsia="zh-CN"/>
              </w:rPr>
            </w:pPr>
            <w:r>
              <w:rPr>
                <w:rFonts w:eastAsiaTheme="minorEastAsia"/>
                <w:iCs/>
                <w:highlight w:val="yellow"/>
                <w:lang w:eastAsia="zh-CN"/>
              </w:rPr>
              <w:t>T</w:t>
            </w:r>
            <w:r w:rsidRPr="00B0269E">
              <w:rPr>
                <w:rFonts w:eastAsiaTheme="minorEastAsia"/>
                <w:iCs/>
                <w:highlight w:val="yellow"/>
                <w:lang w:eastAsia="zh-CN"/>
              </w:rPr>
              <w:t>his WI covers BS conformance aspect</w:t>
            </w:r>
            <w:r>
              <w:rPr>
                <w:rFonts w:eastAsiaTheme="minorEastAsia"/>
                <w:iCs/>
                <w:highlight w:val="yellow"/>
                <w:lang w:eastAsia="zh-CN"/>
              </w:rPr>
              <w:t xml:space="preserve"> in the scope of WID. </w:t>
            </w:r>
            <w:r w:rsidRPr="00F2589D">
              <w:rPr>
                <w:rFonts w:eastAsiaTheme="minorEastAsia"/>
                <w:iCs/>
                <w:highlight w:val="yellow"/>
                <w:lang w:eastAsia="zh-CN"/>
              </w:rPr>
              <w:t>There is no corresponding SI/WI for BS</w:t>
            </w:r>
            <w:r>
              <w:rPr>
                <w:rFonts w:eastAsiaTheme="minorEastAsia"/>
                <w:iCs/>
                <w:highlight w:val="yellow"/>
                <w:lang w:eastAsia="zh-CN"/>
              </w:rPr>
              <w:t xml:space="preserve"> testability in Rel-17, while</w:t>
            </w:r>
            <w:r w:rsidRPr="00F2589D">
              <w:rPr>
                <w:rFonts w:eastAsiaTheme="minorEastAsia"/>
                <w:iCs/>
                <w:highlight w:val="yellow"/>
                <w:lang w:eastAsia="zh-CN"/>
              </w:rPr>
              <w:t xml:space="preserve"> </w:t>
            </w:r>
            <w:r>
              <w:rPr>
                <w:rFonts w:eastAsiaTheme="minorEastAsia"/>
                <w:iCs/>
                <w:highlight w:val="yellow"/>
                <w:lang w:eastAsia="zh-CN"/>
              </w:rPr>
              <w:t xml:space="preserve">there is </w:t>
            </w:r>
            <w:r w:rsidRPr="009E1681">
              <w:rPr>
                <w:rFonts w:eastAsiaTheme="minorEastAsia"/>
                <w:iCs/>
                <w:highlight w:val="yellow"/>
                <w:lang w:eastAsia="zh-CN"/>
              </w:rPr>
              <w:t>SI</w:t>
            </w:r>
            <w:r>
              <w:rPr>
                <w:rFonts w:eastAsiaTheme="minorEastAsia"/>
                <w:iCs/>
                <w:highlight w:val="yellow"/>
                <w:lang w:eastAsia="zh-CN"/>
              </w:rPr>
              <w:t xml:space="preserve"> for UE, </w:t>
            </w:r>
            <w:r w:rsidRPr="009E1681">
              <w:rPr>
                <w:rFonts w:eastAsiaTheme="minorEastAsia"/>
                <w:iCs/>
                <w:highlight w:val="yellow"/>
                <w:lang w:eastAsia="zh-CN"/>
              </w:rPr>
              <w:t>FS_FR2_enhTestMethods</w:t>
            </w:r>
            <w:r>
              <w:rPr>
                <w:rFonts w:eastAsiaTheme="minorEastAsia"/>
                <w:iCs/>
                <w:highlight w:val="yellow"/>
                <w:lang w:eastAsia="zh-CN"/>
              </w:rPr>
              <w:t>.</w:t>
            </w:r>
          </w:p>
          <w:p w14:paraId="44129457" w14:textId="77777777" w:rsidR="006009C1" w:rsidRPr="00F2589D" w:rsidRDefault="006009C1" w:rsidP="00E5552A">
            <w:pPr>
              <w:rPr>
                <w:rFonts w:eastAsiaTheme="minorEastAsia"/>
                <w:iCs/>
                <w:highlight w:val="yellow"/>
                <w:lang w:eastAsia="zh-CN"/>
              </w:rPr>
            </w:pPr>
            <w:r w:rsidRPr="00F2589D">
              <w:rPr>
                <w:rFonts w:eastAsiaTheme="minorEastAsia"/>
                <w:iCs/>
                <w:lang w:eastAsia="zh-CN"/>
              </w:rPr>
              <w:t xml:space="preserve">Tentative agreements: </w:t>
            </w:r>
            <w:r w:rsidRPr="00F2589D">
              <w:rPr>
                <w:rFonts w:eastAsiaTheme="minorEastAsia"/>
                <w:iCs/>
                <w:highlight w:val="green"/>
                <w:lang w:eastAsia="zh-CN"/>
              </w:rPr>
              <w:t xml:space="preserve">MU/TT </w:t>
            </w:r>
            <w:r>
              <w:rPr>
                <w:rFonts w:eastAsiaTheme="minorEastAsia"/>
                <w:iCs/>
                <w:highlight w:val="green"/>
                <w:lang w:eastAsia="zh-CN"/>
              </w:rPr>
              <w:t xml:space="preserve">for BS </w:t>
            </w:r>
            <w:r w:rsidRPr="00F2589D">
              <w:rPr>
                <w:rFonts w:eastAsiaTheme="minorEastAsia"/>
                <w:iCs/>
                <w:highlight w:val="green"/>
                <w:lang w:eastAsia="zh-CN"/>
              </w:rPr>
              <w:t>s</w:t>
            </w:r>
            <w:r>
              <w:rPr>
                <w:rFonts w:eastAsiaTheme="minorEastAsia"/>
                <w:iCs/>
                <w:highlight w:val="green"/>
                <w:lang w:eastAsia="zh-CN"/>
              </w:rPr>
              <w:t>hall</w:t>
            </w:r>
            <w:r w:rsidRPr="00F2589D">
              <w:rPr>
                <w:rFonts w:eastAsiaTheme="minorEastAsia"/>
                <w:iCs/>
                <w:highlight w:val="green"/>
                <w:lang w:eastAsia="zh-CN"/>
              </w:rPr>
              <w:t xml:space="preserve"> be further discussed in this WI.</w:t>
            </w:r>
          </w:p>
          <w:p w14:paraId="5EBE8CDB" w14:textId="77777777" w:rsidR="006009C1" w:rsidRPr="00F2589D" w:rsidRDefault="006009C1" w:rsidP="00E5552A">
            <w:pPr>
              <w:rPr>
                <w:rFonts w:eastAsiaTheme="minorEastAsia"/>
                <w:iCs/>
                <w:highlight w:val="yellow"/>
                <w:lang w:eastAsia="zh-CN"/>
              </w:rPr>
            </w:pPr>
            <w:r>
              <w:rPr>
                <w:rFonts w:eastAsiaTheme="minorEastAsia"/>
                <w:iCs/>
                <w:highlight w:val="yellow"/>
                <w:lang w:eastAsia="zh-CN"/>
              </w:rPr>
              <w:t>Companies are encouraged to analyze them next meeting.</w:t>
            </w:r>
          </w:p>
        </w:tc>
      </w:tr>
    </w:tbl>
    <w:p w14:paraId="4857B6DB" w14:textId="77777777" w:rsidR="006009C1" w:rsidRDefault="006009C1" w:rsidP="006009C1">
      <w:pPr>
        <w:rPr>
          <w:lang w:eastAsia="zh-CN"/>
        </w:rPr>
      </w:pPr>
    </w:p>
    <w:p w14:paraId="01B71CB7" w14:textId="77777777" w:rsidR="006B2C30" w:rsidRPr="00086F7B" w:rsidRDefault="006B2C30" w:rsidP="006B2C30">
      <w:pPr>
        <w:pStyle w:val="Heading3"/>
        <w:rPr>
          <w:sz w:val="24"/>
          <w:szCs w:val="16"/>
          <w:lang w:val="en-US"/>
        </w:rPr>
      </w:pPr>
      <w:r w:rsidRPr="00086F7B">
        <w:rPr>
          <w:sz w:val="24"/>
          <w:szCs w:val="16"/>
          <w:lang w:val="en-US"/>
        </w:rPr>
        <w:t>CRs/TPs</w:t>
      </w:r>
    </w:p>
    <w:p w14:paraId="272CFA24" w14:textId="48025338" w:rsidR="00F2589D" w:rsidRPr="00F2589D" w:rsidRDefault="00F2589D" w:rsidP="006B2C30">
      <w:pPr>
        <w:rPr>
          <w:iCs/>
          <w:color w:val="0070C0"/>
          <w:lang w:eastAsia="zh-CN"/>
        </w:rPr>
      </w:pPr>
      <w:r w:rsidRPr="004D6843">
        <w:rPr>
          <w:iCs/>
          <w:highlight w:val="yellow"/>
          <w:lang w:eastAsia="zh-CN"/>
        </w:rPr>
        <w:t>N/A</w:t>
      </w:r>
    </w:p>
    <w:p w14:paraId="42572014" w14:textId="77777777" w:rsidR="006B2C30" w:rsidRPr="00086F7B" w:rsidRDefault="006B2C30" w:rsidP="006B2C30">
      <w:pPr>
        <w:pStyle w:val="Heading2"/>
        <w:rPr>
          <w:lang w:val="en-US"/>
        </w:rPr>
      </w:pPr>
      <w:r w:rsidRPr="00086F7B">
        <w:rPr>
          <w:lang w:val="en-US"/>
        </w:rPr>
        <w:t>Discussion on 2nd round (if applicable)</w:t>
      </w:r>
    </w:p>
    <w:p w14:paraId="6F868530" w14:textId="77777777" w:rsidR="005135DE" w:rsidRDefault="005135DE" w:rsidP="005135DE">
      <w:pPr>
        <w:rPr>
          <w:ins w:id="48" w:author="Nokia" w:date="2020-08-21T00:07:00Z"/>
          <w:lang w:eastAsia="zh-CN"/>
        </w:rPr>
      </w:pPr>
      <w:ins w:id="49" w:author="Nokia" w:date="2020-08-21T00:07:00Z">
        <w:r w:rsidRPr="005135DE">
          <w:rPr>
            <w:highlight w:val="yellow"/>
            <w:lang w:eastAsia="zh-CN"/>
          </w:rPr>
          <w:t>Please discuss if the following items for #5-1 are agreeable in the 2</w:t>
        </w:r>
        <w:r w:rsidRPr="005135DE">
          <w:rPr>
            <w:highlight w:val="yellow"/>
            <w:vertAlign w:val="superscript"/>
            <w:lang w:eastAsia="zh-CN"/>
          </w:rPr>
          <w:t>nd</w:t>
        </w:r>
        <w:r w:rsidRPr="005135DE">
          <w:rPr>
            <w:highlight w:val="yellow"/>
            <w:lang w:eastAsia="zh-CN"/>
          </w:rPr>
          <w:t xml:space="preserve"> round.</w:t>
        </w:r>
      </w:ins>
    </w:p>
    <w:p w14:paraId="16B0690E" w14:textId="77777777" w:rsidR="005135DE" w:rsidRPr="005135DE" w:rsidRDefault="005135DE" w:rsidP="005135DE">
      <w:pPr>
        <w:rPr>
          <w:ins w:id="50" w:author="Nokia" w:date="2020-08-21T00:07:00Z"/>
          <w:rFonts w:eastAsiaTheme="minorEastAsia"/>
          <w:iCs/>
          <w:highlight w:val="yellow"/>
          <w:lang w:eastAsia="zh-CN"/>
        </w:rPr>
      </w:pPr>
      <w:ins w:id="51" w:author="Nokia" w:date="2020-08-21T00:07:00Z">
        <w:r w:rsidRPr="005135DE">
          <w:rPr>
            <w:rFonts w:eastAsiaTheme="minorEastAsia"/>
            <w:iCs/>
            <w:highlight w:val="yellow"/>
            <w:lang w:eastAsia="zh-CN"/>
          </w:rPr>
          <w:t>Issue 5-1-1: Is th</w:t>
        </w:r>
        <w:r>
          <w:rPr>
            <w:rFonts w:eastAsiaTheme="minorEastAsia"/>
            <w:iCs/>
            <w:highlight w:val="yellow"/>
            <w:lang w:eastAsia="zh-CN"/>
          </w:rPr>
          <w:t>is</w:t>
        </w:r>
        <w:r w:rsidRPr="005135DE">
          <w:rPr>
            <w:rFonts w:eastAsiaTheme="minorEastAsia"/>
            <w:iCs/>
            <w:highlight w:val="yellow"/>
            <w:lang w:eastAsia="zh-CN"/>
          </w:rPr>
          <w:t xml:space="preserve"> agreeable? For new 47 GHz band, adopt the </w:t>
        </w:r>
        <w:r>
          <w:rPr>
            <w:rFonts w:eastAsiaTheme="minorEastAsia"/>
            <w:iCs/>
            <w:highlight w:val="yellow"/>
            <w:lang w:eastAsia="zh-CN"/>
          </w:rPr>
          <w:t xml:space="preserve">BS </w:t>
        </w:r>
        <w:r w:rsidRPr="005135DE">
          <w:rPr>
            <w:rFonts w:eastAsiaTheme="minorEastAsia"/>
            <w:iCs/>
            <w:highlight w:val="yellow"/>
            <w:lang w:eastAsia="zh-CN"/>
          </w:rPr>
          <w:t>RF requirements from band n259/n260 to the largest extend possible and add additional requirements if global and regional regulation would require.</w:t>
        </w:r>
      </w:ins>
    </w:p>
    <w:p w14:paraId="6EF96850" w14:textId="08BAFB75" w:rsidR="006009C1" w:rsidRDefault="005135DE" w:rsidP="005135DE">
      <w:pPr>
        <w:rPr>
          <w:lang w:eastAsia="zh-CN"/>
        </w:rPr>
      </w:pPr>
      <w:ins w:id="52" w:author="Nokia" w:date="2020-08-21T00:07:00Z">
        <w:r w:rsidRPr="005135DE">
          <w:rPr>
            <w:rFonts w:eastAsiaTheme="minorEastAsia"/>
            <w:iCs/>
            <w:highlight w:val="yellow"/>
            <w:lang w:eastAsia="zh-CN"/>
          </w:rPr>
          <w:lastRenderedPageBreak/>
          <w:t>Issue 5-1-1: Is R4-2011412 agreeable?</w:t>
        </w:r>
      </w:ins>
    </w:p>
    <w:tbl>
      <w:tblPr>
        <w:tblStyle w:val="TableGrid"/>
        <w:tblW w:w="0" w:type="auto"/>
        <w:tblLook w:val="04A0" w:firstRow="1" w:lastRow="0" w:firstColumn="1" w:lastColumn="0" w:noHBand="0" w:noVBand="1"/>
      </w:tblPr>
      <w:tblGrid>
        <w:gridCol w:w="1239"/>
        <w:gridCol w:w="8392"/>
      </w:tblGrid>
      <w:tr w:rsidR="006009C1" w:rsidRPr="00086F7B" w14:paraId="1BD81B48" w14:textId="77777777" w:rsidTr="00E5552A">
        <w:tc>
          <w:tcPr>
            <w:tcW w:w="1239" w:type="dxa"/>
          </w:tcPr>
          <w:p w14:paraId="7123AB43" w14:textId="77777777" w:rsidR="006009C1" w:rsidRPr="00086F7B" w:rsidRDefault="006009C1" w:rsidP="00E5552A">
            <w:pPr>
              <w:spacing w:after="120"/>
              <w:rPr>
                <w:rFonts w:eastAsiaTheme="minorEastAsia"/>
                <w:b/>
                <w:bCs/>
                <w:color w:val="0070C0"/>
                <w:lang w:eastAsia="zh-CN"/>
              </w:rPr>
            </w:pPr>
            <w:r w:rsidRPr="00086F7B">
              <w:rPr>
                <w:rFonts w:eastAsiaTheme="minorEastAsia"/>
                <w:b/>
                <w:bCs/>
                <w:color w:val="0070C0"/>
                <w:lang w:eastAsia="zh-CN"/>
              </w:rPr>
              <w:t>Company</w:t>
            </w:r>
          </w:p>
        </w:tc>
        <w:tc>
          <w:tcPr>
            <w:tcW w:w="8392" w:type="dxa"/>
          </w:tcPr>
          <w:p w14:paraId="006E2041" w14:textId="77777777" w:rsidR="006009C1" w:rsidRPr="00086F7B" w:rsidRDefault="006009C1" w:rsidP="00E5552A">
            <w:pPr>
              <w:spacing w:after="120"/>
              <w:rPr>
                <w:rFonts w:eastAsiaTheme="minorEastAsia"/>
                <w:b/>
                <w:bCs/>
                <w:color w:val="0070C0"/>
                <w:lang w:eastAsia="zh-CN"/>
              </w:rPr>
            </w:pPr>
            <w:r w:rsidRPr="00086F7B">
              <w:rPr>
                <w:rFonts w:eastAsiaTheme="minorEastAsia"/>
                <w:b/>
                <w:bCs/>
                <w:color w:val="0070C0"/>
                <w:lang w:eastAsia="zh-CN"/>
              </w:rPr>
              <w:t>Comments</w:t>
            </w:r>
          </w:p>
        </w:tc>
      </w:tr>
      <w:tr w:rsidR="006009C1" w:rsidRPr="00086F7B" w14:paraId="45A6DBD0" w14:textId="77777777" w:rsidTr="00E5552A">
        <w:tc>
          <w:tcPr>
            <w:tcW w:w="1239" w:type="dxa"/>
          </w:tcPr>
          <w:p w14:paraId="4C9B5F71" w14:textId="77777777" w:rsidR="006009C1" w:rsidRPr="00086F7B" w:rsidRDefault="006009C1" w:rsidP="00E5552A">
            <w:pPr>
              <w:spacing w:after="120"/>
              <w:rPr>
                <w:rFonts w:eastAsiaTheme="minorEastAsia"/>
                <w:color w:val="0070C0"/>
                <w:lang w:eastAsia="zh-CN"/>
              </w:rPr>
            </w:pPr>
            <w:r>
              <w:rPr>
                <w:rFonts w:eastAsiaTheme="minorEastAsia"/>
                <w:color w:val="0070C0"/>
                <w:lang w:eastAsia="zh-CN"/>
              </w:rPr>
              <w:t>XXX</w:t>
            </w:r>
          </w:p>
        </w:tc>
        <w:tc>
          <w:tcPr>
            <w:tcW w:w="8392" w:type="dxa"/>
          </w:tcPr>
          <w:p w14:paraId="7FA93F8F" w14:textId="2CCE7F7B" w:rsidR="006009C1" w:rsidRDefault="00F7247F" w:rsidP="00E5552A">
            <w:pPr>
              <w:spacing w:after="120"/>
              <w:rPr>
                <w:rFonts w:eastAsiaTheme="minorEastAsia"/>
                <w:color w:val="0070C0"/>
                <w:lang w:eastAsia="zh-CN"/>
              </w:rPr>
            </w:pPr>
            <w:r>
              <w:rPr>
                <w:rFonts w:eastAsiaTheme="minorEastAsia"/>
                <w:color w:val="0070C0"/>
                <w:lang w:eastAsia="zh-CN"/>
              </w:rPr>
              <w:t>Issue</w:t>
            </w:r>
            <w:r w:rsidR="006009C1" w:rsidRPr="00086F7B">
              <w:rPr>
                <w:rFonts w:eastAsiaTheme="minorEastAsia"/>
                <w:color w:val="0070C0"/>
                <w:lang w:eastAsia="zh-CN"/>
              </w:rPr>
              <w:t xml:space="preserve"> </w:t>
            </w:r>
            <w:r w:rsidR="006009C1">
              <w:rPr>
                <w:rFonts w:eastAsiaTheme="minorEastAsia"/>
                <w:color w:val="0070C0"/>
                <w:lang w:eastAsia="zh-CN"/>
              </w:rPr>
              <w:t>5</w:t>
            </w:r>
            <w:r w:rsidR="006009C1" w:rsidRPr="00086F7B">
              <w:rPr>
                <w:rFonts w:eastAsiaTheme="minorEastAsia"/>
                <w:color w:val="0070C0"/>
                <w:lang w:eastAsia="zh-CN"/>
              </w:rPr>
              <w:t>-1</w:t>
            </w:r>
            <w:r>
              <w:rPr>
                <w:rFonts w:eastAsiaTheme="minorEastAsia"/>
                <w:color w:val="0070C0"/>
                <w:lang w:eastAsia="zh-CN"/>
              </w:rPr>
              <w:t>-1</w:t>
            </w:r>
            <w:r w:rsidR="006009C1" w:rsidRPr="00086F7B">
              <w:rPr>
                <w:rFonts w:eastAsiaTheme="minorEastAsia"/>
                <w:color w:val="0070C0"/>
                <w:lang w:eastAsia="zh-CN"/>
              </w:rPr>
              <w:t xml:space="preserve">: </w:t>
            </w:r>
          </w:p>
          <w:p w14:paraId="1AF860D0" w14:textId="16E0C996" w:rsidR="006009C1" w:rsidRPr="00086F7B" w:rsidRDefault="00F7247F" w:rsidP="00E5552A">
            <w:pPr>
              <w:spacing w:after="120"/>
              <w:rPr>
                <w:rFonts w:eastAsiaTheme="minorEastAsia"/>
                <w:color w:val="0070C0"/>
                <w:lang w:eastAsia="zh-CN"/>
              </w:rPr>
            </w:pPr>
            <w:r>
              <w:rPr>
                <w:rFonts w:eastAsiaTheme="minorEastAsia"/>
                <w:color w:val="0070C0"/>
                <w:lang w:eastAsia="zh-CN"/>
              </w:rPr>
              <w:t>Issue</w:t>
            </w:r>
            <w:r w:rsidR="006009C1" w:rsidRPr="00086F7B">
              <w:rPr>
                <w:rFonts w:eastAsiaTheme="minorEastAsia"/>
                <w:color w:val="0070C0"/>
                <w:lang w:eastAsia="zh-CN"/>
              </w:rPr>
              <w:t xml:space="preserve"> </w:t>
            </w:r>
            <w:r w:rsidR="006009C1">
              <w:rPr>
                <w:rFonts w:eastAsiaTheme="minorEastAsia"/>
                <w:color w:val="0070C0"/>
                <w:lang w:eastAsia="zh-CN"/>
              </w:rPr>
              <w:t>5</w:t>
            </w:r>
            <w:r w:rsidR="006009C1" w:rsidRPr="00086F7B">
              <w:rPr>
                <w:rFonts w:eastAsiaTheme="minorEastAsia"/>
                <w:color w:val="0070C0"/>
                <w:lang w:eastAsia="zh-CN"/>
              </w:rPr>
              <w:t>-</w:t>
            </w:r>
            <w:r>
              <w:rPr>
                <w:rFonts w:eastAsiaTheme="minorEastAsia"/>
                <w:color w:val="0070C0"/>
                <w:lang w:eastAsia="zh-CN"/>
              </w:rPr>
              <w:t>1-2</w:t>
            </w:r>
            <w:r w:rsidR="006009C1" w:rsidRPr="00086F7B">
              <w:rPr>
                <w:rFonts w:eastAsiaTheme="minorEastAsia"/>
                <w:color w:val="0070C0"/>
                <w:lang w:eastAsia="zh-CN"/>
              </w:rPr>
              <w:t xml:space="preserve">: </w:t>
            </w:r>
          </w:p>
        </w:tc>
      </w:tr>
    </w:tbl>
    <w:p w14:paraId="1E70FE01" w14:textId="77777777" w:rsidR="006009C1" w:rsidRPr="00086F7B" w:rsidRDefault="006009C1" w:rsidP="006B2C30">
      <w:pPr>
        <w:rPr>
          <w:lang w:eastAsia="zh-CN"/>
        </w:rPr>
      </w:pPr>
    </w:p>
    <w:p w14:paraId="14C5BED3" w14:textId="77777777" w:rsidR="006B2C30" w:rsidRPr="00086F7B" w:rsidRDefault="006B2C30" w:rsidP="006B2C30">
      <w:pPr>
        <w:pStyle w:val="Heading2"/>
        <w:rPr>
          <w:lang w:val="en-US"/>
        </w:rPr>
      </w:pPr>
      <w:r w:rsidRPr="00086F7B">
        <w:rPr>
          <w:lang w:val="en-US"/>
        </w:rPr>
        <w:t>Summary on 2nd round (if applicable)</w:t>
      </w:r>
    </w:p>
    <w:p w14:paraId="01367175"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5B0BAC48" w14:textId="77777777" w:rsidTr="006B2C30">
        <w:tc>
          <w:tcPr>
            <w:tcW w:w="1242" w:type="dxa"/>
          </w:tcPr>
          <w:p w14:paraId="20AB4FF3"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726EAD4"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T-</w:t>
            </w:r>
            <w:proofErr w:type="gramStart"/>
            <w:r w:rsidRPr="00086F7B">
              <w:rPr>
                <w:rFonts w:eastAsiaTheme="minorEastAsia"/>
                <w:b/>
                <w:bCs/>
                <w:color w:val="0070C0"/>
                <w:lang w:eastAsia="zh-CN"/>
              </w:rPr>
              <w:t xml:space="preserve">doc </w:t>
            </w:r>
            <w:r w:rsidRPr="00086F7B">
              <w:rPr>
                <w:b/>
                <w:bCs/>
                <w:color w:val="0070C0"/>
                <w:lang w:eastAsia="zh-CN"/>
              </w:rPr>
              <w:t xml:space="preserve"> </w:t>
            </w:r>
            <w:r w:rsidRPr="00086F7B">
              <w:rPr>
                <w:rFonts w:eastAsiaTheme="minorEastAsia"/>
                <w:b/>
                <w:bCs/>
                <w:color w:val="0070C0"/>
                <w:lang w:eastAsia="zh-CN"/>
              </w:rPr>
              <w:t>Status</w:t>
            </w:r>
            <w:proofErr w:type="gramEnd"/>
            <w:r w:rsidRPr="00086F7B">
              <w:rPr>
                <w:rFonts w:eastAsiaTheme="minorEastAsia"/>
                <w:b/>
                <w:bCs/>
                <w:color w:val="0070C0"/>
                <w:lang w:eastAsia="zh-CN"/>
              </w:rPr>
              <w:t xml:space="preserve"> update recommendation  </w:t>
            </w:r>
          </w:p>
        </w:tc>
      </w:tr>
      <w:tr w:rsidR="006B2C30" w:rsidRPr="00086F7B" w14:paraId="0B6609DC" w14:textId="77777777" w:rsidTr="006B2C30">
        <w:tc>
          <w:tcPr>
            <w:tcW w:w="1242" w:type="dxa"/>
          </w:tcPr>
          <w:p w14:paraId="69DD1F78"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30D2C36"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6494E229" w14:textId="77777777" w:rsidR="006B2C30" w:rsidRPr="00086F7B" w:rsidRDefault="006B2C30" w:rsidP="006B2C30">
      <w:pPr>
        <w:rPr>
          <w:i/>
          <w:color w:val="0070C0"/>
        </w:rPr>
      </w:pPr>
    </w:p>
    <w:p w14:paraId="3EB5234D" w14:textId="77777777" w:rsidR="006B2C30" w:rsidRPr="00086F7B" w:rsidRDefault="006B2C30" w:rsidP="006B2C30">
      <w:pPr>
        <w:rPr>
          <w:lang w:eastAsia="zh-CN"/>
        </w:rPr>
      </w:pPr>
    </w:p>
    <w:p w14:paraId="7BA406D8" w14:textId="4D640746" w:rsidR="00086F7B" w:rsidRPr="00086F7B" w:rsidRDefault="00086F7B" w:rsidP="00086F7B">
      <w:pPr>
        <w:pStyle w:val="Heading1"/>
        <w:ind w:left="432"/>
        <w:rPr>
          <w:lang w:val="en-US" w:eastAsia="ja-JP"/>
        </w:rPr>
      </w:pPr>
      <w:r w:rsidRPr="00086F7B">
        <w:rPr>
          <w:lang w:val="en-US" w:eastAsia="ja-JP"/>
        </w:rPr>
        <w:t>Topic #5: RRM requirement</w:t>
      </w:r>
    </w:p>
    <w:p w14:paraId="5C035436" w14:textId="77777777" w:rsidR="00086F7B" w:rsidRPr="00086F7B" w:rsidRDefault="00086F7B" w:rsidP="00086F7B">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36"/>
        <w:gridCol w:w="1423"/>
        <w:gridCol w:w="6572"/>
      </w:tblGrid>
      <w:tr w:rsidR="00086F7B" w:rsidRPr="00086F7B" w14:paraId="799B7B11" w14:textId="77777777" w:rsidTr="00060367">
        <w:trPr>
          <w:trHeight w:val="468"/>
        </w:trPr>
        <w:tc>
          <w:tcPr>
            <w:tcW w:w="1636" w:type="dxa"/>
            <w:vAlign w:val="center"/>
          </w:tcPr>
          <w:p w14:paraId="06C27FE0" w14:textId="77777777" w:rsidR="00086F7B" w:rsidRPr="00086F7B" w:rsidRDefault="00086F7B" w:rsidP="00060367">
            <w:pPr>
              <w:spacing w:before="120" w:after="120"/>
              <w:rPr>
                <w:b/>
                <w:bCs/>
              </w:rPr>
            </w:pPr>
            <w:r w:rsidRPr="00086F7B">
              <w:rPr>
                <w:b/>
                <w:bCs/>
              </w:rPr>
              <w:t>T-doc number</w:t>
            </w:r>
          </w:p>
        </w:tc>
        <w:tc>
          <w:tcPr>
            <w:tcW w:w="1423" w:type="dxa"/>
            <w:vAlign w:val="center"/>
          </w:tcPr>
          <w:p w14:paraId="6EB06932" w14:textId="77777777" w:rsidR="00086F7B" w:rsidRPr="00086F7B" w:rsidRDefault="00086F7B" w:rsidP="00060367">
            <w:pPr>
              <w:spacing w:before="120" w:after="120"/>
              <w:rPr>
                <w:b/>
                <w:bCs/>
              </w:rPr>
            </w:pPr>
            <w:r w:rsidRPr="00086F7B">
              <w:rPr>
                <w:b/>
                <w:bCs/>
              </w:rPr>
              <w:t>Company</w:t>
            </w:r>
          </w:p>
        </w:tc>
        <w:tc>
          <w:tcPr>
            <w:tcW w:w="6572" w:type="dxa"/>
            <w:vAlign w:val="center"/>
          </w:tcPr>
          <w:p w14:paraId="00C0A58B" w14:textId="77777777" w:rsidR="00086F7B" w:rsidRPr="00086F7B" w:rsidRDefault="00086F7B" w:rsidP="00060367">
            <w:pPr>
              <w:spacing w:before="120" w:after="120"/>
              <w:rPr>
                <w:b/>
                <w:bCs/>
              </w:rPr>
            </w:pPr>
            <w:r w:rsidRPr="00086F7B">
              <w:rPr>
                <w:b/>
                <w:bCs/>
              </w:rPr>
              <w:t>Proposals / Observations</w:t>
            </w:r>
          </w:p>
        </w:tc>
      </w:tr>
      <w:tr w:rsidR="00086F7B" w:rsidRPr="00086F7B" w14:paraId="67E7A78E" w14:textId="77777777" w:rsidTr="00060367">
        <w:trPr>
          <w:trHeight w:val="468"/>
        </w:trPr>
        <w:tc>
          <w:tcPr>
            <w:tcW w:w="1636" w:type="dxa"/>
          </w:tcPr>
          <w:p w14:paraId="5CCD3682" w14:textId="77777777" w:rsidR="00086F7B" w:rsidRPr="00086F7B" w:rsidRDefault="00E5552A" w:rsidP="00060367">
            <w:pPr>
              <w:spacing w:after="0"/>
              <w:rPr>
                <w:rFonts w:ascii="Arial" w:hAnsi="Arial" w:cs="Arial"/>
                <w:b/>
                <w:bCs/>
                <w:color w:val="0000FF"/>
                <w:sz w:val="16"/>
                <w:szCs w:val="16"/>
                <w:u w:val="single"/>
                <w:lang w:eastAsia="ja-JP"/>
              </w:rPr>
            </w:pPr>
            <w:hyperlink r:id="rId24" w:history="1">
              <w:r w:rsidR="00086F7B" w:rsidRPr="00086F7B">
                <w:rPr>
                  <w:rStyle w:val="Hyperlink"/>
                  <w:rFonts w:ascii="Arial" w:hAnsi="Arial" w:cs="Arial"/>
                  <w:b/>
                  <w:bCs/>
                  <w:sz w:val="16"/>
                  <w:szCs w:val="16"/>
                </w:rPr>
                <w:t>R4-2010446</w:t>
              </w:r>
            </w:hyperlink>
          </w:p>
          <w:p w14:paraId="47B0FDDB" w14:textId="77777777" w:rsidR="00086F7B" w:rsidRPr="00086F7B" w:rsidRDefault="00086F7B" w:rsidP="00060367">
            <w:pPr>
              <w:spacing w:before="120" w:after="120"/>
              <w:rPr>
                <w:rFonts w:asciiTheme="minorHAnsi" w:hAnsiTheme="minorHAnsi" w:cstheme="minorHAnsi"/>
              </w:rPr>
            </w:pPr>
            <w:r w:rsidRPr="00086F7B">
              <w:rPr>
                <w:rFonts w:asciiTheme="minorHAnsi" w:hAnsiTheme="minorHAnsi" w:cstheme="minorHAnsi"/>
              </w:rPr>
              <w:t>Requirement overview for 47 GHz frequency band</w:t>
            </w:r>
          </w:p>
        </w:tc>
        <w:tc>
          <w:tcPr>
            <w:tcW w:w="1423" w:type="dxa"/>
          </w:tcPr>
          <w:p w14:paraId="6C079239" w14:textId="77777777" w:rsidR="00086F7B" w:rsidRPr="00086F7B" w:rsidRDefault="00086F7B" w:rsidP="00060367">
            <w:pPr>
              <w:spacing w:before="120" w:after="120"/>
              <w:rPr>
                <w:rFonts w:asciiTheme="minorHAnsi" w:hAnsiTheme="minorHAnsi" w:cstheme="minorHAnsi"/>
              </w:rPr>
            </w:pPr>
            <w:r w:rsidRPr="00086F7B">
              <w:rPr>
                <w:rFonts w:asciiTheme="minorHAnsi" w:hAnsiTheme="minorHAnsi" w:cstheme="minorHAnsi"/>
              </w:rPr>
              <w:t>Ericsson</w:t>
            </w:r>
          </w:p>
        </w:tc>
        <w:tc>
          <w:tcPr>
            <w:tcW w:w="6572" w:type="dxa"/>
          </w:tcPr>
          <w:p w14:paraId="72AF451C" w14:textId="77777777" w:rsidR="00086F7B" w:rsidRPr="00086F7B" w:rsidRDefault="00086F7B" w:rsidP="00060367">
            <w:pPr>
              <w:rPr>
                <w:sz w:val="18"/>
                <w:szCs w:val="18"/>
              </w:rPr>
            </w:pPr>
            <w:r w:rsidRPr="00086F7B">
              <w:rPr>
                <w:sz w:val="18"/>
                <w:szCs w:val="18"/>
              </w:rPr>
              <w:t>Proposal 2:</w:t>
            </w:r>
          </w:p>
          <w:p w14:paraId="4F014EDD" w14:textId="77777777" w:rsidR="00086F7B" w:rsidRPr="00086F7B" w:rsidRDefault="00086F7B" w:rsidP="00060367">
            <w:pPr>
              <w:rPr>
                <w:rFonts w:eastAsia="SimSun"/>
                <w:sz w:val="18"/>
                <w:szCs w:val="18"/>
              </w:rPr>
            </w:pPr>
            <w:r w:rsidRPr="00086F7B">
              <w:rPr>
                <w:rFonts w:eastAsia="SimSun"/>
                <w:sz w:val="18"/>
                <w:szCs w:val="18"/>
              </w:rPr>
              <w:t xml:space="preserve">RAN4 should consider the bands n259/n260 UE and RRM requirements also for 47 GHz band, </w:t>
            </w:r>
            <w:proofErr w:type="gramStart"/>
            <w:r w:rsidRPr="00086F7B">
              <w:rPr>
                <w:rFonts w:eastAsia="SimSun"/>
                <w:sz w:val="18"/>
                <w:szCs w:val="18"/>
              </w:rPr>
              <w:t>similar to</w:t>
            </w:r>
            <w:proofErr w:type="gramEnd"/>
            <w:r w:rsidRPr="00086F7B">
              <w:rPr>
                <w:rFonts w:eastAsia="SimSun"/>
                <w:sz w:val="18"/>
                <w:szCs w:val="18"/>
              </w:rPr>
              <w:t xml:space="preserve"> BS approach.</w:t>
            </w:r>
          </w:p>
          <w:p w14:paraId="48FB3331" w14:textId="3665C1DE" w:rsidR="00086F7B" w:rsidRPr="00086F7B" w:rsidRDefault="00086F7B" w:rsidP="00060367">
            <w:pPr>
              <w:rPr>
                <w:rFonts w:asciiTheme="minorHAnsi" w:hAnsiTheme="minorHAnsi" w:cstheme="minorHAnsi"/>
              </w:rPr>
            </w:pPr>
            <w:r w:rsidRPr="00086F7B">
              <w:rPr>
                <w:rFonts w:asciiTheme="minorHAnsi" w:hAnsiTheme="minorHAnsi" w:cstheme="minorHAnsi"/>
                <w:highlight w:val="yellow"/>
              </w:rPr>
              <w:t>Moder</w:t>
            </w:r>
            <w:r w:rsidRPr="00060367">
              <w:rPr>
                <w:rFonts w:asciiTheme="minorHAnsi" w:hAnsiTheme="minorHAnsi" w:cstheme="minorHAnsi"/>
                <w:highlight w:val="yellow"/>
              </w:rPr>
              <w:t>ator</w:t>
            </w:r>
            <w:r w:rsidRPr="00086F7B">
              <w:rPr>
                <w:rFonts w:asciiTheme="minorHAnsi" w:hAnsiTheme="minorHAnsi" w:cstheme="minorHAnsi"/>
              </w:rPr>
              <w:t>: BS and UE RF are treated in Topic 4 and 5.</w:t>
            </w:r>
          </w:p>
        </w:tc>
      </w:tr>
    </w:tbl>
    <w:p w14:paraId="5B66E50E" w14:textId="77777777" w:rsidR="00086F7B" w:rsidRPr="00086F7B" w:rsidRDefault="00086F7B" w:rsidP="00086F7B"/>
    <w:p w14:paraId="156E3922" w14:textId="77777777" w:rsidR="00086F7B" w:rsidRPr="00086F7B" w:rsidRDefault="00086F7B" w:rsidP="00086F7B">
      <w:pPr>
        <w:pStyle w:val="Heading2"/>
        <w:rPr>
          <w:lang w:val="en-US"/>
        </w:rPr>
      </w:pPr>
      <w:r w:rsidRPr="00086F7B">
        <w:rPr>
          <w:lang w:val="en-US"/>
        </w:rPr>
        <w:t>Open issues summary</w:t>
      </w:r>
    </w:p>
    <w:p w14:paraId="558D5322" w14:textId="0D7F7369" w:rsidR="00060367" w:rsidRPr="00086F7B" w:rsidRDefault="00060367" w:rsidP="00060367">
      <w:pPr>
        <w:pStyle w:val="Heading3"/>
        <w:rPr>
          <w:sz w:val="24"/>
          <w:szCs w:val="16"/>
          <w:lang w:val="en-US"/>
        </w:rPr>
      </w:pPr>
      <w:r w:rsidRPr="00086F7B">
        <w:rPr>
          <w:sz w:val="24"/>
          <w:szCs w:val="16"/>
          <w:lang w:val="en-US"/>
        </w:rPr>
        <w:t xml:space="preserve">Sub-topic </w:t>
      </w:r>
      <w:r>
        <w:rPr>
          <w:sz w:val="24"/>
          <w:szCs w:val="16"/>
          <w:lang w:val="en-US"/>
        </w:rPr>
        <w:t>6</w:t>
      </w:r>
      <w:r w:rsidRPr="00086F7B">
        <w:rPr>
          <w:sz w:val="24"/>
          <w:szCs w:val="16"/>
          <w:lang w:val="en-US"/>
        </w:rPr>
        <w:t>-1</w:t>
      </w:r>
    </w:p>
    <w:p w14:paraId="5567A522" w14:textId="0436FB65" w:rsidR="00060367" w:rsidRPr="00FD7185" w:rsidRDefault="00086F7B" w:rsidP="00086F7B">
      <w:pPr>
        <w:rPr>
          <w:lang w:eastAsia="zh-CN"/>
        </w:rPr>
      </w:pPr>
      <w:r w:rsidRPr="00FD7185">
        <w:rPr>
          <w:lang w:eastAsia="zh-CN"/>
        </w:rPr>
        <w:t xml:space="preserve">Subtopic 6-1: </w:t>
      </w:r>
      <w:r w:rsidR="00060367" w:rsidRPr="00FD7185">
        <w:rPr>
          <w:lang w:eastAsia="zh-CN"/>
        </w:rPr>
        <w:t>RRM requirement</w:t>
      </w:r>
    </w:p>
    <w:p w14:paraId="4AE11D46" w14:textId="0F15E10F" w:rsidR="00086F7B" w:rsidRPr="00086F7B" w:rsidRDefault="00086F7B" w:rsidP="00086F7B">
      <w:pPr>
        <w:rPr>
          <w:lang w:eastAsia="zh-CN"/>
        </w:rPr>
      </w:pPr>
      <w:r w:rsidRPr="00FD7185">
        <w:rPr>
          <w:lang w:eastAsia="zh-CN"/>
        </w:rPr>
        <w:t>Ericsson paper considers that RRM requirement for 47GHz requirement can be largely reused from n260 requirement. We would like to collect views in 6.3.1.</w:t>
      </w:r>
    </w:p>
    <w:p w14:paraId="08DE31AA" w14:textId="77777777" w:rsidR="00086F7B" w:rsidRPr="00086F7B" w:rsidRDefault="00086F7B" w:rsidP="00086F7B">
      <w:pPr>
        <w:pStyle w:val="Heading2"/>
        <w:rPr>
          <w:lang w:val="en-US"/>
        </w:rPr>
      </w:pPr>
      <w:r w:rsidRPr="00086F7B">
        <w:rPr>
          <w:lang w:val="en-US"/>
        </w:rPr>
        <w:t xml:space="preserve">Companies views’ collection for 1st round </w:t>
      </w:r>
    </w:p>
    <w:p w14:paraId="4F240998" w14:textId="77777777" w:rsidR="00086F7B" w:rsidRPr="00086F7B" w:rsidRDefault="00086F7B" w:rsidP="00086F7B">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086F7B" w:rsidRPr="00086F7B" w14:paraId="30F03857" w14:textId="77777777" w:rsidTr="00060367">
        <w:tc>
          <w:tcPr>
            <w:tcW w:w="1242" w:type="dxa"/>
          </w:tcPr>
          <w:p w14:paraId="3490E6F5" w14:textId="77777777" w:rsidR="00086F7B" w:rsidRPr="00086F7B" w:rsidRDefault="00086F7B" w:rsidP="00060367">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35F91D92" w14:textId="77777777" w:rsidR="00086F7B" w:rsidRPr="00086F7B" w:rsidRDefault="00086F7B" w:rsidP="00060367">
            <w:pPr>
              <w:spacing w:after="120"/>
              <w:rPr>
                <w:rFonts w:eastAsiaTheme="minorEastAsia"/>
                <w:b/>
                <w:bCs/>
                <w:color w:val="0070C0"/>
                <w:lang w:eastAsia="zh-CN"/>
              </w:rPr>
            </w:pPr>
            <w:r w:rsidRPr="00086F7B">
              <w:rPr>
                <w:rFonts w:eastAsiaTheme="minorEastAsia"/>
                <w:b/>
                <w:bCs/>
                <w:color w:val="0070C0"/>
                <w:lang w:eastAsia="zh-CN"/>
              </w:rPr>
              <w:t>Comments</w:t>
            </w:r>
          </w:p>
        </w:tc>
      </w:tr>
      <w:tr w:rsidR="00086F7B" w:rsidRPr="00086F7B" w14:paraId="2FD9F870" w14:textId="77777777" w:rsidTr="00060367">
        <w:tc>
          <w:tcPr>
            <w:tcW w:w="1242" w:type="dxa"/>
          </w:tcPr>
          <w:p w14:paraId="0AAE3454" w14:textId="30018D50" w:rsidR="00086F7B" w:rsidRPr="00086F7B" w:rsidRDefault="00D21246" w:rsidP="00060367">
            <w:pPr>
              <w:spacing w:after="120"/>
              <w:rPr>
                <w:rFonts w:eastAsiaTheme="minorEastAsia"/>
                <w:color w:val="0070C0"/>
                <w:lang w:eastAsia="zh-CN"/>
              </w:rPr>
            </w:pPr>
            <w:r>
              <w:rPr>
                <w:rFonts w:eastAsiaTheme="minorEastAsia"/>
                <w:color w:val="0070C0"/>
                <w:lang w:eastAsia="zh-CN"/>
              </w:rPr>
              <w:t>Nokia</w:t>
            </w:r>
          </w:p>
        </w:tc>
        <w:tc>
          <w:tcPr>
            <w:tcW w:w="8615" w:type="dxa"/>
          </w:tcPr>
          <w:p w14:paraId="540DC8B7" w14:textId="28DF3FB8" w:rsidR="00086F7B" w:rsidRPr="004D6843" w:rsidRDefault="00086F7B" w:rsidP="00060367">
            <w:pPr>
              <w:spacing w:after="120"/>
              <w:rPr>
                <w:rFonts w:eastAsiaTheme="minorEastAsia"/>
                <w:lang w:eastAsia="zh-CN"/>
              </w:rPr>
            </w:pPr>
            <w:proofErr w:type="gramStart"/>
            <w:r w:rsidRPr="004D6843">
              <w:rPr>
                <w:rFonts w:eastAsiaTheme="minorEastAsia"/>
                <w:lang w:eastAsia="zh-CN"/>
              </w:rPr>
              <w:t>Sub topic</w:t>
            </w:r>
            <w:proofErr w:type="gramEnd"/>
            <w:r w:rsidRPr="004D6843">
              <w:rPr>
                <w:rFonts w:eastAsiaTheme="minorEastAsia"/>
                <w:lang w:eastAsia="zh-CN"/>
              </w:rPr>
              <w:t xml:space="preserve"> </w:t>
            </w:r>
            <w:r w:rsidR="00392A80" w:rsidRPr="004D6843">
              <w:rPr>
                <w:rFonts w:eastAsiaTheme="minorEastAsia"/>
                <w:lang w:eastAsia="zh-CN"/>
              </w:rPr>
              <w:t>6</w:t>
            </w:r>
            <w:r w:rsidRPr="004D6843">
              <w:rPr>
                <w:rFonts w:eastAsiaTheme="minorEastAsia"/>
                <w:lang w:eastAsia="zh-CN"/>
              </w:rPr>
              <w:t xml:space="preserve">-1: </w:t>
            </w:r>
            <w:r w:rsidR="00D21246" w:rsidRPr="004D6843">
              <w:rPr>
                <w:rFonts w:eastAsiaTheme="minorEastAsia"/>
                <w:lang w:eastAsia="zh-CN"/>
              </w:rPr>
              <w:t>In principle we agree with Ericsson. The draft CR needs to be further check in coming meetings.</w:t>
            </w:r>
          </w:p>
        </w:tc>
      </w:tr>
      <w:tr w:rsidR="007B5039" w:rsidRPr="00086F7B" w14:paraId="771F29E9" w14:textId="77777777" w:rsidTr="00060367">
        <w:tc>
          <w:tcPr>
            <w:tcW w:w="1242" w:type="dxa"/>
          </w:tcPr>
          <w:p w14:paraId="20F07D2B" w14:textId="0197D120" w:rsidR="007B5039" w:rsidRPr="00086F7B" w:rsidDel="00D21246" w:rsidRDefault="007B5039" w:rsidP="00060367">
            <w:pPr>
              <w:spacing w:after="120"/>
              <w:rPr>
                <w:rFonts w:eastAsiaTheme="minorEastAsia"/>
                <w:color w:val="0070C0"/>
                <w:lang w:eastAsia="zh-CN"/>
              </w:rPr>
            </w:pPr>
            <w:r>
              <w:rPr>
                <w:rFonts w:eastAsiaTheme="minorEastAsia"/>
                <w:color w:val="0070C0"/>
                <w:lang w:eastAsia="zh-CN"/>
              </w:rPr>
              <w:lastRenderedPageBreak/>
              <w:t>Apple</w:t>
            </w:r>
          </w:p>
        </w:tc>
        <w:tc>
          <w:tcPr>
            <w:tcW w:w="8615" w:type="dxa"/>
          </w:tcPr>
          <w:p w14:paraId="44FE9ECE" w14:textId="0346D273" w:rsidR="007B5039" w:rsidRPr="004D6843" w:rsidRDefault="007B5039" w:rsidP="00060367">
            <w:pPr>
              <w:spacing w:after="120"/>
              <w:rPr>
                <w:rFonts w:eastAsiaTheme="minorEastAsia"/>
                <w:lang w:eastAsia="zh-CN"/>
              </w:rPr>
            </w:pPr>
            <w:r w:rsidRPr="004D6843">
              <w:rPr>
                <w:rFonts w:eastAsiaTheme="minorEastAsia"/>
                <w:lang w:eastAsia="zh-CN"/>
              </w:rPr>
              <w:t>Sub-topic 6-1: we should treat RRM requirements related to FR2 inter-band CA between n262 and other FR2 bands separately from existing agreements on FR2 inter-band CA in Rel-16</w:t>
            </w:r>
          </w:p>
        </w:tc>
      </w:tr>
    </w:tbl>
    <w:p w14:paraId="581CA000" w14:textId="77777777" w:rsidR="00086F7B" w:rsidRPr="00086F7B" w:rsidRDefault="00086F7B" w:rsidP="00086F7B">
      <w:pPr>
        <w:rPr>
          <w:color w:val="0070C0"/>
          <w:lang w:eastAsia="zh-CN"/>
        </w:rPr>
      </w:pPr>
      <w:r w:rsidRPr="00086F7B">
        <w:rPr>
          <w:color w:val="0070C0"/>
          <w:lang w:eastAsia="zh-CN"/>
        </w:rPr>
        <w:t xml:space="preserve"> </w:t>
      </w:r>
    </w:p>
    <w:p w14:paraId="5D330C7F" w14:textId="356A231D" w:rsidR="00086F7B" w:rsidRDefault="00086F7B" w:rsidP="00086F7B">
      <w:pPr>
        <w:pStyle w:val="Heading3"/>
        <w:rPr>
          <w:sz w:val="24"/>
          <w:szCs w:val="16"/>
          <w:lang w:val="en-US"/>
        </w:rPr>
      </w:pPr>
      <w:r w:rsidRPr="00086F7B">
        <w:rPr>
          <w:sz w:val="24"/>
          <w:szCs w:val="16"/>
          <w:lang w:val="en-US"/>
        </w:rPr>
        <w:t>CRs/TPs comments collection</w:t>
      </w:r>
    </w:p>
    <w:p w14:paraId="63C83E04" w14:textId="77777777" w:rsidR="00392A80" w:rsidRPr="00392A80" w:rsidRDefault="00392A80" w:rsidP="00392A80">
      <w:pPr>
        <w:rPr>
          <w:lang w:eastAsia="zh-CN"/>
        </w:rPr>
      </w:pPr>
      <w:r w:rsidRPr="00392A80">
        <w:rPr>
          <w:highlight w:val="yellow"/>
          <w:lang w:eastAsia="zh-CN"/>
        </w:rPr>
        <w:t>N/A</w:t>
      </w:r>
    </w:p>
    <w:p w14:paraId="5E9DF031" w14:textId="77777777" w:rsidR="00086F7B" w:rsidRPr="00086F7B" w:rsidRDefault="00086F7B" w:rsidP="00086F7B">
      <w:pPr>
        <w:pStyle w:val="Heading2"/>
        <w:rPr>
          <w:lang w:val="en-US"/>
        </w:rPr>
      </w:pPr>
      <w:r w:rsidRPr="00086F7B">
        <w:rPr>
          <w:lang w:val="en-US"/>
        </w:rPr>
        <w:t xml:space="preserve">Summary for 1st round </w:t>
      </w:r>
    </w:p>
    <w:p w14:paraId="6C1460D0" w14:textId="77777777" w:rsidR="00086F7B" w:rsidRPr="00086F7B" w:rsidRDefault="00086F7B" w:rsidP="00086F7B">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086F7B" w:rsidRPr="00086F7B" w14:paraId="1C1E2A6C" w14:textId="77777777" w:rsidTr="002C27E2">
        <w:tc>
          <w:tcPr>
            <w:tcW w:w="1230" w:type="dxa"/>
          </w:tcPr>
          <w:p w14:paraId="0E40BDEC" w14:textId="77777777" w:rsidR="00086F7B" w:rsidRPr="00086F7B" w:rsidRDefault="00086F7B" w:rsidP="00060367">
            <w:pPr>
              <w:rPr>
                <w:rFonts w:eastAsiaTheme="minorEastAsia"/>
                <w:b/>
                <w:bCs/>
                <w:color w:val="0070C0"/>
                <w:lang w:eastAsia="zh-CN"/>
              </w:rPr>
            </w:pPr>
          </w:p>
        </w:tc>
        <w:tc>
          <w:tcPr>
            <w:tcW w:w="8401" w:type="dxa"/>
          </w:tcPr>
          <w:p w14:paraId="64C2B171"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 xml:space="preserve">Status summary </w:t>
            </w:r>
          </w:p>
        </w:tc>
      </w:tr>
      <w:tr w:rsidR="00086F7B" w:rsidRPr="00086F7B" w14:paraId="3FBB0530" w14:textId="77777777" w:rsidTr="002C27E2">
        <w:tc>
          <w:tcPr>
            <w:tcW w:w="1230" w:type="dxa"/>
          </w:tcPr>
          <w:p w14:paraId="4C4E3A10" w14:textId="77777777" w:rsidR="00086F7B" w:rsidRPr="00086F7B" w:rsidRDefault="00086F7B" w:rsidP="00060367">
            <w:pPr>
              <w:rPr>
                <w:rFonts w:eastAsiaTheme="minorEastAsia"/>
                <w:color w:val="0070C0"/>
                <w:lang w:eastAsia="zh-CN"/>
              </w:rPr>
            </w:pPr>
            <w:r w:rsidRPr="00086F7B">
              <w:rPr>
                <w:rFonts w:eastAsiaTheme="minorEastAsia"/>
                <w:b/>
                <w:bCs/>
                <w:color w:val="0070C0"/>
                <w:lang w:eastAsia="zh-CN"/>
              </w:rPr>
              <w:t>Sub-topic#1</w:t>
            </w:r>
          </w:p>
        </w:tc>
        <w:tc>
          <w:tcPr>
            <w:tcW w:w="8401" w:type="dxa"/>
          </w:tcPr>
          <w:p w14:paraId="3318E8A3" w14:textId="067E3103" w:rsidR="008F4226" w:rsidRPr="008F4226" w:rsidRDefault="000E0C84" w:rsidP="005135DE">
            <w:pPr>
              <w:rPr>
                <w:rFonts w:eastAsiaTheme="minorEastAsia"/>
                <w:lang w:eastAsia="zh-CN"/>
              </w:rPr>
            </w:pPr>
            <w:r w:rsidRPr="009534BB">
              <w:rPr>
                <w:rFonts w:eastAsiaTheme="minorEastAsia"/>
                <w:highlight w:val="yellow"/>
                <w:lang w:eastAsia="zh-CN"/>
              </w:rPr>
              <w:t xml:space="preserve">This WI only covers the single band requirement. There seems to be no objection to assume that RRM requirement in single band operation can be largely reused from </w:t>
            </w:r>
            <w:r w:rsidR="008F4226">
              <w:rPr>
                <w:rFonts w:eastAsiaTheme="minorEastAsia"/>
                <w:highlight w:val="yellow"/>
                <w:lang w:eastAsia="zh-CN"/>
              </w:rPr>
              <w:t>n259/</w:t>
            </w:r>
            <w:r w:rsidRPr="009534BB">
              <w:rPr>
                <w:rFonts w:eastAsiaTheme="minorEastAsia"/>
                <w:highlight w:val="yellow"/>
                <w:lang w:eastAsia="zh-CN"/>
              </w:rPr>
              <w:t>n260</w:t>
            </w:r>
            <w:r w:rsidR="005135DE">
              <w:rPr>
                <w:rFonts w:eastAsiaTheme="minorEastAsia"/>
                <w:highlight w:val="yellow"/>
                <w:lang w:eastAsia="zh-CN"/>
              </w:rPr>
              <w:t xml:space="preserve"> as proposed by Ericsson</w:t>
            </w:r>
            <w:r w:rsidRPr="009534BB">
              <w:rPr>
                <w:rFonts w:eastAsiaTheme="minorEastAsia"/>
                <w:highlight w:val="yellow"/>
                <w:lang w:eastAsia="zh-CN"/>
              </w:rPr>
              <w:t>.</w:t>
            </w:r>
            <w:r w:rsidRPr="00120B4A">
              <w:rPr>
                <w:rFonts w:eastAsiaTheme="minorEastAsia"/>
                <w:lang w:eastAsia="zh-CN"/>
              </w:rPr>
              <w:t xml:space="preserve"> </w:t>
            </w:r>
          </w:p>
          <w:p w14:paraId="3E34A769" w14:textId="4317EF0F" w:rsidR="009534BB" w:rsidRDefault="000E0C84" w:rsidP="008F4226">
            <w:pPr>
              <w:rPr>
                <w:rFonts w:eastAsiaTheme="minorEastAsia"/>
                <w:lang w:eastAsia="zh-CN"/>
              </w:rPr>
            </w:pPr>
            <w:r w:rsidRPr="00120B4A">
              <w:rPr>
                <w:rFonts w:eastAsiaTheme="minorEastAsia"/>
                <w:lang w:eastAsia="zh-CN"/>
              </w:rPr>
              <w:t>Tentative agreements:</w:t>
            </w:r>
            <w:r>
              <w:rPr>
                <w:rFonts w:eastAsiaTheme="minorEastAsia"/>
                <w:lang w:eastAsia="zh-CN"/>
              </w:rPr>
              <w:t xml:space="preserve"> </w:t>
            </w:r>
            <w:r w:rsidR="005135DE" w:rsidRPr="005135DE">
              <w:rPr>
                <w:rFonts w:eastAsiaTheme="minorEastAsia"/>
                <w:highlight w:val="green"/>
                <w:lang w:eastAsia="zh-CN"/>
              </w:rPr>
              <w:t>RAN4 should consider the bands n259/n260 RRM requirements for 47 GHz band.</w:t>
            </w:r>
          </w:p>
          <w:p w14:paraId="46A824AA" w14:textId="1039FAE5" w:rsidR="005135DE" w:rsidRPr="008F4226" w:rsidRDefault="005135DE" w:rsidP="005135DE">
            <w:pPr>
              <w:pStyle w:val="ListParagraph"/>
              <w:numPr>
                <w:ilvl w:val="0"/>
                <w:numId w:val="25"/>
              </w:numPr>
              <w:ind w:firstLineChars="0"/>
              <w:rPr>
                <w:rFonts w:eastAsiaTheme="minorEastAsia"/>
                <w:lang w:eastAsia="zh-CN"/>
              </w:rPr>
            </w:pPr>
            <w:r w:rsidRPr="008F4226">
              <w:rPr>
                <w:rFonts w:eastAsiaTheme="minorEastAsia"/>
                <w:highlight w:val="yellow"/>
                <w:lang w:eastAsia="zh-CN"/>
              </w:rPr>
              <w:t xml:space="preserve">Inter-band CA requirement can be discussed in corresponding </w:t>
            </w:r>
            <w:r>
              <w:rPr>
                <w:rFonts w:eastAsiaTheme="minorEastAsia"/>
                <w:highlight w:val="yellow"/>
                <w:lang w:eastAsia="zh-CN"/>
              </w:rPr>
              <w:t xml:space="preserve">FR2 </w:t>
            </w:r>
            <w:r w:rsidRPr="008F4226">
              <w:rPr>
                <w:rFonts w:eastAsiaTheme="minorEastAsia"/>
                <w:highlight w:val="yellow"/>
                <w:lang w:eastAsia="zh-CN"/>
              </w:rPr>
              <w:t>WI.</w:t>
            </w:r>
          </w:p>
          <w:p w14:paraId="56596D18" w14:textId="3EA12497" w:rsidR="008F4226" w:rsidRPr="008F4226" w:rsidRDefault="008F4226" w:rsidP="008F4226">
            <w:pPr>
              <w:rPr>
                <w:rFonts w:eastAsiaTheme="minorEastAsia"/>
                <w:lang w:eastAsia="zh-CN"/>
              </w:rPr>
            </w:pPr>
            <w:r>
              <w:rPr>
                <w:rFonts w:eastAsiaTheme="minorEastAsia"/>
                <w:highlight w:val="yellow"/>
                <w:lang w:eastAsia="zh-CN"/>
              </w:rPr>
              <w:t xml:space="preserve">Further analysis is </w:t>
            </w:r>
            <w:r w:rsidRPr="008F4226">
              <w:rPr>
                <w:rFonts w:eastAsiaTheme="minorEastAsia"/>
                <w:highlight w:val="yellow"/>
                <w:lang w:eastAsia="zh-CN"/>
              </w:rPr>
              <w:t>encouraged in next meeting.</w:t>
            </w:r>
          </w:p>
        </w:tc>
      </w:tr>
    </w:tbl>
    <w:p w14:paraId="04C2E99E" w14:textId="77777777" w:rsidR="00086F7B" w:rsidRPr="00086F7B" w:rsidRDefault="00086F7B" w:rsidP="00086F7B">
      <w:pPr>
        <w:rPr>
          <w:i/>
          <w:color w:val="0070C0"/>
          <w:lang w:eastAsia="zh-CN"/>
        </w:rPr>
      </w:pPr>
    </w:p>
    <w:p w14:paraId="1C951C20" w14:textId="77777777" w:rsidR="00086F7B" w:rsidRPr="00086F7B" w:rsidRDefault="00086F7B" w:rsidP="00086F7B">
      <w:pPr>
        <w:pStyle w:val="Heading3"/>
        <w:rPr>
          <w:sz w:val="24"/>
          <w:szCs w:val="16"/>
          <w:lang w:val="en-US"/>
        </w:rPr>
      </w:pPr>
      <w:r w:rsidRPr="00086F7B">
        <w:rPr>
          <w:sz w:val="24"/>
          <w:szCs w:val="16"/>
          <w:lang w:val="en-US"/>
        </w:rPr>
        <w:t>CRs/TPs</w:t>
      </w:r>
    </w:p>
    <w:p w14:paraId="7D51620E" w14:textId="48D45B6B" w:rsidR="00086F7B" w:rsidRPr="00086F7B" w:rsidRDefault="004D6843" w:rsidP="00086F7B">
      <w:pPr>
        <w:rPr>
          <w:color w:val="0070C0"/>
          <w:lang w:eastAsia="zh-CN"/>
        </w:rPr>
      </w:pPr>
      <w:r w:rsidRPr="00392A80">
        <w:rPr>
          <w:highlight w:val="yellow"/>
          <w:lang w:eastAsia="zh-CN"/>
        </w:rPr>
        <w:t>N/A</w:t>
      </w:r>
    </w:p>
    <w:p w14:paraId="362B9C23" w14:textId="77777777" w:rsidR="00086F7B" w:rsidRPr="00086F7B" w:rsidRDefault="00086F7B" w:rsidP="00086F7B">
      <w:pPr>
        <w:pStyle w:val="Heading2"/>
        <w:rPr>
          <w:lang w:val="en-US"/>
        </w:rPr>
      </w:pPr>
      <w:r w:rsidRPr="00086F7B">
        <w:rPr>
          <w:lang w:val="en-US"/>
        </w:rPr>
        <w:t>Discussion on 2nd round (if applicable)</w:t>
      </w:r>
    </w:p>
    <w:p w14:paraId="4211B7AB" w14:textId="53B3939D" w:rsidR="00086F7B" w:rsidRPr="00086F7B" w:rsidRDefault="004D6843" w:rsidP="00086F7B">
      <w:pPr>
        <w:rPr>
          <w:lang w:eastAsia="zh-CN"/>
        </w:rPr>
      </w:pPr>
      <w:ins w:id="53" w:author="Nokia" w:date="2020-08-20T15:50:00Z">
        <w:r w:rsidRPr="00392A80">
          <w:rPr>
            <w:highlight w:val="yellow"/>
            <w:lang w:eastAsia="zh-CN"/>
          </w:rPr>
          <w:t>N</w:t>
        </w:r>
        <w:r w:rsidRPr="009534BB">
          <w:rPr>
            <w:highlight w:val="yellow"/>
            <w:lang w:eastAsia="zh-CN"/>
          </w:rPr>
          <w:t>one</w:t>
        </w:r>
      </w:ins>
    </w:p>
    <w:p w14:paraId="3CBFE381" w14:textId="77777777" w:rsidR="00086F7B" w:rsidRPr="00086F7B" w:rsidRDefault="00086F7B" w:rsidP="00086F7B">
      <w:pPr>
        <w:pStyle w:val="Heading2"/>
        <w:rPr>
          <w:lang w:val="en-US"/>
        </w:rPr>
      </w:pPr>
      <w:r w:rsidRPr="00086F7B">
        <w:rPr>
          <w:lang w:val="en-US"/>
        </w:rPr>
        <w:t>Summary on 2nd round (if applicable)</w:t>
      </w:r>
    </w:p>
    <w:p w14:paraId="2887912C" w14:textId="77777777" w:rsidR="00086F7B" w:rsidRPr="00086F7B" w:rsidRDefault="00086F7B" w:rsidP="00086F7B">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86F7B" w:rsidRPr="00086F7B" w14:paraId="15F640A3" w14:textId="77777777" w:rsidTr="00060367">
        <w:tc>
          <w:tcPr>
            <w:tcW w:w="1242" w:type="dxa"/>
          </w:tcPr>
          <w:p w14:paraId="73D91F7F"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B9A3528" w14:textId="77777777" w:rsidR="00086F7B" w:rsidRPr="00086F7B" w:rsidRDefault="00086F7B" w:rsidP="00060367">
            <w:pPr>
              <w:rPr>
                <w:rFonts w:eastAsia="MS Mincho"/>
                <w:b/>
                <w:bCs/>
                <w:color w:val="0070C0"/>
                <w:lang w:eastAsia="zh-CN"/>
              </w:rPr>
            </w:pPr>
            <w:r w:rsidRPr="00086F7B">
              <w:rPr>
                <w:rFonts w:eastAsiaTheme="minorEastAsia"/>
                <w:b/>
                <w:bCs/>
                <w:color w:val="0070C0"/>
                <w:lang w:eastAsia="zh-CN"/>
              </w:rPr>
              <w:t>T-</w:t>
            </w:r>
            <w:proofErr w:type="gramStart"/>
            <w:r w:rsidRPr="00086F7B">
              <w:rPr>
                <w:rFonts w:eastAsiaTheme="minorEastAsia"/>
                <w:b/>
                <w:bCs/>
                <w:color w:val="0070C0"/>
                <w:lang w:eastAsia="zh-CN"/>
              </w:rPr>
              <w:t xml:space="preserve">doc </w:t>
            </w:r>
            <w:r w:rsidRPr="00086F7B">
              <w:rPr>
                <w:b/>
                <w:bCs/>
                <w:color w:val="0070C0"/>
                <w:lang w:eastAsia="zh-CN"/>
              </w:rPr>
              <w:t xml:space="preserve"> </w:t>
            </w:r>
            <w:r w:rsidRPr="00086F7B">
              <w:rPr>
                <w:rFonts w:eastAsiaTheme="minorEastAsia"/>
                <w:b/>
                <w:bCs/>
                <w:color w:val="0070C0"/>
                <w:lang w:eastAsia="zh-CN"/>
              </w:rPr>
              <w:t>Status</w:t>
            </w:r>
            <w:proofErr w:type="gramEnd"/>
            <w:r w:rsidRPr="00086F7B">
              <w:rPr>
                <w:rFonts w:eastAsiaTheme="minorEastAsia"/>
                <w:b/>
                <w:bCs/>
                <w:color w:val="0070C0"/>
                <w:lang w:eastAsia="zh-CN"/>
              </w:rPr>
              <w:t xml:space="preserve"> update recommendation  </w:t>
            </w:r>
          </w:p>
        </w:tc>
      </w:tr>
      <w:tr w:rsidR="00086F7B" w:rsidRPr="00086F7B" w14:paraId="13958699" w14:textId="77777777" w:rsidTr="00060367">
        <w:tc>
          <w:tcPr>
            <w:tcW w:w="1242" w:type="dxa"/>
          </w:tcPr>
          <w:p w14:paraId="231A5F7E" w14:textId="77777777" w:rsidR="00086F7B" w:rsidRPr="00086F7B" w:rsidRDefault="00086F7B" w:rsidP="00060367">
            <w:pPr>
              <w:rPr>
                <w:rFonts w:eastAsiaTheme="minorEastAsia"/>
                <w:color w:val="0070C0"/>
                <w:lang w:eastAsia="zh-CN"/>
              </w:rPr>
            </w:pPr>
            <w:r w:rsidRPr="00086F7B">
              <w:rPr>
                <w:rFonts w:eastAsiaTheme="minorEastAsia"/>
                <w:color w:val="0070C0"/>
                <w:lang w:eastAsia="zh-CN"/>
              </w:rPr>
              <w:t>XXX</w:t>
            </w:r>
          </w:p>
        </w:tc>
        <w:tc>
          <w:tcPr>
            <w:tcW w:w="8615" w:type="dxa"/>
          </w:tcPr>
          <w:p w14:paraId="45CE3A0B" w14:textId="77777777" w:rsidR="00086F7B" w:rsidRPr="00086F7B" w:rsidRDefault="00086F7B" w:rsidP="00060367">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6A5963D0" w14:textId="77777777" w:rsidR="00086F7B" w:rsidRPr="00086F7B" w:rsidRDefault="00086F7B" w:rsidP="00086F7B">
      <w:pPr>
        <w:rPr>
          <w:i/>
          <w:color w:val="0070C0"/>
        </w:rPr>
      </w:pPr>
    </w:p>
    <w:p w14:paraId="0257004D" w14:textId="77777777" w:rsidR="00086F7B" w:rsidRPr="00086F7B" w:rsidRDefault="00086F7B" w:rsidP="00086F7B">
      <w:pPr>
        <w:rPr>
          <w:lang w:eastAsia="zh-CN"/>
        </w:rPr>
      </w:pPr>
    </w:p>
    <w:p w14:paraId="461803BC" w14:textId="77777777" w:rsidR="006B2C30" w:rsidRPr="00086F7B" w:rsidRDefault="006B2C30" w:rsidP="006B2C30">
      <w:pPr>
        <w:rPr>
          <w:lang w:eastAsia="zh-CN"/>
        </w:rPr>
      </w:pPr>
    </w:p>
    <w:p w14:paraId="112BF218" w14:textId="77777777" w:rsidR="006B2C30" w:rsidRPr="00086F7B" w:rsidRDefault="006B2C30" w:rsidP="006B2C30">
      <w:pPr>
        <w:rPr>
          <w:lang w:eastAsia="zh-CN"/>
        </w:rPr>
      </w:pPr>
    </w:p>
    <w:p w14:paraId="458B4749" w14:textId="0B3A9AFB" w:rsidR="00307E51" w:rsidRPr="00086F7B" w:rsidRDefault="00307E51" w:rsidP="00307E51">
      <w:pPr>
        <w:rPr>
          <w:lang w:eastAsia="zh-CN"/>
        </w:rPr>
      </w:pPr>
    </w:p>
    <w:p w14:paraId="065F6323" w14:textId="511DEB29" w:rsidR="00DD28BC" w:rsidRPr="00086F7B" w:rsidRDefault="00DD28BC" w:rsidP="00805BE8">
      <w:pPr>
        <w:rPr>
          <w:rFonts w:ascii="Arial" w:hAnsi="Arial"/>
          <w:lang w:eastAsia="zh-CN"/>
        </w:rPr>
      </w:pPr>
    </w:p>
    <w:sectPr w:rsidR="00DD28BC" w:rsidRPr="00086F7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616BB" w14:textId="77777777" w:rsidR="00F37C17" w:rsidRDefault="00F37C17">
      <w:r>
        <w:separator/>
      </w:r>
    </w:p>
  </w:endnote>
  <w:endnote w:type="continuationSeparator" w:id="0">
    <w:p w14:paraId="1C945CD9" w14:textId="77777777" w:rsidR="00F37C17" w:rsidRDefault="00F3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6718" w14:textId="77777777" w:rsidR="00F37C17" w:rsidRDefault="00F37C17">
      <w:r>
        <w:separator/>
      </w:r>
    </w:p>
  </w:footnote>
  <w:footnote w:type="continuationSeparator" w:id="0">
    <w:p w14:paraId="2481A7A9" w14:textId="77777777" w:rsidR="00F37C17" w:rsidRDefault="00F3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707"/>
    <w:multiLevelType w:val="hybridMultilevel"/>
    <w:tmpl w:val="E0D6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A84C37"/>
    <w:multiLevelType w:val="hybridMultilevel"/>
    <w:tmpl w:val="C0B8F6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5B2513"/>
    <w:multiLevelType w:val="hybridMultilevel"/>
    <w:tmpl w:val="11A8AC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654B3"/>
    <w:multiLevelType w:val="hybridMultilevel"/>
    <w:tmpl w:val="4BE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15BED"/>
    <w:multiLevelType w:val="hybridMultilevel"/>
    <w:tmpl w:val="97D2EA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F00E40"/>
    <w:multiLevelType w:val="hybridMultilevel"/>
    <w:tmpl w:val="B7F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74A70"/>
    <w:multiLevelType w:val="hybridMultilevel"/>
    <w:tmpl w:val="EF1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1849"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A47883"/>
    <w:multiLevelType w:val="hybridMultilevel"/>
    <w:tmpl w:val="49D01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318389B"/>
    <w:multiLevelType w:val="hybridMultilevel"/>
    <w:tmpl w:val="A6CC7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E839B2"/>
    <w:multiLevelType w:val="hybridMultilevel"/>
    <w:tmpl w:val="45E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2"/>
  </w:num>
  <w:num w:numId="18">
    <w:abstractNumId w:val="5"/>
  </w:num>
  <w:num w:numId="19">
    <w:abstractNumId w:val="4"/>
  </w:num>
  <w:num w:numId="20">
    <w:abstractNumId w:val="6"/>
  </w:num>
  <w:num w:numId="21">
    <w:abstractNumId w:val="3"/>
  </w:num>
  <w:num w:numId="22">
    <w:abstractNumId w:val="12"/>
  </w:num>
  <w:num w:numId="23">
    <w:abstractNumId w:val="13"/>
  </w:num>
  <w:num w:numId="24">
    <w:abstractNumId w:val="7"/>
  </w:num>
  <w:num w:numId="25">
    <w:abstractNumId w:val="0"/>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1EA"/>
    <w:rsid w:val="0003171D"/>
    <w:rsid w:val="00031C1D"/>
    <w:rsid w:val="00032367"/>
    <w:rsid w:val="00035C50"/>
    <w:rsid w:val="0004156A"/>
    <w:rsid w:val="000457A1"/>
    <w:rsid w:val="00050001"/>
    <w:rsid w:val="00052041"/>
    <w:rsid w:val="0005326A"/>
    <w:rsid w:val="0005640B"/>
    <w:rsid w:val="00060367"/>
    <w:rsid w:val="00062359"/>
    <w:rsid w:val="0006266D"/>
    <w:rsid w:val="00065506"/>
    <w:rsid w:val="000704CD"/>
    <w:rsid w:val="0007382E"/>
    <w:rsid w:val="000766E1"/>
    <w:rsid w:val="00077FF6"/>
    <w:rsid w:val="00080D82"/>
    <w:rsid w:val="00081692"/>
    <w:rsid w:val="00082C46"/>
    <w:rsid w:val="00082CB2"/>
    <w:rsid w:val="00085A0E"/>
    <w:rsid w:val="00086F7B"/>
    <w:rsid w:val="00087548"/>
    <w:rsid w:val="00093E7E"/>
    <w:rsid w:val="000A0B19"/>
    <w:rsid w:val="000A1830"/>
    <w:rsid w:val="000A4121"/>
    <w:rsid w:val="000A4AA3"/>
    <w:rsid w:val="000A550E"/>
    <w:rsid w:val="000B1A55"/>
    <w:rsid w:val="000B20BB"/>
    <w:rsid w:val="000B2EF6"/>
    <w:rsid w:val="000B2FA6"/>
    <w:rsid w:val="000B4AA0"/>
    <w:rsid w:val="000C24D3"/>
    <w:rsid w:val="000C2553"/>
    <w:rsid w:val="000C38C3"/>
    <w:rsid w:val="000C6A07"/>
    <w:rsid w:val="000D09FD"/>
    <w:rsid w:val="000D44FB"/>
    <w:rsid w:val="000D574B"/>
    <w:rsid w:val="000D6CFC"/>
    <w:rsid w:val="000E0C84"/>
    <w:rsid w:val="000E537B"/>
    <w:rsid w:val="000E57D0"/>
    <w:rsid w:val="000E7858"/>
    <w:rsid w:val="000F39CA"/>
    <w:rsid w:val="00101AAB"/>
    <w:rsid w:val="00107927"/>
    <w:rsid w:val="00110E26"/>
    <w:rsid w:val="00111321"/>
    <w:rsid w:val="00116BE3"/>
    <w:rsid w:val="00117BD6"/>
    <w:rsid w:val="001206C2"/>
    <w:rsid w:val="00120B4A"/>
    <w:rsid w:val="00121978"/>
    <w:rsid w:val="00123422"/>
    <w:rsid w:val="00124B6A"/>
    <w:rsid w:val="00132C6F"/>
    <w:rsid w:val="00136D4C"/>
    <w:rsid w:val="00142BB9"/>
    <w:rsid w:val="00144F96"/>
    <w:rsid w:val="00151EAC"/>
    <w:rsid w:val="00152400"/>
    <w:rsid w:val="00153528"/>
    <w:rsid w:val="00154E68"/>
    <w:rsid w:val="0015585A"/>
    <w:rsid w:val="00162548"/>
    <w:rsid w:val="00163F32"/>
    <w:rsid w:val="001718CD"/>
    <w:rsid w:val="00172183"/>
    <w:rsid w:val="001751AB"/>
    <w:rsid w:val="00175A3F"/>
    <w:rsid w:val="00180E09"/>
    <w:rsid w:val="0018174F"/>
    <w:rsid w:val="00183D4C"/>
    <w:rsid w:val="00183F6D"/>
    <w:rsid w:val="00184C24"/>
    <w:rsid w:val="0018670E"/>
    <w:rsid w:val="0019219A"/>
    <w:rsid w:val="00195077"/>
    <w:rsid w:val="001A033F"/>
    <w:rsid w:val="001A08AA"/>
    <w:rsid w:val="001A59CB"/>
    <w:rsid w:val="001C1409"/>
    <w:rsid w:val="001C2AE6"/>
    <w:rsid w:val="001C4A89"/>
    <w:rsid w:val="001C6177"/>
    <w:rsid w:val="001D0363"/>
    <w:rsid w:val="001D1B50"/>
    <w:rsid w:val="001D7D94"/>
    <w:rsid w:val="001E0A28"/>
    <w:rsid w:val="001E4218"/>
    <w:rsid w:val="001F0B20"/>
    <w:rsid w:val="001F46F1"/>
    <w:rsid w:val="00200A62"/>
    <w:rsid w:val="00203740"/>
    <w:rsid w:val="00205A65"/>
    <w:rsid w:val="00206A50"/>
    <w:rsid w:val="002138EA"/>
    <w:rsid w:val="00213F84"/>
    <w:rsid w:val="00214FBD"/>
    <w:rsid w:val="00222897"/>
    <w:rsid w:val="00222B0C"/>
    <w:rsid w:val="00235394"/>
    <w:rsid w:val="00235577"/>
    <w:rsid w:val="00242C8B"/>
    <w:rsid w:val="002435CA"/>
    <w:rsid w:val="0024469F"/>
    <w:rsid w:val="00252DB8"/>
    <w:rsid w:val="002537BC"/>
    <w:rsid w:val="00254102"/>
    <w:rsid w:val="00255C58"/>
    <w:rsid w:val="00260EC7"/>
    <w:rsid w:val="00261539"/>
    <w:rsid w:val="0026179F"/>
    <w:rsid w:val="002666AE"/>
    <w:rsid w:val="002667BA"/>
    <w:rsid w:val="00271495"/>
    <w:rsid w:val="00274E1A"/>
    <w:rsid w:val="00277368"/>
    <w:rsid w:val="0027747B"/>
    <w:rsid w:val="002775B1"/>
    <w:rsid w:val="002775B9"/>
    <w:rsid w:val="002811C4"/>
    <w:rsid w:val="00282213"/>
    <w:rsid w:val="00284016"/>
    <w:rsid w:val="002858BF"/>
    <w:rsid w:val="002939AF"/>
    <w:rsid w:val="00294491"/>
    <w:rsid w:val="00294BDE"/>
    <w:rsid w:val="00297965"/>
    <w:rsid w:val="002A0CED"/>
    <w:rsid w:val="002A4CD0"/>
    <w:rsid w:val="002A7DA6"/>
    <w:rsid w:val="002B516C"/>
    <w:rsid w:val="002B5E1D"/>
    <w:rsid w:val="002B60C1"/>
    <w:rsid w:val="002C27E2"/>
    <w:rsid w:val="002C4B52"/>
    <w:rsid w:val="002D03E5"/>
    <w:rsid w:val="002D1678"/>
    <w:rsid w:val="002D36EB"/>
    <w:rsid w:val="002D6BDF"/>
    <w:rsid w:val="002D7C5E"/>
    <w:rsid w:val="002E089D"/>
    <w:rsid w:val="002E2CE9"/>
    <w:rsid w:val="002E3523"/>
    <w:rsid w:val="002E3BF7"/>
    <w:rsid w:val="002E403E"/>
    <w:rsid w:val="002E546E"/>
    <w:rsid w:val="002F02E0"/>
    <w:rsid w:val="002F158C"/>
    <w:rsid w:val="002F3202"/>
    <w:rsid w:val="002F4093"/>
    <w:rsid w:val="002F5636"/>
    <w:rsid w:val="002F7650"/>
    <w:rsid w:val="003022A5"/>
    <w:rsid w:val="00307E51"/>
    <w:rsid w:val="00311363"/>
    <w:rsid w:val="00315867"/>
    <w:rsid w:val="00321150"/>
    <w:rsid w:val="003260D7"/>
    <w:rsid w:val="00336697"/>
    <w:rsid w:val="003418CB"/>
    <w:rsid w:val="00343B4E"/>
    <w:rsid w:val="00345AE4"/>
    <w:rsid w:val="00355873"/>
    <w:rsid w:val="0035660F"/>
    <w:rsid w:val="003628B9"/>
    <w:rsid w:val="00362D8F"/>
    <w:rsid w:val="0036424F"/>
    <w:rsid w:val="00367724"/>
    <w:rsid w:val="003770F6"/>
    <w:rsid w:val="00383E37"/>
    <w:rsid w:val="00392A80"/>
    <w:rsid w:val="00393042"/>
    <w:rsid w:val="00394AD5"/>
    <w:rsid w:val="00395BA7"/>
    <w:rsid w:val="0039642D"/>
    <w:rsid w:val="00396A7B"/>
    <w:rsid w:val="003A2E40"/>
    <w:rsid w:val="003A6ABA"/>
    <w:rsid w:val="003B0158"/>
    <w:rsid w:val="003B40B6"/>
    <w:rsid w:val="003B567D"/>
    <w:rsid w:val="003B56DB"/>
    <w:rsid w:val="003B755E"/>
    <w:rsid w:val="003C08C1"/>
    <w:rsid w:val="003C1CA8"/>
    <w:rsid w:val="003C228E"/>
    <w:rsid w:val="003C50BA"/>
    <w:rsid w:val="003C51E7"/>
    <w:rsid w:val="003C6893"/>
    <w:rsid w:val="003C6DE2"/>
    <w:rsid w:val="003D1EFD"/>
    <w:rsid w:val="003D2243"/>
    <w:rsid w:val="003D28BF"/>
    <w:rsid w:val="003D4215"/>
    <w:rsid w:val="003D4C47"/>
    <w:rsid w:val="003D7719"/>
    <w:rsid w:val="003E40EE"/>
    <w:rsid w:val="003F1C1B"/>
    <w:rsid w:val="003F316C"/>
    <w:rsid w:val="00401144"/>
    <w:rsid w:val="0040389F"/>
    <w:rsid w:val="00404831"/>
    <w:rsid w:val="00404A04"/>
    <w:rsid w:val="00407661"/>
    <w:rsid w:val="00410314"/>
    <w:rsid w:val="00412063"/>
    <w:rsid w:val="00412EB1"/>
    <w:rsid w:val="00413DDE"/>
    <w:rsid w:val="00414118"/>
    <w:rsid w:val="00416084"/>
    <w:rsid w:val="00424F8C"/>
    <w:rsid w:val="004271BA"/>
    <w:rsid w:val="00427CB0"/>
    <w:rsid w:val="00430497"/>
    <w:rsid w:val="00434DC1"/>
    <w:rsid w:val="004350F4"/>
    <w:rsid w:val="004412A0"/>
    <w:rsid w:val="00441DD0"/>
    <w:rsid w:val="00446408"/>
    <w:rsid w:val="00450F27"/>
    <w:rsid w:val="004510E5"/>
    <w:rsid w:val="004549C6"/>
    <w:rsid w:val="00454B06"/>
    <w:rsid w:val="00456A75"/>
    <w:rsid w:val="00461E39"/>
    <w:rsid w:val="00462D3A"/>
    <w:rsid w:val="00463521"/>
    <w:rsid w:val="00471125"/>
    <w:rsid w:val="004712DA"/>
    <w:rsid w:val="00474261"/>
    <w:rsid w:val="0047437A"/>
    <w:rsid w:val="00480E42"/>
    <w:rsid w:val="00484C5D"/>
    <w:rsid w:val="0048543E"/>
    <w:rsid w:val="004868C1"/>
    <w:rsid w:val="0048750F"/>
    <w:rsid w:val="004A495F"/>
    <w:rsid w:val="004A6E96"/>
    <w:rsid w:val="004A7544"/>
    <w:rsid w:val="004B3844"/>
    <w:rsid w:val="004B6B0F"/>
    <w:rsid w:val="004C7DC8"/>
    <w:rsid w:val="004D6843"/>
    <w:rsid w:val="004D737D"/>
    <w:rsid w:val="004D7D30"/>
    <w:rsid w:val="004E2659"/>
    <w:rsid w:val="004E39EE"/>
    <w:rsid w:val="004E475C"/>
    <w:rsid w:val="004E56E0"/>
    <w:rsid w:val="004E7329"/>
    <w:rsid w:val="004F2CB0"/>
    <w:rsid w:val="005017F7"/>
    <w:rsid w:val="00501EB5"/>
    <w:rsid w:val="00501FA7"/>
    <w:rsid w:val="005034DC"/>
    <w:rsid w:val="00505BFA"/>
    <w:rsid w:val="005071B4"/>
    <w:rsid w:val="00507687"/>
    <w:rsid w:val="005117A9"/>
    <w:rsid w:val="00511F57"/>
    <w:rsid w:val="005135DE"/>
    <w:rsid w:val="00515CBE"/>
    <w:rsid w:val="00515E2B"/>
    <w:rsid w:val="00522A7E"/>
    <w:rsid w:val="00522F20"/>
    <w:rsid w:val="005308DB"/>
    <w:rsid w:val="00530A2E"/>
    <w:rsid w:val="00530FBE"/>
    <w:rsid w:val="00533159"/>
    <w:rsid w:val="005339DB"/>
    <w:rsid w:val="00534C89"/>
    <w:rsid w:val="0054002A"/>
    <w:rsid w:val="00541573"/>
    <w:rsid w:val="0054348A"/>
    <w:rsid w:val="00546E0A"/>
    <w:rsid w:val="00555FE4"/>
    <w:rsid w:val="00571777"/>
    <w:rsid w:val="00572127"/>
    <w:rsid w:val="00572471"/>
    <w:rsid w:val="00580FF5"/>
    <w:rsid w:val="0058519C"/>
    <w:rsid w:val="0059149A"/>
    <w:rsid w:val="005956EE"/>
    <w:rsid w:val="005A083E"/>
    <w:rsid w:val="005B1238"/>
    <w:rsid w:val="005B4802"/>
    <w:rsid w:val="005B6080"/>
    <w:rsid w:val="005C1EA6"/>
    <w:rsid w:val="005D0B99"/>
    <w:rsid w:val="005D308E"/>
    <w:rsid w:val="005D3A48"/>
    <w:rsid w:val="005D6ECA"/>
    <w:rsid w:val="005D7AF8"/>
    <w:rsid w:val="005E35E5"/>
    <w:rsid w:val="005E366A"/>
    <w:rsid w:val="005E573E"/>
    <w:rsid w:val="005F2145"/>
    <w:rsid w:val="005F509F"/>
    <w:rsid w:val="006009C1"/>
    <w:rsid w:val="006016E1"/>
    <w:rsid w:val="00602D27"/>
    <w:rsid w:val="00602E5F"/>
    <w:rsid w:val="00604E7A"/>
    <w:rsid w:val="006144A1"/>
    <w:rsid w:val="00615EBB"/>
    <w:rsid w:val="00616096"/>
    <w:rsid w:val="006160A2"/>
    <w:rsid w:val="006229A8"/>
    <w:rsid w:val="0062789D"/>
    <w:rsid w:val="006302AA"/>
    <w:rsid w:val="006351C9"/>
    <w:rsid w:val="006363BD"/>
    <w:rsid w:val="00640E90"/>
    <w:rsid w:val="006412DC"/>
    <w:rsid w:val="00642BC6"/>
    <w:rsid w:val="00643F1E"/>
    <w:rsid w:val="00644790"/>
    <w:rsid w:val="0064577B"/>
    <w:rsid w:val="006501AF"/>
    <w:rsid w:val="00650DDE"/>
    <w:rsid w:val="00654229"/>
    <w:rsid w:val="0065505B"/>
    <w:rsid w:val="006638F3"/>
    <w:rsid w:val="0066419B"/>
    <w:rsid w:val="006670AC"/>
    <w:rsid w:val="00672307"/>
    <w:rsid w:val="00672544"/>
    <w:rsid w:val="006808C6"/>
    <w:rsid w:val="00682668"/>
    <w:rsid w:val="00684942"/>
    <w:rsid w:val="00692A68"/>
    <w:rsid w:val="00695D85"/>
    <w:rsid w:val="006A30A2"/>
    <w:rsid w:val="006A6D23"/>
    <w:rsid w:val="006B2432"/>
    <w:rsid w:val="006B25DE"/>
    <w:rsid w:val="006B2C30"/>
    <w:rsid w:val="006B7005"/>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EF6"/>
    <w:rsid w:val="00746535"/>
    <w:rsid w:val="007520B4"/>
    <w:rsid w:val="007567A9"/>
    <w:rsid w:val="007655D5"/>
    <w:rsid w:val="007705C3"/>
    <w:rsid w:val="0077207D"/>
    <w:rsid w:val="007763C1"/>
    <w:rsid w:val="00777E82"/>
    <w:rsid w:val="00781359"/>
    <w:rsid w:val="00786921"/>
    <w:rsid w:val="00795D60"/>
    <w:rsid w:val="007969B9"/>
    <w:rsid w:val="007A1EAA"/>
    <w:rsid w:val="007A4B50"/>
    <w:rsid w:val="007A54A1"/>
    <w:rsid w:val="007A79FD"/>
    <w:rsid w:val="007B0B9D"/>
    <w:rsid w:val="007B5039"/>
    <w:rsid w:val="007B5A43"/>
    <w:rsid w:val="007B709B"/>
    <w:rsid w:val="007C1343"/>
    <w:rsid w:val="007C5EF1"/>
    <w:rsid w:val="007C7BF5"/>
    <w:rsid w:val="007D19B7"/>
    <w:rsid w:val="007D75E5"/>
    <w:rsid w:val="007D773E"/>
    <w:rsid w:val="007E066E"/>
    <w:rsid w:val="007E1356"/>
    <w:rsid w:val="007E20FC"/>
    <w:rsid w:val="007E5663"/>
    <w:rsid w:val="007E6E25"/>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2DE"/>
    <w:rsid w:val="0085477A"/>
    <w:rsid w:val="0085487A"/>
    <w:rsid w:val="00855107"/>
    <w:rsid w:val="00855173"/>
    <w:rsid w:val="008557D9"/>
    <w:rsid w:val="00855BF7"/>
    <w:rsid w:val="00856214"/>
    <w:rsid w:val="00862089"/>
    <w:rsid w:val="00865C95"/>
    <w:rsid w:val="00866D5B"/>
    <w:rsid w:val="00866FF5"/>
    <w:rsid w:val="00870F30"/>
    <w:rsid w:val="008714F9"/>
    <w:rsid w:val="00873E1F"/>
    <w:rsid w:val="00874C16"/>
    <w:rsid w:val="00886D1F"/>
    <w:rsid w:val="008919F5"/>
    <w:rsid w:val="00891EE1"/>
    <w:rsid w:val="00893987"/>
    <w:rsid w:val="008963EF"/>
    <w:rsid w:val="0089688E"/>
    <w:rsid w:val="008975BC"/>
    <w:rsid w:val="008A1FBE"/>
    <w:rsid w:val="008A5C17"/>
    <w:rsid w:val="008B3194"/>
    <w:rsid w:val="008B5AE7"/>
    <w:rsid w:val="008C60E9"/>
    <w:rsid w:val="008D1B7C"/>
    <w:rsid w:val="008D6657"/>
    <w:rsid w:val="008E1F60"/>
    <w:rsid w:val="008E307E"/>
    <w:rsid w:val="008F4226"/>
    <w:rsid w:val="008F4DD1"/>
    <w:rsid w:val="008F6056"/>
    <w:rsid w:val="008F6363"/>
    <w:rsid w:val="00902C07"/>
    <w:rsid w:val="00905804"/>
    <w:rsid w:val="009101E2"/>
    <w:rsid w:val="00911D9F"/>
    <w:rsid w:val="00915D73"/>
    <w:rsid w:val="00916077"/>
    <w:rsid w:val="009170A2"/>
    <w:rsid w:val="009208A6"/>
    <w:rsid w:val="00924514"/>
    <w:rsid w:val="00927316"/>
    <w:rsid w:val="0093276D"/>
    <w:rsid w:val="00933D12"/>
    <w:rsid w:val="009354A8"/>
    <w:rsid w:val="00937065"/>
    <w:rsid w:val="00940285"/>
    <w:rsid w:val="009415B0"/>
    <w:rsid w:val="00947E7E"/>
    <w:rsid w:val="0095139A"/>
    <w:rsid w:val="009534BB"/>
    <w:rsid w:val="00953E16"/>
    <w:rsid w:val="009542AC"/>
    <w:rsid w:val="00961BB2"/>
    <w:rsid w:val="00962108"/>
    <w:rsid w:val="00962F0E"/>
    <w:rsid w:val="009638D6"/>
    <w:rsid w:val="0097408E"/>
    <w:rsid w:val="00974BB2"/>
    <w:rsid w:val="00974FA7"/>
    <w:rsid w:val="009756E5"/>
    <w:rsid w:val="00977A8C"/>
    <w:rsid w:val="00983910"/>
    <w:rsid w:val="009932AC"/>
    <w:rsid w:val="00994351"/>
    <w:rsid w:val="00996A8F"/>
    <w:rsid w:val="009A1DBF"/>
    <w:rsid w:val="009A68E6"/>
    <w:rsid w:val="009A7598"/>
    <w:rsid w:val="009B0A2B"/>
    <w:rsid w:val="009B1DF8"/>
    <w:rsid w:val="009B3D20"/>
    <w:rsid w:val="009B5418"/>
    <w:rsid w:val="009C0727"/>
    <w:rsid w:val="009C13F0"/>
    <w:rsid w:val="009C3E7A"/>
    <w:rsid w:val="009C492F"/>
    <w:rsid w:val="009D2FF2"/>
    <w:rsid w:val="009D3226"/>
    <w:rsid w:val="009D3385"/>
    <w:rsid w:val="009D4DD4"/>
    <w:rsid w:val="009D793C"/>
    <w:rsid w:val="009E1681"/>
    <w:rsid w:val="009E16A9"/>
    <w:rsid w:val="009E375F"/>
    <w:rsid w:val="009E39D4"/>
    <w:rsid w:val="009E5401"/>
    <w:rsid w:val="00A04DE4"/>
    <w:rsid w:val="00A05BFB"/>
    <w:rsid w:val="00A0758F"/>
    <w:rsid w:val="00A12F51"/>
    <w:rsid w:val="00A13EF9"/>
    <w:rsid w:val="00A1570A"/>
    <w:rsid w:val="00A211B4"/>
    <w:rsid w:val="00A33DDF"/>
    <w:rsid w:val="00A34547"/>
    <w:rsid w:val="00A376B7"/>
    <w:rsid w:val="00A41BF5"/>
    <w:rsid w:val="00A44778"/>
    <w:rsid w:val="00A469E7"/>
    <w:rsid w:val="00A50810"/>
    <w:rsid w:val="00A52857"/>
    <w:rsid w:val="00A604A4"/>
    <w:rsid w:val="00A61B7D"/>
    <w:rsid w:val="00A6605B"/>
    <w:rsid w:val="00A66ADC"/>
    <w:rsid w:val="00A7147D"/>
    <w:rsid w:val="00A768D9"/>
    <w:rsid w:val="00A81B15"/>
    <w:rsid w:val="00A837FF"/>
    <w:rsid w:val="00A84DC8"/>
    <w:rsid w:val="00A850C0"/>
    <w:rsid w:val="00A85DBC"/>
    <w:rsid w:val="00A87FEB"/>
    <w:rsid w:val="00A92956"/>
    <w:rsid w:val="00A93F05"/>
    <w:rsid w:val="00A93F9F"/>
    <w:rsid w:val="00A9420E"/>
    <w:rsid w:val="00A97648"/>
    <w:rsid w:val="00A97B15"/>
    <w:rsid w:val="00AA1CFD"/>
    <w:rsid w:val="00AA2239"/>
    <w:rsid w:val="00AA33D2"/>
    <w:rsid w:val="00AA6EB1"/>
    <w:rsid w:val="00AB0C57"/>
    <w:rsid w:val="00AB1195"/>
    <w:rsid w:val="00AB4182"/>
    <w:rsid w:val="00AC27DB"/>
    <w:rsid w:val="00AC4EFE"/>
    <w:rsid w:val="00AC4F7E"/>
    <w:rsid w:val="00AC680C"/>
    <w:rsid w:val="00AC6D6B"/>
    <w:rsid w:val="00AD7736"/>
    <w:rsid w:val="00AE10CE"/>
    <w:rsid w:val="00AE70D4"/>
    <w:rsid w:val="00AE7868"/>
    <w:rsid w:val="00AF0407"/>
    <w:rsid w:val="00AF4D8B"/>
    <w:rsid w:val="00B067CA"/>
    <w:rsid w:val="00B12B26"/>
    <w:rsid w:val="00B159AD"/>
    <w:rsid w:val="00B163F8"/>
    <w:rsid w:val="00B2472D"/>
    <w:rsid w:val="00B24CA0"/>
    <w:rsid w:val="00B2549F"/>
    <w:rsid w:val="00B3596B"/>
    <w:rsid w:val="00B363D2"/>
    <w:rsid w:val="00B4108D"/>
    <w:rsid w:val="00B57265"/>
    <w:rsid w:val="00B633AE"/>
    <w:rsid w:val="00B633B6"/>
    <w:rsid w:val="00B665D2"/>
    <w:rsid w:val="00B6737C"/>
    <w:rsid w:val="00B7214D"/>
    <w:rsid w:val="00B74372"/>
    <w:rsid w:val="00B75525"/>
    <w:rsid w:val="00B80283"/>
    <w:rsid w:val="00B8095F"/>
    <w:rsid w:val="00B80B0C"/>
    <w:rsid w:val="00B80B11"/>
    <w:rsid w:val="00B81AE5"/>
    <w:rsid w:val="00B831AE"/>
    <w:rsid w:val="00B84197"/>
    <w:rsid w:val="00B8446C"/>
    <w:rsid w:val="00B87725"/>
    <w:rsid w:val="00BA00A2"/>
    <w:rsid w:val="00BA259A"/>
    <w:rsid w:val="00BA259C"/>
    <w:rsid w:val="00BA29D3"/>
    <w:rsid w:val="00BA307F"/>
    <w:rsid w:val="00BA5280"/>
    <w:rsid w:val="00BB14F1"/>
    <w:rsid w:val="00BB572E"/>
    <w:rsid w:val="00BB74FD"/>
    <w:rsid w:val="00BC010E"/>
    <w:rsid w:val="00BC348A"/>
    <w:rsid w:val="00BC5982"/>
    <w:rsid w:val="00BC60BF"/>
    <w:rsid w:val="00BD28BF"/>
    <w:rsid w:val="00BD6404"/>
    <w:rsid w:val="00BE33AE"/>
    <w:rsid w:val="00BF046F"/>
    <w:rsid w:val="00BF2019"/>
    <w:rsid w:val="00C01D50"/>
    <w:rsid w:val="00C056DC"/>
    <w:rsid w:val="00C1329B"/>
    <w:rsid w:val="00C13617"/>
    <w:rsid w:val="00C2124B"/>
    <w:rsid w:val="00C2357F"/>
    <w:rsid w:val="00C24C05"/>
    <w:rsid w:val="00C24D2F"/>
    <w:rsid w:val="00C26222"/>
    <w:rsid w:val="00C278A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596E"/>
    <w:rsid w:val="00CA08C6"/>
    <w:rsid w:val="00CA0A77"/>
    <w:rsid w:val="00CA2729"/>
    <w:rsid w:val="00CA3057"/>
    <w:rsid w:val="00CA45F8"/>
    <w:rsid w:val="00CA6A89"/>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0132"/>
    <w:rsid w:val="00D11359"/>
    <w:rsid w:val="00D21246"/>
    <w:rsid w:val="00D25D0C"/>
    <w:rsid w:val="00D3188C"/>
    <w:rsid w:val="00D32167"/>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2E8F"/>
    <w:rsid w:val="00DA3685"/>
    <w:rsid w:val="00DA3A86"/>
    <w:rsid w:val="00DA5E9C"/>
    <w:rsid w:val="00DB58F1"/>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75AE"/>
    <w:rsid w:val="00E40E90"/>
    <w:rsid w:val="00E45C7E"/>
    <w:rsid w:val="00E531EB"/>
    <w:rsid w:val="00E54874"/>
    <w:rsid w:val="00E54B6F"/>
    <w:rsid w:val="00E5552A"/>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952"/>
    <w:rsid w:val="00EA55DF"/>
    <w:rsid w:val="00EA73DF"/>
    <w:rsid w:val="00EB61AE"/>
    <w:rsid w:val="00EC1155"/>
    <w:rsid w:val="00EC1B7B"/>
    <w:rsid w:val="00EC322D"/>
    <w:rsid w:val="00ED383A"/>
    <w:rsid w:val="00ED7CAD"/>
    <w:rsid w:val="00EF1EC5"/>
    <w:rsid w:val="00EF4C88"/>
    <w:rsid w:val="00EF55EB"/>
    <w:rsid w:val="00F00DCC"/>
    <w:rsid w:val="00F0156F"/>
    <w:rsid w:val="00F05AC8"/>
    <w:rsid w:val="00F07167"/>
    <w:rsid w:val="00F072D8"/>
    <w:rsid w:val="00F07CE0"/>
    <w:rsid w:val="00F13D05"/>
    <w:rsid w:val="00F1679D"/>
    <w:rsid w:val="00F1682C"/>
    <w:rsid w:val="00F17CD0"/>
    <w:rsid w:val="00F20B91"/>
    <w:rsid w:val="00F24B8B"/>
    <w:rsid w:val="00F2589D"/>
    <w:rsid w:val="00F26F71"/>
    <w:rsid w:val="00F30D2E"/>
    <w:rsid w:val="00F35516"/>
    <w:rsid w:val="00F35790"/>
    <w:rsid w:val="00F36038"/>
    <w:rsid w:val="00F37C17"/>
    <w:rsid w:val="00F4136D"/>
    <w:rsid w:val="00F4212E"/>
    <w:rsid w:val="00F42C20"/>
    <w:rsid w:val="00F43E34"/>
    <w:rsid w:val="00F44563"/>
    <w:rsid w:val="00F4489B"/>
    <w:rsid w:val="00F53053"/>
    <w:rsid w:val="00F53FE2"/>
    <w:rsid w:val="00F55221"/>
    <w:rsid w:val="00F575FF"/>
    <w:rsid w:val="00F618EF"/>
    <w:rsid w:val="00F61FFB"/>
    <w:rsid w:val="00F65582"/>
    <w:rsid w:val="00F66E75"/>
    <w:rsid w:val="00F7247F"/>
    <w:rsid w:val="00F760FF"/>
    <w:rsid w:val="00F77EB0"/>
    <w:rsid w:val="00F801E4"/>
    <w:rsid w:val="00F87CDD"/>
    <w:rsid w:val="00F933F0"/>
    <w:rsid w:val="00F937A3"/>
    <w:rsid w:val="00F94715"/>
    <w:rsid w:val="00F96A3D"/>
    <w:rsid w:val="00FA4718"/>
    <w:rsid w:val="00FA552A"/>
    <w:rsid w:val="00FA5848"/>
    <w:rsid w:val="00FA7F3D"/>
    <w:rsid w:val="00FB293C"/>
    <w:rsid w:val="00FB38D8"/>
    <w:rsid w:val="00FB4D48"/>
    <w:rsid w:val="00FC051F"/>
    <w:rsid w:val="00FC06FF"/>
    <w:rsid w:val="00FC2AC9"/>
    <w:rsid w:val="00FC6904"/>
    <w:rsid w:val="00FC69B4"/>
    <w:rsid w:val="00FD0694"/>
    <w:rsid w:val="00FD25BE"/>
    <w:rsid w:val="00FD2E70"/>
    <w:rsid w:val="00FD4716"/>
    <w:rsid w:val="00FD7185"/>
    <w:rsid w:val="00FD7AA7"/>
    <w:rsid w:val="00FE5EDC"/>
    <w:rsid w:val="00FF1FCB"/>
    <w:rsid w:val="00FF35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0AE9F53-9633-4EB2-AEF6-F3943E95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1"/>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85487A"/>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60220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42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0795383">
      <w:bodyDiv w:val="1"/>
      <w:marLeft w:val="0"/>
      <w:marRight w:val="0"/>
      <w:marTop w:val="0"/>
      <w:marBottom w:val="0"/>
      <w:divBdr>
        <w:top w:val="none" w:sz="0" w:space="0" w:color="auto"/>
        <w:left w:val="none" w:sz="0" w:space="0" w:color="auto"/>
        <w:bottom w:val="none" w:sz="0" w:space="0" w:color="auto"/>
        <w:right w:val="none" w:sz="0" w:space="0" w:color="auto"/>
      </w:divBdr>
    </w:div>
    <w:div w:id="26497017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45987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53313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8700056">
      <w:bodyDiv w:val="1"/>
      <w:marLeft w:val="0"/>
      <w:marRight w:val="0"/>
      <w:marTop w:val="0"/>
      <w:marBottom w:val="0"/>
      <w:divBdr>
        <w:top w:val="none" w:sz="0" w:space="0" w:color="auto"/>
        <w:left w:val="none" w:sz="0" w:space="0" w:color="auto"/>
        <w:bottom w:val="none" w:sz="0" w:space="0" w:color="auto"/>
        <w:right w:val="none" w:sz="0" w:space="0" w:color="auto"/>
      </w:divBdr>
    </w:div>
    <w:div w:id="72818904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195252">
      <w:bodyDiv w:val="1"/>
      <w:marLeft w:val="0"/>
      <w:marRight w:val="0"/>
      <w:marTop w:val="0"/>
      <w:marBottom w:val="0"/>
      <w:divBdr>
        <w:top w:val="none" w:sz="0" w:space="0" w:color="auto"/>
        <w:left w:val="none" w:sz="0" w:space="0" w:color="auto"/>
        <w:bottom w:val="none" w:sz="0" w:space="0" w:color="auto"/>
        <w:right w:val="none" w:sz="0" w:space="0" w:color="auto"/>
      </w:divBdr>
    </w:div>
    <w:div w:id="11721842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5845759">
      <w:bodyDiv w:val="1"/>
      <w:marLeft w:val="0"/>
      <w:marRight w:val="0"/>
      <w:marTop w:val="0"/>
      <w:marBottom w:val="0"/>
      <w:divBdr>
        <w:top w:val="none" w:sz="0" w:space="0" w:color="auto"/>
        <w:left w:val="none" w:sz="0" w:space="0" w:color="auto"/>
        <w:bottom w:val="none" w:sz="0" w:space="0" w:color="auto"/>
        <w:right w:val="none" w:sz="0" w:space="0" w:color="auto"/>
      </w:divBdr>
    </w:div>
    <w:div w:id="1276211252">
      <w:bodyDiv w:val="1"/>
      <w:marLeft w:val="0"/>
      <w:marRight w:val="0"/>
      <w:marTop w:val="0"/>
      <w:marBottom w:val="0"/>
      <w:divBdr>
        <w:top w:val="none" w:sz="0" w:space="0" w:color="auto"/>
        <w:left w:val="none" w:sz="0" w:space="0" w:color="auto"/>
        <w:bottom w:val="none" w:sz="0" w:space="0" w:color="auto"/>
        <w:right w:val="none" w:sz="0" w:space="0" w:color="auto"/>
      </w:divBdr>
    </w:div>
    <w:div w:id="1291327039">
      <w:bodyDiv w:val="1"/>
      <w:marLeft w:val="0"/>
      <w:marRight w:val="0"/>
      <w:marTop w:val="0"/>
      <w:marBottom w:val="0"/>
      <w:divBdr>
        <w:top w:val="none" w:sz="0" w:space="0" w:color="auto"/>
        <w:left w:val="none" w:sz="0" w:space="0" w:color="auto"/>
        <w:bottom w:val="none" w:sz="0" w:space="0" w:color="auto"/>
        <w:right w:val="none" w:sz="0" w:space="0" w:color="auto"/>
      </w:divBdr>
    </w:div>
    <w:div w:id="13072054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94059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361268">
      <w:bodyDiv w:val="1"/>
      <w:marLeft w:val="0"/>
      <w:marRight w:val="0"/>
      <w:marTop w:val="0"/>
      <w:marBottom w:val="0"/>
      <w:divBdr>
        <w:top w:val="none" w:sz="0" w:space="0" w:color="auto"/>
        <w:left w:val="none" w:sz="0" w:space="0" w:color="auto"/>
        <w:bottom w:val="none" w:sz="0" w:space="0" w:color="auto"/>
        <w:right w:val="none" w:sz="0" w:space="0" w:color="auto"/>
      </w:divBdr>
    </w:div>
    <w:div w:id="1590112771">
      <w:bodyDiv w:val="1"/>
      <w:marLeft w:val="0"/>
      <w:marRight w:val="0"/>
      <w:marTop w:val="0"/>
      <w:marBottom w:val="0"/>
      <w:divBdr>
        <w:top w:val="none" w:sz="0" w:space="0" w:color="auto"/>
        <w:left w:val="none" w:sz="0" w:space="0" w:color="auto"/>
        <w:bottom w:val="none" w:sz="0" w:space="0" w:color="auto"/>
        <w:right w:val="none" w:sz="0" w:space="0" w:color="auto"/>
      </w:divBdr>
    </w:div>
    <w:div w:id="16389510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98393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190332">
      <w:bodyDiv w:val="1"/>
      <w:marLeft w:val="0"/>
      <w:marRight w:val="0"/>
      <w:marTop w:val="0"/>
      <w:marBottom w:val="0"/>
      <w:divBdr>
        <w:top w:val="none" w:sz="0" w:space="0" w:color="auto"/>
        <w:left w:val="none" w:sz="0" w:space="0" w:color="auto"/>
        <w:bottom w:val="none" w:sz="0" w:space="0" w:color="auto"/>
        <w:right w:val="none" w:sz="0" w:space="0" w:color="auto"/>
      </w:divBdr>
    </w:div>
    <w:div w:id="1948387861">
      <w:bodyDiv w:val="1"/>
      <w:marLeft w:val="0"/>
      <w:marRight w:val="0"/>
      <w:marTop w:val="0"/>
      <w:marBottom w:val="0"/>
      <w:divBdr>
        <w:top w:val="none" w:sz="0" w:space="0" w:color="auto"/>
        <w:left w:val="none" w:sz="0" w:space="0" w:color="auto"/>
        <w:bottom w:val="none" w:sz="0" w:space="0" w:color="auto"/>
        <w:right w:val="none" w:sz="0" w:space="0" w:color="auto"/>
      </w:divBdr>
    </w:div>
    <w:div w:id="1954706656">
      <w:bodyDiv w:val="1"/>
      <w:marLeft w:val="0"/>
      <w:marRight w:val="0"/>
      <w:marTop w:val="0"/>
      <w:marBottom w:val="0"/>
      <w:divBdr>
        <w:top w:val="none" w:sz="0" w:space="0" w:color="auto"/>
        <w:left w:val="none" w:sz="0" w:space="0" w:color="auto"/>
        <w:bottom w:val="none" w:sz="0" w:space="0" w:color="auto"/>
        <w:right w:val="none" w:sz="0" w:space="0" w:color="auto"/>
      </w:divBdr>
    </w:div>
    <w:div w:id="19717408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521.zip" TargetMode="External"/><Relationship Id="rId18" Type="http://schemas.openxmlformats.org/officeDocument/2006/relationships/hyperlink" Target="http://www.3gpp.org/ftp/TSG_RAN/WG4_Radio/TSGR4_96_e/Docs/R4-2011455.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www.3gpp.org/ftp/tsg_ran/WG4_Radio/TSGR4_92/Docs/R4-1910511.zip" TargetMode="External"/><Relationship Id="rId7" Type="http://schemas.openxmlformats.org/officeDocument/2006/relationships/footnotes" Target="footnotes.xml"/><Relationship Id="rId12" Type="http://schemas.openxmlformats.org/officeDocument/2006/relationships/hyperlink" Target="http://www.3gpp.org/ftp/TSG_RAN/WG4_Radio/TSGR4_96_e/Docs/R4-2010447.zip" TargetMode="External"/><Relationship Id="rId17" Type="http://schemas.openxmlformats.org/officeDocument/2006/relationships/hyperlink" Target="http://www.3gpp.org/ftp/TSG_RAN/WG4_Radio/TSGR4_96_e/Docs/R4-2010523.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09957.zip" TargetMode="External"/><Relationship Id="rId20" Type="http://schemas.openxmlformats.org/officeDocument/2006/relationships/hyperlink" Target="http://www.3gpp.org/ftp/tsg_ran/WG4_Radio/TSGR4_92/Docs/R4-191051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09957.zip" TargetMode="External"/><Relationship Id="rId24" Type="http://schemas.openxmlformats.org/officeDocument/2006/relationships/hyperlink" Target="http://www.3gpp.org/ftp/TSG_RAN/WG4_Radio/TSGR4_96_e/Docs/R4-2010446.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522.zip" TargetMode="External"/><Relationship Id="rId23" Type="http://schemas.openxmlformats.org/officeDocument/2006/relationships/hyperlink" Target="http://www.3gpp.org/ftp/TSG_RAN/WG4_Radio/TSGR4_96_e/Docs/R4-2011412.zip" TargetMode="External"/><Relationship Id="rId10" Type="http://schemas.openxmlformats.org/officeDocument/2006/relationships/hyperlink" Target="http://www.3gpp.org/ftp/TSG_RAN/WG4_Radio/TSGR4_96_e/Docs/R4-2010445.zip" TargetMode="External"/><Relationship Id="rId19" Type="http://schemas.openxmlformats.org/officeDocument/2006/relationships/hyperlink" Target="http://www.3gpp.org/ftp/TSG_RAN/WG4_Radio/TSGR4_96_e/Docs/R4-2010446.zip" TargetMode="External"/><Relationship Id="rId4" Type="http://schemas.openxmlformats.org/officeDocument/2006/relationships/styles" Target="styles.xml"/><Relationship Id="rId9" Type="http://schemas.openxmlformats.org/officeDocument/2006/relationships/hyperlink" Target="http://www.3gpp.org/ftp/TSG_RAN/WG4_Radio/TSGR4_96_e/Docs/R4-2010520.zip" TargetMode="External"/><Relationship Id="rId14" Type="http://schemas.openxmlformats.org/officeDocument/2006/relationships/hyperlink" Target="http://www.3gpp.org/ftp/TSG_RAN/WG4_Radio/TSGR4_96_e/Docs/R4-2010447.zip" TargetMode="External"/><Relationship Id="rId22" Type="http://schemas.openxmlformats.org/officeDocument/2006/relationships/hyperlink" Target="http://www.3gpp.org/ftp/TSG_RAN/WG4_Radio/TSGR4_96_e/Docs/R4-201044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9AA2-888B-4D71-9EA1-FD683726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23</Pages>
  <Words>7069</Words>
  <Characters>40294</Characters>
  <Application>Microsoft Office Word</Application>
  <DocSecurity>0</DocSecurity>
  <Lines>335</Lines>
  <Paragraphs>94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47269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Nokia</cp:lastModifiedBy>
  <cp:revision>3</cp:revision>
  <cp:lastPrinted>2019-04-25T01:09:00Z</cp:lastPrinted>
  <dcterms:created xsi:type="dcterms:W3CDTF">2020-08-24T02:17:00Z</dcterms:created>
  <dcterms:modified xsi:type="dcterms:W3CDTF">2020-08-24T02:27:00Z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16:11:47Z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