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878A" w14:textId="73DD8D6C" w:rsidR="00786F6C" w:rsidRPr="00786F6C" w:rsidRDefault="00786F6C" w:rsidP="00786F6C">
      <w:pPr>
        <w:spacing w:after="120"/>
        <w:ind w:left="1985" w:hanging="1985"/>
        <w:rPr>
          <w:rFonts w:ascii="Arial" w:eastAsiaTheme="minorEastAsia" w:hAnsi="Arial" w:cs="Arial"/>
          <w:b/>
          <w:sz w:val="24"/>
          <w:szCs w:val="24"/>
          <w:lang w:eastAsia="zh-CN"/>
        </w:rPr>
      </w:pPr>
      <w:r w:rsidRPr="00786F6C">
        <w:rPr>
          <w:rFonts w:ascii="Arial" w:eastAsiaTheme="minorEastAsia" w:hAnsi="Arial" w:cs="Arial"/>
          <w:b/>
          <w:sz w:val="24"/>
          <w:szCs w:val="24"/>
          <w:lang w:eastAsia="zh-CN"/>
        </w:rPr>
        <w:t>3GPP TSG-RAN WG4 Meeting #</w:t>
      </w:r>
      <w:r w:rsidR="00BD648C">
        <w:rPr>
          <w:rFonts w:ascii="Arial" w:eastAsiaTheme="minorEastAsia" w:hAnsi="Arial" w:cs="Arial"/>
          <w:b/>
          <w:sz w:val="24"/>
          <w:szCs w:val="24"/>
          <w:lang w:eastAsia="zh-CN"/>
        </w:rPr>
        <w:t xml:space="preserve"> 1</w:t>
      </w:r>
      <w:r w:rsidR="00443877">
        <w:rPr>
          <w:rFonts w:ascii="Arial" w:eastAsiaTheme="minorEastAsia" w:hAnsi="Arial" w:cs="Arial"/>
          <w:b/>
          <w:sz w:val="24"/>
          <w:szCs w:val="24"/>
          <w:lang w:eastAsia="zh-CN"/>
        </w:rPr>
        <w:t>10</w:t>
      </w:r>
      <w:r w:rsidR="00E01659">
        <w:rPr>
          <w:rFonts w:ascii="Arial" w:eastAsiaTheme="minorEastAsia" w:hAnsi="Arial" w:cs="Arial"/>
          <w:b/>
          <w:sz w:val="24"/>
          <w:szCs w:val="24"/>
          <w:lang w:eastAsia="zh-CN"/>
        </w:rPr>
        <w:t>-bis</w:t>
      </w:r>
      <w:r w:rsidRPr="002822DD">
        <w:rPr>
          <w:rFonts w:ascii="Arial" w:eastAsiaTheme="minorEastAsia" w:hAnsi="Arial" w:cs="Arial"/>
          <w:b/>
          <w:sz w:val="24"/>
          <w:szCs w:val="24"/>
          <w:lang w:eastAsia="zh-CN"/>
        </w:rPr>
        <w:t xml:space="preserve">                           </w:t>
      </w:r>
      <w:r w:rsidR="00AD41A4">
        <w:rPr>
          <w:rFonts w:ascii="Arial" w:eastAsiaTheme="minorEastAsia" w:hAnsi="Arial" w:cs="Arial"/>
          <w:b/>
          <w:sz w:val="24"/>
          <w:szCs w:val="24"/>
          <w:lang w:eastAsia="zh-CN"/>
        </w:rPr>
        <w:t xml:space="preserve">        </w:t>
      </w:r>
      <w:r w:rsidR="00BD648C">
        <w:rPr>
          <w:rFonts w:ascii="Arial" w:eastAsiaTheme="minorEastAsia" w:hAnsi="Arial" w:cs="Arial"/>
          <w:b/>
          <w:sz w:val="24"/>
          <w:szCs w:val="24"/>
          <w:lang w:eastAsia="zh-CN"/>
        </w:rPr>
        <w:t xml:space="preserve">      </w:t>
      </w:r>
      <w:r w:rsidR="005B3447">
        <w:rPr>
          <w:rFonts w:ascii="Arial" w:eastAsiaTheme="minorEastAsia" w:hAnsi="Arial" w:cs="Arial"/>
          <w:b/>
          <w:sz w:val="24"/>
          <w:szCs w:val="24"/>
          <w:lang w:eastAsia="zh-CN"/>
        </w:rPr>
        <w:t xml:space="preserve">  </w:t>
      </w:r>
      <w:proofErr w:type="gramStart"/>
      <w:r w:rsidR="005B3447">
        <w:rPr>
          <w:rFonts w:ascii="Arial" w:eastAsiaTheme="minorEastAsia" w:hAnsi="Arial" w:cs="Arial"/>
          <w:b/>
          <w:sz w:val="24"/>
          <w:szCs w:val="24"/>
          <w:lang w:eastAsia="zh-CN"/>
        </w:rPr>
        <w:t xml:space="preserve">   (</w:t>
      </w:r>
      <w:proofErr w:type="gramEnd"/>
      <w:r w:rsidR="005B3447">
        <w:rPr>
          <w:rFonts w:ascii="Arial" w:eastAsiaTheme="minorEastAsia" w:hAnsi="Arial" w:cs="Arial"/>
          <w:b/>
          <w:sz w:val="24"/>
          <w:szCs w:val="24"/>
          <w:lang w:eastAsia="zh-CN"/>
        </w:rPr>
        <w:t>draft)</w:t>
      </w:r>
      <w:r w:rsidR="005B3447" w:rsidRPr="005B3447">
        <w:rPr>
          <w:rFonts w:ascii="Arial" w:eastAsiaTheme="minorEastAsia" w:hAnsi="Arial" w:cs="Arial"/>
          <w:b/>
          <w:sz w:val="24"/>
          <w:szCs w:val="24"/>
          <w:lang w:eastAsia="zh-CN"/>
        </w:rPr>
        <w:t>R4-2406391</w:t>
      </w:r>
    </w:p>
    <w:p w14:paraId="2637FD31" w14:textId="46BF33C7" w:rsidR="001E0A28" w:rsidRPr="00BD648C" w:rsidRDefault="00D138A9" w:rsidP="00BD648C">
      <w:pPr>
        <w:tabs>
          <w:tab w:val="right" w:pos="10440"/>
          <w:tab w:val="right" w:pos="13323"/>
        </w:tabs>
        <w:spacing w:afterLines="100" w:after="240"/>
        <w:rPr>
          <w:rFonts w:ascii="Arial" w:hAnsi="Arial" w:cs="Arial"/>
          <w:b/>
          <w:sz w:val="24"/>
          <w:szCs w:val="24"/>
          <w:lang w:val="en-US" w:eastAsia="zh-CN"/>
        </w:rPr>
      </w:pPr>
      <w:r w:rsidRPr="009E0F69">
        <w:rPr>
          <w:rFonts w:ascii="Arial" w:hAnsi="Arial" w:cs="Arial"/>
          <w:b/>
          <w:noProof/>
          <w:sz w:val="24"/>
          <w:szCs w:val="24"/>
          <w:lang w:eastAsia="sv-SE"/>
        </w:rPr>
        <w:t xml:space="preserve">Changsha, China,  April 15 – </w:t>
      </w:r>
      <w:r>
        <w:rPr>
          <w:rFonts w:ascii="Arial" w:hAnsi="Arial" w:cs="Arial"/>
          <w:b/>
          <w:noProof/>
          <w:sz w:val="24"/>
          <w:szCs w:val="24"/>
          <w:lang w:eastAsia="sv-SE"/>
        </w:rPr>
        <w:t>19</w:t>
      </w:r>
      <w:r w:rsidRPr="009E0F69">
        <w:rPr>
          <w:rFonts w:ascii="Arial" w:hAnsi="Arial" w:cs="Arial"/>
          <w:b/>
          <w:noProof/>
          <w:sz w:val="24"/>
          <w:szCs w:val="24"/>
          <w:lang w:eastAsia="sv-SE"/>
        </w:rPr>
        <w:t>, 2024</w:t>
      </w:r>
    </w:p>
    <w:p w14:paraId="3B0683A0" w14:textId="6B3185D1" w:rsidR="00BD648C" w:rsidRPr="00AB3D40" w:rsidRDefault="00BD648C" w:rsidP="00BD648C">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6624DB" w:rsidRPr="006624DB">
        <w:rPr>
          <w:rFonts w:ascii="Arial" w:hAnsi="Arial" w:cs="Arial"/>
          <w:sz w:val="22"/>
          <w:lang w:eastAsia="zh-CN"/>
        </w:rPr>
        <w:t>WF on defining the missing testing parameter for PC1/5/6</w:t>
      </w:r>
    </w:p>
    <w:p w14:paraId="03F45444" w14:textId="1FCC1B07" w:rsidR="00BD648C" w:rsidRPr="00DE53FC" w:rsidRDefault="00BD648C" w:rsidP="00BD648C">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39796D">
        <w:rPr>
          <w:rFonts w:ascii="Arial" w:hAnsi="Arial" w:cs="Arial"/>
          <w:sz w:val="22"/>
          <w:lang w:eastAsia="zh-CN"/>
        </w:rPr>
        <w:t>10.3</w:t>
      </w:r>
    </w:p>
    <w:p w14:paraId="4F515E96" w14:textId="77777777" w:rsidR="00BD648C" w:rsidRPr="00AB3D40" w:rsidRDefault="00BD648C" w:rsidP="00BD648C">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Pr="001726E5">
        <w:rPr>
          <w:rFonts w:ascii="Arial" w:hAnsi="Arial" w:cs="Arial"/>
          <w:color w:val="000000"/>
          <w:sz w:val="22"/>
          <w:lang w:eastAsia="zh-CN"/>
        </w:rPr>
        <w:t>Samsung</w:t>
      </w:r>
    </w:p>
    <w:p w14:paraId="7FA68EEF" w14:textId="77777777" w:rsidR="00BD648C" w:rsidRPr="00AB3D40" w:rsidRDefault="00BD648C" w:rsidP="00BD648C">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Pr>
          <w:rFonts w:ascii="Arial" w:hAnsi="Arial" w:cs="Arial"/>
          <w:sz w:val="22"/>
          <w:lang w:eastAsia="zh-CN"/>
        </w:rPr>
        <w:t>Approval</w:t>
      </w:r>
    </w:p>
    <w:p w14:paraId="4A0AE149" w14:textId="4268E307" w:rsidR="005D7AF8" w:rsidRPr="00ED12DE" w:rsidRDefault="00915D73" w:rsidP="00FA5848">
      <w:pPr>
        <w:pStyle w:val="Heading1"/>
        <w:rPr>
          <w:rFonts w:eastAsiaTheme="minorEastAsia"/>
          <w:lang w:val="en-US" w:eastAsia="zh-CN"/>
        </w:rPr>
      </w:pPr>
      <w:r w:rsidRPr="00ED12DE">
        <w:rPr>
          <w:rFonts w:hint="eastAsia"/>
          <w:lang w:val="en-US" w:eastAsia="ja-JP"/>
        </w:rPr>
        <w:t>Introduction</w:t>
      </w:r>
    </w:p>
    <w:p w14:paraId="532BD80A" w14:textId="5B8306C3" w:rsidR="009C5A99" w:rsidRDefault="00901E4B" w:rsidP="0043047F">
      <w:pPr>
        <w:spacing w:beforeLines="50" w:before="120" w:afterLines="50" w:after="120" w:line="300" w:lineRule="auto"/>
        <w:jc w:val="both"/>
        <w:rPr>
          <w:lang w:eastAsia="zh-CN"/>
        </w:rPr>
      </w:pPr>
      <w:r w:rsidRPr="00901E4B">
        <w:rPr>
          <w:lang w:val="en-US" w:eastAsia="zh-CN"/>
        </w:rPr>
        <w:t xml:space="preserve">In RAN4 #109 meeting, RAN5 sent a LS on defining the missing relative angular offsets and UE gain-related parameters for different power classes to RAN4. In the LS, they indicate there are some testing parameters are missing, and PC6 would be better to define the parameters shown in the following Table, otherwise the WI cannot be completed in RAN5. </w:t>
      </w:r>
      <w:r w:rsidR="00AD27C5">
        <w:rPr>
          <w:lang w:eastAsia="zh-CN"/>
        </w:rPr>
        <w:t xml:space="preserve"> </w:t>
      </w:r>
    </w:p>
    <w:p w14:paraId="7B880991" w14:textId="0E6C3488" w:rsidR="002C23B3" w:rsidRDefault="002C23B3" w:rsidP="002C23B3">
      <w:pPr>
        <w:spacing w:line="300" w:lineRule="auto"/>
        <w:jc w:val="center"/>
        <w:rPr>
          <w:lang w:eastAsia="zh-CN"/>
        </w:rPr>
      </w:pPr>
      <w:r w:rsidRPr="00E5392F">
        <w:rPr>
          <w:rFonts w:eastAsiaTheme="minorEastAsia" w:cs="Batang"/>
          <w:noProof/>
          <w:lang w:val="en-US" w:eastAsia="zh-CN"/>
        </w:rPr>
        <w:drawing>
          <wp:inline distT="0" distB="0" distL="0" distR="0" wp14:anchorId="11F3330B" wp14:editId="39F9EAF6">
            <wp:extent cx="3619385" cy="1058517"/>
            <wp:effectExtent l="0" t="0" r="63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40963" cy="1064828"/>
                    </a:xfrm>
                    <a:prstGeom prst="rect">
                      <a:avLst/>
                    </a:prstGeom>
                  </pic:spPr>
                </pic:pic>
              </a:graphicData>
            </a:graphic>
          </wp:inline>
        </w:drawing>
      </w:r>
    </w:p>
    <w:p w14:paraId="6827FFA0" w14:textId="37B97EE3" w:rsidR="002C23B3" w:rsidRDefault="002C23B3" w:rsidP="0043047F">
      <w:pPr>
        <w:spacing w:beforeLines="50" w:before="120" w:afterLines="50" w:after="120" w:line="300" w:lineRule="auto"/>
        <w:rPr>
          <w:lang w:eastAsia="zh-CN"/>
        </w:rPr>
      </w:pPr>
      <w:r>
        <w:rPr>
          <w:rFonts w:hint="eastAsia"/>
          <w:lang w:eastAsia="zh-CN"/>
        </w:rPr>
        <w:t>T</w:t>
      </w:r>
      <w:r>
        <w:rPr>
          <w:lang w:eastAsia="zh-CN"/>
        </w:rPr>
        <w:t xml:space="preserve">he Topic summary for </w:t>
      </w:r>
      <w:r w:rsidRPr="002C23B3">
        <w:rPr>
          <w:lang w:eastAsia="zh-CN"/>
        </w:rPr>
        <w:t xml:space="preserve">[110bis][232] </w:t>
      </w:r>
      <w:proofErr w:type="spellStart"/>
      <w:r w:rsidRPr="002C23B3">
        <w:rPr>
          <w:lang w:eastAsia="zh-CN"/>
        </w:rPr>
        <w:t>Reply_LS</w:t>
      </w:r>
      <w:proofErr w:type="spellEnd"/>
      <w:r>
        <w:rPr>
          <w:lang w:eastAsia="zh-CN"/>
        </w:rPr>
        <w:t xml:space="preserve"> including the missing parameters discussions please find in </w:t>
      </w:r>
      <w:r w:rsidRPr="002C23B3">
        <w:rPr>
          <w:lang w:eastAsia="zh-CN"/>
        </w:rPr>
        <w:t>R4-2404843</w:t>
      </w:r>
      <w:r>
        <w:rPr>
          <w:lang w:eastAsia="zh-CN"/>
        </w:rPr>
        <w:t>.</w:t>
      </w:r>
    </w:p>
    <w:p w14:paraId="62459D09" w14:textId="05A7FD80" w:rsidR="003C7DD8" w:rsidRPr="00ED12DE" w:rsidRDefault="003C7DD8" w:rsidP="003C7DD8">
      <w:pPr>
        <w:pStyle w:val="Heading1"/>
        <w:rPr>
          <w:lang w:val="en-US" w:eastAsia="ja-JP"/>
        </w:rPr>
      </w:pPr>
      <w:r w:rsidRPr="00ED12DE">
        <w:rPr>
          <w:lang w:val="en-US" w:eastAsia="ja-JP"/>
        </w:rPr>
        <w:t>Background</w:t>
      </w:r>
    </w:p>
    <w:p w14:paraId="37E28FE4" w14:textId="5221AFD9" w:rsidR="003C7DD8" w:rsidRPr="00ED12DE" w:rsidRDefault="003C7DD8" w:rsidP="003C7DD8">
      <w:pPr>
        <w:rPr>
          <w:rFonts w:eastAsiaTheme="minorEastAsia"/>
          <w:lang w:val="en-US" w:eastAsia="zh-CN"/>
        </w:rPr>
      </w:pPr>
      <w:r w:rsidRPr="00ED12DE">
        <w:rPr>
          <w:rFonts w:eastAsiaTheme="minorEastAsia" w:hint="eastAsia"/>
          <w:lang w:val="en-US" w:eastAsia="zh-CN"/>
        </w:rPr>
        <w:t>T</w:t>
      </w:r>
      <w:r w:rsidRPr="00ED12DE">
        <w:rPr>
          <w:rFonts w:eastAsiaTheme="minorEastAsia"/>
          <w:lang w:val="en-US" w:eastAsia="zh-CN"/>
        </w:rPr>
        <w:t xml:space="preserve">he </w:t>
      </w:r>
      <w:r w:rsidR="00AE5634" w:rsidRPr="00ED12DE">
        <w:rPr>
          <w:rFonts w:eastAsiaTheme="minorEastAsia"/>
          <w:lang w:val="en-US" w:eastAsia="zh-CN"/>
        </w:rPr>
        <w:t xml:space="preserve">following </w:t>
      </w:r>
      <w:r w:rsidRPr="00ED12DE">
        <w:rPr>
          <w:rFonts w:eastAsiaTheme="minorEastAsia"/>
          <w:lang w:val="en-US" w:eastAsia="zh-CN"/>
        </w:rPr>
        <w:t xml:space="preserve">agreements </w:t>
      </w:r>
      <w:r w:rsidR="00AE5634" w:rsidRPr="00ED12DE">
        <w:rPr>
          <w:rFonts w:eastAsiaTheme="minorEastAsia"/>
          <w:lang w:val="en-US" w:eastAsia="zh-CN"/>
        </w:rPr>
        <w:t xml:space="preserve">were </w:t>
      </w:r>
      <w:r w:rsidRPr="00ED12DE">
        <w:rPr>
          <w:rFonts w:eastAsiaTheme="minorEastAsia"/>
          <w:lang w:val="en-US" w:eastAsia="zh-CN"/>
        </w:rPr>
        <w:t>achieved in the last meeting</w:t>
      </w:r>
      <w:r w:rsidR="00AE5634" w:rsidRPr="00ED12DE">
        <w:rPr>
          <w:rFonts w:eastAsiaTheme="minorEastAsia"/>
          <w:lang w:val="en-US" w:eastAsia="zh-CN"/>
        </w:rPr>
        <w:t xml:space="preserve"> ad-hoc</w:t>
      </w:r>
      <w:r w:rsidRPr="00ED12DE">
        <w:rPr>
          <w:rFonts w:eastAsiaTheme="minorEastAsia"/>
          <w:lang w:val="en-US" w:eastAsia="zh-CN"/>
        </w:rPr>
        <w:t>, captured from [R4-2403446]</w:t>
      </w:r>
    </w:p>
    <w:tbl>
      <w:tblPr>
        <w:tblStyle w:val="TableGrid"/>
        <w:tblW w:w="0" w:type="auto"/>
        <w:tblLook w:val="04A0" w:firstRow="1" w:lastRow="0" w:firstColumn="1" w:lastColumn="0" w:noHBand="0" w:noVBand="1"/>
      </w:tblPr>
      <w:tblGrid>
        <w:gridCol w:w="9629"/>
      </w:tblGrid>
      <w:tr w:rsidR="003C7DD8" w14:paraId="603A0B2E" w14:textId="77777777" w:rsidTr="003C7DD8">
        <w:tc>
          <w:tcPr>
            <w:tcW w:w="9629" w:type="dxa"/>
          </w:tcPr>
          <w:p w14:paraId="3DFEE1E5" w14:textId="77777777" w:rsidR="003C7DD8" w:rsidRPr="003C7DD8" w:rsidRDefault="003C7DD8" w:rsidP="003C7DD8">
            <w:pPr>
              <w:rPr>
                <w:b/>
                <w:color w:val="0070C0"/>
                <w:u w:val="single"/>
                <w:lang w:eastAsia="ko-KR"/>
              </w:rPr>
            </w:pPr>
            <w:r w:rsidRPr="003C7DD8">
              <w:rPr>
                <w:b/>
                <w:color w:val="0070C0"/>
                <w:u w:val="single"/>
                <w:lang w:eastAsia="ko-KR"/>
              </w:rPr>
              <w:t>Issue 2-1-1: RAN4 to clarify whether requested missing parameters need to be added from Rel-17 version of TS 38.133</w:t>
            </w:r>
            <w:r w:rsidRPr="003C7DD8">
              <w:rPr>
                <w:b/>
                <w:color w:val="0070C0"/>
                <w:u w:val="single"/>
                <w:lang w:eastAsia="ko-KR"/>
              </w:rPr>
              <w:t>？</w:t>
            </w:r>
          </w:p>
          <w:p w14:paraId="3B19137C" w14:textId="77777777" w:rsidR="003C7DD8" w:rsidRPr="001A3BE6" w:rsidRDefault="003C7DD8" w:rsidP="003C7DD8">
            <w:pPr>
              <w:pStyle w:val="ListParagraph"/>
              <w:numPr>
                <w:ilvl w:val="0"/>
                <w:numId w:val="1"/>
              </w:numPr>
              <w:overflowPunct/>
              <w:autoSpaceDE/>
              <w:autoSpaceDN/>
              <w:adjustRightInd/>
              <w:spacing w:after="120"/>
              <w:ind w:left="720" w:firstLineChars="0"/>
              <w:textAlignment w:val="auto"/>
              <w:rPr>
                <w:rFonts w:eastAsia="SimSun"/>
                <w:color w:val="0070C0"/>
                <w:szCs w:val="24"/>
                <w:highlight w:val="green"/>
                <w:lang w:eastAsia="zh-CN"/>
              </w:rPr>
            </w:pPr>
            <w:r w:rsidRPr="001A3BE6">
              <w:rPr>
                <w:rFonts w:eastAsia="SimSun"/>
                <w:color w:val="0070C0"/>
                <w:szCs w:val="24"/>
                <w:highlight w:val="green"/>
                <w:lang w:eastAsia="zh-CN"/>
              </w:rPr>
              <w:t xml:space="preserve">Agreement: </w:t>
            </w:r>
          </w:p>
          <w:p w14:paraId="4C0D4E8B" w14:textId="77777777" w:rsidR="003C7DD8" w:rsidRPr="001A3BE6" w:rsidRDefault="003C7DD8" w:rsidP="003C7DD8">
            <w:pPr>
              <w:pStyle w:val="ListParagraph"/>
              <w:numPr>
                <w:ilvl w:val="1"/>
                <w:numId w:val="1"/>
              </w:numPr>
              <w:overflowPunct/>
              <w:autoSpaceDE/>
              <w:autoSpaceDN/>
              <w:adjustRightInd/>
              <w:spacing w:after="120"/>
              <w:ind w:left="1656" w:firstLineChars="0"/>
              <w:textAlignment w:val="auto"/>
              <w:rPr>
                <w:rFonts w:eastAsia="SimSun"/>
                <w:color w:val="0070C0"/>
                <w:szCs w:val="24"/>
                <w:highlight w:val="green"/>
                <w:lang w:eastAsia="zh-CN"/>
              </w:rPr>
            </w:pPr>
            <w:r w:rsidRPr="001A3BE6">
              <w:rPr>
                <w:rFonts w:eastAsia="SimSun"/>
                <w:color w:val="0070C0"/>
                <w:szCs w:val="24"/>
                <w:highlight w:val="green"/>
                <w:lang w:eastAsia="zh-CN"/>
              </w:rPr>
              <w:t xml:space="preserve">RAN4 shall introduce the requested missing parameters for different PCs from different releases: </w:t>
            </w:r>
          </w:p>
          <w:p w14:paraId="358B03D0" w14:textId="77777777" w:rsidR="003C7DD8" w:rsidRPr="001A3BE6" w:rsidRDefault="003C7DD8" w:rsidP="003C7DD8">
            <w:pPr>
              <w:pStyle w:val="ListParagraph"/>
              <w:numPr>
                <w:ilvl w:val="2"/>
                <w:numId w:val="1"/>
              </w:numPr>
              <w:overflowPunct/>
              <w:autoSpaceDE/>
              <w:autoSpaceDN/>
              <w:adjustRightInd/>
              <w:spacing w:after="120"/>
              <w:ind w:left="2376" w:firstLineChars="0"/>
              <w:textAlignment w:val="auto"/>
              <w:rPr>
                <w:rFonts w:eastAsia="SimSun"/>
                <w:color w:val="0070C0"/>
                <w:szCs w:val="24"/>
                <w:highlight w:val="green"/>
                <w:lang w:eastAsia="zh-CN"/>
              </w:rPr>
            </w:pPr>
            <w:r w:rsidRPr="001A3BE6">
              <w:rPr>
                <w:rFonts w:eastAsia="SimSun"/>
                <w:color w:val="0070C0"/>
                <w:szCs w:val="24"/>
                <w:highlight w:val="green"/>
                <w:lang w:eastAsia="zh-CN"/>
              </w:rPr>
              <w:t>PC1: from Rel-15</w:t>
            </w:r>
          </w:p>
          <w:p w14:paraId="311E09D2" w14:textId="77777777" w:rsidR="003C7DD8" w:rsidRPr="001A3BE6" w:rsidRDefault="003C7DD8" w:rsidP="003C7DD8">
            <w:pPr>
              <w:pStyle w:val="ListParagraph"/>
              <w:numPr>
                <w:ilvl w:val="2"/>
                <w:numId w:val="1"/>
              </w:numPr>
              <w:overflowPunct/>
              <w:autoSpaceDE/>
              <w:autoSpaceDN/>
              <w:adjustRightInd/>
              <w:spacing w:after="120"/>
              <w:ind w:left="2376" w:firstLineChars="0"/>
              <w:textAlignment w:val="auto"/>
              <w:rPr>
                <w:rFonts w:eastAsia="SimSun"/>
                <w:color w:val="0070C0"/>
                <w:szCs w:val="24"/>
                <w:highlight w:val="green"/>
                <w:lang w:eastAsia="zh-CN"/>
              </w:rPr>
            </w:pPr>
            <w:r w:rsidRPr="001A3BE6">
              <w:rPr>
                <w:rFonts w:eastAsia="SimSun"/>
                <w:color w:val="0070C0"/>
                <w:szCs w:val="24"/>
                <w:highlight w:val="green"/>
                <w:lang w:eastAsia="zh-CN"/>
              </w:rPr>
              <w:t>PC5: from Rel-17 (and release independent to early release)</w:t>
            </w:r>
          </w:p>
          <w:p w14:paraId="686B8D29" w14:textId="77777777" w:rsidR="003C7DD8" w:rsidRPr="001A3BE6" w:rsidRDefault="003C7DD8" w:rsidP="003C7DD8">
            <w:pPr>
              <w:pStyle w:val="ListParagraph"/>
              <w:numPr>
                <w:ilvl w:val="2"/>
                <w:numId w:val="1"/>
              </w:numPr>
              <w:overflowPunct/>
              <w:autoSpaceDE/>
              <w:autoSpaceDN/>
              <w:adjustRightInd/>
              <w:spacing w:after="120"/>
              <w:ind w:left="2376" w:firstLineChars="0"/>
              <w:textAlignment w:val="auto"/>
              <w:rPr>
                <w:rFonts w:eastAsia="SimSun"/>
                <w:color w:val="0070C0"/>
                <w:szCs w:val="24"/>
                <w:highlight w:val="green"/>
                <w:lang w:eastAsia="zh-CN"/>
              </w:rPr>
            </w:pPr>
            <w:r w:rsidRPr="001A3BE6">
              <w:rPr>
                <w:rFonts w:eastAsia="SimSun"/>
                <w:color w:val="0070C0"/>
                <w:szCs w:val="24"/>
                <w:highlight w:val="green"/>
                <w:lang w:eastAsia="zh-CN"/>
              </w:rPr>
              <w:t>PC6: from Rel-17</w:t>
            </w:r>
          </w:p>
          <w:p w14:paraId="5CEB8F53" w14:textId="77777777" w:rsidR="003C7DD8" w:rsidRPr="001C6F9D" w:rsidRDefault="003C7DD8" w:rsidP="003C7DD8">
            <w:pPr>
              <w:rPr>
                <w:b/>
                <w:color w:val="0070C0"/>
                <w:u w:val="single"/>
                <w:lang w:eastAsia="ko-KR"/>
              </w:rPr>
            </w:pPr>
            <w:r w:rsidRPr="00017EF5">
              <w:rPr>
                <w:b/>
                <w:color w:val="0070C0"/>
                <w:u w:val="single"/>
                <w:lang w:eastAsia="ko-KR"/>
              </w:rPr>
              <w:t xml:space="preserve">Issue </w:t>
            </w:r>
            <w:r>
              <w:rPr>
                <w:b/>
                <w:color w:val="0070C0"/>
                <w:u w:val="single"/>
                <w:lang w:eastAsia="ko-KR"/>
              </w:rPr>
              <w:t>2</w:t>
            </w:r>
            <w:r w:rsidRPr="00017EF5">
              <w:rPr>
                <w:b/>
                <w:color w:val="0070C0"/>
                <w:u w:val="single"/>
                <w:lang w:eastAsia="ko-KR"/>
              </w:rPr>
              <w:t>-</w:t>
            </w:r>
            <w:r>
              <w:rPr>
                <w:b/>
                <w:color w:val="0070C0"/>
                <w:u w:val="single"/>
                <w:lang w:eastAsia="ko-KR"/>
              </w:rPr>
              <w:t>1</w:t>
            </w:r>
            <w:r w:rsidRPr="00017EF5">
              <w:rPr>
                <w:b/>
                <w:color w:val="0070C0"/>
                <w:u w:val="single"/>
                <w:lang w:eastAsia="ko-KR"/>
              </w:rPr>
              <w:t>-</w:t>
            </w:r>
            <w:r>
              <w:rPr>
                <w:b/>
                <w:color w:val="0070C0"/>
                <w:u w:val="single"/>
                <w:lang w:eastAsia="ko-KR"/>
              </w:rPr>
              <w:t>3</w:t>
            </w:r>
            <w:r w:rsidRPr="00017EF5">
              <w:rPr>
                <w:b/>
                <w:color w:val="0070C0"/>
                <w:u w:val="single"/>
                <w:lang w:eastAsia="ko-KR"/>
              </w:rPr>
              <w:t xml:space="preserve">: </w:t>
            </w:r>
            <w:r>
              <w:rPr>
                <w:b/>
                <w:color w:val="0070C0"/>
                <w:u w:val="single"/>
                <w:lang w:eastAsia="ko-KR"/>
              </w:rPr>
              <w:t xml:space="preserve">do you agree to </w:t>
            </w:r>
            <w:r w:rsidRPr="00404B94">
              <w:rPr>
                <w:b/>
                <w:color w:val="0070C0"/>
                <w:u w:val="single"/>
                <w:lang w:eastAsia="ko-KR"/>
              </w:rPr>
              <w:t>exclude 90 degrees relative offset between active probes in Table A.3.15.3-1 for PC6 UEs</w:t>
            </w:r>
            <w:r>
              <w:rPr>
                <w:b/>
                <w:color w:val="0070C0"/>
                <w:u w:val="single"/>
                <w:lang w:eastAsia="ko-KR"/>
              </w:rPr>
              <w:t>?</w:t>
            </w:r>
          </w:p>
          <w:p w14:paraId="0F920F33" w14:textId="77777777" w:rsidR="003C7DD8" w:rsidRPr="008A03D6" w:rsidRDefault="003C7DD8" w:rsidP="003C7DD8">
            <w:pPr>
              <w:pStyle w:val="ListParagraph"/>
              <w:numPr>
                <w:ilvl w:val="0"/>
                <w:numId w:val="1"/>
              </w:numPr>
              <w:overflowPunct/>
              <w:autoSpaceDE/>
              <w:autoSpaceDN/>
              <w:adjustRightInd/>
              <w:spacing w:after="120"/>
              <w:ind w:left="720" w:firstLineChars="0"/>
              <w:textAlignment w:val="auto"/>
              <w:rPr>
                <w:rFonts w:eastAsia="SimSun"/>
                <w:color w:val="0070C0"/>
                <w:szCs w:val="24"/>
                <w:highlight w:val="green"/>
                <w:lang w:eastAsia="zh-CN"/>
              </w:rPr>
            </w:pPr>
            <w:r w:rsidRPr="008A03D6">
              <w:rPr>
                <w:rFonts w:eastAsia="SimSun"/>
                <w:color w:val="0070C0"/>
                <w:szCs w:val="24"/>
                <w:highlight w:val="green"/>
                <w:lang w:eastAsia="zh-CN"/>
              </w:rPr>
              <w:t>Agreement:</w:t>
            </w:r>
          </w:p>
          <w:p w14:paraId="715DDA5C" w14:textId="77777777" w:rsidR="003C7DD8" w:rsidRDefault="003C7DD8" w:rsidP="003C7DD8">
            <w:pPr>
              <w:pStyle w:val="ListParagraph"/>
              <w:numPr>
                <w:ilvl w:val="1"/>
                <w:numId w:val="1"/>
              </w:numPr>
              <w:overflowPunct/>
              <w:autoSpaceDE/>
              <w:autoSpaceDN/>
              <w:adjustRightInd/>
              <w:spacing w:after="120"/>
              <w:ind w:left="1656" w:firstLineChars="0"/>
              <w:textAlignment w:val="auto"/>
              <w:rPr>
                <w:rFonts w:eastAsia="SimSun"/>
                <w:color w:val="0070C0"/>
                <w:szCs w:val="24"/>
                <w:lang w:eastAsia="zh-CN"/>
              </w:rPr>
            </w:pPr>
            <w:r>
              <w:rPr>
                <w:rFonts w:eastAsia="SimSun"/>
                <w:color w:val="0070C0"/>
                <w:szCs w:val="24"/>
                <w:lang w:eastAsia="zh-CN"/>
              </w:rPr>
              <w:t xml:space="preserve">For PC6, the </w:t>
            </w:r>
            <w:r w:rsidRPr="00A50191">
              <w:rPr>
                <w:rFonts w:eastAsia="SimSun"/>
                <w:color w:val="0070C0"/>
                <w:szCs w:val="24"/>
                <w:lang w:eastAsia="zh-CN"/>
              </w:rPr>
              <w:t>relative offset between active probes in Table A.3.15.3-1</w:t>
            </w:r>
            <w:r>
              <w:rPr>
                <w:rFonts w:eastAsia="SimSun"/>
                <w:color w:val="0070C0"/>
                <w:szCs w:val="24"/>
                <w:lang w:eastAsia="zh-CN"/>
              </w:rPr>
              <w:t xml:space="preserve">: </w:t>
            </w:r>
          </w:p>
          <w:p w14:paraId="388EFC86" w14:textId="77777777" w:rsidR="003C7DD8" w:rsidRDefault="003C7DD8" w:rsidP="003C7DD8">
            <w:pPr>
              <w:pStyle w:val="ListParagraph"/>
              <w:numPr>
                <w:ilvl w:val="2"/>
                <w:numId w:val="1"/>
              </w:numPr>
              <w:overflowPunct/>
              <w:autoSpaceDE/>
              <w:autoSpaceDN/>
              <w:adjustRightInd/>
              <w:spacing w:after="120"/>
              <w:ind w:left="2376" w:firstLineChars="0"/>
              <w:textAlignment w:val="auto"/>
              <w:rPr>
                <w:rFonts w:eastAsia="SimSun"/>
                <w:color w:val="0070C0"/>
                <w:szCs w:val="24"/>
                <w:lang w:eastAsia="zh-CN"/>
              </w:rPr>
            </w:pPr>
            <w:r>
              <w:rPr>
                <w:rFonts w:eastAsia="SimSun"/>
                <w:color w:val="0070C0"/>
                <w:szCs w:val="24"/>
                <w:lang w:eastAsia="zh-CN"/>
              </w:rPr>
              <w:t xml:space="preserve">FFS to eliminate the option of 90 </w:t>
            </w:r>
            <w:proofErr w:type="gramStart"/>
            <w:r>
              <w:rPr>
                <w:rFonts w:eastAsia="SimSun"/>
                <w:color w:val="0070C0"/>
                <w:szCs w:val="24"/>
                <w:lang w:eastAsia="zh-CN"/>
              </w:rPr>
              <w:t>degrees</w:t>
            </w:r>
            <w:proofErr w:type="gramEnd"/>
          </w:p>
          <w:p w14:paraId="558D140E" w14:textId="77777777" w:rsidR="003C7DD8" w:rsidRPr="001C6F9D" w:rsidRDefault="003C7DD8" w:rsidP="003C7DD8">
            <w:pPr>
              <w:rPr>
                <w:b/>
                <w:color w:val="0070C0"/>
                <w:u w:val="single"/>
                <w:lang w:eastAsia="ko-KR"/>
              </w:rPr>
            </w:pPr>
            <w:r w:rsidRPr="00017EF5">
              <w:rPr>
                <w:b/>
                <w:color w:val="0070C0"/>
                <w:u w:val="single"/>
                <w:lang w:eastAsia="ko-KR"/>
              </w:rPr>
              <w:t xml:space="preserve">Issue </w:t>
            </w:r>
            <w:r>
              <w:rPr>
                <w:b/>
                <w:color w:val="0070C0"/>
                <w:u w:val="single"/>
                <w:lang w:eastAsia="ko-KR"/>
              </w:rPr>
              <w:t>2</w:t>
            </w:r>
            <w:r w:rsidRPr="00017EF5">
              <w:rPr>
                <w:b/>
                <w:color w:val="0070C0"/>
                <w:u w:val="single"/>
                <w:lang w:eastAsia="ko-KR"/>
              </w:rPr>
              <w:t>-</w:t>
            </w:r>
            <w:r>
              <w:rPr>
                <w:b/>
                <w:color w:val="0070C0"/>
                <w:u w:val="single"/>
                <w:lang w:eastAsia="ko-KR"/>
              </w:rPr>
              <w:t>1</w:t>
            </w:r>
            <w:r w:rsidRPr="00017EF5">
              <w:rPr>
                <w:b/>
                <w:color w:val="0070C0"/>
                <w:u w:val="single"/>
                <w:lang w:eastAsia="ko-KR"/>
              </w:rPr>
              <w:t>-</w:t>
            </w:r>
            <w:r>
              <w:rPr>
                <w:b/>
                <w:color w:val="0070C0"/>
                <w:u w:val="single"/>
                <w:lang w:eastAsia="ko-KR"/>
              </w:rPr>
              <w:t>5</w:t>
            </w:r>
            <w:r w:rsidRPr="00017EF5">
              <w:rPr>
                <w:b/>
                <w:color w:val="0070C0"/>
                <w:u w:val="single"/>
                <w:lang w:eastAsia="ko-KR"/>
              </w:rPr>
              <w:t xml:space="preserve">: </w:t>
            </w:r>
            <w:r>
              <w:rPr>
                <w:b/>
                <w:color w:val="0070C0"/>
                <w:u w:val="single"/>
                <w:lang w:eastAsia="ko-KR"/>
              </w:rPr>
              <w:t>For PC5,</w:t>
            </w:r>
            <w:r w:rsidRPr="00F66DF2">
              <w:rPr>
                <w:b/>
                <w:color w:val="0070C0"/>
                <w:u w:val="single"/>
                <w:lang w:eastAsia="ko-KR"/>
              </w:rPr>
              <w:t xml:space="preserve"> </w:t>
            </w:r>
            <w:r>
              <w:rPr>
                <w:b/>
                <w:color w:val="0070C0"/>
                <w:u w:val="single"/>
                <w:lang w:eastAsia="ko-KR"/>
              </w:rPr>
              <w:t xml:space="preserve">do you agree to define angular offset between active probes as for PC1, e.g., </w:t>
            </w:r>
            <w:r w:rsidRPr="00F66DF2">
              <w:rPr>
                <w:b/>
                <w:color w:val="0070C0"/>
                <w:u w:val="single"/>
                <w:lang w:eastAsia="ko-KR"/>
              </w:rPr>
              <w:t xml:space="preserve">30°, 60°, 90° and 120 </w:t>
            </w:r>
            <w:proofErr w:type="gramStart"/>
            <w:r w:rsidRPr="00F66DF2">
              <w:rPr>
                <w:b/>
                <w:color w:val="0070C0"/>
                <w:u w:val="single"/>
                <w:lang w:eastAsia="ko-KR"/>
              </w:rPr>
              <w:t>degrees</w:t>
            </w:r>
            <w:proofErr w:type="gramEnd"/>
          </w:p>
          <w:p w14:paraId="25BADFB5" w14:textId="77777777" w:rsidR="003C7DD8" w:rsidRPr="00CB4DC8" w:rsidRDefault="003C7DD8" w:rsidP="003C7DD8">
            <w:pPr>
              <w:pStyle w:val="ListParagraph"/>
              <w:numPr>
                <w:ilvl w:val="0"/>
                <w:numId w:val="1"/>
              </w:numPr>
              <w:overflowPunct/>
              <w:autoSpaceDE/>
              <w:autoSpaceDN/>
              <w:adjustRightInd/>
              <w:spacing w:after="120"/>
              <w:ind w:left="720" w:firstLineChars="0"/>
              <w:textAlignment w:val="auto"/>
              <w:rPr>
                <w:rFonts w:eastAsia="SimSun"/>
                <w:color w:val="0070C0"/>
                <w:szCs w:val="24"/>
                <w:highlight w:val="green"/>
                <w:lang w:eastAsia="zh-CN"/>
              </w:rPr>
            </w:pPr>
            <w:r w:rsidRPr="00CB4DC8">
              <w:rPr>
                <w:rFonts w:eastAsia="SimSun"/>
                <w:color w:val="0070C0"/>
                <w:szCs w:val="24"/>
                <w:highlight w:val="green"/>
                <w:lang w:eastAsia="zh-CN"/>
              </w:rPr>
              <w:t xml:space="preserve">Agreement: </w:t>
            </w:r>
          </w:p>
          <w:p w14:paraId="0D24ECA3" w14:textId="77777777" w:rsidR="003C7DD8" w:rsidRDefault="003C7DD8" w:rsidP="003C7DD8">
            <w:pPr>
              <w:pStyle w:val="ListParagraph"/>
              <w:numPr>
                <w:ilvl w:val="1"/>
                <w:numId w:val="1"/>
              </w:numPr>
              <w:overflowPunct/>
              <w:autoSpaceDE/>
              <w:autoSpaceDN/>
              <w:adjustRightInd/>
              <w:spacing w:after="120"/>
              <w:ind w:left="1656" w:firstLineChars="0"/>
              <w:textAlignment w:val="auto"/>
              <w:rPr>
                <w:rFonts w:eastAsia="SimSun"/>
                <w:color w:val="0070C0"/>
                <w:szCs w:val="24"/>
                <w:lang w:eastAsia="zh-CN"/>
              </w:rPr>
            </w:pPr>
            <w:r>
              <w:rPr>
                <w:rFonts w:eastAsia="SimSun"/>
                <w:color w:val="0070C0"/>
                <w:szCs w:val="24"/>
                <w:lang w:eastAsia="zh-CN"/>
              </w:rPr>
              <w:t xml:space="preserve">For PC5, the </w:t>
            </w:r>
            <w:r w:rsidRPr="00A50191">
              <w:rPr>
                <w:rFonts w:eastAsia="SimSun"/>
                <w:color w:val="0070C0"/>
                <w:szCs w:val="24"/>
                <w:lang w:eastAsia="zh-CN"/>
              </w:rPr>
              <w:t>relative offset between active probes in Table A.3.15.3-1</w:t>
            </w:r>
            <w:r>
              <w:rPr>
                <w:rFonts w:eastAsia="SimSun"/>
                <w:color w:val="0070C0"/>
                <w:szCs w:val="24"/>
                <w:lang w:eastAsia="zh-CN"/>
              </w:rPr>
              <w:t xml:space="preserve">: </w:t>
            </w:r>
          </w:p>
          <w:p w14:paraId="5C96E070" w14:textId="77777777" w:rsidR="003C7DD8" w:rsidRPr="00CB4DC8" w:rsidRDefault="003C7DD8" w:rsidP="003C7DD8">
            <w:pPr>
              <w:pStyle w:val="ListParagraph"/>
              <w:numPr>
                <w:ilvl w:val="2"/>
                <w:numId w:val="1"/>
              </w:numPr>
              <w:overflowPunct/>
              <w:autoSpaceDE/>
              <w:autoSpaceDN/>
              <w:adjustRightInd/>
              <w:spacing w:after="120"/>
              <w:ind w:left="2376" w:firstLineChars="0"/>
              <w:textAlignment w:val="auto"/>
              <w:rPr>
                <w:rFonts w:eastAsia="SimSun"/>
                <w:bCs/>
                <w:color w:val="0070C0"/>
                <w:szCs w:val="24"/>
                <w:lang w:eastAsia="zh-CN"/>
              </w:rPr>
            </w:pPr>
            <w:r w:rsidRPr="00CB4DC8">
              <w:rPr>
                <w:bCs/>
                <w:color w:val="0070C0"/>
                <w:lang w:eastAsia="ko-KR"/>
              </w:rPr>
              <w:lastRenderedPageBreak/>
              <w:t>30°, 60°, 90° and 120 degrees</w:t>
            </w:r>
          </w:p>
          <w:p w14:paraId="3C53C2A7" w14:textId="77777777" w:rsidR="003C7DD8" w:rsidRDefault="003C7DD8" w:rsidP="003C7DD8">
            <w:pPr>
              <w:overflowPunct/>
              <w:autoSpaceDE/>
              <w:autoSpaceDN/>
              <w:adjustRightInd/>
              <w:spacing w:after="120"/>
              <w:textAlignment w:val="auto"/>
              <w:rPr>
                <w:b/>
                <w:color w:val="0070C0"/>
                <w:u w:val="single"/>
                <w:lang w:eastAsia="ko-KR"/>
              </w:rPr>
            </w:pPr>
            <w:r w:rsidRPr="00017EF5">
              <w:rPr>
                <w:b/>
                <w:color w:val="0070C0"/>
                <w:u w:val="single"/>
                <w:lang w:eastAsia="ko-KR"/>
              </w:rPr>
              <w:t xml:space="preserve">Issue </w:t>
            </w:r>
            <w:r>
              <w:rPr>
                <w:b/>
                <w:color w:val="0070C0"/>
                <w:u w:val="single"/>
                <w:lang w:eastAsia="ko-KR"/>
              </w:rPr>
              <w:t>2</w:t>
            </w:r>
            <w:r w:rsidRPr="00017EF5">
              <w:rPr>
                <w:b/>
                <w:color w:val="0070C0"/>
                <w:u w:val="single"/>
                <w:lang w:eastAsia="ko-KR"/>
              </w:rPr>
              <w:t>-</w:t>
            </w:r>
            <w:r>
              <w:rPr>
                <w:b/>
                <w:color w:val="0070C0"/>
                <w:u w:val="single"/>
                <w:lang w:eastAsia="ko-KR"/>
              </w:rPr>
              <w:t>1</w:t>
            </w:r>
            <w:r w:rsidRPr="00017EF5">
              <w:rPr>
                <w:b/>
                <w:color w:val="0070C0"/>
                <w:u w:val="single"/>
                <w:lang w:eastAsia="ko-KR"/>
              </w:rPr>
              <w:t>-</w:t>
            </w:r>
            <w:r>
              <w:rPr>
                <w:b/>
                <w:color w:val="0070C0"/>
                <w:u w:val="single"/>
                <w:lang w:eastAsia="ko-KR"/>
              </w:rPr>
              <w:t>6</w:t>
            </w:r>
            <w:r w:rsidRPr="00017EF5">
              <w:rPr>
                <w:b/>
                <w:color w:val="0070C0"/>
                <w:u w:val="single"/>
                <w:lang w:eastAsia="ko-KR"/>
              </w:rPr>
              <w:t xml:space="preserve">: </w:t>
            </w:r>
            <w:r>
              <w:rPr>
                <w:b/>
                <w:color w:val="0070C0"/>
                <w:u w:val="single"/>
                <w:lang w:eastAsia="ko-KR"/>
              </w:rPr>
              <w:t xml:space="preserve">How to consider </w:t>
            </w:r>
            <w:r w:rsidRPr="00F66DF2">
              <w:rPr>
                <w:b/>
                <w:color w:val="0070C0"/>
                <w:u w:val="single"/>
                <w:lang w:eastAsia="ko-KR"/>
              </w:rPr>
              <w:t>Gain difference Y between fine and rough beams</w:t>
            </w:r>
            <w:r>
              <w:rPr>
                <w:b/>
                <w:color w:val="0070C0"/>
                <w:u w:val="single"/>
                <w:lang w:eastAsia="ko-KR"/>
              </w:rPr>
              <w:t xml:space="preserve"> at </w:t>
            </w:r>
            <w:r w:rsidRPr="00F66DF2">
              <w:rPr>
                <w:b/>
                <w:color w:val="0070C0"/>
                <w:u w:val="single"/>
                <w:lang w:eastAsia="ko-KR"/>
              </w:rPr>
              <w:t>Rx beam peak direction</w:t>
            </w:r>
            <w:r>
              <w:rPr>
                <w:b/>
                <w:color w:val="0070C0"/>
                <w:u w:val="single"/>
                <w:lang w:eastAsia="ko-KR"/>
              </w:rPr>
              <w:t>?</w:t>
            </w:r>
          </w:p>
          <w:p w14:paraId="3C5351BD" w14:textId="77777777" w:rsidR="003C7DD8" w:rsidRPr="00E70590" w:rsidRDefault="003C7DD8" w:rsidP="003C7DD8">
            <w:pPr>
              <w:pStyle w:val="ListParagraph"/>
              <w:numPr>
                <w:ilvl w:val="0"/>
                <w:numId w:val="1"/>
              </w:numPr>
              <w:overflowPunct/>
              <w:autoSpaceDE/>
              <w:autoSpaceDN/>
              <w:adjustRightInd/>
              <w:spacing w:after="120"/>
              <w:ind w:left="720" w:firstLineChars="0"/>
              <w:textAlignment w:val="auto"/>
              <w:rPr>
                <w:rFonts w:eastAsia="SimSun"/>
                <w:color w:val="0070C0"/>
                <w:szCs w:val="24"/>
                <w:highlight w:val="green"/>
                <w:lang w:eastAsia="zh-CN"/>
              </w:rPr>
            </w:pPr>
            <w:r w:rsidRPr="00E70590">
              <w:rPr>
                <w:rFonts w:eastAsia="SimSun"/>
                <w:color w:val="0070C0"/>
                <w:szCs w:val="24"/>
                <w:highlight w:val="green"/>
                <w:lang w:eastAsia="zh-CN"/>
              </w:rPr>
              <w:t xml:space="preserve">Agreement: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24"/>
              <w:gridCol w:w="1324"/>
              <w:gridCol w:w="1335"/>
              <w:gridCol w:w="1389"/>
              <w:gridCol w:w="1313"/>
              <w:gridCol w:w="1335"/>
            </w:tblGrid>
            <w:tr w:rsidR="003C7DD8" w:rsidRPr="005A2E40" w14:paraId="73D1A4FF" w14:textId="77777777" w:rsidTr="00B56143">
              <w:trPr>
                <w:jc w:val="center"/>
              </w:trPr>
              <w:tc>
                <w:tcPr>
                  <w:tcW w:w="1418" w:type="dxa"/>
                </w:tcPr>
                <w:p w14:paraId="637397B3" w14:textId="77777777" w:rsidR="003C7DD8" w:rsidRPr="005A2E40" w:rsidRDefault="003C7DD8" w:rsidP="003C7DD8">
                  <w:pPr>
                    <w:pStyle w:val="TAH"/>
                  </w:pPr>
                </w:p>
              </w:tc>
              <w:tc>
                <w:tcPr>
                  <w:tcW w:w="8210" w:type="dxa"/>
                  <w:gridSpan w:val="6"/>
                  <w:shd w:val="clear" w:color="auto" w:fill="auto"/>
                  <w:vAlign w:val="center"/>
                </w:tcPr>
                <w:p w14:paraId="648F9846" w14:textId="77777777" w:rsidR="003C7DD8" w:rsidRPr="005A2E40" w:rsidRDefault="003C7DD8" w:rsidP="003C7DD8">
                  <w:pPr>
                    <w:pStyle w:val="TAH"/>
                  </w:pPr>
                  <w:r w:rsidRPr="005A2E40">
                    <w:t>Value “Y” in dB, for each UE power class</w:t>
                  </w:r>
                </w:p>
              </w:tc>
            </w:tr>
            <w:tr w:rsidR="003C7DD8" w:rsidRPr="005A2E40" w14:paraId="58F16830" w14:textId="77777777" w:rsidTr="00B56143">
              <w:trPr>
                <w:jc w:val="center"/>
              </w:trPr>
              <w:tc>
                <w:tcPr>
                  <w:tcW w:w="1418" w:type="dxa"/>
                  <w:shd w:val="clear" w:color="auto" w:fill="auto"/>
                  <w:vAlign w:val="center"/>
                </w:tcPr>
                <w:p w14:paraId="4CB3B63C" w14:textId="77777777" w:rsidR="003C7DD8" w:rsidRPr="005A2E40" w:rsidRDefault="003C7DD8" w:rsidP="003C7DD8">
                  <w:pPr>
                    <w:pStyle w:val="TAH"/>
                    <w:rPr>
                      <w:rFonts w:eastAsia="Calibri"/>
                      <w:b w:val="0"/>
                    </w:rPr>
                  </w:pPr>
                  <w:r w:rsidRPr="005A2E40">
                    <w:t>1</w:t>
                  </w:r>
                </w:p>
              </w:tc>
              <w:tc>
                <w:tcPr>
                  <w:tcW w:w="1359" w:type="dxa"/>
                  <w:shd w:val="clear" w:color="auto" w:fill="auto"/>
                </w:tcPr>
                <w:p w14:paraId="2562EF58" w14:textId="77777777" w:rsidR="003C7DD8" w:rsidRPr="005A2E40" w:rsidRDefault="003C7DD8" w:rsidP="003C7DD8">
                  <w:pPr>
                    <w:pStyle w:val="TAH"/>
                    <w:rPr>
                      <w:rFonts w:eastAsia="Calibri"/>
                      <w:b w:val="0"/>
                    </w:rPr>
                  </w:pPr>
                  <w:r w:rsidRPr="005A2E40">
                    <w:t>2</w:t>
                  </w:r>
                </w:p>
              </w:tc>
              <w:tc>
                <w:tcPr>
                  <w:tcW w:w="1359" w:type="dxa"/>
                  <w:shd w:val="clear" w:color="auto" w:fill="auto"/>
                </w:tcPr>
                <w:p w14:paraId="5F84CAC0" w14:textId="77777777" w:rsidR="003C7DD8" w:rsidRPr="005A2E40" w:rsidRDefault="003C7DD8" w:rsidP="003C7DD8">
                  <w:pPr>
                    <w:pStyle w:val="TAH"/>
                    <w:rPr>
                      <w:rFonts w:eastAsia="Calibri"/>
                      <w:b w:val="0"/>
                    </w:rPr>
                  </w:pPr>
                  <w:r w:rsidRPr="005A2E40">
                    <w:t>3</w:t>
                  </w:r>
                </w:p>
              </w:tc>
              <w:tc>
                <w:tcPr>
                  <w:tcW w:w="1367" w:type="dxa"/>
                  <w:shd w:val="clear" w:color="auto" w:fill="auto"/>
                </w:tcPr>
                <w:p w14:paraId="0463020B" w14:textId="77777777" w:rsidR="003C7DD8" w:rsidRPr="005A2E40" w:rsidRDefault="003C7DD8" w:rsidP="003C7DD8">
                  <w:pPr>
                    <w:pStyle w:val="TAH"/>
                    <w:rPr>
                      <w:rFonts w:eastAsia="Calibri"/>
                      <w:b w:val="0"/>
                    </w:rPr>
                  </w:pPr>
                  <w:r w:rsidRPr="005A2E40">
                    <w:t>4</w:t>
                  </w:r>
                </w:p>
              </w:tc>
              <w:tc>
                <w:tcPr>
                  <w:tcW w:w="1419" w:type="dxa"/>
                </w:tcPr>
                <w:p w14:paraId="65520EC0" w14:textId="77777777" w:rsidR="003C7DD8" w:rsidRPr="005A2E40" w:rsidRDefault="003C7DD8" w:rsidP="003C7DD8">
                  <w:pPr>
                    <w:pStyle w:val="TAH"/>
                    <w:rPr>
                      <w:lang w:eastAsia="zh-CN"/>
                    </w:rPr>
                  </w:pPr>
                  <w:r>
                    <w:rPr>
                      <w:lang w:eastAsia="zh-CN"/>
                    </w:rPr>
                    <w:t>5</w:t>
                  </w:r>
                </w:p>
              </w:tc>
              <w:tc>
                <w:tcPr>
                  <w:tcW w:w="1339" w:type="dxa"/>
                </w:tcPr>
                <w:p w14:paraId="180CC2C7" w14:textId="77777777" w:rsidR="003C7DD8" w:rsidRPr="000215CC" w:rsidRDefault="003C7DD8" w:rsidP="003C7DD8">
                  <w:pPr>
                    <w:pStyle w:val="TAH"/>
                    <w:rPr>
                      <w:lang w:val="en-AU" w:eastAsia="zh-CN"/>
                    </w:rPr>
                  </w:pPr>
                  <w:r>
                    <w:rPr>
                      <w:lang w:val="en-AU" w:eastAsia="zh-CN"/>
                    </w:rPr>
                    <w:t>6</w:t>
                  </w:r>
                </w:p>
              </w:tc>
              <w:tc>
                <w:tcPr>
                  <w:tcW w:w="1367" w:type="dxa"/>
                </w:tcPr>
                <w:p w14:paraId="3C991CC4" w14:textId="77777777" w:rsidR="003C7DD8" w:rsidRDefault="003C7DD8" w:rsidP="003C7DD8">
                  <w:pPr>
                    <w:pStyle w:val="TAH"/>
                    <w:rPr>
                      <w:lang w:eastAsia="zh-CN"/>
                    </w:rPr>
                  </w:pPr>
                  <w:r>
                    <w:rPr>
                      <w:lang w:eastAsia="zh-CN"/>
                    </w:rPr>
                    <w:t>7</w:t>
                  </w:r>
                </w:p>
              </w:tc>
            </w:tr>
            <w:tr w:rsidR="003C7DD8" w:rsidRPr="006A00E0" w14:paraId="1F673A28" w14:textId="77777777" w:rsidTr="00B56143">
              <w:trPr>
                <w:jc w:val="center"/>
              </w:trPr>
              <w:tc>
                <w:tcPr>
                  <w:tcW w:w="1418" w:type="dxa"/>
                  <w:shd w:val="clear" w:color="auto" w:fill="auto"/>
                  <w:vAlign w:val="bottom"/>
                </w:tcPr>
                <w:p w14:paraId="4036E33D" w14:textId="77777777" w:rsidR="003C7DD8" w:rsidRPr="001863CC" w:rsidRDefault="003C7DD8" w:rsidP="003C7DD8">
                  <w:pPr>
                    <w:jc w:val="center"/>
                    <w:rPr>
                      <w:rFonts w:ascii="Arial" w:hAnsi="Arial"/>
                      <w:sz w:val="18"/>
                      <w:lang w:eastAsia="ja-JP"/>
                    </w:rPr>
                  </w:pPr>
                  <w:r w:rsidRPr="000215CC">
                    <w:rPr>
                      <w:rFonts w:ascii="Arial" w:hAnsi="Arial"/>
                      <w:sz w:val="18"/>
                      <w:highlight w:val="green"/>
                      <w:lang w:eastAsia="ja-JP"/>
                    </w:rPr>
                    <w:t>[</w:t>
                  </w:r>
                  <w:r w:rsidRPr="000215CC">
                    <w:rPr>
                      <w:rFonts w:ascii="Arial" w:hAnsi="Arial" w:hint="eastAsia"/>
                      <w:sz w:val="18"/>
                      <w:highlight w:val="green"/>
                      <w:lang w:eastAsia="ja-JP"/>
                    </w:rPr>
                    <w:t>1</w:t>
                  </w:r>
                  <w:r w:rsidRPr="000215CC">
                    <w:rPr>
                      <w:rFonts w:ascii="Arial" w:hAnsi="Arial"/>
                      <w:sz w:val="18"/>
                      <w:highlight w:val="green"/>
                      <w:lang w:eastAsia="ja-JP"/>
                    </w:rPr>
                    <w:t>8]</w:t>
                  </w:r>
                </w:p>
              </w:tc>
              <w:tc>
                <w:tcPr>
                  <w:tcW w:w="1359" w:type="dxa"/>
                  <w:shd w:val="clear" w:color="auto" w:fill="auto"/>
                  <w:vAlign w:val="bottom"/>
                </w:tcPr>
                <w:p w14:paraId="14B860EC" w14:textId="77777777" w:rsidR="003C7DD8" w:rsidRPr="005A2E40" w:rsidRDefault="003C7DD8" w:rsidP="003C7DD8">
                  <w:pPr>
                    <w:jc w:val="center"/>
                    <w:rPr>
                      <w:rFonts w:ascii="Arial" w:eastAsia="Calibri" w:hAnsi="Arial"/>
                      <w:sz w:val="18"/>
                    </w:rPr>
                  </w:pPr>
                  <w:r w:rsidRPr="005A2E40">
                    <w:rPr>
                      <w:rFonts w:ascii="Arial" w:hAnsi="Arial"/>
                      <w:sz w:val="18"/>
                    </w:rPr>
                    <w:t>9.0</w:t>
                  </w:r>
                </w:p>
              </w:tc>
              <w:tc>
                <w:tcPr>
                  <w:tcW w:w="1359" w:type="dxa"/>
                  <w:shd w:val="clear" w:color="auto" w:fill="auto"/>
                  <w:vAlign w:val="bottom"/>
                </w:tcPr>
                <w:p w14:paraId="006AF556" w14:textId="77777777" w:rsidR="003C7DD8" w:rsidRPr="005A2E40" w:rsidRDefault="003C7DD8" w:rsidP="003C7DD8">
                  <w:pPr>
                    <w:jc w:val="center"/>
                    <w:rPr>
                      <w:rFonts w:ascii="Arial" w:eastAsia="Calibri" w:hAnsi="Arial"/>
                      <w:sz w:val="18"/>
                    </w:rPr>
                  </w:pPr>
                  <w:r w:rsidRPr="005A2E40">
                    <w:rPr>
                      <w:rFonts w:ascii="Arial" w:eastAsia="Calibri" w:hAnsi="Arial"/>
                      <w:sz w:val="18"/>
                    </w:rPr>
                    <w:t>7.0</w:t>
                  </w:r>
                </w:p>
              </w:tc>
              <w:tc>
                <w:tcPr>
                  <w:tcW w:w="1367" w:type="dxa"/>
                  <w:shd w:val="clear" w:color="auto" w:fill="auto"/>
                  <w:vAlign w:val="bottom"/>
                </w:tcPr>
                <w:p w14:paraId="22528F2E" w14:textId="77777777" w:rsidR="003C7DD8" w:rsidRPr="007509FB" w:rsidRDefault="003C7DD8" w:rsidP="003C7DD8">
                  <w:pPr>
                    <w:jc w:val="center"/>
                    <w:rPr>
                      <w:rFonts w:ascii="Arial" w:hAnsi="Arial"/>
                      <w:sz w:val="18"/>
                      <w:lang w:eastAsia="ja-JP"/>
                    </w:rPr>
                  </w:pPr>
                  <w:r>
                    <w:rPr>
                      <w:rFonts w:ascii="Arial" w:hAnsi="Arial" w:hint="eastAsia"/>
                      <w:sz w:val="18"/>
                      <w:lang w:eastAsia="ja-JP"/>
                    </w:rPr>
                    <w:t>F</w:t>
                  </w:r>
                  <w:r>
                    <w:rPr>
                      <w:rFonts w:ascii="Arial" w:hAnsi="Arial"/>
                      <w:sz w:val="18"/>
                      <w:lang w:eastAsia="ja-JP"/>
                    </w:rPr>
                    <w:t>FS</w:t>
                  </w:r>
                </w:p>
              </w:tc>
              <w:tc>
                <w:tcPr>
                  <w:tcW w:w="1419" w:type="dxa"/>
                </w:tcPr>
                <w:p w14:paraId="544B8E42" w14:textId="77777777" w:rsidR="003C7DD8" w:rsidRPr="00E93547" w:rsidRDefault="003C7DD8" w:rsidP="003C7DD8">
                  <w:pPr>
                    <w:jc w:val="center"/>
                    <w:rPr>
                      <w:rFonts w:ascii="Arial" w:hAnsi="Arial"/>
                      <w:sz w:val="18"/>
                    </w:rPr>
                  </w:pPr>
                  <w:r w:rsidRPr="000215CC">
                    <w:rPr>
                      <w:rFonts w:ascii="Arial" w:eastAsia="Calibri" w:hAnsi="Arial"/>
                      <w:sz w:val="18"/>
                      <w:highlight w:val="green"/>
                    </w:rPr>
                    <w:t>[15.5]</w:t>
                  </w:r>
                </w:p>
              </w:tc>
              <w:tc>
                <w:tcPr>
                  <w:tcW w:w="1339" w:type="dxa"/>
                </w:tcPr>
                <w:p w14:paraId="719D684E" w14:textId="77777777" w:rsidR="003C7DD8" w:rsidRDefault="003C7DD8" w:rsidP="003C7DD8">
                  <w:pPr>
                    <w:jc w:val="center"/>
                    <w:rPr>
                      <w:rFonts w:ascii="Arial" w:hAnsi="Arial"/>
                      <w:sz w:val="18"/>
                    </w:rPr>
                  </w:pPr>
                  <w:r w:rsidRPr="000215CC">
                    <w:rPr>
                      <w:rFonts w:ascii="Arial" w:eastAsia="Calibri" w:hAnsi="Arial"/>
                      <w:sz w:val="18"/>
                      <w:highlight w:val="green"/>
                    </w:rPr>
                    <w:t>[15.5]</w:t>
                  </w:r>
                </w:p>
              </w:tc>
              <w:tc>
                <w:tcPr>
                  <w:tcW w:w="1367" w:type="dxa"/>
                </w:tcPr>
                <w:p w14:paraId="3EB77744" w14:textId="77777777" w:rsidR="003C7DD8" w:rsidRDefault="003C7DD8" w:rsidP="003C7DD8">
                  <w:pPr>
                    <w:jc w:val="center"/>
                    <w:rPr>
                      <w:rFonts w:ascii="Arial" w:hAnsi="Arial"/>
                      <w:sz w:val="18"/>
                    </w:rPr>
                  </w:pPr>
                  <w:r>
                    <w:rPr>
                      <w:rFonts w:ascii="Arial" w:hAnsi="Arial" w:hint="eastAsia"/>
                      <w:sz w:val="18"/>
                    </w:rPr>
                    <w:t>F</w:t>
                  </w:r>
                  <w:r>
                    <w:rPr>
                      <w:rFonts w:ascii="Arial" w:hAnsi="Arial"/>
                      <w:sz w:val="18"/>
                    </w:rPr>
                    <w:t>FS</w:t>
                  </w:r>
                </w:p>
              </w:tc>
            </w:tr>
          </w:tbl>
          <w:p w14:paraId="5C27E6A1" w14:textId="77777777" w:rsidR="003C7DD8" w:rsidRDefault="003C7DD8" w:rsidP="003C7DD8">
            <w:pPr>
              <w:spacing w:after="120"/>
              <w:rPr>
                <w:b/>
                <w:color w:val="0070C0"/>
                <w:u w:val="single"/>
                <w:lang w:eastAsia="ko-KR"/>
              </w:rPr>
            </w:pPr>
            <w:r w:rsidRPr="00017EF5">
              <w:rPr>
                <w:b/>
                <w:color w:val="0070C0"/>
                <w:u w:val="single"/>
                <w:lang w:eastAsia="ko-KR"/>
              </w:rPr>
              <w:t xml:space="preserve">Issue </w:t>
            </w:r>
            <w:r>
              <w:rPr>
                <w:b/>
                <w:color w:val="0070C0"/>
                <w:u w:val="single"/>
                <w:lang w:eastAsia="ko-KR"/>
              </w:rPr>
              <w:t>2</w:t>
            </w:r>
            <w:r w:rsidRPr="00017EF5">
              <w:rPr>
                <w:b/>
                <w:color w:val="0070C0"/>
                <w:u w:val="single"/>
                <w:lang w:eastAsia="ko-KR"/>
              </w:rPr>
              <w:t>-</w:t>
            </w:r>
            <w:r>
              <w:rPr>
                <w:b/>
                <w:color w:val="0070C0"/>
                <w:u w:val="single"/>
                <w:lang w:eastAsia="ko-KR"/>
              </w:rPr>
              <w:t>1</w:t>
            </w:r>
            <w:r w:rsidRPr="00017EF5">
              <w:rPr>
                <w:b/>
                <w:color w:val="0070C0"/>
                <w:u w:val="single"/>
                <w:lang w:eastAsia="ko-KR"/>
              </w:rPr>
              <w:t>-</w:t>
            </w:r>
            <w:r>
              <w:rPr>
                <w:b/>
                <w:color w:val="0070C0"/>
                <w:u w:val="single"/>
                <w:lang w:eastAsia="ko-KR"/>
              </w:rPr>
              <w:t>7</w:t>
            </w:r>
            <w:r w:rsidRPr="00017EF5">
              <w:rPr>
                <w:b/>
                <w:color w:val="0070C0"/>
                <w:u w:val="single"/>
                <w:lang w:eastAsia="ko-KR"/>
              </w:rPr>
              <w:t xml:space="preserve">: </w:t>
            </w:r>
            <w:r>
              <w:rPr>
                <w:b/>
                <w:color w:val="0070C0"/>
                <w:u w:val="single"/>
                <w:lang w:eastAsia="ko-KR"/>
              </w:rPr>
              <w:t xml:space="preserve">How to consider </w:t>
            </w:r>
            <w:r w:rsidRPr="00F66DF2">
              <w:rPr>
                <w:b/>
                <w:color w:val="0070C0"/>
                <w:u w:val="single"/>
                <w:lang w:eastAsia="ko-KR"/>
              </w:rPr>
              <w:t xml:space="preserve">Gain difference </w:t>
            </w:r>
            <w:r>
              <w:rPr>
                <w:b/>
                <w:color w:val="0070C0"/>
                <w:u w:val="single"/>
                <w:lang w:eastAsia="ko-KR"/>
              </w:rPr>
              <w:t>Z</w:t>
            </w:r>
            <w:r w:rsidRPr="00F66DF2">
              <w:rPr>
                <w:b/>
                <w:color w:val="0070C0"/>
                <w:u w:val="single"/>
                <w:lang w:eastAsia="ko-KR"/>
              </w:rPr>
              <w:t xml:space="preserve"> between fine and rough beams</w:t>
            </w:r>
            <w:r>
              <w:rPr>
                <w:b/>
                <w:color w:val="0070C0"/>
                <w:u w:val="single"/>
                <w:lang w:eastAsia="ko-KR"/>
              </w:rPr>
              <w:t xml:space="preserve"> at </w:t>
            </w:r>
            <w:r w:rsidRPr="00F66DF2">
              <w:rPr>
                <w:b/>
                <w:color w:val="0070C0"/>
                <w:u w:val="single"/>
                <w:lang w:eastAsia="ko-KR"/>
              </w:rPr>
              <w:t>Spherical coverage directions</w:t>
            </w:r>
            <w:r>
              <w:rPr>
                <w:b/>
                <w:color w:val="0070C0"/>
                <w:u w:val="single"/>
                <w:lang w:eastAsia="ko-KR"/>
              </w:rPr>
              <w:t>?</w:t>
            </w:r>
          </w:p>
          <w:p w14:paraId="6A96F619" w14:textId="77777777" w:rsidR="003C7DD8" w:rsidRPr="00E70590" w:rsidRDefault="003C7DD8" w:rsidP="003C7DD8">
            <w:pPr>
              <w:pStyle w:val="ListParagraph"/>
              <w:numPr>
                <w:ilvl w:val="0"/>
                <w:numId w:val="1"/>
              </w:numPr>
              <w:overflowPunct/>
              <w:autoSpaceDE/>
              <w:autoSpaceDN/>
              <w:adjustRightInd/>
              <w:spacing w:after="120"/>
              <w:ind w:left="720" w:firstLineChars="0"/>
              <w:textAlignment w:val="auto"/>
              <w:rPr>
                <w:rFonts w:eastAsia="SimSun"/>
                <w:color w:val="0070C0"/>
                <w:szCs w:val="24"/>
                <w:highlight w:val="green"/>
                <w:lang w:eastAsia="zh-CN"/>
              </w:rPr>
            </w:pPr>
            <w:r w:rsidRPr="00E70590">
              <w:rPr>
                <w:rFonts w:eastAsia="SimSun"/>
                <w:color w:val="0070C0"/>
                <w:szCs w:val="24"/>
                <w:highlight w:val="green"/>
                <w:lang w:eastAsia="zh-CN"/>
              </w:rPr>
              <w:t xml:space="preserve">Agreement: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24"/>
              <w:gridCol w:w="1324"/>
              <w:gridCol w:w="1335"/>
              <w:gridCol w:w="1389"/>
              <w:gridCol w:w="1313"/>
              <w:gridCol w:w="1335"/>
            </w:tblGrid>
            <w:tr w:rsidR="00714EED" w:rsidRPr="005A2E40" w14:paraId="6ADD7D44" w14:textId="77777777" w:rsidTr="00B56143">
              <w:trPr>
                <w:jc w:val="center"/>
              </w:trPr>
              <w:tc>
                <w:tcPr>
                  <w:tcW w:w="1418" w:type="dxa"/>
                </w:tcPr>
                <w:p w14:paraId="7F7CD797" w14:textId="77777777" w:rsidR="00714EED" w:rsidRPr="005A2E40" w:rsidRDefault="00714EED" w:rsidP="00714EED">
                  <w:pPr>
                    <w:pStyle w:val="TAH"/>
                  </w:pPr>
                </w:p>
              </w:tc>
              <w:tc>
                <w:tcPr>
                  <w:tcW w:w="8210" w:type="dxa"/>
                  <w:gridSpan w:val="6"/>
                  <w:shd w:val="clear" w:color="auto" w:fill="auto"/>
                  <w:vAlign w:val="center"/>
                </w:tcPr>
                <w:p w14:paraId="7367A979" w14:textId="77777777" w:rsidR="00714EED" w:rsidRPr="005A2E40" w:rsidRDefault="00714EED" w:rsidP="00714EED">
                  <w:pPr>
                    <w:pStyle w:val="TAH"/>
                  </w:pPr>
                  <w:r w:rsidRPr="005A2E40">
                    <w:t>Value “</w:t>
                  </w:r>
                  <w:r>
                    <w:rPr>
                      <w:lang w:val="en-AU"/>
                    </w:rPr>
                    <w:t>Z</w:t>
                  </w:r>
                  <w:r w:rsidRPr="005A2E40">
                    <w:t>” in dB, for each UE power class</w:t>
                  </w:r>
                </w:p>
              </w:tc>
            </w:tr>
            <w:tr w:rsidR="00714EED" w:rsidRPr="005A2E40" w14:paraId="37E92CD8" w14:textId="77777777" w:rsidTr="00B56143">
              <w:trPr>
                <w:jc w:val="center"/>
              </w:trPr>
              <w:tc>
                <w:tcPr>
                  <w:tcW w:w="1418" w:type="dxa"/>
                  <w:shd w:val="clear" w:color="auto" w:fill="auto"/>
                  <w:vAlign w:val="center"/>
                </w:tcPr>
                <w:p w14:paraId="4E1B92B6" w14:textId="77777777" w:rsidR="00714EED" w:rsidRPr="005A2E40" w:rsidRDefault="00714EED" w:rsidP="00714EED">
                  <w:pPr>
                    <w:pStyle w:val="TAH"/>
                    <w:rPr>
                      <w:rFonts w:eastAsia="Calibri"/>
                      <w:b w:val="0"/>
                    </w:rPr>
                  </w:pPr>
                  <w:r w:rsidRPr="005A2E40">
                    <w:t>1</w:t>
                  </w:r>
                </w:p>
              </w:tc>
              <w:tc>
                <w:tcPr>
                  <w:tcW w:w="1359" w:type="dxa"/>
                  <w:shd w:val="clear" w:color="auto" w:fill="auto"/>
                </w:tcPr>
                <w:p w14:paraId="12D83772" w14:textId="77777777" w:rsidR="00714EED" w:rsidRPr="005A2E40" w:rsidRDefault="00714EED" w:rsidP="00714EED">
                  <w:pPr>
                    <w:pStyle w:val="TAH"/>
                    <w:rPr>
                      <w:rFonts w:eastAsia="Calibri"/>
                      <w:b w:val="0"/>
                    </w:rPr>
                  </w:pPr>
                  <w:r w:rsidRPr="005A2E40">
                    <w:t>2</w:t>
                  </w:r>
                </w:p>
              </w:tc>
              <w:tc>
                <w:tcPr>
                  <w:tcW w:w="1359" w:type="dxa"/>
                  <w:shd w:val="clear" w:color="auto" w:fill="auto"/>
                </w:tcPr>
                <w:p w14:paraId="0BD3D667" w14:textId="77777777" w:rsidR="00714EED" w:rsidRPr="005A2E40" w:rsidRDefault="00714EED" w:rsidP="00714EED">
                  <w:pPr>
                    <w:pStyle w:val="TAH"/>
                    <w:rPr>
                      <w:rFonts w:eastAsia="Calibri"/>
                      <w:b w:val="0"/>
                    </w:rPr>
                  </w:pPr>
                  <w:r w:rsidRPr="005A2E40">
                    <w:t>3</w:t>
                  </w:r>
                </w:p>
              </w:tc>
              <w:tc>
                <w:tcPr>
                  <w:tcW w:w="1367" w:type="dxa"/>
                  <w:shd w:val="clear" w:color="auto" w:fill="auto"/>
                </w:tcPr>
                <w:p w14:paraId="58D4D38E" w14:textId="77777777" w:rsidR="00714EED" w:rsidRPr="005A2E40" w:rsidRDefault="00714EED" w:rsidP="00714EED">
                  <w:pPr>
                    <w:pStyle w:val="TAH"/>
                    <w:rPr>
                      <w:rFonts w:eastAsia="Calibri"/>
                      <w:b w:val="0"/>
                    </w:rPr>
                  </w:pPr>
                  <w:r w:rsidRPr="005A2E40">
                    <w:t>4</w:t>
                  </w:r>
                </w:p>
              </w:tc>
              <w:tc>
                <w:tcPr>
                  <w:tcW w:w="1419" w:type="dxa"/>
                </w:tcPr>
                <w:p w14:paraId="77C4D9E1" w14:textId="77777777" w:rsidR="00714EED" w:rsidRPr="005A2E40" w:rsidRDefault="00714EED" w:rsidP="00714EED">
                  <w:pPr>
                    <w:pStyle w:val="TAH"/>
                    <w:rPr>
                      <w:lang w:eastAsia="zh-CN"/>
                    </w:rPr>
                  </w:pPr>
                  <w:r>
                    <w:rPr>
                      <w:lang w:eastAsia="zh-CN"/>
                    </w:rPr>
                    <w:t>5</w:t>
                  </w:r>
                </w:p>
              </w:tc>
              <w:tc>
                <w:tcPr>
                  <w:tcW w:w="1339" w:type="dxa"/>
                </w:tcPr>
                <w:p w14:paraId="55E79123" w14:textId="77777777" w:rsidR="00714EED" w:rsidRPr="000215CC" w:rsidRDefault="00714EED" w:rsidP="00714EED">
                  <w:pPr>
                    <w:pStyle w:val="TAH"/>
                    <w:rPr>
                      <w:lang w:val="en-AU" w:eastAsia="zh-CN"/>
                    </w:rPr>
                  </w:pPr>
                  <w:r>
                    <w:rPr>
                      <w:lang w:val="en-AU" w:eastAsia="zh-CN"/>
                    </w:rPr>
                    <w:t>6</w:t>
                  </w:r>
                </w:p>
              </w:tc>
              <w:tc>
                <w:tcPr>
                  <w:tcW w:w="1367" w:type="dxa"/>
                </w:tcPr>
                <w:p w14:paraId="2FB7C40E" w14:textId="77777777" w:rsidR="00714EED" w:rsidRDefault="00714EED" w:rsidP="00714EED">
                  <w:pPr>
                    <w:pStyle w:val="TAH"/>
                    <w:rPr>
                      <w:lang w:eastAsia="zh-CN"/>
                    </w:rPr>
                  </w:pPr>
                  <w:r>
                    <w:rPr>
                      <w:lang w:eastAsia="zh-CN"/>
                    </w:rPr>
                    <w:t>7</w:t>
                  </w:r>
                </w:p>
              </w:tc>
            </w:tr>
            <w:tr w:rsidR="00714EED" w:rsidRPr="006A00E0" w14:paraId="10942182" w14:textId="77777777" w:rsidTr="00B56143">
              <w:trPr>
                <w:jc w:val="center"/>
              </w:trPr>
              <w:tc>
                <w:tcPr>
                  <w:tcW w:w="1418" w:type="dxa"/>
                  <w:shd w:val="clear" w:color="auto" w:fill="auto"/>
                  <w:vAlign w:val="bottom"/>
                </w:tcPr>
                <w:p w14:paraId="076A398E" w14:textId="77777777" w:rsidR="00714EED" w:rsidRPr="001863CC" w:rsidRDefault="00714EED" w:rsidP="00714EED">
                  <w:pPr>
                    <w:jc w:val="center"/>
                    <w:rPr>
                      <w:rFonts w:ascii="Arial" w:hAnsi="Arial"/>
                      <w:sz w:val="18"/>
                      <w:lang w:eastAsia="ja-JP"/>
                    </w:rPr>
                  </w:pPr>
                  <w:r w:rsidRPr="000215CC">
                    <w:rPr>
                      <w:rFonts w:ascii="Arial" w:hAnsi="Arial"/>
                      <w:sz w:val="18"/>
                      <w:highlight w:val="green"/>
                      <w:lang w:eastAsia="ja-JP"/>
                    </w:rPr>
                    <w:t>[</w:t>
                  </w:r>
                  <w:r w:rsidRPr="000215CC">
                    <w:rPr>
                      <w:rFonts w:ascii="Arial" w:hAnsi="Arial" w:hint="eastAsia"/>
                      <w:sz w:val="18"/>
                      <w:highlight w:val="green"/>
                      <w:lang w:eastAsia="ja-JP"/>
                    </w:rPr>
                    <w:t>1</w:t>
                  </w:r>
                  <w:r w:rsidRPr="000215CC">
                    <w:rPr>
                      <w:rFonts w:ascii="Arial" w:hAnsi="Arial"/>
                      <w:sz w:val="18"/>
                      <w:highlight w:val="green"/>
                      <w:lang w:eastAsia="ja-JP"/>
                    </w:rPr>
                    <w:t>8]</w:t>
                  </w:r>
                </w:p>
              </w:tc>
              <w:tc>
                <w:tcPr>
                  <w:tcW w:w="1359" w:type="dxa"/>
                  <w:shd w:val="clear" w:color="auto" w:fill="auto"/>
                  <w:vAlign w:val="bottom"/>
                </w:tcPr>
                <w:p w14:paraId="112EC352" w14:textId="77777777" w:rsidR="00714EED" w:rsidRPr="005A2E40" w:rsidRDefault="00714EED" w:rsidP="00714EED">
                  <w:pPr>
                    <w:jc w:val="center"/>
                    <w:rPr>
                      <w:rFonts w:ascii="Arial" w:eastAsia="Calibri" w:hAnsi="Arial"/>
                      <w:sz w:val="18"/>
                    </w:rPr>
                  </w:pPr>
                  <w:r w:rsidRPr="005A2E40">
                    <w:rPr>
                      <w:rFonts w:ascii="Arial" w:hAnsi="Arial"/>
                      <w:sz w:val="18"/>
                    </w:rPr>
                    <w:t>9.0</w:t>
                  </w:r>
                </w:p>
              </w:tc>
              <w:tc>
                <w:tcPr>
                  <w:tcW w:w="1359" w:type="dxa"/>
                  <w:shd w:val="clear" w:color="auto" w:fill="auto"/>
                  <w:vAlign w:val="bottom"/>
                </w:tcPr>
                <w:p w14:paraId="4A07E63F" w14:textId="77777777" w:rsidR="00714EED" w:rsidRPr="005A2E40" w:rsidRDefault="00714EED" w:rsidP="00714EED">
                  <w:pPr>
                    <w:jc w:val="center"/>
                    <w:rPr>
                      <w:rFonts w:ascii="Arial" w:eastAsia="Calibri" w:hAnsi="Arial"/>
                      <w:sz w:val="18"/>
                    </w:rPr>
                  </w:pPr>
                  <w:r w:rsidRPr="005A2E40">
                    <w:rPr>
                      <w:rFonts w:ascii="Arial" w:eastAsia="Calibri" w:hAnsi="Arial"/>
                      <w:sz w:val="18"/>
                    </w:rPr>
                    <w:t>7.0</w:t>
                  </w:r>
                </w:p>
              </w:tc>
              <w:tc>
                <w:tcPr>
                  <w:tcW w:w="1367" w:type="dxa"/>
                  <w:shd w:val="clear" w:color="auto" w:fill="auto"/>
                  <w:vAlign w:val="bottom"/>
                </w:tcPr>
                <w:p w14:paraId="2C18E757" w14:textId="77777777" w:rsidR="00714EED" w:rsidRPr="007509FB" w:rsidRDefault="00714EED" w:rsidP="00714EED">
                  <w:pPr>
                    <w:jc w:val="center"/>
                    <w:rPr>
                      <w:rFonts w:ascii="Arial" w:hAnsi="Arial"/>
                      <w:sz w:val="18"/>
                      <w:lang w:eastAsia="ja-JP"/>
                    </w:rPr>
                  </w:pPr>
                  <w:r>
                    <w:rPr>
                      <w:rFonts w:ascii="Arial" w:hAnsi="Arial" w:hint="eastAsia"/>
                      <w:sz w:val="18"/>
                      <w:lang w:eastAsia="ja-JP"/>
                    </w:rPr>
                    <w:t>F</w:t>
                  </w:r>
                  <w:r>
                    <w:rPr>
                      <w:rFonts w:ascii="Arial" w:hAnsi="Arial"/>
                      <w:sz w:val="18"/>
                      <w:lang w:eastAsia="ja-JP"/>
                    </w:rPr>
                    <w:t>FS</w:t>
                  </w:r>
                </w:p>
              </w:tc>
              <w:tc>
                <w:tcPr>
                  <w:tcW w:w="1419" w:type="dxa"/>
                </w:tcPr>
                <w:p w14:paraId="526FB006" w14:textId="77777777" w:rsidR="00714EED" w:rsidRPr="00E93547" w:rsidRDefault="00714EED" w:rsidP="00714EED">
                  <w:pPr>
                    <w:jc w:val="center"/>
                    <w:rPr>
                      <w:rFonts w:ascii="Arial" w:hAnsi="Arial"/>
                      <w:sz w:val="18"/>
                    </w:rPr>
                  </w:pPr>
                  <w:r w:rsidRPr="000215CC">
                    <w:rPr>
                      <w:rFonts w:ascii="Arial" w:eastAsia="Calibri" w:hAnsi="Arial"/>
                      <w:sz w:val="18"/>
                      <w:highlight w:val="green"/>
                    </w:rPr>
                    <w:t>[15.5]</w:t>
                  </w:r>
                </w:p>
              </w:tc>
              <w:tc>
                <w:tcPr>
                  <w:tcW w:w="1339" w:type="dxa"/>
                </w:tcPr>
                <w:p w14:paraId="21C0B198" w14:textId="77777777" w:rsidR="00714EED" w:rsidRDefault="00714EED" w:rsidP="00714EED">
                  <w:pPr>
                    <w:jc w:val="center"/>
                    <w:rPr>
                      <w:rFonts w:ascii="Arial" w:hAnsi="Arial"/>
                      <w:sz w:val="18"/>
                    </w:rPr>
                  </w:pPr>
                  <w:r w:rsidRPr="000215CC">
                    <w:rPr>
                      <w:rFonts w:ascii="Arial" w:eastAsia="Calibri" w:hAnsi="Arial"/>
                      <w:sz w:val="18"/>
                      <w:highlight w:val="green"/>
                    </w:rPr>
                    <w:t>[15.5]</w:t>
                  </w:r>
                </w:p>
              </w:tc>
              <w:tc>
                <w:tcPr>
                  <w:tcW w:w="1367" w:type="dxa"/>
                </w:tcPr>
                <w:p w14:paraId="7869DEC5" w14:textId="77777777" w:rsidR="00714EED" w:rsidRDefault="00714EED" w:rsidP="00714EED">
                  <w:pPr>
                    <w:jc w:val="center"/>
                    <w:rPr>
                      <w:rFonts w:ascii="Arial" w:hAnsi="Arial"/>
                      <w:sz w:val="18"/>
                    </w:rPr>
                  </w:pPr>
                  <w:r>
                    <w:rPr>
                      <w:rFonts w:ascii="Arial" w:hAnsi="Arial" w:hint="eastAsia"/>
                      <w:sz w:val="18"/>
                    </w:rPr>
                    <w:t>F</w:t>
                  </w:r>
                  <w:r>
                    <w:rPr>
                      <w:rFonts w:ascii="Arial" w:hAnsi="Arial"/>
                      <w:sz w:val="18"/>
                    </w:rPr>
                    <w:t>FS</w:t>
                  </w:r>
                </w:p>
              </w:tc>
            </w:tr>
          </w:tbl>
          <w:p w14:paraId="3BCD7045" w14:textId="77777777" w:rsidR="00714EED" w:rsidRPr="002067C8" w:rsidRDefault="00714EED" w:rsidP="00714EED">
            <w:pPr>
              <w:spacing w:after="120"/>
              <w:rPr>
                <w:b/>
                <w:color w:val="0070C0"/>
                <w:u w:val="single"/>
                <w:lang w:eastAsia="ko-KR"/>
              </w:rPr>
            </w:pPr>
            <w:r w:rsidRPr="00017EF5">
              <w:rPr>
                <w:b/>
                <w:color w:val="0070C0"/>
                <w:u w:val="single"/>
                <w:lang w:eastAsia="ko-KR"/>
              </w:rPr>
              <w:t xml:space="preserve">Issue </w:t>
            </w:r>
            <w:r>
              <w:rPr>
                <w:b/>
                <w:color w:val="0070C0"/>
                <w:u w:val="single"/>
                <w:lang w:eastAsia="ko-KR"/>
              </w:rPr>
              <w:t>2</w:t>
            </w:r>
            <w:r w:rsidRPr="00017EF5">
              <w:rPr>
                <w:b/>
                <w:color w:val="0070C0"/>
                <w:u w:val="single"/>
                <w:lang w:eastAsia="ko-KR"/>
              </w:rPr>
              <w:t>-</w:t>
            </w:r>
            <w:r>
              <w:rPr>
                <w:b/>
                <w:color w:val="0070C0"/>
                <w:u w:val="single"/>
                <w:lang w:eastAsia="ko-KR"/>
              </w:rPr>
              <w:t>1</w:t>
            </w:r>
            <w:r w:rsidRPr="00017EF5">
              <w:rPr>
                <w:b/>
                <w:color w:val="0070C0"/>
                <w:u w:val="single"/>
                <w:lang w:eastAsia="ko-KR"/>
              </w:rPr>
              <w:t>-</w:t>
            </w:r>
            <w:r>
              <w:rPr>
                <w:b/>
                <w:color w:val="0070C0"/>
                <w:u w:val="single"/>
                <w:lang w:eastAsia="ko-KR"/>
              </w:rPr>
              <w:t>8</w:t>
            </w:r>
            <w:r w:rsidRPr="00017EF5">
              <w:rPr>
                <w:b/>
                <w:color w:val="0070C0"/>
                <w:u w:val="single"/>
                <w:lang w:eastAsia="ko-KR"/>
              </w:rPr>
              <w:t xml:space="preserve">: </w:t>
            </w:r>
            <w:r>
              <w:rPr>
                <w:b/>
                <w:color w:val="0070C0"/>
                <w:u w:val="single"/>
                <w:lang w:eastAsia="ko-KR"/>
              </w:rPr>
              <w:t xml:space="preserve">How to consider </w:t>
            </w:r>
            <w:r w:rsidRPr="002067C8">
              <w:rPr>
                <w:b/>
                <w:color w:val="0070C0"/>
                <w:u w:val="single"/>
                <w:lang w:eastAsia="ko-KR"/>
              </w:rPr>
              <w:t>SSB_RP side condition</w:t>
            </w:r>
            <w:r>
              <w:rPr>
                <w:b/>
                <w:color w:val="0070C0"/>
                <w:u w:val="single"/>
                <w:lang w:eastAsia="ko-KR"/>
              </w:rPr>
              <w:t>?</w:t>
            </w:r>
          </w:p>
          <w:p w14:paraId="19E60F24" w14:textId="77777777" w:rsidR="00714EED" w:rsidRPr="001C2335" w:rsidRDefault="00714EED" w:rsidP="00714EED">
            <w:pPr>
              <w:pStyle w:val="ListParagraph"/>
              <w:numPr>
                <w:ilvl w:val="0"/>
                <w:numId w:val="1"/>
              </w:numPr>
              <w:overflowPunct/>
              <w:autoSpaceDE/>
              <w:autoSpaceDN/>
              <w:adjustRightInd/>
              <w:spacing w:after="120"/>
              <w:ind w:left="720" w:firstLineChars="0"/>
              <w:textAlignment w:val="auto"/>
              <w:rPr>
                <w:rFonts w:eastAsia="SimSun"/>
                <w:color w:val="0070C0"/>
                <w:szCs w:val="24"/>
                <w:highlight w:val="green"/>
                <w:lang w:eastAsia="zh-CN"/>
              </w:rPr>
            </w:pPr>
            <w:r w:rsidRPr="001C2335">
              <w:rPr>
                <w:rFonts w:eastAsia="SimSun"/>
                <w:color w:val="0070C0"/>
                <w:szCs w:val="24"/>
                <w:highlight w:val="green"/>
                <w:lang w:eastAsia="zh-CN"/>
              </w:rPr>
              <w:t xml:space="preserve">Agreement: </w:t>
            </w:r>
          </w:p>
          <w:p w14:paraId="29DF8569" w14:textId="77777777" w:rsidR="00714EED" w:rsidRDefault="00714EED" w:rsidP="00714EED">
            <w:pPr>
              <w:pStyle w:val="ListParagraph"/>
              <w:numPr>
                <w:ilvl w:val="1"/>
                <w:numId w:val="1"/>
              </w:numPr>
              <w:overflowPunct/>
              <w:autoSpaceDE/>
              <w:autoSpaceDN/>
              <w:adjustRightInd/>
              <w:spacing w:after="120"/>
              <w:ind w:left="1656" w:firstLineChars="0"/>
              <w:textAlignment w:val="auto"/>
              <w:rPr>
                <w:rFonts w:eastAsia="SimSun"/>
                <w:color w:val="0070C0"/>
                <w:szCs w:val="24"/>
                <w:lang w:eastAsia="zh-CN"/>
              </w:rPr>
            </w:pPr>
            <w:r>
              <w:rPr>
                <w:rFonts w:eastAsia="SimSun"/>
                <w:color w:val="0070C0"/>
                <w:szCs w:val="24"/>
                <w:lang w:eastAsia="zh-CN"/>
              </w:rPr>
              <w:t xml:space="preserve">For </w:t>
            </w:r>
            <w:r w:rsidRPr="001C2335">
              <w:rPr>
                <w:rFonts w:eastAsia="SimSun"/>
                <w:color w:val="0070C0"/>
                <w:szCs w:val="24"/>
                <w:lang w:eastAsia="zh-CN"/>
              </w:rPr>
              <w:t>SSB_RP side condition</w:t>
            </w:r>
            <w:r>
              <w:rPr>
                <w:rFonts w:eastAsia="SimSun"/>
                <w:color w:val="0070C0"/>
                <w:szCs w:val="24"/>
                <w:lang w:eastAsia="zh-CN"/>
              </w:rPr>
              <w:t>,</w:t>
            </w:r>
            <w:r w:rsidRPr="001C2335">
              <w:rPr>
                <w:rFonts w:eastAsia="SimSun"/>
                <w:color w:val="0070C0"/>
                <w:szCs w:val="24"/>
                <w:lang w:eastAsia="zh-CN"/>
              </w:rPr>
              <w:t xml:space="preserve"> </w:t>
            </w:r>
            <w:r>
              <w:rPr>
                <w:rFonts w:eastAsia="SimSun"/>
                <w:color w:val="0070C0"/>
                <w:szCs w:val="24"/>
                <w:lang w:eastAsia="zh-CN"/>
              </w:rPr>
              <w:t xml:space="preserve">add new column for PC6. </w:t>
            </w:r>
          </w:p>
          <w:p w14:paraId="7F0DE2DC" w14:textId="77777777" w:rsidR="00714EED" w:rsidRDefault="00714EED" w:rsidP="00714EED">
            <w:pPr>
              <w:pStyle w:val="ListParagraph"/>
              <w:numPr>
                <w:ilvl w:val="2"/>
                <w:numId w:val="1"/>
              </w:numPr>
              <w:overflowPunct/>
              <w:autoSpaceDE/>
              <w:autoSpaceDN/>
              <w:adjustRightInd/>
              <w:spacing w:after="120"/>
              <w:ind w:left="2376" w:firstLineChars="0"/>
              <w:textAlignment w:val="auto"/>
              <w:rPr>
                <w:rFonts w:eastAsia="SimSun"/>
                <w:color w:val="0070C0"/>
                <w:szCs w:val="24"/>
                <w:lang w:eastAsia="zh-CN"/>
              </w:rPr>
            </w:pPr>
            <w:r>
              <w:rPr>
                <w:rFonts w:eastAsia="SimSun"/>
                <w:color w:val="0070C0"/>
                <w:szCs w:val="24"/>
                <w:lang w:eastAsia="zh-CN"/>
              </w:rPr>
              <w:t xml:space="preserve">FFS the value during this meeting. </w:t>
            </w:r>
          </w:p>
          <w:p w14:paraId="6C2A34D2" w14:textId="77777777" w:rsidR="00714EED" w:rsidRDefault="00714EED" w:rsidP="00714EED">
            <w:pPr>
              <w:spacing w:after="120"/>
              <w:rPr>
                <w:b/>
                <w:color w:val="0070C0"/>
                <w:u w:val="single"/>
                <w:lang w:eastAsia="ko-KR"/>
              </w:rPr>
            </w:pPr>
            <w:r w:rsidRPr="00017EF5">
              <w:rPr>
                <w:b/>
                <w:color w:val="0070C0"/>
                <w:u w:val="single"/>
                <w:lang w:eastAsia="ko-KR"/>
              </w:rPr>
              <w:t xml:space="preserve">Issue </w:t>
            </w:r>
            <w:r>
              <w:rPr>
                <w:b/>
                <w:color w:val="0070C0"/>
                <w:u w:val="single"/>
                <w:lang w:eastAsia="ko-KR"/>
              </w:rPr>
              <w:t>2</w:t>
            </w:r>
            <w:r w:rsidRPr="00017EF5">
              <w:rPr>
                <w:b/>
                <w:color w:val="0070C0"/>
                <w:u w:val="single"/>
                <w:lang w:eastAsia="ko-KR"/>
              </w:rPr>
              <w:t>-</w:t>
            </w:r>
            <w:r>
              <w:rPr>
                <w:b/>
                <w:color w:val="0070C0"/>
                <w:u w:val="single"/>
                <w:lang w:eastAsia="ko-KR"/>
              </w:rPr>
              <w:t>1</w:t>
            </w:r>
            <w:r w:rsidRPr="00017EF5">
              <w:rPr>
                <w:b/>
                <w:color w:val="0070C0"/>
                <w:u w:val="single"/>
                <w:lang w:eastAsia="ko-KR"/>
              </w:rPr>
              <w:t>-</w:t>
            </w:r>
            <w:r>
              <w:rPr>
                <w:b/>
                <w:color w:val="0070C0"/>
                <w:u w:val="single"/>
                <w:lang w:eastAsia="ko-KR"/>
              </w:rPr>
              <w:t>10</w:t>
            </w:r>
            <w:r w:rsidRPr="00017EF5">
              <w:rPr>
                <w:b/>
                <w:color w:val="0070C0"/>
                <w:u w:val="single"/>
                <w:lang w:eastAsia="ko-KR"/>
              </w:rPr>
              <w:t xml:space="preserve">: </w:t>
            </w:r>
            <w:r>
              <w:rPr>
                <w:b/>
                <w:color w:val="0070C0"/>
                <w:u w:val="single"/>
                <w:lang w:eastAsia="ko-KR"/>
              </w:rPr>
              <w:t xml:space="preserve">whether </w:t>
            </w:r>
            <w:r w:rsidRPr="006E5738">
              <w:rPr>
                <w:b/>
                <w:color w:val="0070C0"/>
                <w:u w:val="single"/>
                <w:lang w:eastAsia="ko-KR"/>
              </w:rPr>
              <w:t>the values of Minimum SSB_RP in Table B.2.2-2: Conditions for intra-frequency measurements in FR2 also need to be defined for PC6 devices.</w:t>
            </w:r>
          </w:p>
          <w:p w14:paraId="227FB9A9" w14:textId="77777777" w:rsidR="00714EED" w:rsidRPr="00F230CB" w:rsidRDefault="00714EED" w:rsidP="00714EED">
            <w:pPr>
              <w:pStyle w:val="ListParagraph"/>
              <w:numPr>
                <w:ilvl w:val="0"/>
                <w:numId w:val="1"/>
              </w:numPr>
              <w:overflowPunct/>
              <w:autoSpaceDE/>
              <w:autoSpaceDN/>
              <w:adjustRightInd/>
              <w:spacing w:after="120"/>
              <w:ind w:left="720" w:firstLineChars="0"/>
              <w:textAlignment w:val="auto"/>
              <w:rPr>
                <w:rFonts w:eastAsia="SimSun"/>
                <w:color w:val="0070C0"/>
                <w:szCs w:val="24"/>
                <w:highlight w:val="green"/>
                <w:lang w:eastAsia="zh-CN"/>
              </w:rPr>
            </w:pPr>
            <w:r w:rsidRPr="00F230CB">
              <w:rPr>
                <w:rFonts w:eastAsia="SimSun"/>
                <w:color w:val="0070C0"/>
                <w:szCs w:val="24"/>
                <w:highlight w:val="green"/>
                <w:lang w:eastAsia="zh-CN"/>
              </w:rPr>
              <w:t xml:space="preserve">Agreement: </w:t>
            </w:r>
          </w:p>
          <w:p w14:paraId="1902605D" w14:textId="77777777" w:rsidR="00714EED" w:rsidRDefault="00714EED" w:rsidP="00714EED">
            <w:pPr>
              <w:pStyle w:val="ListParagraph"/>
              <w:numPr>
                <w:ilvl w:val="1"/>
                <w:numId w:val="1"/>
              </w:numPr>
              <w:overflowPunct/>
              <w:autoSpaceDE/>
              <w:autoSpaceDN/>
              <w:adjustRightInd/>
              <w:spacing w:after="120"/>
              <w:ind w:left="1656" w:firstLineChars="0"/>
              <w:textAlignment w:val="auto"/>
              <w:rPr>
                <w:rFonts w:eastAsia="SimSun"/>
                <w:color w:val="0070C0"/>
                <w:szCs w:val="24"/>
                <w:lang w:eastAsia="zh-CN"/>
              </w:rPr>
            </w:pPr>
            <w:r>
              <w:rPr>
                <w:rFonts w:eastAsia="SimSun"/>
                <w:color w:val="0070C0"/>
                <w:szCs w:val="24"/>
                <w:lang w:eastAsia="zh-CN"/>
              </w:rPr>
              <w:t xml:space="preserve">FFS the necessity of </w:t>
            </w:r>
            <w:r w:rsidRPr="002679EA">
              <w:rPr>
                <w:rFonts w:eastAsia="SimSun"/>
                <w:color w:val="0070C0"/>
                <w:szCs w:val="24"/>
                <w:lang w:eastAsia="zh-CN"/>
              </w:rPr>
              <w:t>Minimum SSB_RP in Table B.2.2-2</w:t>
            </w:r>
            <w:r>
              <w:rPr>
                <w:rFonts w:eastAsia="SimSun"/>
                <w:color w:val="0070C0"/>
                <w:szCs w:val="24"/>
                <w:lang w:eastAsia="zh-CN"/>
              </w:rPr>
              <w:t xml:space="preserve">: </w:t>
            </w:r>
          </w:p>
          <w:p w14:paraId="0B378CB5" w14:textId="77777777" w:rsidR="00714EED" w:rsidRDefault="00714EED" w:rsidP="00714EED">
            <w:pPr>
              <w:pStyle w:val="ListParagraph"/>
              <w:numPr>
                <w:ilvl w:val="2"/>
                <w:numId w:val="1"/>
              </w:numPr>
              <w:overflowPunct/>
              <w:autoSpaceDE/>
              <w:autoSpaceDN/>
              <w:adjustRightInd/>
              <w:spacing w:after="120"/>
              <w:ind w:left="2376" w:firstLineChars="0"/>
              <w:textAlignment w:val="auto"/>
              <w:rPr>
                <w:rFonts w:eastAsia="SimSun"/>
                <w:color w:val="0070C0"/>
                <w:szCs w:val="24"/>
                <w:lang w:eastAsia="zh-CN"/>
              </w:rPr>
            </w:pPr>
            <w:r>
              <w:rPr>
                <w:rFonts w:eastAsia="SimSun"/>
                <w:color w:val="0070C0"/>
                <w:szCs w:val="24"/>
                <w:lang w:eastAsia="zh-CN"/>
              </w:rPr>
              <w:t xml:space="preserve">If needed, companies prepare CR to complete </w:t>
            </w:r>
            <w:r w:rsidRPr="002679EA">
              <w:rPr>
                <w:rFonts w:eastAsia="SimSun"/>
                <w:color w:val="0070C0"/>
                <w:szCs w:val="24"/>
                <w:lang w:eastAsia="zh-CN"/>
              </w:rPr>
              <w:t>Minimum SSB_RP in Table B.2.2-2</w:t>
            </w:r>
            <w:r>
              <w:rPr>
                <w:rFonts w:eastAsia="SimSun"/>
                <w:color w:val="0070C0"/>
                <w:szCs w:val="24"/>
                <w:lang w:eastAsia="zh-CN"/>
              </w:rPr>
              <w:t xml:space="preserve"> in April/May meetings. </w:t>
            </w:r>
          </w:p>
          <w:p w14:paraId="60979D88" w14:textId="77777777" w:rsidR="00714EED" w:rsidRDefault="00714EED" w:rsidP="00714EED">
            <w:pPr>
              <w:spacing w:after="120"/>
              <w:rPr>
                <w:b/>
                <w:color w:val="0070C0"/>
                <w:u w:val="single"/>
                <w:lang w:eastAsia="ko-KR"/>
              </w:rPr>
            </w:pPr>
            <w:r w:rsidRPr="00017EF5">
              <w:rPr>
                <w:b/>
                <w:color w:val="0070C0"/>
                <w:u w:val="single"/>
                <w:lang w:eastAsia="ko-KR"/>
              </w:rPr>
              <w:t xml:space="preserve">Issue </w:t>
            </w:r>
            <w:r>
              <w:rPr>
                <w:b/>
                <w:color w:val="0070C0"/>
                <w:u w:val="single"/>
                <w:lang w:eastAsia="ko-KR"/>
              </w:rPr>
              <w:t>2</w:t>
            </w:r>
            <w:r w:rsidRPr="00017EF5">
              <w:rPr>
                <w:b/>
                <w:color w:val="0070C0"/>
                <w:u w:val="single"/>
                <w:lang w:eastAsia="ko-KR"/>
              </w:rPr>
              <w:t>-</w:t>
            </w:r>
            <w:r>
              <w:rPr>
                <w:b/>
                <w:color w:val="0070C0"/>
                <w:u w:val="single"/>
                <w:lang w:eastAsia="ko-KR"/>
              </w:rPr>
              <w:t>1</w:t>
            </w:r>
            <w:r w:rsidRPr="00017EF5">
              <w:rPr>
                <w:b/>
                <w:color w:val="0070C0"/>
                <w:u w:val="single"/>
                <w:lang w:eastAsia="ko-KR"/>
              </w:rPr>
              <w:t>-</w:t>
            </w:r>
            <w:r>
              <w:rPr>
                <w:b/>
                <w:color w:val="0070C0"/>
                <w:u w:val="single"/>
                <w:lang w:eastAsia="ko-KR"/>
              </w:rPr>
              <w:t>11</w:t>
            </w:r>
            <w:r w:rsidRPr="00017EF5">
              <w:rPr>
                <w:b/>
                <w:color w:val="0070C0"/>
                <w:u w:val="single"/>
                <w:lang w:eastAsia="ko-KR"/>
              </w:rPr>
              <w:t xml:space="preserve">: </w:t>
            </w:r>
            <w:r>
              <w:rPr>
                <w:b/>
                <w:color w:val="0070C0"/>
                <w:u w:val="single"/>
                <w:lang w:eastAsia="ko-KR"/>
              </w:rPr>
              <w:t>UE gain G</w:t>
            </w:r>
          </w:p>
          <w:p w14:paraId="062AD860" w14:textId="77777777" w:rsidR="00714EED" w:rsidRDefault="00714EED" w:rsidP="00714EED">
            <w:pPr>
              <w:pStyle w:val="ListParagraph"/>
              <w:numPr>
                <w:ilvl w:val="0"/>
                <w:numId w:val="1"/>
              </w:numPr>
              <w:overflowPunct/>
              <w:autoSpaceDE/>
              <w:autoSpaceDN/>
              <w:adjustRightInd/>
              <w:spacing w:after="120"/>
              <w:ind w:left="720" w:firstLineChars="0"/>
              <w:textAlignment w:val="auto"/>
              <w:rPr>
                <w:rFonts w:eastAsia="SimSun"/>
                <w:color w:val="0070C0"/>
                <w:szCs w:val="24"/>
                <w:highlight w:val="green"/>
                <w:lang w:eastAsia="zh-CN"/>
              </w:rPr>
            </w:pPr>
            <w:r w:rsidRPr="00F230CB">
              <w:rPr>
                <w:rFonts w:eastAsia="SimSun"/>
                <w:color w:val="0070C0"/>
                <w:szCs w:val="24"/>
                <w:highlight w:val="green"/>
                <w:lang w:eastAsia="zh-CN"/>
              </w:rPr>
              <w:t xml:space="preserve">Agreement: </w:t>
            </w:r>
          </w:p>
          <w:p w14:paraId="34BB7FD1" w14:textId="77777777" w:rsidR="00714EED" w:rsidRDefault="00714EED" w:rsidP="00714EED">
            <w:pPr>
              <w:pStyle w:val="ListParagraph"/>
              <w:numPr>
                <w:ilvl w:val="1"/>
                <w:numId w:val="1"/>
              </w:numPr>
              <w:overflowPunct/>
              <w:autoSpaceDE/>
              <w:autoSpaceDN/>
              <w:adjustRightInd/>
              <w:spacing w:after="120"/>
              <w:ind w:left="1656" w:firstLineChars="0"/>
              <w:textAlignment w:val="auto"/>
              <w:rPr>
                <w:rFonts w:eastAsia="SimSun"/>
                <w:color w:val="0070C0"/>
                <w:szCs w:val="24"/>
                <w:lang w:eastAsia="zh-CN"/>
              </w:rPr>
            </w:pPr>
            <w:r>
              <w:rPr>
                <w:rFonts w:eastAsia="SimSun"/>
                <w:color w:val="0070C0"/>
                <w:szCs w:val="24"/>
                <w:lang w:eastAsia="zh-CN"/>
              </w:rPr>
              <w:t xml:space="preserve">FFS PC6 shall have the same UE gain as </w:t>
            </w:r>
            <w:proofErr w:type="gramStart"/>
            <w:r>
              <w:rPr>
                <w:rFonts w:eastAsia="SimSun"/>
                <w:color w:val="0070C0"/>
                <w:szCs w:val="24"/>
                <w:lang w:eastAsia="zh-CN"/>
              </w:rPr>
              <w:t>PC5</w:t>
            </w:r>
            <w:proofErr w:type="gramEnd"/>
          </w:p>
          <w:p w14:paraId="18233D76" w14:textId="77777777" w:rsidR="00714EED" w:rsidRPr="00F230CB" w:rsidRDefault="00714EED" w:rsidP="00714EED">
            <w:pPr>
              <w:pStyle w:val="ListParagraph"/>
              <w:numPr>
                <w:ilvl w:val="1"/>
                <w:numId w:val="1"/>
              </w:numPr>
              <w:overflowPunct/>
              <w:autoSpaceDE/>
              <w:autoSpaceDN/>
              <w:adjustRightInd/>
              <w:spacing w:after="120"/>
              <w:ind w:left="1656" w:firstLineChars="0"/>
              <w:textAlignment w:val="auto"/>
              <w:rPr>
                <w:rFonts w:eastAsia="SimSun"/>
                <w:color w:val="0070C0"/>
                <w:szCs w:val="24"/>
                <w:lang w:eastAsia="zh-CN"/>
              </w:rPr>
            </w:pPr>
            <w:r>
              <w:rPr>
                <w:rFonts w:eastAsia="SimSun"/>
                <w:color w:val="0070C0"/>
                <w:szCs w:val="24"/>
                <w:lang w:eastAsia="zh-CN"/>
              </w:rPr>
              <w:t xml:space="preserve">FFS the value of UE gain for PC1, 5, and 6 </w:t>
            </w:r>
          </w:p>
          <w:p w14:paraId="71668C05" w14:textId="77777777" w:rsidR="00714EED" w:rsidRDefault="00714EED" w:rsidP="00714EED">
            <w:pPr>
              <w:spacing w:after="120"/>
              <w:rPr>
                <w:color w:val="0070C0"/>
                <w:szCs w:val="24"/>
              </w:rPr>
            </w:pPr>
            <w:r w:rsidRPr="00017EF5">
              <w:rPr>
                <w:b/>
                <w:color w:val="0070C0"/>
                <w:u w:val="single"/>
                <w:lang w:eastAsia="ko-KR"/>
              </w:rPr>
              <w:t xml:space="preserve">Issue </w:t>
            </w:r>
            <w:r>
              <w:rPr>
                <w:b/>
                <w:color w:val="0070C0"/>
                <w:u w:val="single"/>
                <w:lang w:eastAsia="ko-KR"/>
              </w:rPr>
              <w:t>2</w:t>
            </w:r>
            <w:r w:rsidRPr="00017EF5">
              <w:rPr>
                <w:b/>
                <w:color w:val="0070C0"/>
                <w:u w:val="single"/>
                <w:lang w:eastAsia="ko-KR"/>
              </w:rPr>
              <w:t>-</w:t>
            </w:r>
            <w:r>
              <w:rPr>
                <w:b/>
                <w:color w:val="0070C0"/>
                <w:u w:val="single"/>
                <w:lang w:eastAsia="ko-KR"/>
              </w:rPr>
              <w:t>1</w:t>
            </w:r>
            <w:r w:rsidRPr="00017EF5">
              <w:rPr>
                <w:b/>
                <w:color w:val="0070C0"/>
                <w:u w:val="single"/>
                <w:lang w:eastAsia="ko-KR"/>
              </w:rPr>
              <w:t>-</w:t>
            </w:r>
            <w:r>
              <w:rPr>
                <w:b/>
                <w:color w:val="0070C0"/>
                <w:u w:val="single"/>
                <w:lang w:eastAsia="ko-KR"/>
              </w:rPr>
              <w:t>1</w:t>
            </w:r>
            <w:r>
              <w:rPr>
                <w:rFonts w:hint="eastAsia"/>
                <w:b/>
                <w:color w:val="0070C0"/>
                <w:u w:val="single"/>
              </w:rPr>
              <w:t>2</w:t>
            </w:r>
            <w:r w:rsidRPr="00017EF5">
              <w:rPr>
                <w:b/>
                <w:color w:val="0070C0"/>
                <w:u w:val="single"/>
                <w:lang w:eastAsia="ko-KR"/>
              </w:rPr>
              <w:t xml:space="preserve">: </w:t>
            </w:r>
            <w:r w:rsidRPr="003A0C17">
              <w:rPr>
                <w:b/>
                <w:color w:val="0070C0"/>
                <w:u w:val="single"/>
                <w:lang w:eastAsia="ko-KR"/>
              </w:rPr>
              <w:t>UE gain difference between inter-frequencies G</w:t>
            </w:r>
            <w:r w:rsidRPr="00714EED">
              <w:rPr>
                <w:b/>
                <w:color w:val="0070C0"/>
                <w:u w:val="single"/>
                <w:vertAlign w:val="subscript"/>
                <w:lang w:eastAsia="ko-KR"/>
              </w:rPr>
              <w:t>i</w:t>
            </w:r>
            <w:r w:rsidRPr="003A0C17">
              <w:rPr>
                <w:b/>
                <w:color w:val="0070C0"/>
                <w:u w:val="single"/>
                <w:vertAlign w:val="subscript"/>
                <w:lang w:eastAsia="ko-KR"/>
              </w:rPr>
              <w:t>nte</w:t>
            </w:r>
            <w:r w:rsidRPr="00714EED">
              <w:rPr>
                <w:b/>
                <w:color w:val="0070C0"/>
                <w:u w:val="single"/>
                <w:vertAlign w:val="subscript"/>
                <w:lang w:eastAsia="ko-KR"/>
              </w:rPr>
              <w:t>r</w:t>
            </w:r>
          </w:p>
          <w:p w14:paraId="57C5314A" w14:textId="77777777" w:rsidR="003B23A3" w:rsidRDefault="003B23A3" w:rsidP="003B23A3">
            <w:pPr>
              <w:pStyle w:val="ListParagraph"/>
              <w:numPr>
                <w:ilvl w:val="0"/>
                <w:numId w:val="1"/>
              </w:numPr>
              <w:overflowPunct/>
              <w:autoSpaceDE/>
              <w:autoSpaceDN/>
              <w:adjustRightInd/>
              <w:spacing w:after="120"/>
              <w:ind w:left="720" w:firstLineChars="0"/>
              <w:textAlignment w:val="auto"/>
              <w:rPr>
                <w:rFonts w:eastAsia="SimSun"/>
                <w:color w:val="0070C0"/>
                <w:szCs w:val="24"/>
                <w:highlight w:val="green"/>
                <w:lang w:eastAsia="zh-CN"/>
              </w:rPr>
            </w:pPr>
            <w:r w:rsidRPr="00F230CB">
              <w:rPr>
                <w:rFonts w:eastAsia="SimSun"/>
                <w:color w:val="0070C0"/>
                <w:szCs w:val="24"/>
                <w:highlight w:val="green"/>
                <w:lang w:eastAsia="zh-CN"/>
              </w:rPr>
              <w:t xml:space="preserve">Agreement: </w:t>
            </w:r>
          </w:p>
          <w:p w14:paraId="4300C571" w14:textId="77777777" w:rsidR="003B23A3" w:rsidRDefault="003B23A3" w:rsidP="003B23A3">
            <w:pPr>
              <w:pStyle w:val="ListParagraph"/>
              <w:numPr>
                <w:ilvl w:val="1"/>
                <w:numId w:val="1"/>
              </w:numPr>
              <w:overflowPunct/>
              <w:autoSpaceDE/>
              <w:autoSpaceDN/>
              <w:adjustRightInd/>
              <w:spacing w:after="120"/>
              <w:ind w:left="1656" w:firstLineChars="0"/>
              <w:textAlignment w:val="auto"/>
              <w:rPr>
                <w:rFonts w:eastAsia="SimSun"/>
                <w:color w:val="0070C0"/>
                <w:szCs w:val="24"/>
                <w:lang w:eastAsia="zh-CN"/>
              </w:rPr>
            </w:pPr>
            <w:r w:rsidRPr="009F3473">
              <w:rPr>
                <w:rFonts w:eastAsia="SimSun"/>
                <w:color w:val="0070C0"/>
                <w:szCs w:val="24"/>
                <w:lang w:eastAsia="zh-CN"/>
              </w:rPr>
              <w:t>For UE gain difference between inter-frequencies G</w:t>
            </w:r>
            <w:r w:rsidRPr="009F3473">
              <w:rPr>
                <w:rFonts w:eastAsia="SimSun"/>
                <w:color w:val="0070C0"/>
                <w:szCs w:val="24"/>
                <w:vertAlign w:val="subscript"/>
                <w:lang w:eastAsia="zh-CN"/>
              </w:rPr>
              <w:t>inter</w:t>
            </w:r>
          </w:p>
          <w:p w14:paraId="0FA34690" w14:textId="77777777" w:rsidR="003B23A3" w:rsidRPr="009F3473" w:rsidRDefault="003B23A3" w:rsidP="003B23A3">
            <w:pPr>
              <w:pStyle w:val="ListParagraph"/>
              <w:numPr>
                <w:ilvl w:val="2"/>
                <w:numId w:val="1"/>
              </w:numPr>
              <w:overflowPunct/>
              <w:autoSpaceDE/>
              <w:autoSpaceDN/>
              <w:adjustRightInd/>
              <w:spacing w:after="120"/>
              <w:ind w:left="2376" w:firstLineChars="0"/>
              <w:textAlignment w:val="auto"/>
              <w:rPr>
                <w:rFonts w:eastAsia="SimSun"/>
                <w:color w:val="0070C0"/>
                <w:szCs w:val="24"/>
                <w:lang w:eastAsia="zh-CN"/>
              </w:rPr>
            </w:pPr>
            <w:r>
              <w:rPr>
                <w:rFonts w:eastAsia="SimSun"/>
                <w:color w:val="0070C0"/>
                <w:szCs w:val="24"/>
                <w:lang w:eastAsia="zh-CN"/>
              </w:rPr>
              <w:t>[3dB] for PC1, PC5 and PC6</w:t>
            </w:r>
          </w:p>
          <w:p w14:paraId="1898BD1A" w14:textId="77777777" w:rsidR="003B23A3" w:rsidRPr="003A0C17" w:rsidRDefault="003B23A3" w:rsidP="003B23A3">
            <w:pPr>
              <w:spacing w:after="120"/>
              <w:rPr>
                <w:b/>
                <w:color w:val="0070C0"/>
                <w:u w:val="single"/>
                <w:lang w:eastAsia="ko-KR"/>
              </w:rPr>
            </w:pPr>
            <w:r w:rsidRPr="00017EF5">
              <w:rPr>
                <w:b/>
                <w:color w:val="0070C0"/>
                <w:u w:val="single"/>
                <w:lang w:eastAsia="ko-KR"/>
              </w:rPr>
              <w:t xml:space="preserve">Issue </w:t>
            </w:r>
            <w:r>
              <w:rPr>
                <w:b/>
                <w:color w:val="0070C0"/>
                <w:u w:val="single"/>
                <w:lang w:eastAsia="ko-KR"/>
              </w:rPr>
              <w:t>2</w:t>
            </w:r>
            <w:r w:rsidRPr="00017EF5">
              <w:rPr>
                <w:b/>
                <w:color w:val="0070C0"/>
                <w:u w:val="single"/>
                <w:lang w:eastAsia="ko-KR"/>
              </w:rPr>
              <w:t>-</w:t>
            </w:r>
            <w:r>
              <w:rPr>
                <w:b/>
                <w:color w:val="0070C0"/>
                <w:u w:val="single"/>
                <w:lang w:eastAsia="ko-KR"/>
              </w:rPr>
              <w:t>1</w:t>
            </w:r>
            <w:r w:rsidRPr="00017EF5">
              <w:rPr>
                <w:b/>
                <w:color w:val="0070C0"/>
                <w:u w:val="single"/>
                <w:lang w:eastAsia="ko-KR"/>
              </w:rPr>
              <w:t>-</w:t>
            </w:r>
            <w:r>
              <w:rPr>
                <w:b/>
                <w:color w:val="0070C0"/>
                <w:u w:val="single"/>
                <w:lang w:eastAsia="ko-KR"/>
              </w:rPr>
              <w:t>1</w:t>
            </w:r>
            <w:r>
              <w:rPr>
                <w:rFonts w:hint="eastAsia"/>
                <w:b/>
                <w:color w:val="0070C0"/>
                <w:u w:val="single"/>
              </w:rPr>
              <w:t>3</w:t>
            </w:r>
            <w:r w:rsidRPr="00017EF5">
              <w:rPr>
                <w:b/>
                <w:color w:val="0070C0"/>
                <w:u w:val="single"/>
                <w:lang w:eastAsia="ko-KR"/>
              </w:rPr>
              <w:t xml:space="preserve">: </w:t>
            </w:r>
            <w:r>
              <w:rPr>
                <w:b/>
                <w:color w:val="0070C0"/>
                <w:u w:val="single"/>
                <w:lang w:eastAsia="ko-KR"/>
              </w:rPr>
              <w:t>t</w:t>
            </w:r>
            <w:r w:rsidRPr="003A0C17">
              <w:rPr>
                <w:b/>
                <w:color w:val="0070C0"/>
                <w:u w:val="single"/>
                <w:lang w:eastAsia="ko-KR"/>
              </w:rPr>
              <w:t>he values of Rough Beam gain reduction “D”</w:t>
            </w:r>
          </w:p>
          <w:p w14:paraId="445A67A9" w14:textId="77777777" w:rsidR="003B23A3" w:rsidRDefault="003B23A3" w:rsidP="003B23A3">
            <w:pPr>
              <w:pStyle w:val="ListParagraph"/>
              <w:numPr>
                <w:ilvl w:val="0"/>
                <w:numId w:val="1"/>
              </w:numPr>
              <w:overflowPunct/>
              <w:autoSpaceDE/>
              <w:autoSpaceDN/>
              <w:adjustRightInd/>
              <w:spacing w:after="120"/>
              <w:ind w:left="720" w:firstLineChars="0"/>
              <w:textAlignment w:val="auto"/>
              <w:rPr>
                <w:rFonts w:eastAsia="SimSun"/>
                <w:color w:val="0070C0"/>
                <w:szCs w:val="24"/>
                <w:highlight w:val="green"/>
                <w:lang w:eastAsia="zh-CN"/>
              </w:rPr>
            </w:pPr>
            <w:r w:rsidRPr="00F230CB">
              <w:rPr>
                <w:rFonts w:eastAsia="SimSun"/>
                <w:color w:val="0070C0"/>
                <w:szCs w:val="24"/>
                <w:highlight w:val="green"/>
                <w:lang w:eastAsia="zh-CN"/>
              </w:rPr>
              <w:t xml:space="preserve">Agreement: </w:t>
            </w:r>
          </w:p>
          <w:p w14:paraId="38A2FFBF" w14:textId="168EA634" w:rsidR="00714EED" w:rsidRPr="003B23A3" w:rsidRDefault="003B23A3" w:rsidP="003B23A3">
            <w:pPr>
              <w:pStyle w:val="ListParagraph"/>
              <w:numPr>
                <w:ilvl w:val="1"/>
                <w:numId w:val="1"/>
              </w:numPr>
              <w:overflowPunct/>
              <w:autoSpaceDE/>
              <w:autoSpaceDN/>
              <w:adjustRightInd/>
              <w:spacing w:after="120"/>
              <w:ind w:left="1656" w:firstLineChars="0"/>
              <w:textAlignment w:val="auto"/>
              <w:rPr>
                <w:rFonts w:eastAsia="SimSun"/>
                <w:color w:val="0070C0"/>
                <w:szCs w:val="24"/>
                <w:lang w:eastAsia="zh-CN"/>
              </w:rPr>
            </w:pPr>
            <w:r w:rsidRPr="009F3473">
              <w:rPr>
                <w:rFonts w:eastAsia="SimSun"/>
                <w:color w:val="0070C0"/>
                <w:szCs w:val="24"/>
                <w:lang w:eastAsia="zh-CN"/>
              </w:rPr>
              <w:t>RAN4 continue to discuss on the values of rough beam gain reduction “D”</w:t>
            </w:r>
          </w:p>
        </w:tc>
      </w:tr>
    </w:tbl>
    <w:p w14:paraId="3F645CF8" w14:textId="77777777" w:rsidR="003C7DD8" w:rsidRPr="003C7DD8" w:rsidRDefault="003C7DD8" w:rsidP="003C7DD8">
      <w:pPr>
        <w:rPr>
          <w:rFonts w:eastAsiaTheme="minorEastAsia"/>
          <w:lang w:eastAsia="zh-CN"/>
        </w:rPr>
      </w:pPr>
    </w:p>
    <w:p w14:paraId="048FF2FD" w14:textId="316CBEFB" w:rsidR="008D2C2D" w:rsidRPr="00496DC2" w:rsidRDefault="00322D5D" w:rsidP="00496DC2">
      <w:pPr>
        <w:pStyle w:val="Heading1"/>
        <w:rPr>
          <w:lang w:val="en-US" w:eastAsia="ja-JP"/>
        </w:rPr>
      </w:pPr>
      <w:r w:rsidRPr="008807E1">
        <w:rPr>
          <w:lang w:val="en-US" w:eastAsia="ja-JP"/>
        </w:rPr>
        <w:lastRenderedPageBreak/>
        <w:t>Topic #</w:t>
      </w:r>
      <w:r w:rsidR="00531205" w:rsidRPr="008807E1">
        <w:rPr>
          <w:lang w:val="en-US" w:eastAsia="ja-JP"/>
        </w:rPr>
        <w:t>1</w:t>
      </w:r>
      <w:r w:rsidRPr="008807E1">
        <w:rPr>
          <w:lang w:val="en-US" w:eastAsia="ja-JP"/>
        </w:rPr>
        <w:t xml:space="preserve">: </w:t>
      </w:r>
      <w:r w:rsidR="00496DC2" w:rsidRPr="00496DC2">
        <w:rPr>
          <w:lang w:val="en-US" w:eastAsia="ja-JP"/>
        </w:rPr>
        <w:t>LS on defining the missing relative angular offsets and UE gain-related parameters for different power classes (R5-237837)</w:t>
      </w:r>
    </w:p>
    <w:p w14:paraId="6CDAB127" w14:textId="791C2521" w:rsidR="00FC5759" w:rsidRPr="00ED12DE" w:rsidRDefault="00FC5759" w:rsidP="00FC28EA">
      <w:pPr>
        <w:pStyle w:val="Heading2"/>
        <w:rPr>
          <w:lang w:val="en-US"/>
        </w:rPr>
      </w:pPr>
      <w:r w:rsidRPr="00ED12DE">
        <w:rPr>
          <w:lang w:val="en-US"/>
        </w:rPr>
        <w:t xml:space="preserve">Sub-topic 1-1 The </w:t>
      </w:r>
      <w:r w:rsidR="001E1B3D" w:rsidRPr="00ED12DE">
        <w:rPr>
          <w:lang w:val="en-US"/>
        </w:rPr>
        <w:t>assumptions</w:t>
      </w:r>
      <w:r w:rsidR="0018255A" w:rsidRPr="00ED12DE">
        <w:rPr>
          <w:lang w:val="en-US"/>
        </w:rPr>
        <w:t>/</w:t>
      </w:r>
      <w:r w:rsidRPr="00ED12DE">
        <w:rPr>
          <w:lang w:val="en-US"/>
        </w:rPr>
        <w:t>value</w:t>
      </w:r>
      <w:r w:rsidR="002A77A8" w:rsidRPr="00ED12DE">
        <w:rPr>
          <w:rFonts w:hint="eastAsia"/>
          <w:lang w:val="en-US"/>
        </w:rPr>
        <w:t>s</w:t>
      </w:r>
      <w:r w:rsidRPr="00ED12DE">
        <w:rPr>
          <w:lang w:val="en-US"/>
        </w:rPr>
        <w:t xml:space="preserve"> </w:t>
      </w:r>
      <w:r w:rsidR="00CC30CB" w:rsidRPr="00ED12DE">
        <w:rPr>
          <w:lang w:val="en-US"/>
        </w:rPr>
        <w:t>on</w:t>
      </w:r>
      <w:r w:rsidR="001E1B3D" w:rsidRPr="00ED12DE">
        <w:rPr>
          <w:lang w:val="en-US"/>
        </w:rPr>
        <w:t xml:space="preserve"> defining the </w:t>
      </w:r>
      <w:r w:rsidR="002A77A8" w:rsidRPr="00ED12DE">
        <w:rPr>
          <w:lang w:val="en-US"/>
        </w:rPr>
        <w:t>missing parameters</w:t>
      </w:r>
    </w:p>
    <w:p w14:paraId="1C5EF03E" w14:textId="219124A7" w:rsidR="00FC5759" w:rsidRPr="00ED12DE" w:rsidRDefault="00974FBF" w:rsidP="00A87A96">
      <w:pPr>
        <w:pStyle w:val="Heading3"/>
        <w:ind w:left="720" w:hanging="720"/>
        <w:rPr>
          <w:lang w:val="en-US"/>
        </w:rPr>
      </w:pPr>
      <w:r w:rsidRPr="00ED12DE">
        <w:rPr>
          <w:lang w:val="en-US"/>
        </w:rPr>
        <w:t xml:space="preserve">Issue 1-1-1 </w:t>
      </w:r>
      <w:r w:rsidR="00A87A96" w:rsidRPr="00ED12DE">
        <w:rPr>
          <w:lang w:val="en-US"/>
        </w:rPr>
        <w:t>W</w:t>
      </w:r>
      <w:r w:rsidR="00496DC2" w:rsidRPr="00ED12DE">
        <w:rPr>
          <w:rFonts w:hint="eastAsia"/>
          <w:lang w:val="en-US"/>
        </w:rPr>
        <w:t>hat is the assumption for Gain difference Y and Z between fine beam and rough beam for PC1/5/6?</w:t>
      </w:r>
      <w:r w:rsidRPr="00ED12DE">
        <w:rPr>
          <w:lang w:val="en-US"/>
        </w:rPr>
        <w:t xml:space="preserve"> </w:t>
      </w:r>
    </w:p>
    <w:p w14:paraId="283D6D0D" w14:textId="48AFF6E8" w:rsidR="003E42D0" w:rsidRDefault="003E42D0" w:rsidP="003E42D0">
      <w:pPr>
        <w:pStyle w:val="ListParagraph"/>
        <w:numPr>
          <w:ilvl w:val="0"/>
          <w:numId w:val="7"/>
        </w:numPr>
        <w:spacing w:beforeLines="50" w:before="120" w:afterLines="50" w:after="120" w:line="252" w:lineRule="auto"/>
        <w:ind w:left="644" w:firstLineChars="0" w:hanging="357"/>
        <w:textAlignment w:val="auto"/>
        <w:rPr>
          <w:bCs/>
          <w:lang w:val="en-AU"/>
        </w:rPr>
      </w:pPr>
      <w:del w:id="0" w:author="Santhan T" w:date="2024-04-18T09:10:00Z">
        <w:r w:rsidDel="00D60263">
          <w:rPr>
            <w:bCs/>
            <w:lang w:val="en-AU"/>
          </w:rPr>
          <w:delText>Agreement</w:delText>
        </w:r>
      </w:del>
      <w:ins w:id="1" w:author="Santhan T" w:date="2024-04-18T09:10:00Z">
        <w:r w:rsidR="00D60263">
          <w:rPr>
            <w:bCs/>
            <w:lang w:val="en-AU"/>
          </w:rPr>
          <w:t>Option 1</w:t>
        </w:r>
      </w:ins>
      <w:r w:rsidRPr="00A801BE">
        <w:rPr>
          <w:bCs/>
          <w:lang w:val="en-AU"/>
        </w:rPr>
        <w:t>:</w:t>
      </w:r>
    </w:p>
    <w:p w14:paraId="39AF6A59" w14:textId="15C7CF9B" w:rsidR="003F0ACB" w:rsidRPr="00E71BF5" w:rsidRDefault="003F0ACB" w:rsidP="00E71BF5">
      <w:pPr>
        <w:pStyle w:val="ListParagraph"/>
        <w:numPr>
          <w:ilvl w:val="1"/>
          <w:numId w:val="7"/>
        </w:numPr>
        <w:spacing w:beforeLines="50" w:before="120" w:afterLines="50" w:after="120" w:line="252" w:lineRule="auto"/>
        <w:ind w:firstLineChars="0" w:hanging="357"/>
        <w:textAlignment w:val="auto"/>
        <w:rPr>
          <w:bCs/>
          <w:lang w:val="en-AU"/>
        </w:rPr>
      </w:pPr>
      <w:r w:rsidRPr="00E71BF5">
        <w:rPr>
          <w:rFonts w:hint="eastAsia"/>
          <w:bCs/>
          <w:lang w:val="en-AU"/>
        </w:rPr>
        <w:t>G</w:t>
      </w:r>
      <w:r w:rsidRPr="00E71BF5">
        <w:rPr>
          <w:bCs/>
          <w:lang w:val="en-AU"/>
        </w:rPr>
        <w:t>ain difference Y between fine beam and rough beam for PC1/5/6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59"/>
        <w:gridCol w:w="1359"/>
        <w:gridCol w:w="1367"/>
        <w:gridCol w:w="1419"/>
        <w:gridCol w:w="1339"/>
        <w:gridCol w:w="1367"/>
      </w:tblGrid>
      <w:tr w:rsidR="003F0ACB" w:rsidRPr="005A2E40" w14:paraId="778BB152" w14:textId="77777777" w:rsidTr="00B56143">
        <w:trPr>
          <w:jc w:val="center"/>
        </w:trPr>
        <w:tc>
          <w:tcPr>
            <w:tcW w:w="1418" w:type="dxa"/>
          </w:tcPr>
          <w:p w14:paraId="0CF54E4B" w14:textId="77777777" w:rsidR="003F0ACB" w:rsidRPr="005A2E40" w:rsidRDefault="003F0ACB" w:rsidP="00B56143">
            <w:pPr>
              <w:pStyle w:val="TAH"/>
            </w:pPr>
          </w:p>
        </w:tc>
        <w:tc>
          <w:tcPr>
            <w:tcW w:w="8210" w:type="dxa"/>
            <w:gridSpan w:val="6"/>
            <w:shd w:val="clear" w:color="auto" w:fill="auto"/>
            <w:vAlign w:val="center"/>
          </w:tcPr>
          <w:p w14:paraId="39C93890" w14:textId="77777777" w:rsidR="003F0ACB" w:rsidRPr="005A2E40" w:rsidRDefault="003F0ACB" w:rsidP="00B56143">
            <w:pPr>
              <w:pStyle w:val="TAH"/>
            </w:pPr>
            <w:r w:rsidRPr="005A2E40">
              <w:t>Value “Y” in dB, for each UE power class</w:t>
            </w:r>
          </w:p>
        </w:tc>
      </w:tr>
      <w:tr w:rsidR="003F0ACB" w:rsidRPr="005A2E40" w14:paraId="371D0F5C" w14:textId="77777777" w:rsidTr="00B56143">
        <w:trPr>
          <w:jc w:val="center"/>
        </w:trPr>
        <w:tc>
          <w:tcPr>
            <w:tcW w:w="1418" w:type="dxa"/>
            <w:shd w:val="clear" w:color="auto" w:fill="auto"/>
            <w:vAlign w:val="center"/>
          </w:tcPr>
          <w:p w14:paraId="451E7BCB" w14:textId="77777777" w:rsidR="003F0ACB" w:rsidRPr="005A2E40" w:rsidRDefault="003F0ACB" w:rsidP="00B56143">
            <w:pPr>
              <w:pStyle w:val="TAH"/>
              <w:rPr>
                <w:rFonts w:eastAsia="Calibri"/>
                <w:b w:val="0"/>
              </w:rPr>
            </w:pPr>
            <w:r w:rsidRPr="005A2E40">
              <w:t>1</w:t>
            </w:r>
          </w:p>
        </w:tc>
        <w:tc>
          <w:tcPr>
            <w:tcW w:w="1359" w:type="dxa"/>
            <w:shd w:val="clear" w:color="auto" w:fill="auto"/>
          </w:tcPr>
          <w:p w14:paraId="3D7FEEE4" w14:textId="77777777" w:rsidR="003F0ACB" w:rsidRPr="005A2E40" w:rsidRDefault="003F0ACB" w:rsidP="00B56143">
            <w:pPr>
              <w:pStyle w:val="TAH"/>
              <w:rPr>
                <w:rFonts w:eastAsia="Calibri"/>
                <w:b w:val="0"/>
              </w:rPr>
            </w:pPr>
            <w:r w:rsidRPr="005A2E40">
              <w:t>2</w:t>
            </w:r>
          </w:p>
        </w:tc>
        <w:tc>
          <w:tcPr>
            <w:tcW w:w="1359" w:type="dxa"/>
            <w:shd w:val="clear" w:color="auto" w:fill="auto"/>
          </w:tcPr>
          <w:p w14:paraId="6FFC79FD" w14:textId="77777777" w:rsidR="003F0ACB" w:rsidRPr="005A2E40" w:rsidRDefault="003F0ACB" w:rsidP="00B56143">
            <w:pPr>
              <w:pStyle w:val="TAH"/>
              <w:rPr>
                <w:rFonts w:eastAsia="Calibri"/>
                <w:b w:val="0"/>
              </w:rPr>
            </w:pPr>
            <w:r w:rsidRPr="005A2E40">
              <w:t>3</w:t>
            </w:r>
          </w:p>
        </w:tc>
        <w:tc>
          <w:tcPr>
            <w:tcW w:w="1367" w:type="dxa"/>
            <w:shd w:val="clear" w:color="auto" w:fill="auto"/>
          </w:tcPr>
          <w:p w14:paraId="43E0E4F5" w14:textId="77777777" w:rsidR="003F0ACB" w:rsidRPr="005A2E40" w:rsidRDefault="003F0ACB" w:rsidP="00B56143">
            <w:pPr>
              <w:pStyle w:val="TAH"/>
              <w:rPr>
                <w:rFonts w:eastAsia="Calibri"/>
                <w:b w:val="0"/>
              </w:rPr>
            </w:pPr>
            <w:r w:rsidRPr="005A2E40">
              <w:t>4</w:t>
            </w:r>
          </w:p>
        </w:tc>
        <w:tc>
          <w:tcPr>
            <w:tcW w:w="1419" w:type="dxa"/>
          </w:tcPr>
          <w:p w14:paraId="25BC6332" w14:textId="77777777" w:rsidR="003F0ACB" w:rsidRPr="005A2E40" w:rsidRDefault="003F0ACB" w:rsidP="00B56143">
            <w:pPr>
              <w:pStyle w:val="TAH"/>
              <w:rPr>
                <w:lang w:eastAsia="zh-CN"/>
              </w:rPr>
            </w:pPr>
            <w:r>
              <w:rPr>
                <w:lang w:eastAsia="zh-CN"/>
              </w:rPr>
              <w:t>5</w:t>
            </w:r>
          </w:p>
        </w:tc>
        <w:tc>
          <w:tcPr>
            <w:tcW w:w="1339" w:type="dxa"/>
          </w:tcPr>
          <w:p w14:paraId="473646FC" w14:textId="77777777" w:rsidR="003F0ACB" w:rsidRPr="000215CC" w:rsidRDefault="003F0ACB" w:rsidP="00B56143">
            <w:pPr>
              <w:pStyle w:val="TAH"/>
              <w:rPr>
                <w:lang w:val="en-AU" w:eastAsia="zh-CN"/>
              </w:rPr>
            </w:pPr>
            <w:r>
              <w:rPr>
                <w:lang w:val="en-AU" w:eastAsia="zh-CN"/>
              </w:rPr>
              <w:t>6</w:t>
            </w:r>
          </w:p>
        </w:tc>
        <w:tc>
          <w:tcPr>
            <w:tcW w:w="1367" w:type="dxa"/>
          </w:tcPr>
          <w:p w14:paraId="084E18E0" w14:textId="77777777" w:rsidR="003F0ACB" w:rsidRDefault="003F0ACB" w:rsidP="00B56143">
            <w:pPr>
              <w:pStyle w:val="TAH"/>
              <w:rPr>
                <w:lang w:eastAsia="zh-CN"/>
              </w:rPr>
            </w:pPr>
            <w:r>
              <w:rPr>
                <w:lang w:eastAsia="zh-CN"/>
              </w:rPr>
              <w:t>7</w:t>
            </w:r>
          </w:p>
        </w:tc>
      </w:tr>
      <w:tr w:rsidR="003F0ACB" w:rsidRPr="006A00E0" w14:paraId="5C0971AA" w14:textId="77777777" w:rsidTr="00B56143">
        <w:trPr>
          <w:jc w:val="center"/>
        </w:trPr>
        <w:tc>
          <w:tcPr>
            <w:tcW w:w="1418" w:type="dxa"/>
            <w:shd w:val="clear" w:color="auto" w:fill="auto"/>
            <w:vAlign w:val="bottom"/>
          </w:tcPr>
          <w:p w14:paraId="70E308EC" w14:textId="16497281" w:rsidR="003F0ACB" w:rsidRPr="001863CC" w:rsidRDefault="003F0ACB" w:rsidP="00B56143">
            <w:pPr>
              <w:jc w:val="center"/>
              <w:rPr>
                <w:rFonts w:ascii="Arial" w:hAnsi="Arial"/>
                <w:sz w:val="18"/>
                <w:lang w:eastAsia="ja-JP"/>
              </w:rPr>
            </w:pPr>
            <w:r>
              <w:rPr>
                <w:rFonts w:ascii="Arial" w:hAnsi="Arial"/>
                <w:sz w:val="18"/>
                <w:lang w:eastAsia="ja-JP"/>
              </w:rPr>
              <w:t>18</w:t>
            </w:r>
          </w:p>
        </w:tc>
        <w:tc>
          <w:tcPr>
            <w:tcW w:w="1359" w:type="dxa"/>
            <w:shd w:val="clear" w:color="auto" w:fill="auto"/>
            <w:vAlign w:val="bottom"/>
          </w:tcPr>
          <w:p w14:paraId="50DA3108" w14:textId="77777777" w:rsidR="003F0ACB" w:rsidRPr="005A2E40" w:rsidRDefault="003F0ACB" w:rsidP="00B56143">
            <w:pPr>
              <w:jc w:val="center"/>
              <w:rPr>
                <w:rFonts w:ascii="Arial" w:eastAsia="Calibri" w:hAnsi="Arial"/>
                <w:sz w:val="18"/>
              </w:rPr>
            </w:pPr>
            <w:r w:rsidRPr="005A2E40">
              <w:rPr>
                <w:rFonts w:ascii="Arial" w:hAnsi="Arial"/>
                <w:sz w:val="18"/>
              </w:rPr>
              <w:t>9.0</w:t>
            </w:r>
          </w:p>
        </w:tc>
        <w:tc>
          <w:tcPr>
            <w:tcW w:w="1359" w:type="dxa"/>
            <w:shd w:val="clear" w:color="auto" w:fill="auto"/>
            <w:vAlign w:val="bottom"/>
          </w:tcPr>
          <w:p w14:paraId="5D97DDF1" w14:textId="77777777" w:rsidR="003F0ACB" w:rsidRPr="005A2E40" w:rsidRDefault="003F0ACB" w:rsidP="00B56143">
            <w:pPr>
              <w:jc w:val="center"/>
              <w:rPr>
                <w:rFonts w:ascii="Arial" w:eastAsia="Calibri" w:hAnsi="Arial"/>
                <w:sz w:val="18"/>
              </w:rPr>
            </w:pPr>
            <w:r w:rsidRPr="005A2E40">
              <w:rPr>
                <w:rFonts w:ascii="Arial" w:eastAsia="Calibri" w:hAnsi="Arial"/>
                <w:sz w:val="18"/>
              </w:rPr>
              <w:t>7.0</w:t>
            </w:r>
          </w:p>
        </w:tc>
        <w:tc>
          <w:tcPr>
            <w:tcW w:w="1367" w:type="dxa"/>
            <w:shd w:val="clear" w:color="auto" w:fill="auto"/>
            <w:vAlign w:val="bottom"/>
          </w:tcPr>
          <w:p w14:paraId="262A3ED1" w14:textId="77777777" w:rsidR="003F0ACB" w:rsidRPr="007509FB" w:rsidRDefault="003F0ACB" w:rsidP="00B56143">
            <w:pPr>
              <w:jc w:val="center"/>
              <w:rPr>
                <w:rFonts w:ascii="Arial" w:hAnsi="Arial"/>
                <w:sz w:val="18"/>
                <w:lang w:eastAsia="ja-JP"/>
              </w:rPr>
            </w:pPr>
            <w:r>
              <w:rPr>
                <w:rFonts w:ascii="Arial" w:hAnsi="Arial" w:hint="eastAsia"/>
                <w:sz w:val="18"/>
                <w:lang w:eastAsia="ja-JP"/>
              </w:rPr>
              <w:t>F</w:t>
            </w:r>
            <w:r>
              <w:rPr>
                <w:rFonts w:ascii="Arial" w:hAnsi="Arial"/>
                <w:sz w:val="18"/>
                <w:lang w:eastAsia="ja-JP"/>
              </w:rPr>
              <w:t>FS</w:t>
            </w:r>
          </w:p>
        </w:tc>
        <w:tc>
          <w:tcPr>
            <w:tcW w:w="1419" w:type="dxa"/>
          </w:tcPr>
          <w:p w14:paraId="3DB8B0B7" w14:textId="53177470" w:rsidR="003F0ACB" w:rsidRPr="00E93547" w:rsidRDefault="003F0ACB" w:rsidP="00B56143">
            <w:pPr>
              <w:jc w:val="center"/>
              <w:rPr>
                <w:rFonts w:ascii="Arial" w:hAnsi="Arial"/>
                <w:sz w:val="18"/>
              </w:rPr>
            </w:pPr>
            <w:r>
              <w:rPr>
                <w:rFonts w:ascii="Arial" w:eastAsia="Calibri" w:hAnsi="Arial"/>
                <w:sz w:val="18"/>
              </w:rPr>
              <w:t>15.5</w:t>
            </w:r>
          </w:p>
        </w:tc>
        <w:tc>
          <w:tcPr>
            <w:tcW w:w="1339" w:type="dxa"/>
          </w:tcPr>
          <w:p w14:paraId="71603FAF" w14:textId="1EEA987C" w:rsidR="003F0ACB" w:rsidRDefault="003F0ACB" w:rsidP="00B56143">
            <w:pPr>
              <w:jc w:val="center"/>
              <w:rPr>
                <w:rFonts w:ascii="Arial" w:hAnsi="Arial"/>
                <w:sz w:val="18"/>
              </w:rPr>
            </w:pPr>
            <w:r>
              <w:rPr>
                <w:rFonts w:ascii="Arial" w:eastAsia="Calibri" w:hAnsi="Arial"/>
                <w:sz w:val="18"/>
              </w:rPr>
              <w:t>15.5</w:t>
            </w:r>
          </w:p>
        </w:tc>
        <w:tc>
          <w:tcPr>
            <w:tcW w:w="1367" w:type="dxa"/>
          </w:tcPr>
          <w:p w14:paraId="1478094C" w14:textId="77777777" w:rsidR="003F0ACB" w:rsidRDefault="003F0ACB" w:rsidP="00B56143">
            <w:pPr>
              <w:jc w:val="center"/>
              <w:rPr>
                <w:rFonts w:ascii="Arial" w:hAnsi="Arial"/>
                <w:sz w:val="18"/>
              </w:rPr>
            </w:pPr>
            <w:r>
              <w:rPr>
                <w:rFonts w:ascii="Arial" w:hAnsi="Arial" w:hint="eastAsia"/>
                <w:sz w:val="18"/>
              </w:rPr>
              <w:t>F</w:t>
            </w:r>
            <w:r>
              <w:rPr>
                <w:rFonts w:ascii="Arial" w:hAnsi="Arial"/>
                <w:sz w:val="18"/>
              </w:rPr>
              <w:t>FS</w:t>
            </w:r>
          </w:p>
        </w:tc>
      </w:tr>
    </w:tbl>
    <w:p w14:paraId="186842D1" w14:textId="650051FB" w:rsidR="00051809" w:rsidRPr="00E71BF5" w:rsidRDefault="00051809" w:rsidP="00051809">
      <w:pPr>
        <w:pStyle w:val="ListParagraph"/>
        <w:numPr>
          <w:ilvl w:val="1"/>
          <w:numId w:val="7"/>
        </w:numPr>
        <w:spacing w:beforeLines="50" w:before="120" w:afterLines="50" w:after="120" w:line="252" w:lineRule="auto"/>
        <w:ind w:firstLineChars="0" w:hanging="357"/>
        <w:textAlignment w:val="auto"/>
        <w:rPr>
          <w:bCs/>
          <w:lang w:val="en-AU"/>
        </w:rPr>
      </w:pPr>
      <w:r w:rsidRPr="00E71BF5">
        <w:rPr>
          <w:rFonts w:hint="eastAsia"/>
          <w:bCs/>
          <w:lang w:val="en-AU"/>
        </w:rPr>
        <w:t>G</w:t>
      </w:r>
      <w:r w:rsidRPr="00E71BF5">
        <w:rPr>
          <w:bCs/>
          <w:lang w:val="en-AU"/>
        </w:rPr>
        <w:t xml:space="preserve">ain difference </w:t>
      </w:r>
      <w:r>
        <w:rPr>
          <w:bCs/>
          <w:lang w:val="en-AU"/>
        </w:rPr>
        <w:t>Z</w:t>
      </w:r>
      <w:r w:rsidRPr="00E71BF5">
        <w:rPr>
          <w:bCs/>
          <w:lang w:val="en-AU"/>
        </w:rPr>
        <w:t xml:space="preserve"> between fine beam and rough beam for PC1/5/6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59"/>
        <w:gridCol w:w="1359"/>
        <w:gridCol w:w="1367"/>
        <w:gridCol w:w="1419"/>
        <w:gridCol w:w="1339"/>
        <w:gridCol w:w="1367"/>
      </w:tblGrid>
      <w:tr w:rsidR="00051809" w:rsidRPr="005A2E40" w14:paraId="6A3825CD" w14:textId="77777777" w:rsidTr="00B56143">
        <w:trPr>
          <w:jc w:val="center"/>
        </w:trPr>
        <w:tc>
          <w:tcPr>
            <w:tcW w:w="1418" w:type="dxa"/>
          </w:tcPr>
          <w:p w14:paraId="593AD98D" w14:textId="77777777" w:rsidR="00051809" w:rsidRPr="005A2E40" w:rsidRDefault="00051809" w:rsidP="00B56143">
            <w:pPr>
              <w:pStyle w:val="TAH"/>
            </w:pPr>
          </w:p>
        </w:tc>
        <w:tc>
          <w:tcPr>
            <w:tcW w:w="8210" w:type="dxa"/>
            <w:gridSpan w:val="6"/>
            <w:shd w:val="clear" w:color="auto" w:fill="auto"/>
            <w:vAlign w:val="center"/>
          </w:tcPr>
          <w:p w14:paraId="41B8D109" w14:textId="77777777" w:rsidR="00051809" w:rsidRPr="005A2E40" w:rsidRDefault="00051809" w:rsidP="00B56143">
            <w:pPr>
              <w:pStyle w:val="TAH"/>
            </w:pPr>
            <w:r w:rsidRPr="005A2E40">
              <w:t>Value “</w:t>
            </w:r>
            <w:r>
              <w:rPr>
                <w:lang w:val="en-AU"/>
              </w:rPr>
              <w:t>Z</w:t>
            </w:r>
            <w:r w:rsidRPr="005A2E40">
              <w:t>” in dB, for each UE power class</w:t>
            </w:r>
          </w:p>
        </w:tc>
      </w:tr>
      <w:tr w:rsidR="00051809" w:rsidRPr="005A2E40" w14:paraId="5FBECEAB" w14:textId="77777777" w:rsidTr="00B56143">
        <w:trPr>
          <w:jc w:val="center"/>
        </w:trPr>
        <w:tc>
          <w:tcPr>
            <w:tcW w:w="1418" w:type="dxa"/>
            <w:shd w:val="clear" w:color="auto" w:fill="auto"/>
            <w:vAlign w:val="center"/>
          </w:tcPr>
          <w:p w14:paraId="070F1A05" w14:textId="77777777" w:rsidR="00051809" w:rsidRPr="005A2E40" w:rsidRDefault="00051809" w:rsidP="00B56143">
            <w:pPr>
              <w:pStyle w:val="TAH"/>
              <w:rPr>
                <w:rFonts w:eastAsia="Calibri"/>
                <w:b w:val="0"/>
              </w:rPr>
            </w:pPr>
            <w:r w:rsidRPr="005A2E40">
              <w:t>1</w:t>
            </w:r>
          </w:p>
        </w:tc>
        <w:tc>
          <w:tcPr>
            <w:tcW w:w="1359" w:type="dxa"/>
            <w:shd w:val="clear" w:color="auto" w:fill="auto"/>
          </w:tcPr>
          <w:p w14:paraId="6965DE8C" w14:textId="77777777" w:rsidR="00051809" w:rsidRPr="005A2E40" w:rsidRDefault="00051809" w:rsidP="00B56143">
            <w:pPr>
              <w:pStyle w:val="TAH"/>
              <w:rPr>
                <w:rFonts w:eastAsia="Calibri"/>
                <w:b w:val="0"/>
              </w:rPr>
            </w:pPr>
            <w:r w:rsidRPr="005A2E40">
              <w:t>2</w:t>
            </w:r>
          </w:p>
        </w:tc>
        <w:tc>
          <w:tcPr>
            <w:tcW w:w="1359" w:type="dxa"/>
            <w:shd w:val="clear" w:color="auto" w:fill="auto"/>
          </w:tcPr>
          <w:p w14:paraId="04178B90" w14:textId="77777777" w:rsidR="00051809" w:rsidRPr="005A2E40" w:rsidRDefault="00051809" w:rsidP="00B56143">
            <w:pPr>
              <w:pStyle w:val="TAH"/>
              <w:rPr>
                <w:rFonts w:eastAsia="Calibri"/>
                <w:b w:val="0"/>
              </w:rPr>
            </w:pPr>
            <w:r w:rsidRPr="005A2E40">
              <w:t>3</w:t>
            </w:r>
          </w:p>
        </w:tc>
        <w:tc>
          <w:tcPr>
            <w:tcW w:w="1367" w:type="dxa"/>
            <w:shd w:val="clear" w:color="auto" w:fill="auto"/>
          </w:tcPr>
          <w:p w14:paraId="1651B99B" w14:textId="77777777" w:rsidR="00051809" w:rsidRPr="005A2E40" w:rsidRDefault="00051809" w:rsidP="00B56143">
            <w:pPr>
              <w:pStyle w:val="TAH"/>
              <w:rPr>
                <w:rFonts w:eastAsia="Calibri"/>
                <w:b w:val="0"/>
              </w:rPr>
            </w:pPr>
            <w:r w:rsidRPr="005A2E40">
              <w:t>4</w:t>
            </w:r>
          </w:p>
        </w:tc>
        <w:tc>
          <w:tcPr>
            <w:tcW w:w="1419" w:type="dxa"/>
          </w:tcPr>
          <w:p w14:paraId="584A1BD1" w14:textId="77777777" w:rsidR="00051809" w:rsidRPr="005A2E40" w:rsidRDefault="00051809" w:rsidP="00B56143">
            <w:pPr>
              <w:pStyle w:val="TAH"/>
              <w:rPr>
                <w:lang w:eastAsia="zh-CN"/>
              </w:rPr>
            </w:pPr>
            <w:r>
              <w:rPr>
                <w:lang w:eastAsia="zh-CN"/>
              </w:rPr>
              <w:t>5</w:t>
            </w:r>
          </w:p>
        </w:tc>
        <w:tc>
          <w:tcPr>
            <w:tcW w:w="1339" w:type="dxa"/>
          </w:tcPr>
          <w:p w14:paraId="2E19F6B8" w14:textId="77777777" w:rsidR="00051809" w:rsidRPr="000215CC" w:rsidRDefault="00051809" w:rsidP="00B56143">
            <w:pPr>
              <w:pStyle w:val="TAH"/>
              <w:rPr>
                <w:lang w:val="en-AU" w:eastAsia="zh-CN"/>
              </w:rPr>
            </w:pPr>
            <w:r>
              <w:rPr>
                <w:lang w:val="en-AU" w:eastAsia="zh-CN"/>
              </w:rPr>
              <w:t>6</w:t>
            </w:r>
          </w:p>
        </w:tc>
        <w:tc>
          <w:tcPr>
            <w:tcW w:w="1367" w:type="dxa"/>
          </w:tcPr>
          <w:p w14:paraId="351AC9DC" w14:textId="77777777" w:rsidR="00051809" w:rsidRDefault="00051809" w:rsidP="00B56143">
            <w:pPr>
              <w:pStyle w:val="TAH"/>
              <w:rPr>
                <w:lang w:eastAsia="zh-CN"/>
              </w:rPr>
            </w:pPr>
            <w:r>
              <w:rPr>
                <w:lang w:eastAsia="zh-CN"/>
              </w:rPr>
              <w:t>7</w:t>
            </w:r>
          </w:p>
        </w:tc>
      </w:tr>
      <w:tr w:rsidR="00051809" w:rsidRPr="006A00E0" w14:paraId="29DE6AE6" w14:textId="77777777" w:rsidTr="00B56143">
        <w:trPr>
          <w:jc w:val="center"/>
        </w:trPr>
        <w:tc>
          <w:tcPr>
            <w:tcW w:w="1418" w:type="dxa"/>
            <w:shd w:val="clear" w:color="auto" w:fill="auto"/>
            <w:vAlign w:val="bottom"/>
          </w:tcPr>
          <w:p w14:paraId="360B567B" w14:textId="6AB0D844" w:rsidR="00051809" w:rsidRPr="001863CC" w:rsidRDefault="00051809" w:rsidP="00B56143">
            <w:pPr>
              <w:jc w:val="center"/>
              <w:rPr>
                <w:rFonts w:ascii="Arial" w:hAnsi="Arial"/>
                <w:sz w:val="18"/>
                <w:lang w:eastAsia="ja-JP"/>
              </w:rPr>
            </w:pPr>
            <w:r>
              <w:rPr>
                <w:rFonts w:ascii="Arial" w:hAnsi="Arial"/>
                <w:sz w:val="18"/>
                <w:lang w:eastAsia="ja-JP"/>
              </w:rPr>
              <w:t>18</w:t>
            </w:r>
          </w:p>
        </w:tc>
        <w:tc>
          <w:tcPr>
            <w:tcW w:w="1359" w:type="dxa"/>
            <w:shd w:val="clear" w:color="auto" w:fill="auto"/>
            <w:vAlign w:val="bottom"/>
          </w:tcPr>
          <w:p w14:paraId="6C0176C9" w14:textId="77777777" w:rsidR="00051809" w:rsidRPr="005A2E40" w:rsidRDefault="00051809" w:rsidP="00B56143">
            <w:pPr>
              <w:jc w:val="center"/>
              <w:rPr>
                <w:rFonts w:ascii="Arial" w:eastAsia="Calibri" w:hAnsi="Arial"/>
                <w:sz w:val="18"/>
              </w:rPr>
            </w:pPr>
            <w:r w:rsidRPr="005A2E40">
              <w:rPr>
                <w:rFonts w:ascii="Arial" w:hAnsi="Arial"/>
                <w:sz w:val="18"/>
              </w:rPr>
              <w:t>9.0</w:t>
            </w:r>
          </w:p>
        </w:tc>
        <w:tc>
          <w:tcPr>
            <w:tcW w:w="1359" w:type="dxa"/>
            <w:shd w:val="clear" w:color="auto" w:fill="auto"/>
            <w:vAlign w:val="bottom"/>
          </w:tcPr>
          <w:p w14:paraId="0F36EF83" w14:textId="77777777" w:rsidR="00051809" w:rsidRPr="005A2E40" w:rsidRDefault="00051809" w:rsidP="00B56143">
            <w:pPr>
              <w:jc w:val="center"/>
              <w:rPr>
                <w:rFonts w:ascii="Arial" w:eastAsia="Calibri" w:hAnsi="Arial"/>
                <w:sz w:val="18"/>
              </w:rPr>
            </w:pPr>
            <w:r w:rsidRPr="005A2E40">
              <w:rPr>
                <w:rFonts w:ascii="Arial" w:eastAsia="Calibri" w:hAnsi="Arial"/>
                <w:sz w:val="18"/>
              </w:rPr>
              <w:t>7.0</w:t>
            </w:r>
          </w:p>
        </w:tc>
        <w:tc>
          <w:tcPr>
            <w:tcW w:w="1367" w:type="dxa"/>
            <w:shd w:val="clear" w:color="auto" w:fill="auto"/>
            <w:vAlign w:val="bottom"/>
          </w:tcPr>
          <w:p w14:paraId="498F3D0C" w14:textId="77777777" w:rsidR="00051809" w:rsidRPr="007509FB" w:rsidRDefault="00051809" w:rsidP="00B56143">
            <w:pPr>
              <w:jc w:val="center"/>
              <w:rPr>
                <w:rFonts w:ascii="Arial" w:hAnsi="Arial"/>
                <w:sz w:val="18"/>
                <w:lang w:eastAsia="ja-JP"/>
              </w:rPr>
            </w:pPr>
            <w:r>
              <w:rPr>
                <w:rFonts w:ascii="Arial" w:hAnsi="Arial" w:hint="eastAsia"/>
                <w:sz w:val="18"/>
                <w:lang w:eastAsia="ja-JP"/>
              </w:rPr>
              <w:t>F</w:t>
            </w:r>
            <w:r>
              <w:rPr>
                <w:rFonts w:ascii="Arial" w:hAnsi="Arial"/>
                <w:sz w:val="18"/>
                <w:lang w:eastAsia="ja-JP"/>
              </w:rPr>
              <w:t>FS</w:t>
            </w:r>
          </w:p>
        </w:tc>
        <w:tc>
          <w:tcPr>
            <w:tcW w:w="1419" w:type="dxa"/>
          </w:tcPr>
          <w:p w14:paraId="1725C1A4" w14:textId="042DA04D" w:rsidR="00051809" w:rsidRPr="00E93547" w:rsidRDefault="00051809" w:rsidP="00B56143">
            <w:pPr>
              <w:jc w:val="center"/>
              <w:rPr>
                <w:rFonts w:ascii="Arial" w:hAnsi="Arial"/>
                <w:sz w:val="18"/>
              </w:rPr>
            </w:pPr>
            <w:r>
              <w:rPr>
                <w:rFonts w:ascii="Arial" w:eastAsia="Calibri" w:hAnsi="Arial"/>
                <w:sz w:val="18"/>
              </w:rPr>
              <w:t>15.5</w:t>
            </w:r>
          </w:p>
        </w:tc>
        <w:tc>
          <w:tcPr>
            <w:tcW w:w="1339" w:type="dxa"/>
          </w:tcPr>
          <w:p w14:paraId="1E82609C" w14:textId="5FE31F2E" w:rsidR="00051809" w:rsidRDefault="00051809" w:rsidP="00B56143">
            <w:pPr>
              <w:jc w:val="center"/>
              <w:rPr>
                <w:rFonts w:ascii="Arial" w:hAnsi="Arial"/>
                <w:sz w:val="18"/>
              </w:rPr>
            </w:pPr>
            <w:r>
              <w:rPr>
                <w:rFonts w:ascii="Arial" w:eastAsia="Calibri" w:hAnsi="Arial"/>
                <w:sz w:val="18"/>
              </w:rPr>
              <w:t>15.5</w:t>
            </w:r>
          </w:p>
        </w:tc>
        <w:tc>
          <w:tcPr>
            <w:tcW w:w="1367" w:type="dxa"/>
          </w:tcPr>
          <w:p w14:paraId="0AC104B6" w14:textId="77777777" w:rsidR="00051809" w:rsidRDefault="00051809" w:rsidP="00B56143">
            <w:pPr>
              <w:jc w:val="center"/>
              <w:rPr>
                <w:rFonts w:ascii="Arial" w:hAnsi="Arial"/>
                <w:sz w:val="18"/>
              </w:rPr>
            </w:pPr>
            <w:r>
              <w:rPr>
                <w:rFonts w:ascii="Arial" w:hAnsi="Arial" w:hint="eastAsia"/>
                <w:sz w:val="18"/>
              </w:rPr>
              <w:t>F</w:t>
            </w:r>
            <w:r>
              <w:rPr>
                <w:rFonts w:ascii="Arial" w:hAnsi="Arial"/>
                <w:sz w:val="18"/>
              </w:rPr>
              <w:t>FS</w:t>
            </w:r>
          </w:p>
        </w:tc>
      </w:tr>
    </w:tbl>
    <w:p w14:paraId="388F7748" w14:textId="52AC1F6F" w:rsidR="00E71BF5" w:rsidRDefault="00E71BF5" w:rsidP="00E71BF5">
      <w:pPr>
        <w:pStyle w:val="ListParagraph"/>
        <w:numPr>
          <w:ilvl w:val="1"/>
          <w:numId w:val="7"/>
        </w:numPr>
        <w:spacing w:beforeLines="50" w:before="120" w:afterLines="50" w:after="120" w:line="252" w:lineRule="auto"/>
        <w:ind w:firstLineChars="0" w:hanging="357"/>
        <w:textAlignment w:val="auto"/>
        <w:rPr>
          <w:bCs/>
          <w:lang w:val="en-AU"/>
        </w:rPr>
      </w:pPr>
      <w:r w:rsidRPr="00E71BF5">
        <w:rPr>
          <w:bCs/>
          <w:lang w:val="en-AU"/>
        </w:rPr>
        <w:t>T</w:t>
      </w:r>
      <w:r>
        <w:rPr>
          <w:bCs/>
          <w:lang w:val="en-AU"/>
        </w:rPr>
        <w:t>he a</w:t>
      </w:r>
      <w:r w:rsidRPr="00E71BF5">
        <w:rPr>
          <w:bCs/>
          <w:lang w:val="en-AU"/>
        </w:rPr>
        <w:t>ssumption on the number of elements at UE</w:t>
      </w:r>
    </w:p>
    <w:p w14:paraId="5098A4F0" w14:textId="22EAFC0D" w:rsidR="00E71BF5" w:rsidRDefault="00E71BF5" w:rsidP="00DD7C5C">
      <w:pPr>
        <w:pStyle w:val="ListParagraph"/>
        <w:numPr>
          <w:ilvl w:val="2"/>
          <w:numId w:val="7"/>
        </w:numPr>
        <w:spacing w:beforeLines="50" w:before="120" w:afterLines="50" w:after="120" w:line="252" w:lineRule="auto"/>
        <w:ind w:firstLineChars="0" w:hanging="357"/>
        <w:textAlignment w:val="auto"/>
        <w:rPr>
          <w:rFonts w:eastAsia="Yu Mincho"/>
          <w:szCs w:val="21"/>
        </w:rPr>
      </w:pPr>
      <w:r w:rsidRPr="00E71BF5">
        <w:rPr>
          <w:rFonts w:eastAsia="Yu Mincho"/>
          <w:szCs w:val="21"/>
        </w:rPr>
        <w:t>PC 1: 64</w:t>
      </w:r>
      <w:r>
        <w:rPr>
          <w:rFonts w:eastAsia="Yu Mincho"/>
          <w:szCs w:val="21"/>
        </w:rPr>
        <w:t xml:space="preserve">; </w:t>
      </w:r>
      <w:r w:rsidRPr="00E71BF5">
        <w:rPr>
          <w:rFonts w:eastAsia="Yu Mincho"/>
          <w:szCs w:val="21"/>
        </w:rPr>
        <w:t>PC 5: 36</w:t>
      </w:r>
      <w:r>
        <w:rPr>
          <w:rFonts w:eastAsia="Yu Mincho"/>
          <w:szCs w:val="21"/>
        </w:rPr>
        <w:t xml:space="preserve">; </w:t>
      </w:r>
      <w:r w:rsidRPr="00E71BF5">
        <w:rPr>
          <w:rFonts w:eastAsia="Yu Mincho"/>
          <w:szCs w:val="21"/>
        </w:rPr>
        <w:t>PC 6: 36</w:t>
      </w:r>
    </w:p>
    <w:p w14:paraId="2BD443A9" w14:textId="62538A8D" w:rsidR="00DD7C5C" w:rsidRDefault="00DD7C5C" w:rsidP="00DD7C5C">
      <w:pPr>
        <w:spacing w:beforeLines="50" w:before="120" w:afterLines="50" w:after="120" w:line="252" w:lineRule="auto"/>
        <w:rPr>
          <w:ins w:id="2" w:author="Santhan T" w:date="2024-04-18T09:10:00Z"/>
          <w:rFonts w:eastAsiaTheme="minorEastAsia"/>
          <w:szCs w:val="21"/>
          <w:lang w:eastAsia="zh-CN"/>
        </w:rPr>
      </w:pPr>
      <w:r>
        <w:rPr>
          <w:rFonts w:eastAsiaTheme="minorEastAsia" w:hint="eastAsia"/>
          <w:szCs w:val="21"/>
          <w:lang w:eastAsia="zh-CN"/>
        </w:rPr>
        <w:t xml:space="preserve"> </w:t>
      </w:r>
    </w:p>
    <w:p w14:paraId="740444F1" w14:textId="3207D74F" w:rsidR="00D60263" w:rsidRDefault="00D60263" w:rsidP="00DD7C5C">
      <w:pPr>
        <w:spacing w:beforeLines="50" w:before="120" w:afterLines="50" w:after="120" w:line="252" w:lineRule="auto"/>
        <w:rPr>
          <w:rFonts w:eastAsiaTheme="minorEastAsia"/>
          <w:szCs w:val="21"/>
          <w:lang w:eastAsia="zh-CN"/>
        </w:rPr>
      </w:pPr>
      <w:ins w:id="3" w:author="Santhan T" w:date="2024-04-18T09:10:00Z">
        <w:r>
          <w:rPr>
            <w:rFonts w:eastAsiaTheme="minorEastAsia"/>
            <w:szCs w:val="21"/>
            <w:lang w:eastAsia="zh-CN"/>
          </w:rPr>
          <w:t>Other options are not precluded.</w:t>
        </w:r>
      </w:ins>
    </w:p>
    <w:p w14:paraId="39F7248E" w14:textId="6A4E76FE" w:rsidR="00DD7C5C" w:rsidDel="00A56467" w:rsidRDefault="00DD7C5C" w:rsidP="00DD7C5C">
      <w:pPr>
        <w:spacing w:beforeLines="50" w:before="120" w:afterLines="50" w:after="120" w:line="252" w:lineRule="auto"/>
        <w:rPr>
          <w:del w:id="4" w:author="Santhan T" w:date="2024-04-18T09:12:00Z"/>
          <w:rFonts w:eastAsiaTheme="minorEastAsia"/>
          <w:szCs w:val="21"/>
          <w:lang w:eastAsia="zh-CN"/>
        </w:rPr>
      </w:pPr>
      <w:del w:id="5" w:author="Santhan T" w:date="2024-04-18T09:12:00Z">
        <w:r w:rsidDel="00A56467">
          <w:rPr>
            <w:rFonts w:eastAsiaTheme="minorEastAsia"/>
            <w:szCs w:val="21"/>
            <w:lang w:eastAsia="zh-CN"/>
          </w:rPr>
          <w:delText xml:space="preserve">It is encouraged companies to provide </w:delText>
        </w:r>
        <w:r w:rsidR="00755EDA" w:rsidDel="00A56467">
          <w:rPr>
            <w:rFonts w:eastAsiaTheme="minorEastAsia"/>
            <w:szCs w:val="21"/>
            <w:lang w:eastAsia="zh-CN"/>
          </w:rPr>
          <w:delText xml:space="preserve">their </w:delText>
        </w:r>
        <w:r w:rsidDel="00A56467">
          <w:rPr>
            <w:rFonts w:eastAsiaTheme="minorEastAsia"/>
            <w:szCs w:val="21"/>
            <w:lang w:eastAsia="zh-CN"/>
          </w:rPr>
          <w:delText xml:space="preserve">views if the above agreement </w:delText>
        </w:r>
        <w:r w:rsidR="00890443" w:rsidDel="00A56467">
          <w:rPr>
            <w:rFonts w:eastAsiaTheme="minorEastAsia" w:hint="eastAsia"/>
            <w:szCs w:val="21"/>
            <w:lang w:eastAsia="zh-CN"/>
          </w:rPr>
          <w:delText>is</w:delText>
        </w:r>
        <w:r w:rsidDel="00A56467">
          <w:rPr>
            <w:rFonts w:eastAsiaTheme="minorEastAsia"/>
            <w:szCs w:val="21"/>
            <w:lang w:eastAsia="zh-CN"/>
          </w:rPr>
          <w:delText xml:space="preserve"> not </w:delText>
        </w:r>
        <w:r w:rsidR="00755EDA" w:rsidDel="00A56467">
          <w:rPr>
            <w:rFonts w:eastAsiaTheme="minorEastAsia"/>
            <w:szCs w:val="21"/>
            <w:lang w:eastAsia="zh-CN"/>
          </w:rPr>
          <w:delText>acceptable</w:delText>
        </w:r>
      </w:del>
    </w:p>
    <w:tbl>
      <w:tblPr>
        <w:tblStyle w:val="TableGrid"/>
        <w:tblW w:w="0" w:type="auto"/>
        <w:tblLook w:val="04A0" w:firstRow="1" w:lastRow="0" w:firstColumn="1" w:lastColumn="0" w:noHBand="0" w:noVBand="1"/>
      </w:tblPr>
      <w:tblGrid>
        <w:gridCol w:w="4814"/>
        <w:gridCol w:w="4815"/>
      </w:tblGrid>
      <w:tr w:rsidR="00755EDA" w:rsidDel="00A56467" w14:paraId="57A99EED" w14:textId="50845C1F" w:rsidTr="00755EDA">
        <w:trPr>
          <w:del w:id="6" w:author="Santhan T" w:date="2024-04-18T09:12:00Z"/>
        </w:trPr>
        <w:tc>
          <w:tcPr>
            <w:tcW w:w="4814" w:type="dxa"/>
          </w:tcPr>
          <w:p w14:paraId="48720884" w14:textId="571E665B" w:rsidR="00755EDA" w:rsidRPr="00FF5A43" w:rsidDel="00A56467" w:rsidRDefault="00755EDA" w:rsidP="00DD7C5C">
            <w:pPr>
              <w:spacing w:beforeLines="50" w:before="120" w:afterLines="50" w:after="120" w:line="252" w:lineRule="auto"/>
              <w:rPr>
                <w:del w:id="7" w:author="Santhan T" w:date="2024-04-18T09:12:00Z"/>
                <w:rFonts w:eastAsiaTheme="minorEastAsia"/>
                <w:color w:val="0070C0"/>
                <w:szCs w:val="21"/>
                <w:lang w:eastAsia="zh-CN"/>
              </w:rPr>
            </w:pPr>
            <w:del w:id="8" w:author="Santhan T" w:date="2024-04-18T09:12:00Z">
              <w:r w:rsidRPr="00FF5A43" w:rsidDel="00A56467">
                <w:rPr>
                  <w:rFonts w:eastAsiaTheme="minorEastAsia" w:hint="eastAsia"/>
                  <w:color w:val="0070C0"/>
                  <w:szCs w:val="21"/>
                  <w:lang w:eastAsia="zh-CN"/>
                </w:rPr>
                <w:delText>C</w:delText>
              </w:r>
              <w:r w:rsidRPr="00FF5A43" w:rsidDel="00A56467">
                <w:rPr>
                  <w:rFonts w:eastAsiaTheme="minorEastAsia"/>
                  <w:color w:val="0070C0"/>
                  <w:szCs w:val="21"/>
                  <w:lang w:eastAsia="zh-CN"/>
                </w:rPr>
                <w:delText>ompanies</w:delText>
              </w:r>
            </w:del>
          </w:p>
        </w:tc>
        <w:tc>
          <w:tcPr>
            <w:tcW w:w="4815" w:type="dxa"/>
          </w:tcPr>
          <w:p w14:paraId="59BD8BD0" w14:textId="5B83208B" w:rsidR="00755EDA" w:rsidRPr="00FF5A43" w:rsidDel="00A56467" w:rsidRDefault="00755EDA" w:rsidP="00DD7C5C">
            <w:pPr>
              <w:spacing w:beforeLines="50" w:before="120" w:afterLines="50" w:after="120" w:line="252" w:lineRule="auto"/>
              <w:rPr>
                <w:del w:id="9" w:author="Santhan T" w:date="2024-04-18T09:12:00Z"/>
                <w:rFonts w:eastAsiaTheme="minorEastAsia"/>
                <w:color w:val="0070C0"/>
                <w:szCs w:val="21"/>
                <w:lang w:eastAsia="zh-CN"/>
              </w:rPr>
            </w:pPr>
            <w:del w:id="10" w:author="Santhan T" w:date="2024-04-18T09:12:00Z">
              <w:r w:rsidRPr="00FF5A43" w:rsidDel="00A56467">
                <w:rPr>
                  <w:rFonts w:eastAsiaTheme="minorEastAsia"/>
                  <w:color w:val="0070C0"/>
                  <w:szCs w:val="21"/>
                  <w:lang w:eastAsia="zh-CN"/>
                </w:rPr>
                <w:delText>Comments</w:delText>
              </w:r>
            </w:del>
          </w:p>
        </w:tc>
      </w:tr>
      <w:tr w:rsidR="00755EDA" w:rsidDel="00A56467" w14:paraId="00593165" w14:textId="3DB19897" w:rsidTr="00755EDA">
        <w:trPr>
          <w:del w:id="11" w:author="Santhan T" w:date="2024-04-18T09:12:00Z"/>
        </w:trPr>
        <w:tc>
          <w:tcPr>
            <w:tcW w:w="4814" w:type="dxa"/>
          </w:tcPr>
          <w:p w14:paraId="2142C750" w14:textId="00CEF31F" w:rsidR="00755EDA" w:rsidDel="00A56467" w:rsidRDefault="00755EDA" w:rsidP="00DD7C5C">
            <w:pPr>
              <w:spacing w:beforeLines="50" w:before="120" w:afterLines="50" w:after="120" w:line="252" w:lineRule="auto"/>
              <w:rPr>
                <w:del w:id="12" w:author="Santhan T" w:date="2024-04-18T09:12:00Z"/>
                <w:rFonts w:eastAsiaTheme="minorEastAsia"/>
                <w:szCs w:val="21"/>
                <w:lang w:eastAsia="zh-CN"/>
              </w:rPr>
            </w:pPr>
          </w:p>
        </w:tc>
        <w:tc>
          <w:tcPr>
            <w:tcW w:w="4815" w:type="dxa"/>
          </w:tcPr>
          <w:p w14:paraId="19E4FA0B" w14:textId="1E51A848" w:rsidR="00755EDA" w:rsidDel="00A56467" w:rsidRDefault="00755EDA" w:rsidP="00DD7C5C">
            <w:pPr>
              <w:spacing w:beforeLines="50" w:before="120" w:afterLines="50" w:after="120" w:line="252" w:lineRule="auto"/>
              <w:rPr>
                <w:del w:id="13" w:author="Santhan T" w:date="2024-04-18T09:12:00Z"/>
                <w:rFonts w:eastAsiaTheme="minorEastAsia"/>
                <w:szCs w:val="21"/>
                <w:lang w:eastAsia="zh-CN"/>
              </w:rPr>
            </w:pPr>
          </w:p>
        </w:tc>
      </w:tr>
    </w:tbl>
    <w:p w14:paraId="3FB1F1ED" w14:textId="5837EDD6" w:rsidR="000F4B86" w:rsidRPr="00ED12DE" w:rsidRDefault="00A72759" w:rsidP="00FC28EA">
      <w:pPr>
        <w:pStyle w:val="Heading3"/>
        <w:rPr>
          <w:lang w:val="en-US"/>
        </w:rPr>
      </w:pPr>
      <w:r w:rsidRPr="00ED12DE">
        <w:rPr>
          <w:lang w:val="en-US"/>
        </w:rPr>
        <w:t>Issue 1-</w:t>
      </w:r>
      <w:r w:rsidR="000F4B86" w:rsidRPr="00ED12DE">
        <w:rPr>
          <w:lang w:val="en-US"/>
        </w:rPr>
        <w:t>1</w:t>
      </w:r>
      <w:r w:rsidRPr="00ED12DE">
        <w:rPr>
          <w:lang w:val="en-US"/>
        </w:rPr>
        <w:t>-</w:t>
      </w:r>
      <w:r w:rsidR="000F4B86" w:rsidRPr="00ED12DE">
        <w:rPr>
          <w:lang w:val="en-US"/>
        </w:rPr>
        <w:t>2</w:t>
      </w:r>
      <w:r w:rsidR="00025567" w:rsidRPr="00ED12DE">
        <w:rPr>
          <w:lang w:val="en-US"/>
        </w:rPr>
        <w:t xml:space="preserve"> </w:t>
      </w:r>
      <w:r w:rsidRPr="00ED12DE">
        <w:rPr>
          <w:lang w:val="en-US"/>
        </w:rPr>
        <w:t xml:space="preserve">What is the UE gain </w:t>
      </w:r>
      <w:r w:rsidR="00FC28EA" w:rsidRPr="00ED12DE">
        <w:rPr>
          <w:lang w:val="en-US"/>
        </w:rPr>
        <w:t xml:space="preserve">G </w:t>
      </w:r>
      <w:r w:rsidRPr="00ED12DE">
        <w:rPr>
          <w:lang w:val="en-US"/>
        </w:rPr>
        <w:t>for PC</w:t>
      </w:r>
      <w:r w:rsidR="002113A0" w:rsidRPr="00ED12DE">
        <w:rPr>
          <w:lang w:val="en-US"/>
        </w:rPr>
        <w:t xml:space="preserve"> </w:t>
      </w:r>
      <w:r w:rsidRPr="00ED12DE">
        <w:rPr>
          <w:lang w:val="en-US"/>
        </w:rPr>
        <w:t>1/5/6</w:t>
      </w:r>
      <w:r w:rsidR="000F4B86" w:rsidRPr="00ED12DE">
        <w:rPr>
          <w:lang w:val="en-US"/>
        </w:rPr>
        <w:t>?</w:t>
      </w:r>
    </w:p>
    <w:p w14:paraId="2F3420D5" w14:textId="28A792A8" w:rsidR="00025567" w:rsidRPr="00ED12DE" w:rsidRDefault="00FC28EA" w:rsidP="000F4B86">
      <w:pPr>
        <w:pStyle w:val="3GPP"/>
        <w:rPr>
          <w:rFonts w:ascii="Arial" w:hAnsi="Arial"/>
          <w:sz w:val="24"/>
          <w:szCs w:val="18"/>
          <w:lang w:val="en-US" w:eastAsia="zh-CN"/>
        </w:rPr>
      </w:pPr>
      <w:r w:rsidRPr="00ED12DE">
        <w:rPr>
          <w:rFonts w:ascii="Arial" w:hAnsi="Arial"/>
          <w:sz w:val="24"/>
          <w:szCs w:val="18"/>
          <w:lang w:val="en-US" w:eastAsia="zh-CN"/>
        </w:rPr>
        <w:t xml:space="preserve"> (Table B.2.1.5.1-1: UE gain G, Rx beam peak direction)</w:t>
      </w:r>
    </w:p>
    <w:p w14:paraId="3CF401F6" w14:textId="468E94FE" w:rsidR="00025567" w:rsidRDefault="00025567" w:rsidP="0043047F">
      <w:pPr>
        <w:pStyle w:val="ListParagraph"/>
        <w:numPr>
          <w:ilvl w:val="0"/>
          <w:numId w:val="7"/>
        </w:numPr>
        <w:spacing w:beforeLines="50" w:before="120" w:afterLines="50" w:after="120" w:line="252" w:lineRule="auto"/>
        <w:ind w:left="644" w:firstLineChars="0" w:hanging="357"/>
        <w:textAlignment w:val="auto"/>
        <w:rPr>
          <w:bCs/>
          <w:lang w:val="en-AU"/>
        </w:rPr>
      </w:pPr>
      <w:r w:rsidRPr="00A801BE">
        <w:rPr>
          <w:bCs/>
          <w:lang w:val="en-AU"/>
        </w:rPr>
        <w:t>Way Forward:</w:t>
      </w:r>
    </w:p>
    <w:p w14:paraId="66F6A772" w14:textId="3A623C86" w:rsidR="00CB0346" w:rsidRPr="00CB0346" w:rsidRDefault="00CB0346" w:rsidP="0043047F">
      <w:pPr>
        <w:pStyle w:val="ListParagraph"/>
        <w:numPr>
          <w:ilvl w:val="1"/>
          <w:numId w:val="7"/>
        </w:numPr>
        <w:spacing w:beforeLines="50" w:before="120" w:afterLines="50" w:after="120" w:line="252" w:lineRule="auto"/>
        <w:ind w:firstLineChars="0" w:hanging="357"/>
        <w:textAlignment w:val="auto"/>
        <w:rPr>
          <w:bCs/>
          <w:lang w:val="en-AU"/>
        </w:rPr>
      </w:pPr>
      <w:r w:rsidRPr="00CB0346">
        <w:rPr>
          <w:bCs/>
          <w:lang w:val="en-AU"/>
        </w:rPr>
        <w:t xml:space="preserve">The </w:t>
      </w:r>
      <w:r w:rsidR="001F75CD">
        <w:rPr>
          <w:bCs/>
          <w:lang w:val="en-AU"/>
        </w:rPr>
        <w:t xml:space="preserve">principle of defining the </w:t>
      </w:r>
      <w:r w:rsidRPr="00CB0346">
        <w:rPr>
          <w:bCs/>
          <w:lang w:val="en-AU"/>
        </w:rPr>
        <w:t>maximum value</w:t>
      </w:r>
    </w:p>
    <w:tbl>
      <w:tblPr>
        <w:tblStyle w:val="TableGrid"/>
        <w:tblW w:w="0" w:type="auto"/>
        <w:tblInd w:w="644" w:type="dxa"/>
        <w:tblLook w:val="04A0" w:firstRow="1" w:lastRow="0" w:firstColumn="1" w:lastColumn="0" w:noHBand="0" w:noVBand="1"/>
      </w:tblPr>
      <w:tblGrid>
        <w:gridCol w:w="8985"/>
      </w:tblGrid>
      <w:tr w:rsidR="00025567" w14:paraId="74004AC7" w14:textId="77777777" w:rsidTr="00CB0346">
        <w:tc>
          <w:tcPr>
            <w:tcW w:w="8985" w:type="dxa"/>
          </w:tcPr>
          <w:p w14:paraId="3B76EA33" w14:textId="43CF441F" w:rsidR="00025567" w:rsidRPr="00ED12DE" w:rsidRDefault="00025567" w:rsidP="00025567">
            <w:pPr>
              <w:pStyle w:val="ListParagraph"/>
              <w:spacing w:after="120" w:line="252" w:lineRule="auto"/>
              <w:ind w:firstLineChars="0" w:firstLine="0"/>
              <w:textAlignment w:val="auto"/>
              <w:rPr>
                <w:lang w:val="en-US" w:eastAsia="zh-CN"/>
              </w:rPr>
            </w:pPr>
            <w:r>
              <w:rPr>
                <w:rFonts w:eastAsiaTheme="minorEastAsia" w:hint="eastAsia"/>
                <w:bCs/>
                <w:lang w:val="en-AU" w:eastAsia="zh-CN"/>
              </w:rPr>
              <w:t>F</w:t>
            </w:r>
            <w:r>
              <w:rPr>
                <w:rFonts w:eastAsiaTheme="minorEastAsia"/>
                <w:bCs/>
                <w:lang w:val="en-AU" w:eastAsia="zh-CN"/>
              </w:rPr>
              <w:t xml:space="preserve">rom </w:t>
            </w:r>
            <w:r w:rsidRPr="00ED12DE">
              <w:rPr>
                <w:lang w:val="en-US" w:eastAsia="zh-CN"/>
              </w:rPr>
              <w:t>Wednesday RRM session</w:t>
            </w:r>
            <w:r w:rsidR="00A96EFB" w:rsidRPr="00ED12DE">
              <w:rPr>
                <w:lang w:val="en-US" w:eastAsia="zh-CN"/>
              </w:rPr>
              <w:t xml:space="preserve"> on further discussion for</w:t>
            </w:r>
            <w:r w:rsidR="00CB0346" w:rsidRPr="00ED12DE">
              <w:rPr>
                <w:lang w:val="en-US" w:eastAsia="zh-CN"/>
              </w:rPr>
              <w:t xml:space="preserve"> </w:t>
            </w:r>
            <w:r w:rsidR="00CB0346">
              <w:rPr>
                <w:bCs/>
                <w:lang w:val="en-AU"/>
              </w:rPr>
              <w:t>t</w:t>
            </w:r>
            <w:r w:rsidR="00CB0346" w:rsidRPr="00CB0346">
              <w:rPr>
                <w:bCs/>
                <w:lang w:val="en-AU"/>
              </w:rPr>
              <w:t>he maximum value</w:t>
            </w:r>
            <w:r w:rsidRPr="00ED12DE">
              <w:rPr>
                <w:lang w:val="en-US" w:eastAsia="zh-CN"/>
              </w:rPr>
              <w:t>:</w:t>
            </w:r>
          </w:p>
          <w:p w14:paraId="5C58CCC7" w14:textId="77777777" w:rsidR="00A96EFB" w:rsidRPr="00A96EFB" w:rsidRDefault="00A96EFB" w:rsidP="00A96EFB">
            <w:pPr>
              <w:pStyle w:val="ListParagraph"/>
              <w:numPr>
                <w:ilvl w:val="0"/>
                <w:numId w:val="43"/>
              </w:numPr>
              <w:spacing w:after="120" w:line="252" w:lineRule="auto"/>
              <w:ind w:firstLineChars="0"/>
              <w:textAlignment w:val="auto"/>
              <w:rPr>
                <w:rFonts w:eastAsia="SimSun"/>
                <w:color w:val="000000" w:themeColor="text1"/>
                <w:szCs w:val="24"/>
                <w:highlight w:val="yellow"/>
                <w:lang w:eastAsia="zh-CN"/>
              </w:rPr>
            </w:pPr>
            <w:r w:rsidRPr="00A96EFB">
              <w:rPr>
                <w:rFonts w:eastAsia="SimSun"/>
                <w:color w:val="000000" w:themeColor="text1"/>
                <w:szCs w:val="24"/>
                <w:highlight w:val="yellow"/>
                <w:lang w:eastAsia="zh-CN"/>
              </w:rPr>
              <w:t>Assumption on the number of elements at UE:</w:t>
            </w:r>
          </w:p>
          <w:p w14:paraId="55B4DBFD" w14:textId="77777777" w:rsidR="00A96EFB" w:rsidRPr="00E8281A" w:rsidRDefault="00A96EFB" w:rsidP="00A96EFB">
            <w:pPr>
              <w:pStyle w:val="ListParagraph"/>
              <w:numPr>
                <w:ilvl w:val="1"/>
                <w:numId w:val="43"/>
              </w:numPr>
              <w:spacing w:after="120" w:line="252" w:lineRule="auto"/>
              <w:ind w:firstLineChars="0"/>
              <w:textAlignment w:val="auto"/>
              <w:rPr>
                <w:szCs w:val="21"/>
                <w:highlight w:val="yellow"/>
              </w:rPr>
            </w:pPr>
            <w:r w:rsidRPr="00A96EFB">
              <w:rPr>
                <w:rFonts w:eastAsia="Yu Mincho"/>
                <w:szCs w:val="21"/>
                <w:highlight w:val="yellow"/>
              </w:rPr>
              <w:t>Option 1: largest number UE may have, for example,144 for PC1/5</w:t>
            </w:r>
          </w:p>
          <w:p w14:paraId="16684FC1" w14:textId="77777777" w:rsidR="00A96EFB" w:rsidRPr="00E8281A" w:rsidRDefault="00A96EFB" w:rsidP="00A96EFB">
            <w:pPr>
              <w:pStyle w:val="ListParagraph"/>
              <w:numPr>
                <w:ilvl w:val="1"/>
                <w:numId w:val="43"/>
              </w:numPr>
              <w:spacing w:after="120" w:line="252" w:lineRule="auto"/>
              <w:ind w:firstLineChars="0"/>
              <w:textAlignment w:val="auto"/>
              <w:rPr>
                <w:szCs w:val="21"/>
                <w:highlight w:val="yellow"/>
              </w:rPr>
            </w:pPr>
            <w:r w:rsidRPr="00A96EFB">
              <w:rPr>
                <w:rFonts w:eastAsia="Yu Mincho"/>
                <w:szCs w:val="21"/>
                <w:highlight w:val="yellow"/>
              </w:rPr>
              <w:t>Option 2: [Typical] number for UE, for example, 64 for PC1/5/6</w:t>
            </w:r>
          </w:p>
          <w:p w14:paraId="3AC86698" w14:textId="77777777" w:rsidR="00A96EFB" w:rsidRPr="00A96EFB" w:rsidRDefault="00A96EFB" w:rsidP="00A96EFB">
            <w:pPr>
              <w:pStyle w:val="ListParagraph"/>
              <w:numPr>
                <w:ilvl w:val="1"/>
                <w:numId w:val="43"/>
              </w:numPr>
              <w:spacing w:after="120" w:line="252" w:lineRule="auto"/>
              <w:ind w:firstLineChars="0"/>
              <w:textAlignment w:val="auto"/>
              <w:rPr>
                <w:rFonts w:eastAsia="Yu Mincho"/>
                <w:szCs w:val="21"/>
                <w:highlight w:val="yellow"/>
              </w:rPr>
            </w:pPr>
            <w:r w:rsidRPr="00A96EFB">
              <w:rPr>
                <w:rFonts w:eastAsia="Yu Mincho"/>
                <w:szCs w:val="21"/>
                <w:highlight w:val="yellow"/>
              </w:rPr>
              <w:t xml:space="preserve">Other options are not </w:t>
            </w:r>
            <w:proofErr w:type="gramStart"/>
            <w:r w:rsidRPr="00A96EFB">
              <w:rPr>
                <w:rFonts w:eastAsia="Yu Mincho"/>
                <w:szCs w:val="21"/>
                <w:highlight w:val="yellow"/>
              </w:rPr>
              <w:t>precluded</w:t>
            </w:r>
            <w:proofErr w:type="gramEnd"/>
          </w:p>
          <w:p w14:paraId="1A3BC925" w14:textId="77777777" w:rsidR="00A96EFB" w:rsidRPr="00ED12DE" w:rsidRDefault="00A96EFB" w:rsidP="00A96EFB">
            <w:pPr>
              <w:pStyle w:val="ListParagraph"/>
              <w:numPr>
                <w:ilvl w:val="0"/>
                <w:numId w:val="43"/>
              </w:numPr>
              <w:spacing w:after="120" w:line="252" w:lineRule="auto"/>
              <w:ind w:firstLineChars="0"/>
              <w:textAlignment w:val="auto"/>
              <w:rPr>
                <w:highlight w:val="yellow"/>
                <w:lang w:val="en-US" w:eastAsia="zh-CN"/>
              </w:rPr>
            </w:pPr>
            <w:r w:rsidRPr="00025567">
              <w:rPr>
                <w:rFonts w:eastAsia="SimSun"/>
                <w:color w:val="000000" w:themeColor="text1"/>
                <w:szCs w:val="24"/>
                <w:highlight w:val="yellow"/>
                <w:lang w:eastAsia="zh-CN"/>
              </w:rPr>
              <w:t>How to derive the maximum UE gain:</w:t>
            </w:r>
          </w:p>
          <w:p w14:paraId="59492138" w14:textId="77777777" w:rsidR="00025567" w:rsidRPr="00ED12DE" w:rsidRDefault="00025567" w:rsidP="00025567">
            <w:pPr>
              <w:pStyle w:val="ListParagraph"/>
              <w:numPr>
                <w:ilvl w:val="1"/>
                <w:numId w:val="43"/>
              </w:numPr>
              <w:spacing w:after="120" w:line="252" w:lineRule="auto"/>
              <w:ind w:firstLineChars="0"/>
              <w:textAlignment w:val="auto"/>
              <w:rPr>
                <w:lang w:val="en-US" w:eastAsia="zh-CN"/>
              </w:rPr>
            </w:pPr>
            <w:r w:rsidRPr="00025567">
              <w:rPr>
                <w:rFonts w:eastAsia="Yu Mincho"/>
                <w:szCs w:val="21"/>
                <w:highlight w:val="yellow"/>
              </w:rPr>
              <w:t xml:space="preserve">Option 1: Derive G based on the difference of the number of elements for PC1/5/6 </w:t>
            </w:r>
            <w:proofErr w:type="spellStart"/>
            <w:r w:rsidRPr="00025567">
              <w:rPr>
                <w:rFonts w:eastAsia="Yu Mincho"/>
                <w:szCs w:val="21"/>
                <w:highlight w:val="yellow"/>
              </w:rPr>
              <w:t>w.r.t.</w:t>
            </w:r>
            <w:proofErr w:type="spellEnd"/>
            <w:r w:rsidRPr="00025567">
              <w:rPr>
                <w:rFonts w:eastAsia="Yu Mincho"/>
                <w:szCs w:val="21"/>
                <w:highlight w:val="yellow"/>
              </w:rPr>
              <w:t xml:space="preserve"> that assumed for </w:t>
            </w:r>
            <w:proofErr w:type="gramStart"/>
            <w:r w:rsidRPr="00025567">
              <w:rPr>
                <w:rFonts w:eastAsia="Yu Mincho"/>
                <w:szCs w:val="21"/>
                <w:highlight w:val="yellow"/>
              </w:rPr>
              <w:t>PC3</w:t>
            </w:r>
            <w:proofErr w:type="gramEnd"/>
          </w:p>
          <w:p w14:paraId="5612A819" w14:textId="77777777" w:rsidR="00025567" w:rsidRPr="00ED12DE" w:rsidRDefault="00025567" w:rsidP="00025567">
            <w:pPr>
              <w:pStyle w:val="ListParagraph"/>
              <w:numPr>
                <w:ilvl w:val="1"/>
                <w:numId w:val="43"/>
              </w:numPr>
              <w:spacing w:after="120" w:line="252" w:lineRule="auto"/>
              <w:ind w:firstLineChars="0"/>
              <w:textAlignment w:val="auto"/>
              <w:rPr>
                <w:lang w:val="en-US" w:eastAsia="zh-CN"/>
              </w:rPr>
            </w:pPr>
            <w:r w:rsidRPr="00025567">
              <w:rPr>
                <w:rFonts w:eastAsia="Yu Mincho"/>
                <w:szCs w:val="21"/>
                <w:highlight w:val="yellow"/>
              </w:rPr>
              <w:t>Option 2: 20*</w:t>
            </w:r>
            <w:proofErr w:type="gramStart"/>
            <w:r w:rsidRPr="00025567">
              <w:rPr>
                <w:rFonts w:eastAsia="Yu Mincho"/>
                <w:szCs w:val="21"/>
                <w:highlight w:val="yellow"/>
              </w:rPr>
              <w:t>log(</w:t>
            </w:r>
            <w:proofErr w:type="gramEnd"/>
            <w:r w:rsidRPr="00025567">
              <w:rPr>
                <w:rFonts w:eastAsia="Yu Mincho"/>
                <w:szCs w:val="21"/>
                <w:highlight w:val="yellow"/>
              </w:rPr>
              <w:t>number of elements for PC1/5/6)</w:t>
            </w:r>
          </w:p>
          <w:p w14:paraId="5DDCA058" w14:textId="2B61872A" w:rsidR="00A96EFB" w:rsidRPr="00ED12DE" w:rsidRDefault="00025567" w:rsidP="00A72759">
            <w:pPr>
              <w:pStyle w:val="ListParagraph"/>
              <w:numPr>
                <w:ilvl w:val="1"/>
                <w:numId w:val="43"/>
              </w:numPr>
              <w:spacing w:after="120" w:line="252" w:lineRule="auto"/>
              <w:ind w:firstLineChars="0"/>
              <w:textAlignment w:val="auto"/>
              <w:rPr>
                <w:lang w:val="en-US" w:eastAsia="zh-CN"/>
              </w:rPr>
            </w:pPr>
            <w:r w:rsidRPr="00025567">
              <w:rPr>
                <w:rFonts w:eastAsia="Yu Mincho"/>
                <w:szCs w:val="21"/>
                <w:highlight w:val="yellow"/>
              </w:rPr>
              <w:t>Other options are not precluded</w:t>
            </w:r>
          </w:p>
        </w:tc>
      </w:tr>
    </w:tbl>
    <w:p w14:paraId="476D0A82" w14:textId="6875AD1C" w:rsidR="00CB0346" w:rsidRPr="00CB0346" w:rsidRDefault="00CB0346" w:rsidP="0043047F">
      <w:pPr>
        <w:pStyle w:val="ListParagraph"/>
        <w:numPr>
          <w:ilvl w:val="1"/>
          <w:numId w:val="7"/>
        </w:numPr>
        <w:spacing w:beforeLines="50" w:before="120" w:afterLines="50" w:after="120" w:line="252" w:lineRule="auto"/>
        <w:ind w:firstLineChars="0" w:hanging="357"/>
        <w:textAlignment w:val="auto"/>
        <w:rPr>
          <w:bCs/>
          <w:lang w:val="en-AU"/>
        </w:rPr>
      </w:pPr>
      <w:r w:rsidRPr="00CB0346">
        <w:rPr>
          <w:bCs/>
          <w:lang w:val="en-AU"/>
        </w:rPr>
        <w:t>The</w:t>
      </w:r>
      <w:r w:rsidR="001F75CD" w:rsidRPr="001F75CD">
        <w:rPr>
          <w:bCs/>
          <w:lang w:val="en-AU"/>
        </w:rPr>
        <w:t xml:space="preserve"> </w:t>
      </w:r>
      <w:r w:rsidR="001F75CD">
        <w:rPr>
          <w:bCs/>
          <w:lang w:val="en-AU"/>
        </w:rPr>
        <w:t>principle of defining</w:t>
      </w:r>
      <w:r w:rsidRPr="00CB0346">
        <w:rPr>
          <w:bCs/>
          <w:lang w:val="en-AU"/>
        </w:rPr>
        <w:t xml:space="preserve"> </w:t>
      </w:r>
      <w:r w:rsidR="001F75CD" w:rsidRPr="001F75CD">
        <w:rPr>
          <w:rFonts w:hint="eastAsia"/>
          <w:bCs/>
          <w:lang w:val="en-AU"/>
        </w:rPr>
        <w:t>t</w:t>
      </w:r>
      <w:r w:rsidR="001F75CD" w:rsidRPr="001F75CD">
        <w:rPr>
          <w:bCs/>
          <w:lang w:val="en-AU"/>
        </w:rPr>
        <w:t xml:space="preserve">he </w:t>
      </w:r>
      <w:r w:rsidRPr="00CB0346">
        <w:rPr>
          <w:bCs/>
          <w:lang w:val="en-AU"/>
        </w:rPr>
        <w:t>minimum value</w:t>
      </w:r>
    </w:p>
    <w:p w14:paraId="7A7CD66C" w14:textId="3AD79E60" w:rsidR="001F75CD" w:rsidRPr="001F75CD" w:rsidRDefault="001F75CD" w:rsidP="0043047F">
      <w:pPr>
        <w:pStyle w:val="ListParagraph"/>
        <w:numPr>
          <w:ilvl w:val="2"/>
          <w:numId w:val="7"/>
        </w:numPr>
        <w:spacing w:beforeLines="50" w:before="120" w:afterLines="50" w:after="120" w:line="252" w:lineRule="auto"/>
        <w:ind w:firstLineChars="0" w:hanging="357"/>
        <w:textAlignment w:val="auto"/>
        <w:rPr>
          <w:szCs w:val="21"/>
        </w:rPr>
      </w:pPr>
      <w:r w:rsidRPr="001F75CD">
        <w:rPr>
          <w:rFonts w:eastAsia="Yu Mincho"/>
          <w:szCs w:val="21"/>
        </w:rPr>
        <w:lastRenderedPageBreak/>
        <w:t xml:space="preserve">Option 1: </w:t>
      </w:r>
      <w:r>
        <w:rPr>
          <w:rFonts w:eastAsia="Yu Mincho"/>
          <w:szCs w:val="21"/>
        </w:rPr>
        <w:t xml:space="preserve">To define the </w:t>
      </w:r>
      <w:r w:rsidRPr="001F75CD">
        <w:rPr>
          <w:rFonts w:eastAsia="Yu Mincho"/>
          <w:szCs w:val="21"/>
        </w:rPr>
        <w:t>minimum value</w:t>
      </w:r>
      <w:r>
        <w:rPr>
          <w:rFonts w:eastAsia="Yu Mincho"/>
          <w:szCs w:val="21"/>
        </w:rPr>
        <w:t xml:space="preserve"> based on the </w:t>
      </w:r>
      <w:proofErr w:type="gramStart"/>
      <w:r w:rsidRPr="001F75CD">
        <w:rPr>
          <w:rFonts w:eastAsia="Yu Mincho"/>
          <w:szCs w:val="21"/>
        </w:rPr>
        <w:t>Sensitivity</w:t>
      </w:r>
      <w:proofErr w:type="gramEnd"/>
      <w:r>
        <w:rPr>
          <w:rFonts w:eastAsia="Yu Mincho"/>
          <w:szCs w:val="21"/>
        </w:rPr>
        <w:t xml:space="preserve"> </w:t>
      </w:r>
    </w:p>
    <w:p w14:paraId="3C37C6D4" w14:textId="77777777" w:rsidR="001F75CD" w:rsidRPr="001F75CD" w:rsidRDefault="001F75CD" w:rsidP="0043047F">
      <w:pPr>
        <w:pStyle w:val="ListParagraph"/>
        <w:numPr>
          <w:ilvl w:val="2"/>
          <w:numId w:val="7"/>
        </w:numPr>
        <w:spacing w:beforeLines="50" w:before="120" w:afterLines="50" w:after="120" w:line="252" w:lineRule="auto"/>
        <w:ind w:firstLineChars="0" w:hanging="357"/>
        <w:textAlignment w:val="auto"/>
        <w:rPr>
          <w:rFonts w:eastAsia="Yu Mincho"/>
          <w:szCs w:val="21"/>
        </w:rPr>
      </w:pPr>
      <w:r w:rsidRPr="001F75CD">
        <w:rPr>
          <w:rFonts w:eastAsia="Yu Mincho"/>
          <w:szCs w:val="21"/>
        </w:rPr>
        <w:t xml:space="preserve">Other options are not </w:t>
      </w:r>
      <w:proofErr w:type="gramStart"/>
      <w:r w:rsidRPr="001F75CD">
        <w:rPr>
          <w:rFonts w:eastAsia="Yu Mincho"/>
          <w:szCs w:val="21"/>
        </w:rPr>
        <w:t>precluded</w:t>
      </w:r>
      <w:proofErr w:type="gramEnd"/>
    </w:p>
    <w:p w14:paraId="4A8CF685" w14:textId="14E7C52A" w:rsidR="001F75CD" w:rsidRPr="001F75CD" w:rsidRDefault="001F75CD" w:rsidP="00FC28EA">
      <w:pPr>
        <w:pStyle w:val="ListParagraph"/>
        <w:numPr>
          <w:ilvl w:val="1"/>
          <w:numId w:val="7"/>
        </w:numPr>
        <w:spacing w:beforeLines="50" w:before="120" w:afterLines="50" w:after="120" w:line="252" w:lineRule="auto"/>
        <w:ind w:firstLineChars="0"/>
        <w:textAlignment w:val="auto"/>
        <w:rPr>
          <w:bCs/>
          <w:lang w:val="en-AU"/>
        </w:rPr>
      </w:pPr>
      <w:r w:rsidRPr="00CB0346">
        <w:rPr>
          <w:bCs/>
          <w:lang w:val="en-AU"/>
        </w:rPr>
        <w:t xml:space="preserve">The </w:t>
      </w:r>
      <w:r>
        <w:rPr>
          <w:bCs/>
          <w:lang w:val="en-AU"/>
        </w:rPr>
        <w:t xml:space="preserve">values of </w:t>
      </w:r>
      <m:oMath>
        <m:sSub>
          <m:sSubPr>
            <m:ctrlPr>
              <w:rPr>
                <w:rFonts w:ascii="Cambria Math" w:hAnsi="Cambria Math"/>
                <w:bCs/>
                <w:lang w:val="en-AU"/>
              </w:rPr>
            </m:ctrlPr>
          </m:sSubPr>
          <m:e>
            <m:r>
              <w:rPr>
                <w:rFonts w:ascii="Cambria Math" w:hAnsi="Cambria Math"/>
                <w:lang w:val="en-AU"/>
              </w:rPr>
              <m:t>G</m:t>
            </m:r>
          </m:e>
          <m:sub>
            <m:r>
              <w:rPr>
                <w:rFonts w:ascii="Cambria Math" w:hAnsi="Cambria Math"/>
                <w:lang w:val="en-AU"/>
              </w:rPr>
              <m:t>min</m:t>
            </m:r>
          </m:sub>
        </m:sSub>
      </m:oMath>
      <w:r>
        <w:rPr>
          <w:rFonts w:eastAsiaTheme="minorEastAsia" w:hint="eastAsia"/>
          <w:bCs/>
          <w:lang w:val="en-AU" w:eastAsia="zh-CN"/>
        </w:rPr>
        <w:t xml:space="preserve"> </w:t>
      </w:r>
      <w:r>
        <w:rPr>
          <w:rFonts w:eastAsiaTheme="minorEastAsia"/>
          <w:bCs/>
          <w:lang w:val="en-AU" w:eastAsia="zh-CN"/>
        </w:rPr>
        <w:t xml:space="preserve">and </w:t>
      </w:r>
      <m:oMath>
        <m:sSub>
          <m:sSubPr>
            <m:ctrlPr>
              <w:rPr>
                <w:rFonts w:ascii="Cambria Math" w:hAnsi="Cambria Math"/>
                <w:bCs/>
                <w:lang w:val="en-AU"/>
              </w:rPr>
            </m:ctrlPr>
          </m:sSubPr>
          <m:e>
            <m:r>
              <w:rPr>
                <w:rFonts w:ascii="Cambria Math" w:hAnsi="Cambria Math"/>
                <w:lang w:val="en-AU"/>
              </w:rPr>
              <m:t>G</m:t>
            </m:r>
          </m:e>
          <m:sub>
            <m:r>
              <w:rPr>
                <w:rFonts w:ascii="Cambria Math" w:hAnsi="Cambria Math"/>
                <w:lang w:val="en-AU"/>
              </w:rPr>
              <m:t>max</m:t>
            </m:r>
          </m:sub>
        </m:sSub>
      </m:oMath>
      <w:r>
        <w:rPr>
          <w:rFonts w:eastAsiaTheme="minorEastAsia" w:hint="eastAsia"/>
          <w:bCs/>
          <w:lang w:val="en-AU" w:eastAsia="zh-CN"/>
        </w:rPr>
        <w:t xml:space="preserve"> </w:t>
      </w:r>
      <w:r>
        <w:rPr>
          <w:rFonts w:eastAsiaTheme="minorEastAsia"/>
          <w:bCs/>
          <w:lang w:val="en-AU" w:eastAsia="zh-CN"/>
        </w:rPr>
        <w:t>for PC1/5/6</w:t>
      </w:r>
      <w:r w:rsidR="00FC28EA">
        <w:rPr>
          <w:rFonts w:eastAsiaTheme="minorEastAsia"/>
          <w:bCs/>
          <w:lang w:val="en-AU" w:eastAsia="zh-CN"/>
        </w:rPr>
        <w:t xml:space="preserve"> </w:t>
      </w:r>
    </w:p>
    <w:p w14:paraId="39315203" w14:textId="515845F5" w:rsidR="001D0ADE" w:rsidRPr="001D0ADE" w:rsidRDefault="001F75CD" w:rsidP="0043047F">
      <w:pPr>
        <w:pStyle w:val="ListParagraph"/>
        <w:numPr>
          <w:ilvl w:val="2"/>
          <w:numId w:val="7"/>
        </w:numPr>
        <w:spacing w:beforeLines="50" w:before="120" w:afterLines="50" w:after="120" w:line="252" w:lineRule="auto"/>
        <w:ind w:firstLineChars="0" w:hanging="357"/>
        <w:textAlignment w:val="auto"/>
        <w:rPr>
          <w:szCs w:val="21"/>
        </w:rPr>
      </w:pPr>
      <w:r w:rsidRPr="001F75CD">
        <w:rPr>
          <w:rFonts w:eastAsia="Yu Mincho"/>
          <w:szCs w:val="21"/>
        </w:rPr>
        <w:t xml:space="preserve">Option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375"/>
        <w:gridCol w:w="1374"/>
        <w:gridCol w:w="1371"/>
        <w:gridCol w:w="1374"/>
        <w:gridCol w:w="1374"/>
        <w:gridCol w:w="1349"/>
      </w:tblGrid>
      <w:tr w:rsidR="00376466" w:rsidRPr="005A2E40" w14:paraId="53986632" w14:textId="77777777" w:rsidTr="00B56143">
        <w:trPr>
          <w:jc w:val="center"/>
        </w:trPr>
        <w:tc>
          <w:tcPr>
            <w:tcW w:w="1412" w:type="dxa"/>
            <w:shd w:val="clear" w:color="auto" w:fill="auto"/>
            <w:vAlign w:val="center"/>
          </w:tcPr>
          <w:p w14:paraId="552091F1" w14:textId="77777777" w:rsidR="00376466" w:rsidRPr="005A2E40" w:rsidRDefault="00376466" w:rsidP="00B56143">
            <w:pPr>
              <w:pStyle w:val="TAH"/>
            </w:pPr>
          </w:p>
        </w:tc>
        <w:tc>
          <w:tcPr>
            <w:tcW w:w="8217" w:type="dxa"/>
            <w:gridSpan w:val="6"/>
            <w:vAlign w:val="center"/>
          </w:tcPr>
          <w:p w14:paraId="5D8BB47F" w14:textId="77777777" w:rsidR="00376466" w:rsidRPr="005A2E40" w:rsidRDefault="00376466" w:rsidP="00B56143">
            <w:pPr>
              <w:pStyle w:val="TAH"/>
            </w:pPr>
            <w:r w:rsidRPr="005A2E40">
              <w:t>UE Power class</w:t>
            </w:r>
          </w:p>
        </w:tc>
      </w:tr>
      <w:tr w:rsidR="00376466" w:rsidRPr="005A2E40" w14:paraId="01CDB3B9" w14:textId="77777777" w:rsidTr="00B56143">
        <w:trPr>
          <w:jc w:val="center"/>
        </w:trPr>
        <w:tc>
          <w:tcPr>
            <w:tcW w:w="1412" w:type="dxa"/>
            <w:shd w:val="clear" w:color="auto" w:fill="auto"/>
            <w:vAlign w:val="center"/>
          </w:tcPr>
          <w:p w14:paraId="189561E2" w14:textId="77777777" w:rsidR="00376466" w:rsidRPr="005A2E40" w:rsidRDefault="00376466" w:rsidP="00B56143">
            <w:pPr>
              <w:pStyle w:val="TAH"/>
              <w:rPr>
                <w:rFonts w:eastAsia="Calibri"/>
                <w:b w:val="0"/>
              </w:rPr>
            </w:pPr>
          </w:p>
        </w:tc>
        <w:tc>
          <w:tcPr>
            <w:tcW w:w="1375" w:type="dxa"/>
          </w:tcPr>
          <w:p w14:paraId="35D8ED26" w14:textId="77777777" w:rsidR="00376466" w:rsidRPr="005A2E40" w:rsidRDefault="00376466" w:rsidP="00B56143">
            <w:pPr>
              <w:pStyle w:val="TAH"/>
            </w:pPr>
            <w:r w:rsidRPr="005A2E40">
              <w:t>1</w:t>
            </w:r>
          </w:p>
        </w:tc>
        <w:tc>
          <w:tcPr>
            <w:tcW w:w="1374" w:type="dxa"/>
            <w:shd w:val="clear" w:color="auto" w:fill="auto"/>
          </w:tcPr>
          <w:p w14:paraId="5E0EA0AC" w14:textId="77777777" w:rsidR="00376466" w:rsidRPr="005A2E40" w:rsidRDefault="00376466" w:rsidP="00B56143">
            <w:pPr>
              <w:pStyle w:val="TAH"/>
              <w:rPr>
                <w:rFonts w:eastAsia="Calibri"/>
                <w:b w:val="0"/>
              </w:rPr>
            </w:pPr>
            <w:r w:rsidRPr="005A2E40">
              <w:t>2</w:t>
            </w:r>
          </w:p>
        </w:tc>
        <w:tc>
          <w:tcPr>
            <w:tcW w:w="1371" w:type="dxa"/>
            <w:shd w:val="clear" w:color="auto" w:fill="auto"/>
          </w:tcPr>
          <w:p w14:paraId="7236C677" w14:textId="77777777" w:rsidR="00376466" w:rsidRPr="005A2E40" w:rsidRDefault="00376466" w:rsidP="00B56143">
            <w:pPr>
              <w:pStyle w:val="TAH"/>
              <w:rPr>
                <w:rFonts w:eastAsia="Calibri"/>
                <w:b w:val="0"/>
              </w:rPr>
            </w:pPr>
            <w:r w:rsidRPr="005A2E40">
              <w:t>3</w:t>
            </w:r>
          </w:p>
        </w:tc>
        <w:tc>
          <w:tcPr>
            <w:tcW w:w="1374" w:type="dxa"/>
            <w:shd w:val="clear" w:color="auto" w:fill="auto"/>
          </w:tcPr>
          <w:p w14:paraId="3A68B738" w14:textId="77777777" w:rsidR="00376466" w:rsidRPr="005A2E40" w:rsidRDefault="00376466" w:rsidP="00B56143">
            <w:pPr>
              <w:pStyle w:val="TAH"/>
              <w:rPr>
                <w:rFonts w:eastAsia="Calibri"/>
                <w:b w:val="0"/>
              </w:rPr>
            </w:pPr>
            <w:r w:rsidRPr="005A2E40">
              <w:t>4</w:t>
            </w:r>
          </w:p>
        </w:tc>
        <w:tc>
          <w:tcPr>
            <w:tcW w:w="1374" w:type="dxa"/>
          </w:tcPr>
          <w:p w14:paraId="5E49C013" w14:textId="77777777" w:rsidR="00376466" w:rsidRPr="005A2E40" w:rsidRDefault="00376466" w:rsidP="00B56143">
            <w:pPr>
              <w:pStyle w:val="TAH"/>
            </w:pPr>
            <w:r>
              <w:t>5</w:t>
            </w:r>
          </w:p>
        </w:tc>
        <w:tc>
          <w:tcPr>
            <w:tcW w:w="1349" w:type="dxa"/>
          </w:tcPr>
          <w:p w14:paraId="4E5A85D9" w14:textId="77777777" w:rsidR="00376466" w:rsidRDefault="00376466" w:rsidP="00B56143">
            <w:pPr>
              <w:pStyle w:val="TAH"/>
            </w:pPr>
            <w:r>
              <w:t>7</w:t>
            </w:r>
          </w:p>
        </w:tc>
      </w:tr>
      <w:tr w:rsidR="00376466" w:rsidRPr="005A2E40" w14:paraId="79A614F4" w14:textId="77777777" w:rsidTr="00B56143">
        <w:trPr>
          <w:jc w:val="center"/>
        </w:trPr>
        <w:tc>
          <w:tcPr>
            <w:tcW w:w="1412" w:type="dxa"/>
            <w:shd w:val="clear" w:color="auto" w:fill="auto"/>
            <w:vAlign w:val="bottom"/>
          </w:tcPr>
          <w:p w14:paraId="4B74642C" w14:textId="77777777" w:rsidR="00376466" w:rsidRPr="005A2E40" w:rsidRDefault="00376466" w:rsidP="00B56143">
            <w:pPr>
              <w:spacing w:after="0"/>
              <w:jc w:val="center"/>
              <w:rPr>
                <w:rFonts w:ascii="Arial" w:eastAsia="Calibri" w:hAnsi="Arial"/>
                <w:sz w:val="18"/>
                <w:szCs w:val="22"/>
              </w:rPr>
            </w:pPr>
            <w:r w:rsidRPr="005A2E40">
              <w:rPr>
                <w:rFonts w:ascii="Arial" w:eastAsia="Calibri" w:hAnsi="Arial"/>
                <w:sz w:val="18"/>
                <w:szCs w:val="22"/>
              </w:rPr>
              <w:t xml:space="preserve">Minimum, </w:t>
            </w:r>
            <w:proofErr w:type="spellStart"/>
            <w:r w:rsidRPr="005A2E40">
              <w:rPr>
                <w:rFonts w:ascii="Arial" w:eastAsia="Calibri" w:hAnsi="Arial"/>
                <w:sz w:val="18"/>
                <w:szCs w:val="22"/>
              </w:rPr>
              <w:t>dBi</w:t>
            </w:r>
            <w:proofErr w:type="spellEnd"/>
          </w:p>
        </w:tc>
        <w:tc>
          <w:tcPr>
            <w:tcW w:w="1375" w:type="dxa"/>
          </w:tcPr>
          <w:p w14:paraId="4B33CD05" w14:textId="77777777" w:rsidR="00376466" w:rsidRPr="005A2E40" w:rsidRDefault="00376466" w:rsidP="00B56143">
            <w:pPr>
              <w:spacing w:after="0"/>
              <w:jc w:val="center"/>
              <w:rPr>
                <w:rFonts w:ascii="Arial" w:hAnsi="Arial"/>
                <w:sz w:val="18"/>
                <w:szCs w:val="22"/>
                <w:lang w:eastAsia="ja-JP"/>
              </w:rPr>
            </w:pPr>
            <w:r>
              <w:rPr>
                <w:rFonts w:ascii="Arial" w:hAnsi="Arial" w:hint="eastAsia"/>
                <w:sz w:val="18"/>
                <w:szCs w:val="22"/>
                <w:lang w:eastAsia="ja-JP"/>
              </w:rPr>
              <w:t>0</w:t>
            </w:r>
          </w:p>
        </w:tc>
        <w:tc>
          <w:tcPr>
            <w:tcW w:w="1374" w:type="dxa"/>
            <w:shd w:val="clear" w:color="auto" w:fill="auto"/>
            <w:vAlign w:val="bottom"/>
          </w:tcPr>
          <w:p w14:paraId="1D4D0BEA" w14:textId="77777777" w:rsidR="00376466" w:rsidRPr="005A2E40" w:rsidRDefault="00376466" w:rsidP="00B56143">
            <w:pPr>
              <w:spacing w:after="0"/>
              <w:jc w:val="center"/>
              <w:rPr>
                <w:rFonts w:ascii="Arial" w:eastAsia="Calibri" w:hAnsi="Arial"/>
                <w:sz w:val="18"/>
                <w:szCs w:val="22"/>
              </w:rPr>
            </w:pPr>
            <w:r w:rsidRPr="005A2E40">
              <w:rPr>
                <w:rFonts w:ascii="Arial" w:eastAsia="Calibri" w:hAnsi="Arial"/>
                <w:sz w:val="18"/>
                <w:szCs w:val="22"/>
              </w:rPr>
              <w:t>FFS</w:t>
            </w:r>
          </w:p>
        </w:tc>
        <w:tc>
          <w:tcPr>
            <w:tcW w:w="1371" w:type="dxa"/>
            <w:shd w:val="clear" w:color="auto" w:fill="auto"/>
            <w:vAlign w:val="bottom"/>
          </w:tcPr>
          <w:p w14:paraId="2FCED458" w14:textId="77777777" w:rsidR="00376466" w:rsidRPr="005A2E40" w:rsidRDefault="00376466" w:rsidP="00B56143">
            <w:pPr>
              <w:spacing w:after="0"/>
              <w:jc w:val="center"/>
              <w:rPr>
                <w:rFonts w:ascii="Arial" w:eastAsia="Calibri" w:hAnsi="Arial"/>
                <w:sz w:val="18"/>
                <w:szCs w:val="22"/>
              </w:rPr>
            </w:pPr>
            <w:r w:rsidRPr="005A2E40">
              <w:rPr>
                <w:rFonts w:ascii="Arial" w:eastAsia="Calibri" w:hAnsi="Arial"/>
                <w:sz w:val="18"/>
                <w:szCs w:val="22"/>
              </w:rPr>
              <w:t>-10</w:t>
            </w:r>
          </w:p>
        </w:tc>
        <w:tc>
          <w:tcPr>
            <w:tcW w:w="1374" w:type="dxa"/>
            <w:shd w:val="clear" w:color="auto" w:fill="auto"/>
            <w:vAlign w:val="bottom"/>
          </w:tcPr>
          <w:p w14:paraId="2CB5009F" w14:textId="77777777" w:rsidR="00376466" w:rsidRPr="005A2E40" w:rsidRDefault="00376466" w:rsidP="00B56143">
            <w:pPr>
              <w:spacing w:after="0"/>
              <w:jc w:val="center"/>
              <w:rPr>
                <w:rFonts w:ascii="Arial" w:eastAsia="Calibri" w:hAnsi="Arial"/>
                <w:sz w:val="18"/>
                <w:szCs w:val="22"/>
              </w:rPr>
            </w:pPr>
            <w:r w:rsidRPr="005A2E40">
              <w:rPr>
                <w:rFonts w:ascii="Arial" w:eastAsia="Calibri" w:hAnsi="Arial"/>
                <w:sz w:val="18"/>
                <w:szCs w:val="22"/>
              </w:rPr>
              <w:t>FFS</w:t>
            </w:r>
          </w:p>
        </w:tc>
        <w:tc>
          <w:tcPr>
            <w:tcW w:w="1374" w:type="dxa"/>
            <w:vAlign w:val="bottom"/>
          </w:tcPr>
          <w:p w14:paraId="36E5A6A2" w14:textId="77777777" w:rsidR="00376466" w:rsidRPr="00B85E34" w:rsidRDefault="00376466" w:rsidP="00B56143">
            <w:pPr>
              <w:spacing w:after="0"/>
              <w:jc w:val="center"/>
              <w:rPr>
                <w:rFonts w:ascii="Arial" w:eastAsiaTheme="minorEastAsia" w:hAnsi="Arial"/>
                <w:sz w:val="18"/>
                <w:szCs w:val="22"/>
                <w:lang w:eastAsia="ja-JP"/>
              </w:rPr>
            </w:pPr>
            <w:r>
              <w:rPr>
                <w:rFonts w:ascii="Arial" w:eastAsiaTheme="minorEastAsia" w:hAnsi="Arial" w:hint="eastAsia"/>
                <w:sz w:val="18"/>
                <w:szCs w:val="22"/>
                <w:lang w:eastAsia="ja-JP"/>
              </w:rPr>
              <w:t>-</w:t>
            </w:r>
            <w:r>
              <w:rPr>
                <w:rFonts w:ascii="Arial" w:eastAsiaTheme="minorEastAsia" w:hAnsi="Arial"/>
                <w:sz w:val="18"/>
                <w:szCs w:val="22"/>
                <w:lang w:eastAsia="ja-JP"/>
              </w:rPr>
              <w:t>5</w:t>
            </w:r>
          </w:p>
        </w:tc>
        <w:tc>
          <w:tcPr>
            <w:tcW w:w="1349" w:type="dxa"/>
          </w:tcPr>
          <w:p w14:paraId="23366AA6" w14:textId="77777777" w:rsidR="00376466" w:rsidRPr="005A2E40" w:rsidRDefault="00376466" w:rsidP="00B56143">
            <w:pPr>
              <w:spacing w:after="0"/>
              <w:jc w:val="center"/>
              <w:rPr>
                <w:rFonts w:ascii="Arial" w:eastAsia="Calibri" w:hAnsi="Arial"/>
                <w:sz w:val="18"/>
                <w:szCs w:val="22"/>
              </w:rPr>
            </w:pPr>
            <w:r>
              <w:rPr>
                <w:rFonts w:ascii="Arial" w:eastAsia="Calibri" w:hAnsi="Arial"/>
                <w:sz w:val="18"/>
                <w:szCs w:val="22"/>
              </w:rPr>
              <w:t>FFS</w:t>
            </w:r>
          </w:p>
        </w:tc>
      </w:tr>
      <w:tr w:rsidR="00376466" w:rsidRPr="005A2E40" w14:paraId="13E45A91" w14:textId="77777777" w:rsidTr="00B56143">
        <w:trPr>
          <w:jc w:val="center"/>
        </w:trPr>
        <w:tc>
          <w:tcPr>
            <w:tcW w:w="1412" w:type="dxa"/>
            <w:shd w:val="clear" w:color="auto" w:fill="auto"/>
            <w:vAlign w:val="bottom"/>
          </w:tcPr>
          <w:p w14:paraId="737ECCBF" w14:textId="77777777" w:rsidR="00376466" w:rsidRPr="005A2E40" w:rsidRDefault="00376466" w:rsidP="00B56143">
            <w:pPr>
              <w:spacing w:after="0"/>
              <w:jc w:val="center"/>
              <w:rPr>
                <w:rFonts w:ascii="Arial" w:eastAsia="Calibri" w:hAnsi="Arial"/>
                <w:sz w:val="18"/>
                <w:szCs w:val="22"/>
              </w:rPr>
            </w:pPr>
            <w:r w:rsidRPr="005A2E40">
              <w:rPr>
                <w:rFonts w:ascii="Arial" w:eastAsia="Calibri" w:hAnsi="Arial"/>
                <w:sz w:val="18"/>
                <w:szCs w:val="22"/>
              </w:rPr>
              <w:t xml:space="preserve">Maximum, </w:t>
            </w:r>
            <w:proofErr w:type="spellStart"/>
            <w:r w:rsidRPr="005A2E40">
              <w:rPr>
                <w:rFonts w:ascii="Arial" w:eastAsia="Calibri" w:hAnsi="Arial"/>
                <w:sz w:val="18"/>
                <w:szCs w:val="22"/>
              </w:rPr>
              <w:t>dBi</w:t>
            </w:r>
            <w:proofErr w:type="spellEnd"/>
          </w:p>
        </w:tc>
        <w:tc>
          <w:tcPr>
            <w:tcW w:w="1375" w:type="dxa"/>
          </w:tcPr>
          <w:p w14:paraId="6281C22E" w14:textId="77777777" w:rsidR="00376466" w:rsidRPr="005A2E40" w:rsidRDefault="00376466" w:rsidP="00B56143">
            <w:pPr>
              <w:spacing w:after="0"/>
              <w:jc w:val="center"/>
              <w:rPr>
                <w:rFonts w:ascii="Arial" w:hAnsi="Arial"/>
                <w:sz w:val="18"/>
                <w:szCs w:val="22"/>
                <w:lang w:eastAsia="ja-JP"/>
              </w:rPr>
            </w:pPr>
            <w:r w:rsidRPr="00376466">
              <w:rPr>
                <w:rFonts w:ascii="Arial" w:hAnsi="Arial" w:hint="eastAsia"/>
                <w:sz w:val="18"/>
                <w:szCs w:val="22"/>
                <w:lang w:eastAsia="ja-JP"/>
              </w:rPr>
              <w:t>5</w:t>
            </w:r>
            <w:r w:rsidRPr="00376466">
              <w:rPr>
                <w:rFonts w:ascii="Arial" w:hAnsi="Arial"/>
                <w:sz w:val="18"/>
                <w:szCs w:val="22"/>
                <w:lang w:eastAsia="ja-JP"/>
              </w:rPr>
              <w:t>7</w:t>
            </w:r>
          </w:p>
        </w:tc>
        <w:tc>
          <w:tcPr>
            <w:tcW w:w="1374" w:type="dxa"/>
            <w:shd w:val="clear" w:color="auto" w:fill="auto"/>
            <w:vAlign w:val="bottom"/>
          </w:tcPr>
          <w:p w14:paraId="27035639" w14:textId="77777777" w:rsidR="00376466" w:rsidRPr="005A2E40" w:rsidRDefault="00376466" w:rsidP="00B56143">
            <w:pPr>
              <w:spacing w:after="0"/>
              <w:jc w:val="center"/>
              <w:rPr>
                <w:rFonts w:ascii="Arial" w:hAnsi="Arial"/>
                <w:sz w:val="18"/>
                <w:szCs w:val="22"/>
              </w:rPr>
            </w:pPr>
            <w:r w:rsidRPr="005A2E40">
              <w:rPr>
                <w:rFonts w:ascii="Arial" w:eastAsia="Calibri" w:hAnsi="Arial"/>
                <w:sz w:val="18"/>
                <w:szCs w:val="22"/>
              </w:rPr>
              <w:t>FFS</w:t>
            </w:r>
          </w:p>
        </w:tc>
        <w:tc>
          <w:tcPr>
            <w:tcW w:w="1371" w:type="dxa"/>
            <w:shd w:val="clear" w:color="auto" w:fill="auto"/>
            <w:vAlign w:val="bottom"/>
          </w:tcPr>
          <w:p w14:paraId="460F97AE" w14:textId="77777777" w:rsidR="00376466" w:rsidRPr="005A2E40" w:rsidRDefault="00376466" w:rsidP="00B56143">
            <w:pPr>
              <w:spacing w:after="0"/>
              <w:jc w:val="center"/>
              <w:rPr>
                <w:rFonts w:ascii="Arial" w:eastAsia="Calibri" w:hAnsi="Arial"/>
                <w:sz w:val="18"/>
                <w:szCs w:val="22"/>
              </w:rPr>
            </w:pPr>
            <w:r w:rsidRPr="005A2E40">
              <w:rPr>
                <w:rFonts w:ascii="Arial" w:eastAsia="Calibri" w:hAnsi="Arial"/>
                <w:sz w:val="18"/>
                <w:szCs w:val="22"/>
              </w:rPr>
              <w:t>+20</w:t>
            </w:r>
          </w:p>
        </w:tc>
        <w:tc>
          <w:tcPr>
            <w:tcW w:w="1374" w:type="dxa"/>
            <w:shd w:val="clear" w:color="auto" w:fill="auto"/>
            <w:vAlign w:val="bottom"/>
          </w:tcPr>
          <w:p w14:paraId="5F3AD948" w14:textId="77777777" w:rsidR="00376466" w:rsidRPr="005A2E40" w:rsidRDefault="00376466" w:rsidP="00B56143">
            <w:pPr>
              <w:spacing w:after="0"/>
              <w:jc w:val="center"/>
              <w:rPr>
                <w:rFonts w:ascii="Arial" w:eastAsia="Calibri" w:hAnsi="Arial"/>
                <w:sz w:val="18"/>
                <w:szCs w:val="22"/>
              </w:rPr>
            </w:pPr>
            <w:r w:rsidRPr="005A2E40">
              <w:rPr>
                <w:rFonts w:ascii="Arial" w:eastAsia="Calibri" w:hAnsi="Arial"/>
                <w:sz w:val="18"/>
                <w:szCs w:val="22"/>
              </w:rPr>
              <w:t>FFS</w:t>
            </w:r>
          </w:p>
        </w:tc>
        <w:tc>
          <w:tcPr>
            <w:tcW w:w="1374" w:type="dxa"/>
            <w:vAlign w:val="bottom"/>
          </w:tcPr>
          <w:p w14:paraId="6FAE8EA6" w14:textId="77777777" w:rsidR="00376466" w:rsidRPr="0047541D" w:rsidRDefault="00376466" w:rsidP="00B56143">
            <w:pPr>
              <w:spacing w:after="0"/>
              <w:jc w:val="center"/>
              <w:rPr>
                <w:rFonts w:ascii="Arial" w:eastAsiaTheme="minorEastAsia" w:hAnsi="Arial"/>
                <w:sz w:val="18"/>
                <w:szCs w:val="22"/>
                <w:lang w:eastAsia="ja-JP"/>
              </w:rPr>
            </w:pPr>
            <w:r w:rsidRPr="00376466">
              <w:rPr>
                <w:rFonts w:ascii="Arial" w:eastAsiaTheme="minorEastAsia" w:hAnsi="Arial" w:hint="eastAsia"/>
                <w:sz w:val="18"/>
                <w:szCs w:val="22"/>
                <w:lang w:eastAsia="ja-JP"/>
              </w:rPr>
              <w:t>5</w:t>
            </w:r>
            <w:r w:rsidRPr="00376466">
              <w:rPr>
                <w:rFonts w:ascii="Arial" w:eastAsiaTheme="minorEastAsia" w:hAnsi="Arial"/>
                <w:sz w:val="18"/>
                <w:szCs w:val="22"/>
                <w:lang w:eastAsia="ja-JP"/>
              </w:rPr>
              <w:t>7</w:t>
            </w:r>
          </w:p>
        </w:tc>
        <w:tc>
          <w:tcPr>
            <w:tcW w:w="1349" w:type="dxa"/>
          </w:tcPr>
          <w:p w14:paraId="16A35AF0" w14:textId="77777777" w:rsidR="00376466" w:rsidRPr="005A2E40" w:rsidRDefault="00376466" w:rsidP="00B56143">
            <w:pPr>
              <w:spacing w:after="0"/>
              <w:jc w:val="center"/>
              <w:rPr>
                <w:rFonts w:ascii="Arial" w:eastAsia="Calibri" w:hAnsi="Arial"/>
                <w:sz w:val="18"/>
                <w:szCs w:val="22"/>
              </w:rPr>
            </w:pPr>
            <w:r>
              <w:rPr>
                <w:rFonts w:ascii="Arial" w:eastAsia="Calibri" w:hAnsi="Arial"/>
                <w:sz w:val="18"/>
                <w:szCs w:val="22"/>
              </w:rPr>
              <w:t>FFS</w:t>
            </w:r>
          </w:p>
        </w:tc>
      </w:tr>
    </w:tbl>
    <w:p w14:paraId="02D514D4" w14:textId="077E9297" w:rsidR="003B20FA" w:rsidRPr="001F75CD" w:rsidRDefault="003B20FA" w:rsidP="003B20FA">
      <w:pPr>
        <w:pStyle w:val="ListParagraph"/>
        <w:numPr>
          <w:ilvl w:val="2"/>
          <w:numId w:val="7"/>
        </w:numPr>
        <w:spacing w:after="120" w:line="252" w:lineRule="auto"/>
        <w:ind w:firstLineChars="0"/>
        <w:textAlignment w:val="auto"/>
        <w:rPr>
          <w:szCs w:val="21"/>
        </w:rPr>
      </w:pPr>
      <w:r w:rsidRPr="001F75CD">
        <w:rPr>
          <w:rFonts w:eastAsia="Yu Mincho"/>
          <w:szCs w:val="21"/>
        </w:rPr>
        <w:t xml:space="preserve">Option </w:t>
      </w:r>
      <w:r>
        <w:rPr>
          <w:rFonts w:eastAsia="Yu Mincho"/>
          <w:szCs w:val="21"/>
        </w:rPr>
        <w:t>2</w:t>
      </w:r>
      <w:r w:rsidRPr="001F75CD">
        <w:rPr>
          <w:rFonts w:eastAsia="Yu Mincho"/>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375"/>
        <w:gridCol w:w="1374"/>
        <w:gridCol w:w="1371"/>
        <w:gridCol w:w="1374"/>
        <w:gridCol w:w="1374"/>
        <w:gridCol w:w="1349"/>
      </w:tblGrid>
      <w:tr w:rsidR="003B20FA" w:rsidRPr="005A2E40" w14:paraId="733237FC" w14:textId="77777777" w:rsidTr="00B56143">
        <w:trPr>
          <w:jc w:val="center"/>
        </w:trPr>
        <w:tc>
          <w:tcPr>
            <w:tcW w:w="1412" w:type="dxa"/>
            <w:shd w:val="clear" w:color="auto" w:fill="auto"/>
            <w:vAlign w:val="center"/>
          </w:tcPr>
          <w:p w14:paraId="2676CC9C" w14:textId="77777777" w:rsidR="003B20FA" w:rsidRPr="005A2E40" w:rsidRDefault="003B20FA" w:rsidP="00B56143">
            <w:pPr>
              <w:pStyle w:val="TAH"/>
              <w:ind w:firstLine="400"/>
            </w:pPr>
          </w:p>
        </w:tc>
        <w:tc>
          <w:tcPr>
            <w:tcW w:w="8217" w:type="dxa"/>
            <w:gridSpan w:val="6"/>
            <w:vAlign w:val="center"/>
          </w:tcPr>
          <w:p w14:paraId="3694529E" w14:textId="77777777" w:rsidR="003B20FA" w:rsidRPr="005A2E40" w:rsidRDefault="003B20FA" w:rsidP="00B56143">
            <w:pPr>
              <w:pStyle w:val="TAH"/>
              <w:ind w:firstLine="400"/>
            </w:pPr>
            <w:r w:rsidRPr="005A2E40">
              <w:t>UE Power class</w:t>
            </w:r>
          </w:p>
        </w:tc>
      </w:tr>
      <w:tr w:rsidR="003B20FA" w:rsidRPr="0078720B" w14:paraId="5F3A9212" w14:textId="77777777" w:rsidTr="00B56143">
        <w:trPr>
          <w:jc w:val="center"/>
        </w:trPr>
        <w:tc>
          <w:tcPr>
            <w:tcW w:w="1412" w:type="dxa"/>
            <w:shd w:val="clear" w:color="auto" w:fill="auto"/>
            <w:vAlign w:val="center"/>
          </w:tcPr>
          <w:p w14:paraId="689AAE6A" w14:textId="77777777" w:rsidR="003B20FA" w:rsidRPr="005A2E40" w:rsidRDefault="003B20FA" w:rsidP="00B56143">
            <w:pPr>
              <w:pStyle w:val="TAH"/>
              <w:ind w:firstLine="402"/>
              <w:rPr>
                <w:rFonts w:eastAsia="Calibri"/>
                <w:b w:val="0"/>
              </w:rPr>
            </w:pPr>
          </w:p>
        </w:tc>
        <w:tc>
          <w:tcPr>
            <w:tcW w:w="1375" w:type="dxa"/>
          </w:tcPr>
          <w:p w14:paraId="1121F9B1" w14:textId="77777777" w:rsidR="003B20FA" w:rsidRPr="003B20FA" w:rsidRDefault="003B20FA" w:rsidP="00B56143">
            <w:pPr>
              <w:pStyle w:val="TAH"/>
              <w:ind w:firstLine="400"/>
            </w:pPr>
            <w:r w:rsidRPr="003B20FA">
              <w:t>1</w:t>
            </w:r>
          </w:p>
        </w:tc>
        <w:tc>
          <w:tcPr>
            <w:tcW w:w="1374" w:type="dxa"/>
            <w:shd w:val="clear" w:color="auto" w:fill="auto"/>
          </w:tcPr>
          <w:p w14:paraId="5F74C554" w14:textId="77777777" w:rsidR="003B20FA" w:rsidRPr="005A2E40" w:rsidRDefault="003B20FA" w:rsidP="00B56143">
            <w:pPr>
              <w:pStyle w:val="TAH"/>
              <w:ind w:firstLine="400"/>
              <w:rPr>
                <w:rFonts w:eastAsia="Calibri"/>
                <w:b w:val="0"/>
              </w:rPr>
            </w:pPr>
            <w:r w:rsidRPr="005A2E40">
              <w:t>2</w:t>
            </w:r>
          </w:p>
        </w:tc>
        <w:tc>
          <w:tcPr>
            <w:tcW w:w="1371" w:type="dxa"/>
            <w:shd w:val="clear" w:color="auto" w:fill="auto"/>
          </w:tcPr>
          <w:p w14:paraId="1DC3130A" w14:textId="77777777" w:rsidR="003B20FA" w:rsidRPr="005A2E40" w:rsidRDefault="003B20FA" w:rsidP="00B56143">
            <w:pPr>
              <w:pStyle w:val="TAH"/>
              <w:ind w:firstLine="400"/>
              <w:rPr>
                <w:rFonts w:eastAsia="Calibri"/>
                <w:b w:val="0"/>
              </w:rPr>
            </w:pPr>
            <w:r w:rsidRPr="005A2E40">
              <w:t>3</w:t>
            </w:r>
          </w:p>
        </w:tc>
        <w:tc>
          <w:tcPr>
            <w:tcW w:w="1374" w:type="dxa"/>
            <w:shd w:val="clear" w:color="auto" w:fill="auto"/>
          </w:tcPr>
          <w:p w14:paraId="5FBE3335" w14:textId="77777777" w:rsidR="003B20FA" w:rsidRPr="005A2E40" w:rsidRDefault="003B20FA" w:rsidP="00B56143">
            <w:pPr>
              <w:pStyle w:val="TAH"/>
              <w:ind w:firstLine="400"/>
              <w:rPr>
                <w:rFonts w:eastAsia="Calibri"/>
                <w:b w:val="0"/>
              </w:rPr>
            </w:pPr>
            <w:r w:rsidRPr="005A2E40">
              <w:t>4</w:t>
            </w:r>
          </w:p>
        </w:tc>
        <w:tc>
          <w:tcPr>
            <w:tcW w:w="1374" w:type="dxa"/>
          </w:tcPr>
          <w:p w14:paraId="1EBF6A86" w14:textId="77777777" w:rsidR="003B20FA" w:rsidRPr="003B20FA" w:rsidRDefault="003B20FA" w:rsidP="00B56143">
            <w:pPr>
              <w:pStyle w:val="TAH"/>
              <w:ind w:firstLine="400"/>
            </w:pPr>
            <w:r w:rsidRPr="003B20FA">
              <w:t>5</w:t>
            </w:r>
          </w:p>
        </w:tc>
        <w:tc>
          <w:tcPr>
            <w:tcW w:w="1349" w:type="dxa"/>
          </w:tcPr>
          <w:p w14:paraId="30664A3B" w14:textId="77777777" w:rsidR="003B20FA" w:rsidRPr="003B20FA" w:rsidRDefault="003B20FA" w:rsidP="00B56143">
            <w:pPr>
              <w:pStyle w:val="TAH"/>
              <w:ind w:firstLine="400"/>
            </w:pPr>
            <w:r w:rsidRPr="003B20FA">
              <w:t>6</w:t>
            </w:r>
          </w:p>
        </w:tc>
      </w:tr>
      <w:tr w:rsidR="003B20FA" w:rsidRPr="0078720B" w14:paraId="68F866E2" w14:textId="77777777" w:rsidTr="00B56143">
        <w:trPr>
          <w:jc w:val="center"/>
        </w:trPr>
        <w:tc>
          <w:tcPr>
            <w:tcW w:w="1412" w:type="dxa"/>
            <w:shd w:val="clear" w:color="auto" w:fill="auto"/>
            <w:vAlign w:val="bottom"/>
          </w:tcPr>
          <w:p w14:paraId="6502B82B" w14:textId="77777777" w:rsidR="003B20FA" w:rsidRPr="005A2E40" w:rsidRDefault="003B20FA" w:rsidP="00B56143">
            <w:pPr>
              <w:spacing w:after="0"/>
              <w:jc w:val="center"/>
              <w:rPr>
                <w:rFonts w:ascii="Arial" w:eastAsia="Calibri" w:hAnsi="Arial"/>
                <w:sz w:val="18"/>
                <w:szCs w:val="22"/>
              </w:rPr>
            </w:pPr>
            <w:r w:rsidRPr="005A2E40">
              <w:rPr>
                <w:rFonts w:ascii="Arial" w:eastAsia="Calibri" w:hAnsi="Arial"/>
                <w:sz w:val="18"/>
                <w:szCs w:val="22"/>
              </w:rPr>
              <w:t xml:space="preserve">Minimum, </w:t>
            </w:r>
            <w:proofErr w:type="spellStart"/>
            <w:r w:rsidRPr="005A2E40">
              <w:rPr>
                <w:rFonts w:ascii="Arial" w:eastAsia="Calibri" w:hAnsi="Arial"/>
                <w:sz w:val="18"/>
                <w:szCs w:val="22"/>
              </w:rPr>
              <w:t>dBi</w:t>
            </w:r>
            <w:proofErr w:type="spellEnd"/>
          </w:p>
        </w:tc>
        <w:tc>
          <w:tcPr>
            <w:tcW w:w="1375" w:type="dxa"/>
          </w:tcPr>
          <w:p w14:paraId="34603E96" w14:textId="77777777" w:rsidR="003B20FA" w:rsidRPr="003B20FA" w:rsidRDefault="003B20FA" w:rsidP="00B56143">
            <w:pPr>
              <w:spacing w:after="0"/>
              <w:jc w:val="center"/>
              <w:rPr>
                <w:rFonts w:ascii="Arial" w:hAnsi="Arial"/>
                <w:sz w:val="18"/>
                <w:szCs w:val="22"/>
              </w:rPr>
            </w:pPr>
            <w:r w:rsidRPr="003B20FA">
              <w:rPr>
                <w:rFonts w:ascii="Arial" w:eastAsia="Calibri" w:hAnsi="Arial"/>
                <w:sz w:val="18"/>
                <w:szCs w:val="22"/>
              </w:rPr>
              <w:t>-10</w:t>
            </w:r>
          </w:p>
        </w:tc>
        <w:tc>
          <w:tcPr>
            <w:tcW w:w="1374" w:type="dxa"/>
            <w:shd w:val="clear" w:color="auto" w:fill="auto"/>
            <w:vAlign w:val="bottom"/>
          </w:tcPr>
          <w:p w14:paraId="6B4DC8B9" w14:textId="77777777" w:rsidR="003B20FA" w:rsidRPr="005A2E40" w:rsidRDefault="003B20FA" w:rsidP="00B56143">
            <w:pPr>
              <w:spacing w:after="0"/>
              <w:jc w:val="center"/>
              <w:rPr>
                <w:rFonts w:ascii="Arial" w:eastAsia="Calibri" w:hAnsi="Arial"/>
                <w:sz w:val="18"/>
                <w:szCs w:val="22"/>
              </w:rPr>
            </w:pPr>
            <w:r w:rsidRPr="005A2E40">
              <w:rPr>
                <w:rFonts w:ascii="Arial" w:eastAsia="Calibri" w:hAnsi="Arial"/>
                <w:sz w:val="18"/>
                <w:szCs w:val="22"/>
              </w:rPr>
              <w:t>FFS</w:t>
            </w:r>
          </w:p>
        </w:tc>
        <w:tc>
          <w:tcPr>
            <w:tcW w:w="1371" w:type="dxa"/>
            <w:shd w:val="clear" w:color="auto" w:fill="auto"/>
            <w:vAlign w:val="bottom"/>
          </w:tcPr>
          <w:p w14:paraId="221A3EF2" w14:textId="77777777" w:rsidR="003B20FA" w:rsidRPr="005A2E40" w:rsidRDefault="003B20FA" w:rsidP="00B56143">
            <w:pPr>
              <w:spacing w:after="0"/>
              <w:jc w:val="center"/>
              <w:rPr>
                <w:rFonts w:ascii="Arial" w:eastAsia="Calibri" w:hAnsi="Arial"/>
                <w:sz w:val="18"/>
                <w:szCs w:val="22"/>
              </w:rPr>
            </w:pPr>
            <w:r w:rsidRPr="005A2E40">
              <w:rPr>
                <w:rFonts w:ascii="Arial" w:eastAsia="Calibri" w:hAnsi="Arial"/>
                <w:sz w:val="18"/>
                <w:szCs w:val="22"/>
              </w:rPr>
              <w:t>-10</w:t>
            </w:r>
          </w:p>
        </w:tc>
        <w:tc>
          <w:tcPr>
            <w:tcW w:w="1374" w:type="dxa"/>
            <w:shd w:val="clear" w:color="auto" w:fill="auto"/>
            <w:vAlign w:val="bottom"/>
          </w:tcPr>
          <w:p w14:paraId="63ED8661" w14:textId="77777777" w:rsidR="003B20FA" w:rsidRPr="005A2E40" w:rsidRDefault="003B20FA" w:rsidP="00B56143">
            <w:pPr>
              <w:spacing w:after="0"/>
              <w:jc w:val="center"/>
              <w:rPr>
                <w:rFonts w:ascii="Arial" w:eastAsia="Calibri" w:hAnsi="Arial"/>
                <w:sz w:val="18"/>
                <w:szCs w:val="22"/>
              </w:rPr>
            </w:pPr>
            <w:r w:rsidRPr="005A2E40">
              <w:rPr>
                <w:rFonts w:ascii="Arial" w:eastAsia="Calibri" w:hAnsi="Arial"/>
                <w:sz w:val="18"/>
                <w:szCs w:val="22"/>
              </w:rPr>
              <w:t>FFS</w:t>
            </w:r>
          </w:p>
        </w:tc>
        <w:tc>
          <w:tcPr>
            <w:tcW w:w="1374" w:type="dxa"/>
            <w:vAlign w:val="bottom"/>
          </w:tcPr>
          <w:p w14:paraId="2A49277C" w14:textId="77777777" w:rsidR="003B20FA" w:rsidRPr="003B20FA" w:rsidRDefault="003B20FA" w:rsidP="00B56143">
            <w:pPr>
              <w:spacing w:after="0"/>
              <w:jc w:val="center"/>
              <w:rPr>
                <w:rFonts w:ascii="Arial" w:eastAsia="Calibri" w:hAnsi="Arial"/>
                <w:sz w:val="18"/>
                <w:szCs w:val="22"/>
              </w:rPr>
            </w:pPr>
            <w:r w:rsidRPr="003B20FA">
              <w:rPr>
                <w:rFonts w:ascii="Arial" w:eastAsia="Calibri" w:hAnsi="Arial"/>
                <w:sz w:val="18"/>
                <w:szCs w:val="22"/>
              </w:rPr>
              <w:t>-10</w:t>
            </w:r>
          </w:p>
        </w:tc>
        <w:tc>
          <w:tcPr>
            <w:tcW w:w="1349" w:type="dxa"/>
          </w:tcPr>
          <w:p w14:paraId="537C7745" w14:textId="77777777" w:rsidR="003B20FA" w:rsidRPr="003B20FA" w:rsidRDefault="003B20FA" w:rsidP="00B56143">
            <w:pPr>
              <w:spacing w:after="0"/>
              <w:jc w:val="center"/>
              <w:rPr>
                <w:rFonts w:ascii="Arial" w:eastAsia="Calibri" w:hAnsi="Arial"/>
                <w:sz w:val="18"/>
                <w:szCs w:val="22"/>
              </w:rPr>
            </w:pPr>
            <w:r w:rsidRPr="003B20FA">
              <w:rPr>
                <w:rFonts w:ascii="Arial" w:eastAsia="Calibri" w:hAnsi="Arial"/>
                <w:sz w:val="18"/>
                <w:szCs w:val="22"/>
              </w:rPr>
              <w:t>-10</w:t>
            </w:r>
          </w:p>
        </w:tc>
      </w:tr>
      <w:tr w:rsidR="003B20FA" w:rsidRPr="0078720B" w14:paraId="48AA3CF3" w14:textId="77777777" w:rsidTr="00B56143">
        <w:trPr>
          <w:jc w:val="center"/>
        </w:trPr>
        <w:tc>
          <w:tcPr>
            <w:tcW w:w="1412" w:type="dxa"/>
            <w:shd w:val="clear" w:color="auto" w:fill="auto"/>
            <w:vAlign w:val="bottom"/>
          </w:tcPr>
          <w:p w14:paraId="1C8FDD9F" w14:textId="77777777" w:rsidR="003B20FA" w:rsidRPr="005A2E40" w:rsidRDefault="003B20FA" w:rsidP="00B56143">
            <w:pPr>
              <w:spacing w:after="0"/>
              <w:jc w:val="center"/>
              <w:rPr>
                <w:rFonts w:ascii="Arial" w:eastAsia="Calibri" w:hAnsi="Arial"/>
                <w:sz w:val="18"/>
                <w:szCs w:val="22"/>
              </w:rPr>
            </w:pPr>
            <w:r w:rsidRPr="005A2E40">
              <w:rPr>
                <w:rFonts w:ascii="Arial" w:eastAsia="Calibri" w:hAnsi="Arial"/>
                <w:sz w:val="18"/>
                <w:szCs w:val="22"/>
              </w:rPr>
              <w:t xml:space="preserve">Maximum, </w:t>
            </w:r>
            <w:proofErr w:type="spellStart"/>
            <w:r w:rsidRPr="005A2E40">
              <w:rPr>
                <w:rFonts w:ascii="Arial" w:eastAsia="Calibri" w:hAnsi="Arial"/>
                <w:sz w:val="18"/>
                <w:szCs w:val="22"/>
              </w:rPr>
              <w:t>dBi</w:t>
            </w:r>
            <w:proofErr w:type="spellEnd"/>
          </w:p>
        </w:tc>
        <w:tc>
          <w:tcPr>
            <w:tcW w:w="1375" w:type="dxa"/>
          </w:tcPr>
          <w:p w14:paraId="5635D75B" w14:textId="77777777" w:rsidR="003B20FA" w:rsidRPr="003B20FA" w:rsidRDefault="003B20FA" w:rsidP="00B56143">
            <w:pPr>
              <w:spacing w:after="0"/>
              <w:jc w:val="center"/>
              <w:rPr>
                <w:rFonts w:ascii="Arial" w:hAnsi="Arial"/>
                <w:sz w:val="18"/>
                <w:szCs w:val="22"/>
              </w:rPr>
            </w:pPr>
            <w:r w:rsidRPr="003B20FA">
              <w:rPr>
                <w:rFonts w:ascii="Arial" w:eastAsia="Calibri" w:hAnsi="Arial"/>
                <w:sz w:val="18"/>
                <w:szCs w:val="22"/>
              </w:rPr>
              <w:t>29</w:t>
            </w:r>
          </w:p>
        </w:tc>
        <w:tc>
          <w:tcPr>
            <w:tcW w:w="1374" w:type="dxa"/>
            <w:shd w:val="clear" w:color="auto" w:fill="auto"/>
            <w:vAlign w:val="bottom"/>
          </w:tcPr>
          <w:p w14:paraId="6A93998B" w14:textId="77777777" w:rsidR="003B20FA" w:rsidRPr="005A2E40" w:rsidRDefault="003B20FA" w:rsidP="00B56143">
            <w:pPr>
              <w:spacing w:after="0"/>
              <w:jc w:val="center"/>
              <w:rPr>
                <w:rFonts w:ascii="Arial" w:hAnsi="Arial"/>
                <w:sz w:val="18"/>
                <w:szCs w:val="22"/>
              </w:rPr>
            </w:pPr>
            <w:r w:rsidRPr="005A2E40">
              <w:rPr>
                <w:rFonts w:ascii="Arial" w:eastAsia="Calibri" w:hAnsi="Arial"/>
                <w:sz w:val="18"/>
                <w:szCs w:val="22"/>
              </w:rPr>
              <w:t>FFS</w:t>
            </w:r>
          </w:p>
        </w:tc>
        <w:tc>
          <w:tcPr>
            <w:tcW w:w="1371" w:type="dxa"/>
            <w:shd w:val="clear" w:color="auto" w:fill="auto"/>
            <w:vAlign w:val="bottom"/>
          </w:tcPr>
          <w:p w14:paraId="3B766162" w14:textId="77777777" w:rsidR="003B20FA" w:rsidRPr="005A2E40" w:rsidRDefault="003B20FA" w:rsidP="00B56143">
            <w:pPr>
              <w:spacing w:after="0"/>
              <w:jc w:val="center"/>
              <w:rPr>
                <w:rFonts w:ascii="Arial" w:eastAsia="Calibri" w:hAnsi="Arial"/>
                <w:sz w:val="18"/>
                <w:szCs w:val="22"/>
              </w:rPr>
            </w:pPr>
            <w:r w:rsidRPr="005A2E40">
              <w:rPr>
                <w:rFonts w:ascii="Arial" w:eastAsia="Calibri" w:hAnsi="Arial"/>
                <w:sz w:val="18"/>
                <w:szCs w:val="22"/>
              </w:rPr>
              <w:t>+20</w:t>
            </w:r>
          </w:p>
        </w:tc>
        <w:tc>
          <w:tcPr>
            <w:tcW w:w="1374" w:type="dxa"/>
            <w:shd w:val="clear" w:color="auto" w:fill="auto"/>
            <w:vAlign w:val="bottom"/>
          </w:tcPr>
          <w:p w14:paraId="4782B80E" w14:textId="77777777" w:rsidR="003B20FA" w:rsidRPr="005A2E40" w:rsidRDefault="003B20FA" w:rsidP="00B56143">
            <w:pPr>
              <w:spacing w:after="0"/>
              <w:jc w:val="center"/>
              <w:rPr>
                <w:rFonts w:ascii="Arial" w:eastAsia="Calibri" w:hAnsi="Arial"/>
                <w:sz w:val="18"/>
                <w:szCs w:val="22"/>
              </w:rPr>
            </w:pPr>
            <w:r w:rsidRPr="005A2E40">
              <w:rPr>
                <w:rFonts w:ascii="Arial" w:eastAsia="Calibri" w:hAnsi="Arial"/>
                <w:sz w:val="18"/>
                <w:szCs w:val="22"/>
              </w:rPr>
              <w:t>FFS</w:t>
            </w:r>
          </w:p>
        </w:tc>
        <w:tc>
          <w:tcPr>
            <w:tcW w:w="1374" w:type="dxa"/>
            <w:vAlign w:val="bottom"/>
          </w:tcPr>
          <w:p w14:paraId="7CDBC78D" w14:textId="77777777" w:rsidR="003B20FA" w:rsidRPr="003B20FA" w:rsidRDefault="003B20FA" w:rsidP="00B56143">
            <w:pPr>
              <w:spacing w:after="0"/>
              <w:jc w:val="center"/>
              <w:rPr>
                <w:rFonts w:ascii="Arial" w:eastAsia="Calibri" w:hAnsi="Arial"/>
                <w:sz w:val="18"/>
                <w:szCs w:val="22"/>
              </w:rPr>
            </w:pPr>
            <w:r w:rsidRPr="003B20FA">
              <w:rPr>
                <w:rFonts w:ascii="Arial" w:eastAsia="Calibri" w:hAnsi="Arial"/>
                <w:sz w:val="18"/>
                <w:szCs w:val="22"/>
              </w:rPr>
              <w:t>26.5</w:t>
            </w:r>
          </w:p>
        </w:tc>
        <w:tc>
          <w:tcPr>
            <w:tcW w:w="1349" w:type="dxa"/>
          </w:tcPr>
          <w:p w14:paraId="16835D98" w14:textId="77777777" w:rsidR="003B20FA" w:rsidRPr="003B20FA" w:rsidRDefault="003B20FA" w:rsidP="00B56143">
            <w:pPr>
              <w:spacing w:after="0"/>
              <w:jc w:val="center"/>
              <w:rPr>
                <w:rFonts w:ascii="Arial" w:eastAsia="Calibri" w:hAnsi="Arial"/>
                <w:sz w:val="18"/>
                <w:szCs w:val="22"/>
              </w:rPr>
            </w:pPr>
            <w:r w:rsidRPr="003B20FA">
              <w:rPr>
                <w:rFonts w:ascii="Arial" w:eastAsia="Calibri" w:hAnsi="Arial"/>
                <w:sz w:val="18"/>
                <w:szCs w:val="22"/>
              </w:rPr>
              <w:t>26.5</w:t>
            </w:r>
          </w:p>
        </w:tc>
      </w:tr>
    </w:tbl>
    <w:p w14:paraId="44BDECED" w14:textId="6BF9943B" w:rsidR="001D0ADE" w:rsidRPr="001D0ADE" w:rsidRDefault="001D0ADE" w:rsidP="001D0ADE">
      <w:pPr>
        <w:pStyle w:val="ListParagraph"/>
        <w:numPr>
          <w:ilvl w:val="2"/>
          <w:numId w:val="7"/>
        </w:numPr>
        <w:spacing w:after="120" w:line="252" w:lineRule="auto"/>
        <w:ind w:firstLineChars="0"/>
        <w:textAlignment w:val="auto"/>
        <w:rPr>
          <w:szCs w:val="21"/>
        </w:rPr>
      </w:pPr>
      <w:r w:rsidRPr="001F75CD">
        <w:rPr>
          <w:rFonts w:eastAsia="Yu Mincho"/>
          <w:szCs w:val="21"/>
        </w:rPr>
        <w:t xml:space="preserve">Option </w:t>
      </w:r>
      <w:r>
        <w:rPr>
          <w:rFonts w:eastAsia="Yu Mincho"/>
          <w:szCs w:val="21"/>
        </w:rPr>
        <w:t>3</w:t>
      </w:r>
      <w:r w:rsidRPr="001F75CD">
        <w:rPr>
          <w:rFonts w:eastAsia="Yu Mincho"/>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375"/>
        <w:gridCol w:w="1374"/>
        <w:gridCol w:w="1371"/>
        <w:gridCol w:w="1374"/>
        <w:gridCol w:w="1374"/>
        <w:gridCol w:w="1349"/>
      </w:tblGrid>
      <w:tr w:rsidR="001D0ADE" w:rsidRPr="005A2E40" w14:paraId="421B87CE" w14:textId="77777777" w:rsidTr="00B56143">
        <w:trPr>
          <w:jc w:val="center"/>
        </w:trPr>
        <w:tc>
          <w:tcPr>
            <w:tcW w:w="1412" w:type="dxa"/>
            <w:shd w:val="clear" w:color="auto" w:fill="auto"/>
            <w:vAlign w:val="center"/>
          </w:tcPr>
          <w:p w14:paraId="17FCA663" w14:textId="77777777" w:rsidR="001D0ADE" w:rsidRPr="005A2E40" w:rsidRDefault="001D0ADE" w:rsidP="00B56143">
            <w:pPr>
              <w:pStyle w:val="TAH"/>
              <w:ind w:firstLine="400"/>
            </w:pPr>
          </w:p>
        </w:tc>
        <w:tc>
          <w:tcPr>
            <w:tcW w:w="8217" w:type="dxa"/>
            <w:gridSpan w:val="6"/>
            <w:vAlign w:val="center"/>
          </w:tcPr>
          <w:p w14:paraId="5287E2FB" w14:textId="77777777" w:rsidR="001D0ADE" w:rsidRPr="005A2E40" w:rsidRDefault="001D0ADE" w:rsidP="00B56143">
            <w:pPr>
              <w:pStyle w:val="TAH"/>
              <w:ind w:firstLine="400"/>
            </w:pPr>
            <w:r w:rsidRPr="005A2E40">
              <w:t>UE Power class</w:t>
            </w:r>
          </w:p>
        </w:tc>
      </w:tr>
      <w:tr w:rsidR="001D0ADE" w:rsidRPr="0078720B" w14:paraId="3AD27796" w14:textId="77777777" w:rsidTr="00B56143">
        <w:trPr>
          <w:jc w:val="center"/>
        </w:trPr>
        <w:tc>
          <w:tcPr>
            <w:tcW w:w="1412" w:type="dxa"/>
            <w:shd w:val="clear" w:color="auto" w:fill="auto"/>
            <w:vAlign w:val="center"/>
          </w:tcPr>
          <w:p w14:paraId="3535D4C2" w14:textId="77777777" w:rsidR="001D0ADE" w:rsidRPr="005A2E40" w:rsidRDefault="001D0ADE" w:rsidP="00B56143">
            <w:pPr>
              <w:pStyle w:val="TAH"/>
              <w:ind w:firstLine="402"/>
              <w:rPr>
                <w:rFonts w:eastAsia="Calibri"/>
                <w:b w:val="0"/>
              </w:rPr>
            </w:pPr>
          </w:p>
        </w:tc>
        <w:tc>
          <w:tcPr>
            <w:tcW w:w="1375" w:type="dxa"/>
          </w:tcPr>
          <w:p w14:paraId="6D2FF808" w14:textId="77777777" w:rsidR="001D0ADE" w:rsidRPr="003B20FA" w:rsidRDefault="001D0ADE" w:rsidP="00B56143">
            <w:pPr>
              <w:pStyle w:val="TAH"/>
              <w:ind w:firstLine="400"/>
            </w:pPr>
            <w:r w:rsidRPr="003B20FA">
              <w:t>1</w:t>
            </w:r>
          </w:p>
        </w:tc>
        <w:tc>
          <w:tcPr>
            <w:tcW w:w="1374" w:type="dxa"/>
            <w:shd w:val="clear" w:color="auto" w:fill="auto"/>
          </w:tcPr>
          <w:p w14:paraId="644B37C6" w14:textId="77777777" w:rsidR="001D0ADE" w:rsidRPr="005A2E40" w:rsidRDefault="001D0ADE" w:rsidP="00B56143">
            <w:pPr>
              <w:pStyle w:val="TAH"/>
              <w:ind w:firstLine="400"/>
              <w:rPr>
                <w:rFonts w:eastAsia="Calibri"/>
                <w:b w:val="0"/>
              </w:rPr>
            </w:pPr>
            <w:r w:rsidRPr="005A2E40">
              <w:t>2</w:t>
            </w:r>
          </w:p>
        </w:tc>
        <w:tc>
          <w:tcPr>
            <w:tcW w:w="1371" w:type="dxa"/>
            <w:shd w:val="clear" w:color="auto" w:fill="auto"/>
          </w:tcPr>
          <w:p w14:paraId="34A7A449" w14:textId="77777777" w:rsidR="001D0ADE" w:rsidRPr="005A2E40" w:rsidRDefault="001D0ADE" w:rsidP="00B56143">
            <w:pPr>
              <w:pStyle w:val="TAH"/>
              <w:ind w:firstLine="400"/>
              <w:rPr>
                <w:rFonts w:eastAsia="Calibri"/>
                <w:b w:val="0"/>
              </w:rPr>
            </w:pPr>
            <w:r w:rsidRPr="005A2E40">
              <w:t>3</w:t>
            </w:r>
          </w:p>
        </w:tc>
        <w:tc>
          <w:tcPr>
            <w:tcW w:w="1374" w:type="dxa"/>
            <w:shd w:val="clear" w:color="auto" w:fill="auto"/>
          </w:tcPr>
          <w:p w14:paraId="1E5659F1" w14:textId="77777777" w:rsidR="001D0ADE" w:rsidRPr="005A2E40" w:rsidRDefault="001D0ADE" w:rsidP="00B56143">
            <w:pPr>
              <w:pStyle w:val="TAH"/>
              <w:ind w:firstLine="400"/>
              <w:rPr>
                <w:rFonts w:eastAsia="Calibri"/>
                <w:b w:val="0"/>
              </w:rPr>
            </w:pPr>
            <w:r w:rsidRPr="005A2E40">
              <w:t>4</w:t>
            </w:r>
          </w:p>
        </w:tc>
        <w:tc>
          <w:tcPr>
            <w:tcW w:w="1374" w:type="dxa"/>
          </w:tcPr>
          <w:p w14:paraId="71C528B9" w14:textId="77777777" w:rsidR="001D0ADE" w:rsidRPr="003B20FA" w:rsidRDefault="001D0ADE" w:rsidP="00B56143">
            <w:pPr>
              <w:pStyle w:val="TAH"/>
              <w:ind w:firstLine="400"/>
            </w:pPr>
            <w:r w:rsidRPr="003B20FA">
              <w:t>5</w:t>
            </w:r>
          </w:p>
        </w:tc>
        <w:tc>
          <w:tcPr>
            <w:tcW w:w="1349" w:type="dxa"/>
          </w:tcPr>
          <w:p w14:paraId="33B8278F" w14:textId="77777777" w:rsidR="001D0ADE" w:rsidRPr="003B20FA" w:rsidRDefault="001D0ADE" w:rsidP="00B56143">
            <w:pPr>
              <w:pStyle w:val="TAH"/>
              <w:ind w:firstLine="400"/>
            </w:pPr>
            <w:r w:rsidRPr="003B20FA">
              <w:t>6</w:t>
            </w:r>
          </w:p>
        </w:tc>
      </w:tr>
      <w:tr w:rsidR="001D0ADE" w:rsidRPr="0078720B" w14:paraId="72B2D886" w14:textId="77777777" w:rsidTr="00B56143">
        <w:trPr>
          <w:jc w:val="center"/>
        </w:trPr>
        <w:tc>
          <w:tcPr>
            <w:tcW w:w="1412" w:type="dxa"/>
            <w:shd w:val="clear" w:color="auto" w:fill="auto"/>
            <w:vAlign w:val="bottom"/>
          </w:tcPr>
          <w:p w14:paraId="374278C7" w14:textId="77777777" w:rsidR="001D0ADE" w:rsidRPr="005A2E40" w:rsidRDefault="001D0ADE" w:rsidP="00B56143">
            <w:pPr>
              <w:spacing w:after="0"/>
              <w:jc w:val="center"/>
              <w:rPr>
                <w:rFonts w:ascii="Arial" w:eastAsia="Calibri" w:hAnsi="Arial"/>
                <w:sz w:val="18"/>
                <w:szCs w:val="22"/>
              </w:rPr>
            </w:pPr>
            <w:r w:rsidRPr="005A2E40">
              <w:rPr>
                <w:rFonts w:ascii="Arial" w:eastAsia="Calibri" w:hAnsi="Arial"/>
                <w:sz w:val="18"/>
                <w:szCs w:val="22"/>
              </w:rPr>
              <w:t xml:space="preserve">Minimum, </w:t>
            </w:r>
            <w:proofErr w:type="spellStart"/>
            <w:r w:rsidRPr="005A2E40">
              <w:rPr>
                <w:rFonts w:ascii="Arial" w:eastAsia="Calibri" w:hAnsi="Arial"/>
                <w:sz w:val="18"/>
                <w:szCs w:val="22"/>
              </w:rPr>
              <w:t>dBi</w:t>
            </w:r>
            <w:proofErr w:type="spellEnd"/>
          </w:p>
        </w:tc>
        <w:tc>
          <w:tcPr>
            <w:tcW w:w="1375" w:type="dxa"/>
          </w:tcPr>
          <w:p w14:paraId="0C20487B" w14:textId="36C24A17" w:rsidR="001D0ADE" w:rsidRPr="003B20FA" w:rsidRDefault="001D0ADE" w:rsidP="001D0ADE">
            <w:pPr>
              <w:spacing w:after="0"/>
              <w:jc w:val="center"/>
              <w:rPr>
                <w:rFonts w:ascii="Arial" w:hAnsi="Arial"/>
                <w:sz w:val="18"/>
                <w:szCs w:val="22"/>
              </w:rPr>
            </w:pPr>
            <w:r w:rsidRPr="003B20FA">
              <w:rPr>
                <w:rFonts w:ascii="Arial" w:eastAsia="Calibri" w:hAnsi="Arial"/>
                <w:sz w:val="18"/>
                <w:szCs w:val="22"/>
              </w:rPr>
              <w:t>-1</w:t>
            </w:r>
            <w:r>
              <w:rPr>
                <w:rFonts w:ascii="Arial" w:eastAsia="Calibri" w:hAnsi="Arial"/>
                <w:sz w:val="18"/>
                <w:szCs w:val="22"/>
              </w:rPr>
              <w:t>8</w:t>
            </w:r>
          </w:p>
        </w:tc>
        <w:tc>
          <w:tcPr>
            <w:tcW w:w="1374" w:type="dxa"/>
            <w:shd w:val="clear" w:color="auto" w:fill="auto"/>
            <w:vAlign w:val="bottom"/>
          </w:tcPr>
          <w:p w14:paraId="4D895686" w14:textId="77777777" w:rsidR="001D0ADE" w:rsidRPr="005A2E40" w:rsidRDefault="001D0ADE" w:rsidP="00B56143">
            <w:pPr>
              <w:spacing w:after="0"/>
              <w:jc w:val="center"/>
              <w:rPr>
                <w:rFonts w:ascii="Arial" w:eastAsia="Calibri" w:hAnsi="Arial"/>
                <w:sz w:val="18"/>
                <w:szCs w:val="22"/>
              </w:rPr>
            </w:pPr>
            <w:r w:rsidRPr="005A2E40">
              <w:rPr>
                <w:rFonts w:ascii="Arial" w:eastAsia="Calibri" w:hAnsi="Arial"/>
                <w:sz w:val="18"/>
                <w:szCs w:val="22"/>
              </w:rPr>
              <w:t>FFS</w:t>
            </w:r>
          </w:p>
        </w:tc>
        <w:tc>
          <w:tcPr>
            <w:tcW w:w="1371" w:type="dxa"/>
            <w:shd w:val="clear" w:color="auto" w:fill="auto"/>
            <w:vAlign w:val="bottom"/>
          </w:tcPr>
          <w:p w14:paraId="28C9233B" w14:textId="77777777" w:rsidR="001D0ADE" w:rsidRPr="005A2E40" w:rsidRDefault="001D0ADE" w:rsidP="00B56143">
            <w:pPr>
              <w:spacing w:after="0"/>
              <w:jc w:val="center"/>
              <w:rPr>
                <w:rFonts w:ascii="Arial" w:eastAsia="Calibri" w:hAnsi="Arial"/>
                <w:sz w:val="18"/>
                <w:szCs w:val="22"/>
              </w:rPr>
            </w:pPr>
            <w:r w:rsidRPr="005A2E40">
              <w:rPr>
                <w:rFonts w:ascii="Arial" w:eastAsia="Calibri" w:hAnsi="Arial"/>
                <w:sz w:val="18"/>
                <w:szCs w:val="22"/>
              </w:rPr>
              <w:t>-10</w:t>
            </w:r>
          </w:p>
        </w:tc>
        <w:tc>
          <w:tcPr>
            <w:tcW w:w="1374" w:type="dxa"/>
            <w:shd w:val="clear" w:color="auto" w:fill="auto"/>
            <w:vAlign w:val="bottom"/>
          </w:tcPr>
          <w:p w14:paraId="47594C06" w14:textId="77777777" w:rsidR="001D0ADE" w:rsidRPr="005A2E40" w:rsidRDefault="001D0ADE" w:rsidP="00B56143">
            <w:pPr>
              <w:spacing w:after="0"/>
              <w:jc w:val="center"/>
              <w:rPr>
                <w:rFonts w:ascii="Arial" w:eastAsia="Calibri" w:hAnsi="Arial"/>
                <w:sz w:val="18"/>
                <w:szCs w:val="22"/>
              </w:rPr>
            </w:pPr>
            <w:r w:rsidRPr="005A2E40">
              <w:rPr>
                <w:rFonts w:ascii="Arial" w:eastAsia="Calibri" w:hAnsi="Arial"/>
                <w:sz w:val="18"/>
                <w:szCs w:val="22"/>
              </w:rPr>
              <w:t>FFS</w:t>
            </w:r>
          </w:p>
        </w:tc>
        <w:tc>
          <w:tcPr>
            <w:tcW w:w="1374" w:type="dxa"/>
            <w:vAlign w:val="bottom"/>
          </w:tcPr>
          <w:p w14:paraId="47C667DB" w14:textId="774F3ED1" w:rsidR="001D0ADE" w:rsidRPr="003B20FA" w:rsidRDefault="001D0ADE" w:rsidP="001D0ADE">
            <w:pPr>
              <w:spacing w:after="0"/>
              <w:jc w:val="center"/>
              <w:rPr>
                <w:rFonts w:ascii="Arial" w:eastAsia="Calibri" w:hAnsi="Arial"/>
                <w:sz w:val="18"/>
                <w:szCs w:val="22"/>
              </w:rPr>
            </w:pPr>
            <w:r w:rsidRPr="003B20FA">
              <w:rPr>
                <w:rFonts w:ascii="Arial" w:eastAsia="Calibri" w:hAnsi="Arial"/>
                <w:sz w:val="18"/>
                <w:szCs w:val="22"/>
              </w:rPr>
              <w:t>-</w:t>
            </w:r>
            <w:r>
              <w:rPr>
                <w:rFonts w:ascii="Arial" w:eastAsia="Calibri" w:hAnsi="Arial"/>
                <w:sz w:val="18"/>
                <w:szCs w:val="22"/>
              </w:rPr>
              <w:t>23</w:t>
            </w:r>
          </w:p>
        </w:tc>
        <w:tc>
          <w:tcPr>
            <w:tcW w:w="1349" w:type="dxa"/>
          </w:tcPr>
          <w:p w14:paraId="218B290F" w14:textId="2E5EC245" w:rsidR="001D0ADE" w:rsidRPr="003B20FA" w:rsidRDefault="001D0ADE" w:rsidP="00B56143">
            <w:pPr>
              <w:spacing w:after="0"/>
              <w:jc w:val="center"/>
              <w:rPr>
                <w:rFonts w:ascii="Arial" w:eastAsia="Calibri" w:hAnsi="Arial"/>
                <w:sz w:val="18"/>
                <w:szCs w:val="22"/>
              </w:rPr>
            </w:pPr>
            <w:r w:rsidRPr="003B20FA">
              <w:rPr>
                <w:rFonts w:ascii="Arial" w:eastAsia="Calibri" w:hAnsi="Arial"/>
                <w:sz w:val="18"/>
                <w:szCs w:val="22"/>
              </w:rPr>
              <w:t>-</w:t>
            </w:r>
            <w:r>
              <w:rPr>
                <w:rFonts w:ascii="Arial" w:eastAsia="Calibri" w:hAnsi="Arial"/>
                <w:sz w:val="18"/>
                <w:szCs w:val="22"/>
              </w:rPr>
              <w:t>23</w:t>
            </w:r>
          </w:p>
        </w:tc>
      </w:tr>
      <w:tr w:rsidR="001D0ADE" w:rsidRPr="0078720B" w14:paraId="65BCF142" w14:textId="77777777" w:rsidTr="00B56143">
        <w:trPr>
          <w:jc w:val="center"/>
        </w:trPr>
        <w:tc>
          <w:tcPr>
            <w:tcW w:w="1412" w:type="dxa"/>
            <w:shd w:val="clear" w:color="auto" w:fill="auto"/>
            <w:vAlign w:val="bottom"/>
          </w:tcPr>
          <w:p w14:paraId="52296FBC" w14:textId="77777777" w:rsidR="001D0ADE" w:rsidRPr="005A2E40" w:rsidRDefault="001D0ADE" w:rsidP="00B56143">
            <w:pPr>
              <w:spacing w:after="0"/>
              <w:jc w:val="center"/>
              <w:rPr>
                <w:rFonts w:ascii="Arial" w:eastAsia="Calibri" w:hAnsi="Arial"/>
                <w:sz w:val="18"/>
                <w:szCs w:val="22"/>
              </w:rPr>
            </w:pPr>
            <w:r w:rsidRPr="005A2E40">
              <w:rPr>
                <w:rFonts w:ascii="Arial" w:eastAsia="Calibri" w:hAnsi="Arial"/>
                <w:sz w:val="18"/>
                <w:szCs w:val="22"/>
              </w:rPr>
              <w:t xml:space="preserve">Maximum, </w:t>
            </w:r>
            <w:proofErr w:type="spellStart"/>
            <w:r w:rsidRPr="005A2E40">
              <w:rPr>
                <w:rFonts w:ascii="Arial" w:eastAsia="Calibri" w:hAnsi="Arial"/>
                <w:sz w:val="18"/>
                <w:szCs w:val="22"/>
              </w:rPr>
              <w:t>dBi</w:t>
            </w:r>
            <w:proofErr w:type="spellEnd"/>
          </w:p>
        </w:tc>
        <w:tc>
          <w:tcPr>
            <w:tcW w:w="1375" w:type="dxa"/>
          </w:tcPr>
          <w:p w14:paraId="1AB05E3C" w14:textId="436D6617" w:rsidR="001D0ADE" w:rsidRPr="003B20FA" w:rsidRDefault="001D0ADE" w:rsidP="00B56143">
            <w:pPr>
              <w:spacing w:after="0"/>
              <w:jc w:val="center"/>
              <w:rPr>
                <w:rFonts w:ascii="Arial" w:hAnsi="Arial"/>
                <w:sz w:val="18"/>
                <w:szCs w:val="22"/>
              </w:rPr>
            </w:pPr>
            <w:r>
              <w:rPr>
                <w:rFonts w:ascii="Arial" w:eastAsia="Calibri" w:hAnsi="Arial"/>
                <w:sz w:val="18"/>
                <w:szCs w:val="22"/>
              </w:rPr>
              <w:t>23</w:t>
            </w:r>
          </w:p>
        </w:tc>
        <w:tc>
          <w:tcPr>
            <w:tcW w:w="1374" w:type="dxa"/>
            <w:shd w:val="clear" w:color="auto" w:fill="auto"/>
            <w:vAlign w:val="bottom"/>
          </w:tcPr>
          <w:p w14:paraId="7B1BDC97" w14:textId="77777777" w:rsidR="001D0ADE" w:rsidRPr="005A2E40" w:rsidRDefault="001D0ADE" w:rsidP="00B56143">
            <w:pPr>
              <w:spacing w:after="0"/>
              <w:jc w:val="center"/>
              <w:rPr>
                <w:rFonts w:ascii="Arial" w:hAnsi="Arial"/>
                <w:sz w:val="18"/>
                <w:szCs w:val="22"/>
              </w:rPr>
            </w:pPr>
            <w:r w:rsidRPr="005A2E40">
              <w:rPr>
                <w:rFonts w:ascii="Arial" w:eastAsia="Calibri" w:hAnsi="Arial"/>
                <w:sz w:val="18"/>
                <w:szCs w:val="22"/>
              </w:rPr>
              <w:t>FFS</w:t>
            </w:r>
          </w:p>
        </w:tc>
        <w:tc>
          <w:tcPr>
            <w:tcW w:w="1371" w:type="dxa"/>
            <w:shd w:val="clear" w:color="auto" w:fill="auto"/>
            <w:vAlign w:val="bottom"/>
          </w:tcPr>
          <w:p w14:paraId="76EA80EB" w14:textId="77777777" w:rsidR="001D0ADE" w:rsidRPr="005A2E40" w:rsidRDefault="001D0ADE" w:rsidP="00B56143">
            <w:pPr>
              <w:spacing w:after="0"/>
              <w:jc w:val="center"/>
              <w:rPr>
                <w:rFonts w:ascii="Arial" w:eastAsia="Calibri" w:hAnsi="Arial"/>
                <w:sz w:val="18"/>
                <w:szCs w:val="22"/>
              </w:rPr>
            </w:pPr>
            <w:r w:rsidRPr="005A2E40">
              <w:rPr>
                <w:rFonts w:ascii="Arial" w:eastAsia="Calibri" w:hAnsi="Arial"/>
                <w:sz w:val="18"/>
                <w:szCs w:val="22"/>
              </w:rPr>
              <w:t>+20</w:t>
            </w:r>
          </w:p>
        </w:tc>
        <w:tc>
          <w:tcPr>
            <w:tcW w:w="1374" w:type="dxa"/>
            <w:shd w:val="clear" w:color="auto" w:fill="auto"/>
            <w:vAlign w:val="bottom"/>
          </w:tcPr>
          <w:p w14:paraId="1D609F26" w14:textId="77777777" w:rsidR="001D0ADE" w:rsidRPr="005A2E40" w:rsidRDefault="001D0ADE" w:rsidP="00B56143">
            <w:pPr>
              <w:spacing w:after="0"/>
              <w:jc w:val="center"/>
              <w:rPr>
                <w:rFonts w:ascii="Arial" w:eastAsia="Calibri" w:hAnsi="Arial"/>
                <w:sz w:val="18"/>
                <w:szCs w:val="22"/>
              </w:rPr>
            </w:pPr>
            <w:r w:rsidRPr="005A2E40">
              <w:rPr>
                <w:rFonts w:ascii="Arial" w:eastAsia="Calibri" w:hAnsi="Arial"/>
                <w:sz w:val="18"/>
                <w:szCs w:val="22"/>
              </w:rPr>
              <w:t>FFS</w:t>
            </w:r>
          </w:p>
        </w:tc>
        <w:tc>
          <w:tcPr>
            <w:tcW w:w="1374" w:type="dxa"/>
            <w:vAlign w:val="bottom"/>
          </w:tcPr>
          <w:p w14:paraId="1EC63E50" w14:textId="3ABD502C" w:rsidR="001D0ADE" w:rsidRPr="003B20FA" w:rsidRDefault="001D0ADE" w:rsidP="00B56143">
            <w:pPr>
              <w:spacing w:after="0"/>
              <w:jc w:val="center"/>
              <w:rPr>
                <w:rFonts w:ascii="Arial" w:eastAsia="Calibri" w:hAnsi="Arial"/>
                <w:sz w:val="18"/>
                <w:szCs w:val="22"/>
              </w:rPr>
            </w:pPr>
            <w:r>
              <w:rPr>
                <w:rFonts w:ascii="Arial" w:eastAsia="Calibri" w:hAnsi="Arial"/>
                <w:sz w:val="18"/>
                <w:szCs w:val="22"/>
              </w:rPr>
              <w:t>20</w:t>
            </w:r>
          </w:p>
        </w:tc>
        <w:tc>
          <w:tcPr>
            <w:tcW w:w="1349" w:type="dxa"/>
          </w:tcPr>
          <w:p w14:paraId="36513DCF" w14:textId="1D1C6109" w:rsidR="001D0ADE" w:rsidRPr="003B20FA" w:rsidRDefault="001D0ADE" w:rsidP="00B56143">
            <w:pPr>
              <w:spacing w:after="0"/>
              <w:jc w:val="center"/>
              <w:rPr>
                <w:rFonts w:ascii="Arial" w:eastAsia="Calibri" w:hAnsi="Arial"/>
                <w:sz w:val="18"/>
                <w:szCs w:val="22"/>
              </w:rPr>
            </w:pPr>
            <w:r>
              <w:rPr>
                <w:rFonts w:ascii="Arial" w:eastAsia="Calibri" w:hAnsi="Arial"/>
                <w:sz w:val="18"/>
                <w:szCs w:val="22"/>
              </w:rPr>
              <w:t>20</w:t>
            </w:r>
          </w:p>
        </w:tc>
      </w:tr>
    </w:tbl>
    <w:p w14:paraId="630769D2" w14:textId="341622E4" w:rsidR="00B51E22" w:rsidRDefault="00B51E22" w:rsidP="0043047F">
      <w:pPr>
        <w:pStyle w:val="ListParagraph"/>
        <w:numPr>
          <w:ilvl w:val="2"/>
          <w:numId w:val="7"/>
        </w:numPr>
        <w:spacing w:beforeLines="50" w:before="120" w:afterLines="50" w:after="120" w:line="252" w:lineRule="auto"/>
        <w:ind w:left="1797" w:firstLineChars="0" w:hanging="357"/>
        <w:textAlignment w:val="auto"/>
        <w:rPr>
          <w:rFonts w:eastAsia="Yu Mincho"/>
          <w:szCs w:val="21"/>
        </w:rPr>
      </w:pPr>
      <w:r w:rsidRPr="001F75CD">
        <w:rPr>
          <w:rFonts w:eastAsia="Yu Mincho"/>
          <w:szCs w:val="21"/>
        </w:rPr>
        <w:t xml:space="preserve">Other options are not </w:t>
      </w:r>
      <w:proofErr w:type="gramStart"/>
      <w:r w:rsidRPr="001F75CD">
        <w:rPr>
          <w:rFonts w:eastAsia="Yu Mincho"/>
          <w:szCs w:val="21"/>
        </w:rPr>
        <w:t>precluded</w:t>
      </w:r>
      <w:proofErr w:type="gramEnd"/>
    </w:p>
    <w:p w14:paraId="52A3F255" w14:textId="09CAB0AE" w:rsidR="00E62EA7" w:rsidRPr="00ED12DE" w:rsidRDefault="00E62EA7" w:rsidP="000D0468">
      <w:pPr>
        <w:pStyle w:val="Heading3"/>
        <w:rPr>
          <w:lang w:val="en-US"/>
        </w:rPr>
      </w:pPr>
      <w:r w:rsidRPr="00ED12DE">
        <w:rPr>
          <w:lang w:val="en-US"/>
        </w:rPr>
        <w:t>Issue 1-1-3</w:t>
      </w:r>
      <w:r w:rsidR="00803A7A" w:rsidRPr="00ED12DE">
        <w:rPr>
          <w:lang w:val="en-US"/>
        </w:rPr>
        <w:t xml:space="preserve"> </w:t>
      </w:r>
      <w:r w:rsidRPr="00ED12DE">
        <w:rPr>
          <w:lang w:val="en-US"/>
        </w:rPr>
        <w:t>What is the UE rough beam gain reduction D for PC 1/5/6?</w:t>
      </w:r>
    </w:p>
    <w:p w14:paraId="28BBC350" w14:textId="23B8E304" w:rsidR="008F4F90" w:rsidRPr="00ED12DE" w:rsidRDefault="008F4F90" w:rsidP="00C04C36">
      <w:pPr>
        <w:pStyle w:val="3GPP"/>
        <w:rPr>
          <w:lang w:val="en-US"/>
        </w:rPr>
      </w:pPr>
      <w:r w:rsidRPr="00ED12DE">
        <w:rPr>
          <w:rFonts w:ascii="Arial" w:hAnsi="Arial" w:hint="eastAsia"/>
          <w:sz w:val="24"/>
          <w:szCs w:val="18"/>
          <w:lang w:val="en-US" w:eastAsia="zh-CN"/>
        </w:rPr>
        <w:t>(</w:t>
      </w:r>
      <w:r w:rsidRPr="00ED12DE">
        <w:rPr>
          <w:rFonts w:ascii="Arial" w:hAnsi="Arial"/>
          <w:sz w:val="24"/>
          <w:szCs w:val="18"/>
          <w:lang w:val="en-US" w:eastAsia="zh-CN"/>
        </w:rPr>
        <w:t>Table B.2.1.5.3-1: Rough Beam gain reduction “D” in Rx Beam Peak direction)</w:t>
      </w:r>
    </w:p>
    <w:p w14:paraId="13D0174B" w14:textId="311A55C3" w:rsidR="00797DC9" w:rsidRDefault="00797DC9" w:rsidP="00797DC9">
      <w:pPr>
        <w:pStyle w:val="ListParagraph"/>
        <w:numPr>
          <w:ilvl w:val="0"/>
          <w:numId w:val="7"/>
        </w:numPr>
        <w:spacing w:beforeLines="50" w:before="120" w:afterLines="50" w:after="120" w:line="252" w:lineRule="auto"/>
        <w:ind w:left="644" w:firstLineChars="0" w:hanging="357"/>
        <w:textAlignment w:val="auto"/>
        <w:rPr>
          <w:bCs/>
          <w:lang w:val="en-AU"/>
        </w:rPr>
      </w:pPr>
      <w:r w:rsidRPr="00A801BE">
        <w:rPr>
          <w:bCs/>
          <w:lang w:val="en-AU"/>
        </w:rPr>
        <w:t>Way Forward:</w:t>
      </w:r>
    </w:p>
    <w:p w14:paraId="26463963" w14:textId="77777777" w:rsidR="00797DC9" w:rsidRPr="00797DC9" w:rsidRDefault="00797DC9" w:rsidP="00797DC9">
      <w:pPr>
        <w:pStyle w:val="ListParagraph"/>
        <w:numPr>
          <w:ilvl w:val="1"/>
          <w:numId w:val="7"/>
        </w:numPr>
        <w:spacing w:beforeLines="50" w:before="120" w:afterLines="50" w:after="120" w:line="252" w:lineRule="auto"/>
        <w:ind w:firstLineChars="0" w:hanging="357"/>
        <w:textAlignment w:val="auto"/>
        <w:rPr>
          <w:bCs/>
          <w:lang w:val="en-AU"/>
        </w:rPr>
      </w:pPr>
      <w:r w:rsidRPr="00797DC9">
        <w:rPr>
          <w:bCs/>
          <w:lang w:val="en-AU"/>
        </w:rPr>
        <w:t xml:space="preserve">Option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370"/>
        <w:gridCol w:w="1369"/>
        <w:gridCol w:w="1368"/>
        <w:gridCol w:w="1369"/>
        <w:gridCol w:w="1369"/>
        <w:gridCol w:w="1319"/>
      </w:tblGrid>
      <w:tr w:rsidR="00797DC9" w14:paraId="045205B3" w14:textId="77777777" w:rsidTr="00B56143">
        <w:trPr>
          <w:jc w:val="center"/>
        </w:trPr>
        <w:tc>
          <w:tcPr>
            <w:tcW w:w="1398" w:type="dxa"/>
            <w:tcBorders>
              <w:top w:val="single" w:sz="4" w:space="0" w:color="auto"/>
              <w:left w:val="single" w:sz="4" w:space="0" w:color="auto"/>
              <w:bottom w:val="single" w:sz="4" w:space="0" w:color="auto"/>
              <w:right w:val="single" w:sz="4" w:space="0" w:color="auto"/>
            </w:tcBorders>
            <w:vAlign w:val="center"/>
          </w:tcPr>
          <w:p w14:paraId="02AEA6EC" w14:textId="77777777" w:rsidR="00797DC9" w:rsidRDefault="00797DC9" w:rsidP="00B56143">
            <w:pPr>
              <w:pStyle w:val="TAH"/>
              <w:ind w:firstLine="400"/>
            </w:pPr>
          </w:p>
        </w:tc>
        <w:tc>
          <w:tcPr>
            <w:tcW w:w="8164" w:type="dxa"/>
            <w:gridSpan w:val="6"/>
            <w:tcBorders>
              <w:top w:val="single" w:sz="4" w:space="0" w:color="auto"/>
              <w:left w:val="single" w:sz="4" w:space="0" w:color="auto"/>
              <w:bottom w:val="single" w:sz="4" w:space="0" w:color="auto"/>
              <w:right w:val="single" w:sz="4" w:space="0" w:color="auto"/>
            </w:tcBorders>
            <w:vAlign w:val="center"/>
            <w:hideMark/>
          </w:tcPr>
          <w:p w14:paraId="01466309" w14:textId="77777777" w:rsidR="00797DC9" w:rsidRDefault="00797DC9" w:rsidP="00B56143">
            <w:pPr>
              <w:pStyle w:val="TAH"/>
              <w:ind w:firstLine="400"/>
            </w:pPr>
            <w:r>
              <w:t>UE Power class</w:t>
            </w:r>
          </w:p>
        </w:tc>
      </w:tr>
      <w:tr w:rsidR="00797DC9" w14:paraId="3493A7E7" w14:textId="77777777" w:rsidTr="00B56143">
        <w:trPr>
          <w:jc w:val="center"/>
        </w:trPr>
        <w:tc>
          <w:tcPr>
            <w:tcW w:w="1398" w:type="dxa"/>
            <w:tcBorders>
              <w:top w:val="single" w:sz="4" w:space="0" w:color="auto"/>
              <w:left w:val="single" w:sz="4" w:space="0" w:color="auto"/>
              <w:bottom w:val="single" w:sz="4" w:space="0" w:color="auto"/>
              <w:right w:val="single" w:sz="4" w:space="0" w:color="auto"/>
            </w:tcBorders>
            <w:vAlign w:val="center"/>
          </w:tcPr>
          <w:p w14:paraId="59B15BB1" w14:textId="77777777" w:rsidR="00797DC9" w:rsidRDefault="00797DC9" w:rsidP="00B56143">
            <w:pPr>
              <w:pStyle w:val="TAH"/>
              <w:ind w:firstLine="400"/>
              <w:rPr>
                <w:rFonts w:eastAsia="Calibri"/>
              </w:rPr>
            </w:pPr>
          </w:p>
        </w:tc>
        <w:tc>
          <w:tcPr>
            <w:tcW w:w="1370" w:type="dxa"/>
            <w:tcBorders>
              <w:top w:val="single" w:sz="4" w:space="0" w:color="auto"/>
              <w:left w:val="single" w:sz="4" w:space="0" w:color="auto"/>
              <w:bottom w:val="single" w:sz="4" w:space="0" w:color="auto"/>
              <w:right w:val="single" w:sz="4" w:space="0" w:color="auto"/>
            </w:tcBorders>
            <w:hideMark/>
          </w:tcPr>
          <w:p w14:paraId="041780CF" w14:textId="77777777" w:rsidR="00797DC9" w:rsidRPr="000457D6" w:rsidRDefault="00797DC9" w:rsidP="00B56143">
            <w:pPr>
              <w:pStyle w:val="TAH"/>
              <w:ind w:firstLine="400"/>
            </w:pPr>
            <w:r w:rsidRPr="000457D6">
              <w:t>1</w:t>
            </w:r>
          </w:p>
        </w:tc>
        <w:tc>
          <w:tcPr>
            <w:tcW w:w="1369" w:type="dxa"/>
            <w:tcBorders>
              <w:top w:val="single" w:sz="4" w:space="0" w:color="auto"/>
              <w:left w:val="single" w:sz="4" w:space="0" w:color="auto"/>
              <w:bottom w:val="single" w:sz="4" w:space="0" w:color="auto"/>
              <w:right w:val="single" w:sz="4" w:space="0" w:color="auto"/>
            </w:tcBorders>
            <w:hideMark/>
          </w:tcPr>
          <w:p w14:paraId="14B53348" w14:textId="77777777" w:rsidR="00797DC9" w:rsidRDefault="00797DC9" w:rsidP="00B56143">
            <w:pPr>
              <w:pStyle w:val="TAH"/>
              <w:ind w:firstLine="400"/>
              <w:rPr>
                <w:rFonts w:eastAsia="Calibri"/>
              </w:rPr>
            </w:pPr>
            <w:r>
              <w:t>2</w:t>
            </w:r>
          </w:p>
        </w:tc>
        <w:tc>
          <w:tcPr>
            <w:tcW w:w="1368" w:type="dxa"/>
            <w:tcBorders>
              <w:top w:val="single" w:sz="4" w:space="0" w:color="auto"/>
              <w:left w:val="single" w:sz="4" w:space="0" w:color="auto"/>
              <w:bottom w:val="single" w:sz="4" w:space="0" w:color="auto"/>
              <w:right w:val="single" w:sz="4" w:space="0" w:color="auto"/>
            </w:tcBorders>
            <w:hideMark/>
          </w:tcPr>
          <w:p w14:paraId="067D1FD6" w14:textId="77777777" w:rsidR="00797DC9" w:rsidRDefault="00797DC9" w:rsidP="00B56143">
            <w:pPr>
              <w:pStyle w:val="TAH"/>
              <w:ind w:firstLine="400"/>
              <w:rPr>
                <w:rFonts w:eastAsia="Calibri"/>
              </w:rPr>
            </w:pPr>
            <w:r>
              <w:t>3</w:t>
            </w:r>
          </w:p>
        </w:tc>
        <w:tc>
          <w:tcPr>
            <w:tcW w:w="1369" w:type="dxa"/>
            <w:tcBorders>
              <w:top w:val="single" w:sz="4" w:space="0" w:color="auto"/>
              <w:left w:val="single" w:sz="4" w:space="0" w:color="auto"/>
              <w:bottom w:val="single" w:sz="4" w:space="0" w:color="auto"/>
              <w:right w:val="single" w:sz="4" w:space="0" w:color="auto"/>
            </w:tcBorders>
            <w:hideMark/>
          </w:tcPr>
          <w:p w14:paraId="093AFD95" w14:textId="77777777" w:rsidR="00797DC9" w:rsidRDefault="00797DC9" w:rsidP="00B56143">
            <w:pPr>
              <w:pStyle w:val="TAH"/>
              <w:ind w:firstLine="400"/>
              <w:rPr>
                <w:rFonts w:eastAsia="Calibri"/>
              </w:rPr>
            </w:pPr>
            <w:r>
              <w:t>4</w:t>
            </w:r>
          </w:p>
        </w:tc>
        <w:tc>
          <w:tcPr>
            <w:tcW w:w="1369" w:type="dxa"/>
            <w:tcBorders>
              <w:top w:val="single" w:sz="4" w:space="0" w:color="auto"/>
              <w:left w:val="single" w:sz="4" w:space="0" w:color="auto"/>
              <w:bottom w:val="single" w:sz="4" w:space="0" w:color="auto"/>
              <w:right w:val="single" w:sz="4" w:space="0" w:color="auto"/>
            </w:tcBorders>
          </w:tcPr>
          <w:p w14:paraId="371EF061" w14:textId="77777777" w:rsidR="00797DC9" w:rsidRPr="000457D6" w:rsidRDefault="00797DC9" w:rsidP="00B56143">
            <w:pPr>
              <w:pStyle w:val="TAH"/>
              <w:ind w:firstLine="400"/>
            </w:pPr>
            <w:r w:rsidRPr="000457D6">
              <w:t>5</w:t>
            </w:r>
          </w:p>
        </w:tc>
        <w:tc>
          <w:tcPr>
            <w:tcW w:w="1319" w:type="dxa"/>
            <w:tcBorders>
              <w:top w:val="single" w:sz="4" w:space="0" w:color="auto"/>
              <w:left w:val="single" w:sz="4" w:space="0" w:color="auto"/>
              <w:bottom w:val="single" w:sz="4" w:space="0" w:color="auto"/>
              <w:right w:val="single" w:sz="4" w:space="0" w:color="auto"/>
            </w:tcBorders>
          </w:tcPr>
          <w:p w14:paraId="38F89C5F" w14:textId="77777777" w:rsidR="00797DC9" w:rsidRPr="000457D6" w:rsidRDefault="00797DC9" w:rsidP="00B56143">
            <w:pPr>
              <w:pStyle w:val="TAH"/>
              <w:ind w:firstLine="400"/>
            </w:pPr>
            <w:r w:rsidRPr="000457D6">
              <w:t>6</w:t>
            </w:r>
          </w:p>
        </w:tc>
      </w:tr>
      <w:tr w:rsidR="00797DC9" w14:paraId="0A251065" w14:textId="77777777" w:rsidTr="00B56143">
        <w:trPr>
          <w:jc w:val="center"/>
        </w:trPr>
        <w:tc>
          <w:tcPr>
            <w:tcW w:w="1398" w:type="dxa"/>
            <w:tcBorders>
              <w:top w:val="single" w:sz="4" w:space="0" w:color="auto"/>
              <w:left w:val="single" w:sz="4" w:space="0" w:color="auto"/>
              <w:bottom w:val="single" w:sz="4" w:space="0" w:color="auto"/>
              <w:right w:val="single" w:sz="4" w:space="0" w:color="auto"/>
            </w:tcBorders>
            <w:vAlign w:val="center"/>
            <w:hideMark/>
          </w:tcPr>
          <w:p w14:paraId="1F9D1606" w14:textId="77777777" w:rsidR="00797DC9" w:rsidRDefault="00797DC9" w:rsidP="00B56143">
            <w:pPr>
              <w:pStyle w:val="TAC"/>
              <w:rPr>
                <w:rFonts w:eastAsia="Calibri"/>
              </w:rPr>
            </w:pPr>
            <w:r>
              <w:rPr>
                <w:rFonts w:eastAsia="Calibri"/>
              </w:rPr>
              <w:t>Maximum gain reduction, dB</w:t>
            </w:r>
          </w:p>
        </w:tc>
        <w:tc>
          <w:tcPr>
            <w:tcW w:w="1370" w:type="dxa"/>
            <w:tcBorders>
              <w:top w:val="single" w:sz="4" w:space="0" w:color="auto"/>
              <w:left w:val="single" w:sz="4" w:space="0" w:color="auto"/>
              <w:bottom w:val="single" w:sz="4" w:space="0" w:color="auto"/>
              <w:right w:val="single" w:sz="4" w:space="0" w:color="auto"/>
            </w:tcBorders>
            <w:vAlign w:val="center"/>
            <w:hideMark/>
          </w:tcPr>
          <w:p w14:paraId="68629422" w14:textId="77777777" w:rsidR="00797DC9" w:rsidRPr="000457D6" w:rsidRDefault="00797DC9" w:rsidP="00B56143">
            <w:pPr>
              <w:pStyle w:val="TAC"/>
              <w:rPr>
                <w:lang w:eastAsia="ko-KR"/>
              </w:rPr>
            </w:pPr>
            <w:r w:rsidRPr="000457D6">
              <w:rPr>
                <w:rFonts w:eastAsia="Calibri"/>
              </w:rPr>
              <w:t>10.5</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8D9BFC8" w14:textId="77777777" w:rsidR="00797DC9" w:rsidRDefault="00797DC9" w:rsidP="00B56143">
            <w:pPr>
              <w:pStyle w:val="TAC"/>
              <w:rPr>
                <w:lang w:eastAsia="ko-KR"/>
              </w:rPr>
            </w:pPr>
            <w:r>
              <w:rPr>
                <w:rFonts w:eastAsia="Calibri"/>
              </w:rPr>
              <w:t>FFS</w:t>
            </w:r>
          </w:p>
        </w:tc>
        <w:tc>
          <w:tcPr>
            <w:tcW w:w="1368" w:type="dxa"/>
            <w:tcBorders>
              <w:top w:val="single" w:sz="4" w:space="0" w:color="auto"/>
              <w:left w:val="single" w:sz="4" w:space="0" w:color="auto"/>
              <w:bottom w:val="single" w:sz="4" w:space="0" w:color="auto"/>
              <w:right w:val="single" w:sz="4" w:space="0" w:color="auto"/>
            </w:tcBorders>
            <w:vAlign w:val="center"/>
            <w:hideMark/>
          </w:tcPr>
          <w:p w14:paraId="449F36EB" w14:textId="77777777" w:rsidR="00797DC9" w:rsidRDefault="00797DC9" w:rsidP="00B56143">
            <w:pPr>
              <w:pStyle w:val="TAC"/>
              <w:rPr>
                <w:rFonts w:eastAsia="Calibri"/>
              </w:rPr>
            </w:pPr>
            <w:r>
              <w:rPr>
                <w:rFonts w:eastAsia="Calibri"/>
              </w:rPr>
              <w:t>5.5</w:t>
            </w:r>
          </w:p>
        </w:tc>
        <w:tc>
          <w:tcPr>
            <w:tcW w:w="1369" w:type="dxa"/>
            <w:tcBorders>
              <w:top w:val="single" w:sz="4" w:space="0" w:color="auto"/>
              <w:left w:val="single" w:sz="4" w:space="0" w:color="auto"/>
              <w:bottom w:val="single" w:sz="4" w:space="0" w:color="auto"/>
              <w:right w:val="single" w:sz="4" w:space="0" w:color="auto"/>
            </w:tcBorders>
            <w:vAlign w:val="center"/>
            <w:hideMark/>
          </w:tcPr>
          <w:p w14:paraId="2B0AB85A" w14:textId="77777777" w:rsidR="00797DC9" w:rsidRDefault="00797DC9" w:rsidP="00B56143">
            <w:pPr>
              <w:pStyle w:val="TAC"/>
              <w:rPr>
                <w:rFonts w:eastAsia="Calibri"/>
              </w:rPr>
            </w:pPr>
            <w:r>
              <w:rPr>
                <w:rFonts w:eastAsia="Calibri"/>
              </w:rPr>
              <w:t>FFS</w:t>
            </w:r>
          </w:p>
        </w:tc>
        <w:tc>
          <w:tcPr>
            <w:tcW w:w="1369" w:type="dxa"/>
            <w:tcBorders>
              <w:top w:val="single" w:sz="4" w:space="0" w:color="auto"/>
              <w:left w:val="single" w:sz="4" w:space="0" w:color="auto"/>
              <w:bottom w:val="single" w:sz="4" w:space="0" w:color="auto"/>
              <w:right w:val="single" w:sz="4" w:space="0" w:color="auto"/>
            </w:tcBorders>
            <w:vAlign w:val="center"/>
          </w:tcPr>
          <w:p w14:paraId="554F2C83" w14:textId="77777777" w:rsidR="00797DC9" w:rsidRPr="000457D6" w:rsidRDefault="00797DC9" w:rsidP="00B56143">
            <w:pPr>
              <w:pStyle w:val="TAC"/>
              <w:rPr>
                <w:rFonts w:eastAsia="Calibri"/>
              </w:rPr>
            </w:pPr>
            <w:r w:rsidRPr="000457D6">
              <w:rPr>
                <w:rFonts w:eastAsia="Calibri"/>
              </w:rPr>
              <w:t>8.5</w:t>
            </w:r>
          </w:p>
        </w:tc>
        <w:tc>
          <w:tcPr>
            <w:tcW w:w="1319" w:type="dxa"/>
            <w:tcBorders>
              <w:top w:val="single" w:sz="4" w:space="0" w:color="auto"/>
              <w:left w:val="single" w:sz="4" w:space="0" w:color="auto"/>
              <w:bottom w:val="single" w:sz="4" w:space="0" w:color="auto"/>
              <w:right w:val="single" w:sz="4" w:space="0" w:color="auto"/>
            </w:tcBorders>
            <w:vAlign w:val="center"/>
          </w:tcPr>
          <w:p w14:paraId="596B72EF" w14:textId="77777777" w:rsidR="00797DC9" w:rsidRPr="000457D6" w:rsidRDefault="00797DC9" w:rsidP="00B56143">
            <w:pPr>
              <w:pStyle w:val="TAC"/>
              <w:rPr>
                <w:rFonts w:ascii="Bahnschrift SemiLight Condensed" w:eastAsia="Calibri" w:hAnsi="Bahnschrift SemiLight Condensed"/>
              </w:rPr>
            </w:pPr>
            <w:r w:rsidRPr="000457D6">
              <w:rPr>
                <w:rFonts w:eastAsia="Calibri"/>
              </w:rPr>
              <w:t>8.5</w:t>
            </w:r>
          </w:p>
        </w:tc>
      </w:tr>
    </w:tbl>
    <w:p w14:paraId="4D112FA0" w14:textId="692669F9" w:rsidR="00E62EA7" w:rsidRPr="00DC0A1B" w:rsidRDefault="00797DC9" w:rsidP="0013204E">
      <w:pPr>
        <w:pStyle w:val="ListParagraph"/>
        <w:numPr>
          <w:ilvl w:val="1"/>
          <w:numId w:val="7"/>
        </w:numPr>
        <w:spacing w:beforeLines="50" w:before="120" w:afterLines="50" w:after="120" w:line="252" w:lineRule="auto"/>
        <w:ind w:firstLineChars="0" w:hanging="357"/>
        <w:textAlignment w:val="auto"/>
        <w:rPr>
          <w:bCs/>
          <w:lang w:val="en-AU"/>
        </w:rPr>
      </w:pPr>
      <w:r w:rsidRPr="00797DC9">
        <w:rPr>
          <w:bCs/>
          <w:lang w:val="en-AU"/>
        </w:rPr>
        <w:t xml:space="preserve">Option </w:t>
      </w:r>
      <w:r>
        <w:rPr>
          <w:bCs/>
          <w:lang w:val="en-AU"/>
        </w:rPr>
        <w:t>2</w:t>
      </w:r>
      <w:r w:rsidRPr="00797DC9">
        <w:rPr>
          <w:bCs/>
          <w:lang w:val="en-AU"/>
        </w:rPr>
        <w:t>:</w:t>
      </w:r>
    </w:p>
    <w:p w14:paraId="7E8C5E6F" w14:textId="0E6A687C" w:rsidR="00797DC9" w:rsidRPr="0013204E" w:rsidRDefault="00621A50" w:rsidP="0013204E">
      <w:pPr>
        <w:pStyle w:val="ListParagraph"/>
        <w:numPr>
          <w:ilvl w:val="2"/>
          <w:numId w:val="7"/>
        </w:numPr>
        <w:overflowPunct/>
        <w:autoSpaceDE/>
        <w:autoSpaceDN/>
        <w:adjustRightInd/>
        <w:spacing w:before="50" w:after="50"/>
        <w:ind w:firstLineChars="0"/>
        <w:textAlignment w:val="auto"/>
        <w:rPr>
          <w:bCs/>
          <w:lang w:val="en-AU"/>
        </w:rPr>
      </w:pPr>
      <w:r w:rsidRPr="00621A50">
        <w:rPr>
          <w:rFonts w:eastAsia="SimSun"/>
          <w:color w:val="000000" w:themeColor="text1"/>
          <w:szCs w:val="24"/>
          <w:lang w:eastAsia="zh-CN"/>
        </w:rPr>
        <w:t xml:space="preserve">There is no need to define the value of rough beam gain reduction “D” in B.2.1.5 for </w:t>
      </w:r>
      <w:proofErr w:type="gramStart"/>
      <w:r w:rsidRPr="00621A50">
        <w:rPr>
          <w:rFonts w:eastAsia="SimSun"/>
          <w:color w:val="000000" w:themeColor="text1"/>
          <w:szCs w:val="24"/>
          <w:lang w:eastAsia="zh-CN"/>
        </w:rPr>
        <w:t>PC6</w:t>
      </w:r>
      <w:proofErr w:type="gramEnd"/>
    </w:p>
    <w:p w14:paraId="23370895" w14:textId="497937DC" w:rsidR="0013204E" w:rsidRPr="0013204E" w:rsidRDefault="0013204E" w:rsidP="003C6792">
      <w:pPr>
        <w:pStyle w:val="ListParagraph"/>
        <w:numPr>
          <w:ilvl w:val="1"/>
          <w:numId w:val="7"/>
        </w:numPr>
        <w:spacing w:beforeLines="50" w:before="120" w:afterLines="50" w:after="120" w:line="252" w:lineRule="auto"/>
        <w:ind w:left="1083" w:firstLineChars="0" w:hanging="357"/>
        <w:textAlignment w:val="auto"/>
        <w:rPr>
          <w:bCs/>
          <w:lang w:val="en-AU"/>
        </w:rPr>
      </w:pPr>
      <w:r w:rsidRPr="0013204E">
        <w:rPr>
          <w:bCs/>
          <w:lang w:val="en-AU"/>
        </w:rPr>
        <w:t xml:space="preserve">Other options are not </w:t>
      </w:r>
      <w:proofErr w:type="gramStart"/>
      <w:r w:rsidRPr="0013204E">
        <w:rPr>
          <w:bCs/>
          <w:lang w:val="en-AU"/>
        </w:rPr>
        <w:t>precluded</w:t>
      </w:r>
      <w:proofErr w:type="gramEnd"/>
    </w:p>
    <w:p w14:paraId="69B5B0F8" w14:textId="5CB85AFD" w:rsidR="000D0468" w:rsidRPr="00ED12DE" w:rsidRDefault="00FC28EA" w:rsidP="000D0468">
      <w:pPr>
        <w:pStyle w:val="Heading3"/>
        <w:rPr>
          <w:lang w:val="en-US"/>
        </w:rPr>
      </w:pPr>
      <w:r w:rsidRPr="00ED12DE">
        <w:rPr>
          <w:lang w:val="en-US"/>
        </w:rPr>
        <w:t>Issue 1-</w:t>
      </w:r>
      <w:r w:rsidR="000D0468" w:rsidRPr="00ED12DE">
        <w:rPr>
          <w:lang w:val="en-US"/>
        </w:rPr>
        <w:t>1-4</w:t>
      </w:r>
      <w:r w:rsidR="00803A7A" w:rsidRPr="00ED12DE">
        <w:rPr>
          <w:lang w:val="en-US"/>
        </w:rPr>
        <w:t xml:space="preserve"> </w:t>
      </w:r>
      <w:r w:rsidRPr="00ED12DE">
        <w:rPr>
          <w:lang w:val="en-US"/>
        </w:rPr>
        <w:t xml:space="preserve">What is </w:t>
      </w:r>
      <w:r>
        <w:rPr>
          <w:rFonts w:eastAsia="Malgun Gothic"/>
          <w:lang w:val="en-US"/>
        </w:rPr>
        <w:t>G</w:t>
      </w:r>
      <w:r>
        <w:rPr>
          <w:rFonts w:eastAsia="Malgun Gothic"/>
          <w:vertAlign w:val="subscript"/>
          <w:lang w:val="en-US"/>
        </w:rPr>
        <w:t>inter</w:t>
      </w:r>
      <w:r w:rsidRPr="00ED12DE">
        <w:rPr>
          <w:lang w:val="en-US"/>
        </w:rPr>
        <w:t xml:space="preserve"> for PC</w:t>
      </w:r>
      <w:r w:rsidR="002113A0" w:rsidRPr="00ED12DE">
        <w:rPr>
          <w:lang w:val="en-US"/>
        </w:rPr>
        <w:t xml:space="preserve"> </w:t>
      </w:r>
      <w:r w:rsidRPr="00ED12DE">
        <w:rPr>
          <w:lang w:val="en-US"/>
        </w:rPr>
        <w:t>1/5/6</w:t>
      </w:r>
      <w:r w:rsidR="00E62EA7" w:rsidRPr="00ED12DE">
        <w:rPr>
          <w:lang w:val="en-US"/>
        </w:rPr>
        <w:t>?</w:t>
      </w:r>
    </w:p>
    <w:p w14:paraId="74E88538" w14:textId="555CF1D1" w:rsidR="00FC28EA" w:rsidRPr="00ED12DE" w:rsidRDefault="00FC28EA" w:rsidP="000D0468">
      <w:pPr>
        <w:pStyle w:val="3GPP"/>
        <w:rPr>
          <w:lang w:val="en-US"/>
        </w:rPr>
      </w:pPr>
      <w:r w:rsidRPr="00ED12DE">
        <w:rPr>
          <w:rFonts w:ascii="Arial" w:hAnsi="Arial"/>
          <w:sz w:val="24"/>
          <w:szCs w:val="18"/>
          <w:lang w:val="en-US" w:eastAsia="zh-CN"/>
        </w:rPr>
        <w:t xml:space="preserve"> </w:t>
      </w:r>
      <w:r w:rsidR="005E5C18" w:rsidRPr="00ED12DE">
        <w:rPr>
          <w:rFonts w:ascii="Arial" w:hAnsi="Arial" w:hint="eastAsia"/>
          <w:sz w:val="24"/>
          <w:szCs w:val="18"/>
          <w:lang w:val="en-US" w:eastAsia="zh-CN"/>
        </w:rPr>
        <w:t>(</w:t>
      </w:r>
      <w:r w:rsidR="005E5C18" w:rsidRPr="00ED12DE">
        <w:rPr>
          <w:rFonts w:ascii="Arial" w:hAnsi="Arial"/>
          <w:sz w:val="24"/>
          <w:szCs w:val="18"/>
          <w:lang w:val="en-US" w:eastAsia="zh-CN"/>
        </w:rPr>
        <w:t>Table B.2.1.5.2-1: UE gain difference between inter-frequencies G</w:t>
      </w:r>
      <w:r w:rsidR="005E5C18" w:rsidRPr="00ED12DE">
        <w:rPr>
          <w:rFonts w:ascii="Arial" w:hAnsi="Arial"/>
          <w:sz w:val="24"/>
          <w:szCs w:val="18"/>
          <w:vertAlign w:val="subscript"/>
          <w:lang w:val="en-US" w:eastAsia="zh-CN"/>
        </w:rPr>
        <w:t>inter</w:t>
      </w:r>
      <w:r w:rsidRPr="00ED12DE">
        <w:rPr>
          <w:rFonts w:ascii="Arial" w:hAnsi="Arial"/>
          <w:sz w:val="24"/>
          <w:szCs w:val="18"/>
          <w:lang w:val="en-US" w:eastAsia="zh-CN"/>
        </w:rPr>
        <w:t>)</w:t>
      </w:r>
    </w:p>
    <w:p w14:paraId="15F5B121" w14:textId="19355E21" w:rsidR="001076E2" w:rsidRDefault="001076E2" w:rsidP="001076E2">
      <w:pPr>
        <w:pStyle w:val="ListParagraph"/>
        <w:numPr>
          <w:ilvl w:val="0"/>
          <w:numId w:val="7"/>
        </w:numPr>
        <w:spacing w:beforeLines="50" w:before="120" w:afterLines="50" w:after="120" w:line="252" w:lineRule="auto"/>
        <w:ind w:left="644" w:firstLineChars="0" w:hanging="357"/>
        <w:textAlignment w:val="auto"/>
        <w:rPr>
          <w:bCs/>
          <w:lang w:val="en-AU"/>
        </w:rPr>
      </w:pPr>
      <w:del w:id="14" w:author="Santhan T" w:date="2024-04-18T09:16:00Z">
        <w:r w:rsidDel="003D2774">
          <w:rPr>
            <w:bCs/>
            <w:lang w:val="en-AU"/>
          </w:rPr>
          <w:delText>Agreement</w:delText>
        </w:r>
        <w:r w:rsidRPr="00A801BE" w:rsidDel="003D2774">
          <w:rPr>
            <w:bCs/>
            <w:lang w:val="en-AU"/>
          </w:rPr>
          <w:delText>:</w:delText>
        </w:r>
      </w:del>
      <w:ins w:id="15" w:author="Santhan T" w:date="2024-04-18T09:16:00Z">
        <w:r w:rsidR="003D2774">
          <w:rPr>
            <w:bCs/>
            <w:lang w:val="en-AU"/>
          </w:rPr>
          <w:t>Option 1</w:t>
        </w:r>
      </w:ins>
    </w:p>
    <w:p w14:paraId="3BF46FCA" w14:textId="2381878B" w:rsidR="005E5C18" w:rsidRPr="001076E2" w:rsidRDefault="001076E2" w:rsidP="001076E2">
      <w:pPr>
        <w:pStyle w:val="ListParagraph"/>
        <w:numPr>
          <w:ilvl w:val="1"/>
          <w:numId w:val="7"/>
        </w:numPr>
        <w:spacing w:beforeLines="50" w:before="120" w:afterLines="50" w:after="120" w:line="252" w:lineRule="auto"/>
        <w:ind w:firstLineChars="0" w:hanging="357"/>
        <w:textAlignment w:val="auto"/>
        <w:rPr>
          <w:bCs/>
          <w:lang w:val="en-AU"/>
        </w:rPr>
      </w:pPr>
      <w:r w:rsidRPr="001076E2">
        <w:rPr>
          <w:bCs/>
          <w:lang w:val="en-AU"/>
        </w:rPr>
        <w:t xml:space="preserve">For UE gain difference between inter-frequencies </w:t>
      </w:r>
      <w:r>
        <w:rPr>
          <w:rFonts w:eastAsia="Malgun Gothic"/>
          <w:lang w:val="en-US"/>
        </w:rPr>
        <w:t>G</w:t>
      </w:r>
      <w:r>
        <w:rPr>
          <w:rFonts w:eastAsia="Malgun Gothic"/>
          <w:vertAlign w:val="subscript"/>
          <w:lang w:val="en-US"/>
        </w:rPr>
        <w:t>inter</w:t>
      </w:r>
    </w:p>
    <w:p w14:paraId="3BF1B4A5" w14:textId="019E626B" w:rsidR="001076E2" w:rsidRDefault="001076E2" w:rsidP="001076E2">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sidRPr="001076E2">
        <w:rPr>
          <w:rFonts w:eastAsia="SimSun"/>
          <w:color w:val="000000" w:themeColor="text1"/>
          <w:szCs w:val="24"/>
          <w:lang w:eastAsia="zh-CN"/>
        </w:rPr>
        <w:t>3</w:t>
      </w:r>
      <w:r w:rsidR="000D0468">
        <w:rPr>
          <w:rFonts w:eastAsia="SimSun"/>
          <w:color w:val="000000" w:themeColor="text1"/>
          <w:szCs w:val="24"/>
          <w:lang w:eastAsia="zh-CN"/>
        </w:rPr>
        <w:t xml:space="preserve"> </w:t>
      </w:r>
      <w:r w:rsidRPr="001076E2">
        <w:rPr>
          <w:rFonts w:eastAsia="SimSun"/>
          <w:color w:val="000000" w:themeColor="text1"/>
          <w:szCs w:val="24"/>
          <w:lang w:eastAsia="zh-CN"/>
        </w:rPr>
        <w:t>dB for PC1 and PC6</w:t>
      </w:r>
    </w:p>
    <w:p w14:paraId="3E4184F5" w14:textId="1DA7C996" w:rsidR="001076E2" w:rsidRDefault="001076E2" w:rsidP="001076E2">
      <w:pPr>
        <w:pStyle w:val="ListParagraph"/>
        <w:numPr>
          <w:ilvl w:val="2"/>
          <w:numId w:val="7"/>
        </w:numPr>
        <w:overflowPunct/>
        <w:autoSpaceDE/>
        <w:autoSpaceDN/>
        <w:adjustRightInd/>
        <w:spacing w:after="120"/>
        <w:ind w:firstLineChars="0"/>
        <w:textAlignment w:val="auto"/>
        <w:rPr>
          <w:rFonts w:eastAsia="SimSun"/>
          <w:color w:val="000000" w:themeColor="text1"/>
          <w:szCs w:val="24"/>
          <w:lang w:eastAsia="zh-CN"/>
        </w:rPr>
      </w:pPr>
      <w:r w:rsidRPr="001076E2">
        <w:rPr>
          <w:rFonts w:eastAsia="SimSun"/>
          <w:color w:val="000000" w:themeColor="text1"/>
          <w:szCs w:val="24"/>
          <w:lang w:eastAsia="zh-CN"/>
        </w:rPr>
        <w:t>FFS for PC5</w:t>
      </w:r>
    </w:p>
    <w:p w14:paraId="48ED4FF7" w14:textId="5E0D2541" w:rsidR="003C6792" w:rsidRDefault="003C6792" w:rsidP="003C6792">
      <w:pPr>
        <w:spacing w:after="120"/>
        <w:rPr>
          <w:ins w:id="16" w:author="Santhan T" w:date="2024-04-18T09:16:00Z"/>
          <w:color w:val="000000" w:themeColor="text1"/>
          <w:szCs w:val="24"/>
          <w:lang w:eastAsia="zh-CN"/>
        </w:rPr>
      </w:pPr>
    </w:p>
    <w:p w14:paraId="488A1868" w14:textId="725CE048" w:rsidR="003D2774" w:rsidRDefault="003D2774" w:rsidP="003C6792">
      <w:pPr>
        <w:spacing w:after="120"/>
        <w:rPr>
          <w:color w:val="000000" w:themeColor="text1"/>
          <w:szCs w:val="24"/>
          <w:lang w:eastAsia="zh-CN"/>
        </w:rPr>
      </w:pPr>
      <w:ins w:id="17" w:author="Santhan T" w:date="2024-04-18T09:16:00Z">
        <w:r>
          <w:rPr>
            <w:color w:val="000000" w:themeColor="text1"/>
            <w:szCs w:val="24"/>
            <w:lang w:eastAsia="zh-CN"/>
          </w:rPr>
          <w:t>Other options</w:t>
        </w:r>
      </w:ins>
      <w:ins w:id="18" w:author="Santhan T" w:date="2024-04-18T09:17:00Z">
        <w:r>
          <w:rPr>
            <w:color w:val="000000" w:themeColor="text1"/>
            <w:szCs w:val="24"/>
            <w:lang w:eastAsia="zh-CN"/>
          </w:rPr>
          <w:t xml:space="preserve"> are not precluded.</w:t>
        </w:r>
      </w:ins>
    </w:p>
    <w:p w14:paraId="75433198" w14:textId="387B48B8" w:rsidR="003C6792" w:rsidDel="00E101C0" w:rsidRDefault="003C6792" w:rsidP="003C6792">
      <w:pPr>
        <w:spacing w:beforeLines="50" w:before="120" w:afterLines="50" w:after="120" w:line="252" w:lineRule="auto"/>
        <w:rPr>
          <w:del w:id="19" w:author="Santhan T" w:date="2024-04-18T09:17:00Z"/>
          <w:rFonts w:eastAsiaTheme="minorEastAsia"/>
          <w:szCs w:val="21"/>
          <w:lang w:eastAsia="zh-CN"/>
        </w:rPr>
      </w:pPr>
      <w:del w:id="20" w:author="Santhan T" w:date="2024-04-18T09:17:00Z">
        <w:r w:rsidDel="00E101C0">
          <w:rPr>
            <w:rFonts w:eastAsiaTheme="minorEastAsia"/>
            <w:szCs w:val="21"/>
            <w:lang w:eastAsia="zh-CN"/>
          </w:rPr>
          <w:delText xml:space="preserve">It is encouraged companies to provide their views if the above agreement </w:delText>
        </w:r>
        <w:r w:rsidDel="00E101C0">
          <w:rPr>
            <w:rFonts w:eastAsiaTheme="minorEastAsia" w:hint="eastAsia"/>
            <w:szCs w:val="21"/>
            <w:lang w:eastAsia="zh-CN"/>
          </w:rPr>
          <w:delText>is</w:delText>
        </w:r>
        <w:r w:rsidDel="00E101C0">
          <w:rPr>
            <w:rFonts w:eastAsiaTheme="minorEastAsia"/>
            <w:szCs w:val="21"/>
            <w:lang w:eastAsia="zh-CN"/>
          </w:rPr>
          <w:delText xml:space="preserve"> not acceptable</w:delText>
        </w:r>
      </w:del>
    </w:p>
    <w:tbl>
      <w:tblPr>
        <w:tblStyle w:val="TableGrid"/>
        <w:tblW w:w="0" w:type="auto"/>
        <w:tblLook w:val="04A0" w:firstRow="1" w:lastRow="0" w:firstColumn="1" w:lastColumn="0" w:noHBand="0" w:noVBand="1"/>
      </w:tblPr>
      <w:tblGrid>
        <w:gridCol w:w="4814"/>
        <w:gridCol w:w="4815"/>
      </w:tblGrid>
      <w:tr w:rsidR="003C6792" w:rsidDel="00E101C0" w14:paraId="482F578D" w14:textId="3E8A8364" w:rsidTr="00B56143">
        <w:trPr>
          <w:del w:id="21" w:author="Santhan T" w:date="2024-04-18T09:17:00Z"/>
        </w:trPr>
        <w:tc>
          <w:tcPr>
            <w:tcW w:w="4814" w:type="dxa"/>
          </w:tcPr>
          <w:p w14:paraId="2DD28151" w14:textId="371CAF5F" w:rsidR="003C6792" w:rsidRPr="00FF5A43" w:rsidDel="00E101C0" w:rsidRDefault="003C6792" w:rsidP="00B56143">
            <w:pPr>
              <w:spacing w:beforeLines="50" w:before="120" w:afterLines="50" w:after="120" w:line="252" w:lineRule="auto"/>
              <w:rPr>
                <w:del w:id="22" w:author="Santhan T" w:date="2024-04-18T09:17:00Z"/>
                <w:rFonts w:eastAsiaTheme="minorEastAsia"/>
                <w:color w:val="0070C0"/>
                <w:szCs w:val="21"/>
                <w:lang w:eastAsia="zh-CN"/>
              </w:rPr>
            </w:pPr>
            <w:del w:id="23" w:author="Santhan T" w:date="2024-04-18T09:17:00Z">
              <w:r w:rsidRPr="00FF5A43" w:rsidDel="00E101C0">
                <w:rPr>
                  <w:rFonts w:eastAsiaTheme="minorEastAsia" w:hint="eastAsia"/>
                  <w:color w:val="0070C0"/>
                  <w:szCs w:val="21"/>
                  <w:lang w:eastAsia="zh-CN"/>
                </w:rPr>
                <w:delText>C</w:delText>
              </w:r>
              <w:r w:rsidRPr="00FF5A43" w:rsidDel="00E101C0">
                <w:rPr>
                  <w:rFonts w:eastAsiaTheme="minorEastAsia"/>
                  <w:color w:val="0070C0"/>
                  <w:szCs w:val="21"/>
                  <w:lang w:eastAsia="zh-CN"/>
                </w:rPr>
                <w:delText>ompanies</w:delText>
              </w:r>
            </w:del>
          </w:p>
        </w:tc>
        <w:tc>
          <w:tcPr>
            <w:tcW w:w="4815" w:type="dxa"/>
          </w:tcPr>
          <w:p w14:paraId="7FB7C5E1" w14:textId="7A94EE65" w:rsidR="003C6792" w:rsidRPr="00FF5A43" w:rsidDel="00E101C0" w:rsidRDefault="003C6792" w:rsidP="00B56143">
            <w:pPr>
              <w:spacing w:beforeLines="50" w:before="120" w:afterLines="50" w:after="120" w:line="252" w:lineRule="auto"/>
              <w:rPr>
                <w:del w:id="24" w:author="Santhan T" w:date="2024-04-18T09:17:00Z"/>
                <w:rFonts w:eastAsiaTheme="minorEastAsia"/>
                <w:color w:val="0070C0"/>
                <w:szCs w:val="21"/>
                <w:lang w:eastAsia="zh-CN"/>
              </w:rPr>
            </w:pPr>
            <w:del w:id="25" w:author="Santhan T" w:date="2024-04-18T09:17:00Z">
              <w:r w:rsidRPr="00FF5A43" w:rsidDel="00E101C0">
                <w:rPr>
                  <w:rFonts w:eastAsiaTheme="minorEastAsia"/>
                  <w:color w:val="0070C0"/>
                  <w:szCs w:val="21"/>
                  <w:lang w:eastAsia="zh-CN"/>
                </w:rPr>
                <w:delText>Comments</w:delText>
              </w:r>
            </w:del>
          </w:p>
        </w:tc>
      </w:tr>
      <w:tr w:rsidR="003C6792" w:rsidDel="00E101C0" w14:paraId="7A66DBA0" w14:textId="648635E0" w:rsidTr="00B56143">
        <w:trPr>
          <w:del w:id="26" w:author="Santhan T" w:date="2024-04-18T09:17:00Z"/>
        </w:trPr>
        <w:tc>
          <w:tcPr>
            <w:tcW w:w="4814" w:type="dxa"/>
          </w:tcPr>
          <w:p w14:paraId="5B3E9E27" w14:textId="62DF5FFA" w:rsidR="003C6792" w:rsidDel="00E101C0" w:rsidRDefault="003C6792" w:rsidP="00B56143">
            <w:pPr>
              <w:spacing w:beforeLines="50" w:before="120" w:afterLines="50" w:after="120" w:line="252" w:lineRule="auto"/>
              <w:rPr>
                <w:del w:id="27" w:author="Santhan T" w:date="2024-04-18T09:17:00Z"/>
                <w:rFonts w:eastAsiaTheme="minorEastAsia"/>
                <w:szCs w:val="21"/>
                <w:lang w:eastAsia="zh-CN"/>
              </w:rPr>
            </w:pPr>
          </w:p>
        </w:tc>
        <w:tc>
          <w:tcPr>
            <w:tcW w:w="4815" w:type="dxa"/>
          </w:tcPr>
          <w:p w14:paraId="0C462785" w14:textId="2E71F30E" w:rsidR="003C6792" w:rsidDel="00E101C0" w:rsidRDefault="003C6792" w:rsidP="00B56143">
            <w:pPr>
              <w:spacing w:beforeLines="50" w:before="120" w:afterLines="50" w:after="120" w:line="252" w:lineRule="auto"/>
              <w:rPr>
                <w:del w:id="28" w:author="Santhan T" w:date="2024-04-18T09:17:00Z"/>
                <w:rFonts w:eastAsiaTheme="minorEastAsia"/>
                <w:szCs w:val="21"/>
                <w:lang w:eastAsia="zh-CN"/>
              </w:rPr>
            </w:pPr>
          </w:p>
        </w:tc>
      </w:tr>
    </w:tbl>
    <w:p w14:paraId="395B0E5F" w14:textId="77777777" w:rsidR="003C6792" w:rsidRPr="003C6792" w:rsidRDefault="003C6792" w:rsidP="003C6792">
      <w:pPr>
        <w:spacing w:after="120"/>
        <w:rPr>
          <w:color w:val="000000" w:themeColor="text1"/>
          <w:szCs w:val="24"/>
          <w:lang w:eastAsia="zh-CN"/>
        </w:rPr>
      </w:pPr>
    </w:p>
    <w:p w14:paraId="1A1E1FA1" w14:textId="1546BB32" w:rsidR="00730490" w:rsidRPr="00ED12DE" w:rsidRDefault="00730490" w:rsidP="00730490">
      <w:pPr>
        <w:pStyle w:val="Heading3"/>
        <w:rPr>
          <w:lang w:val="en-US"/>
        </w:rPr>
      </w:pPr>
      <w:r w:rsidRPr="00ED12DE">
        <w:rPr>
          <w:lang w:val="en-US"/>
        </w:rPr>
        <w:lastRenderedPageBreak/>
        <w:t>Issue 1-1-5</w:t>
      </w:r>
      <w:r w:rsidR="00803A7A" w:rsidRPr="00ED12DE">
        <w:rPr>
          <w:lang w:val="en-US"/>
        </w:rPr>
        <w:t xml:space="preserve"> </w:t>
      </w:r>
      <w:r w:rsidR="00EA3DD4" w:rsidRPr="00ED12DE">
        <w:rPr>
          <w:lang w:val="en-US"/>
        </w:rPr>
        <w:t>M</w:t>
      </w:r>
      <w:r w:rsidRPr="00ED12DE">
        <w:rPr>
          <w:lang w:val="en-US"/>
        </w:rPr>
        <w:t>inimum CSI-RS_RP for PC</w:t>
      </w:r>
      <w:r w:rsidR="002113A0" w:rsidRPr="00ED12DE">
        <w:rPr>
          <w:lang w:val="en-US"/>
        </w:rPr>
        <w:t xml:space="preserve"> </w:t>
      </w:r>
      <w:r w:rsidRPr="00ED12DE">
        <w:rPr>
          <w:lang w:val="en-US"/>
        </w:rPr>
        <w:t>6 UE?</w:t>
      </w:r>
    </w:p>
    <w:p w14:paraId="1E2A3BD0" w14:textId="104F1670" w:rsidR="00ED41EC" w:rsidRDefault="00ED41EC" w:rsidP="00ED41EC">
      <w:pPr>
        <w:pStyle w:val="ListParagraph"/>
        <w:numPr>
          <w:ilvl w:val="0"/>
          <w:numId w:val="7"/>
        </w:numPr>
        <w:spacing w:beforeLines="50" w:before="120" w:afterLines="50" w:after="120" w:line="252" w:lineRule="auto"/>
        <w:ind w:left="644" w:firstLineChars="0" w:hanging="357"/>
        <w:textAlignment w:val="auto"/>
        <w:rPr>
          <w:bCs/>
          <w:lang w:val="en-AU"/>
        </w:rPr>
      </w:pPr>
      <w:del w:id="29" w:author="Santhan T" w:date="2024-04-18T09:17:00Z">
        <w:r w:rsidDel="00E101C0">
          <w:rPr>
            <w:bCs/>
            <w:lang w:val="en-AU"/>
          </w:rPr>
          <w:delText>Agreement</w:delText>
        </w:r>
      </w:del>
      <w:ins w:id="30" w:author="Santhan T" w:date="2024-04-18T09:17:00Z">
        <w:r w:rsidR="00E101C0">
          <w:rPr>
            <w:bCs/>
            <w:lang w:val="en-AU"/>
          </w:rPr>
          <w:t>Option 1</w:t>
        </w:r>
      </w:ins>
      <w:r w:rsidRPr="00A801BE">
        <w:rPr>
          <w:bCs/>
          <w:lang w:val="en-AU"/>
        </w:rPr>
        <w:t>:</w:t>
      </w:r>
    </w:p>
    <w:p w14:paraId="62F89DFA" w14:textId="23525DCF" w:rsidR="00747850" w:rsidRDefault="002C6B8F" w:rsidP="00EA3DD4">
      <w:pPr>
        <w:pStyle w:val="ListParagraph"/>
        <w:numPr>
          <w:ilvl w:val="1"/>
          <w:numId w:val="7"/>
        </w:numPr>
        <w:spacing w:beforeLines="50" w:before="120" w:afterLines="50" w:after="120" w:line="252" w:lineRule="auto"/>
        <w:ind w:firstLineChars="0"/>
        <w:textAlignment w:val="auto"/>
        <w:rPr>
          <w:bCs/>
          <w:lang w:val="en-AU"/>
        </w:rPr>
      </w:pPr>
      <w:r w:rsidRPr="002C6B8F">
        <w:rPr>
          <w:bCs/>
          <w:lang w:val="en-AU"/>
        </w:rPr>
        <w:t xml:space="preserve">There is no need to define the CSI-RS_RP (Section B.2.4.2) for PC6, </w:t>
      </w:r>
      <w:r w:rsidR="00EA3DD4" w:rsidRPr="00EA3DD4">
        <w:rPr>
          <w:bCs/>
          <w:lang w:val="en-AU"/>
        </w:rPr>
        <w:t>Rel-17/18</w:t>
      </w:r>
      <w:r w:rsidRPr="002C6B8F">
        <w:rPr>
          <w:bCs/>
          <w:lang w:val="en-AU"/>
        </w:rPr>
        <w:t xml:space="preserve"> PC6 UE test cases in RAN4 are defined for SSB-based measurements </w:t>
      </w:r>
      <w:proofErr w:type="gramStart"/>
      <w:r w:rsidRPr="002C6B8F">
        <w:rPr>
          <w:bCs/>
          <w:lang w:val="en-AU"/>
        </w:rPr>
        <w:t>only</w:t>
      </w:r>
      <w:proofErr w:type="gramEnd"/>
    </w:p>
    <w:p w14:paraId="29E59BD4" w14:textId="6AD5ABF9" w:rsidR="003C6792" w:rsidRDefault="00E101C0" w:rsidP="003C6792">
      <w:pPr>
        <w:spacing w:beforeLines="50" w:before="120" w:afterLines="50" w:after="120" w:line="252" w:lineRule="auto"/>
        <w:rPr>
          <w:bCs/>
          <w:lang w:val="en-AU"/>
        </w:rPr>
      </w:pPr>
      <w:ins w:id="31" w:author="Santhan T" w:date="2024-04-18T09:17:00Z">
        <w:r>
          <w:rPr>
            <w:bCs/>
            <w:lang w:val="en-AU"/>
          </w:rPr>
          <w:t>Other options are not precluded.</w:t>
        </w:r>
      </w:ins>
    </w:p>
    <w:p w14:paraId="6D7364DE" w14:textId="0C640557" w:rsidR="006B3D91" w:rsidDel="00E101C0" w:rsidRDefault="006B3D91" w:rsidP="006B3D91">
      <w:pPr>
        <w:spacing w:beforeLines="50" w:before="120" w:afterLines="50" w:after="120" w:line="252" w:lineRule="auto"/>
        <w:rPr>
          <w:del w:id="32" w:author="Santhan T" w:date="2024-04-18T09:17:00Z"/>
          <w:rFonts w:eastAsiaTheme="minorEastAsia"/>
          <w:szCs w:val="21"/>
          <w:lang w:eastAsia="zh-CN"/>
        </w:rPr>
      </w:pPr>
      <w:del w:id="33" w:author="Santhan T" w:date="2024-04-18T09:17:00Z">
        <w:r w:rsidDel="00E101C0">
          <w:rPr>
            <w:rFonts w:eastAsiaTheme="minorEastAsia"/>
            <w:szCs w:val="21"/>
            <w:lang w:eastAsia="zh-CN"/>
          </w:rPr>
          <w:delText xml:space="preserve">It is encouraged companies to provide their views if the above agreement </w:delText>
        </w:r>
        <w:r w:rsidDel="00E101C0">
          <w:rPr>
            <w:rFonts w:eastAsiaTheme="minorEastAsia" w:hint="eastAsia"/>
            <w:szCs w:val="21"/>
            <w:lang w:eastAsia="zh-CN"/>
          </w:rPr>
          <w:delText>is</w:delText>
        </w:r>
        <w:r w:rsidDel="00E101C0">
          <w:rPr>
            <w:rFonts w:eastAsiaTheme="minorEastAsia"/>
            <w:szCs w:val="21"/>
            <w:lang w:eastAsia="zh-CN"/>
          </w:rPr>
          <w:delText xml:space="preserve"> not acceptable</w:delText>
        </w:r>
      </w:del>
    </w:p>
    <w:tbl>
      <w:tblPr>
        <w:tblStyle w:val="TableGrid"/>
        <w:tblW w:w="0" w:type="auto"/>
        <w:tblLook w:val="04A0" w:firstRow="1" w:lastRow="0" w:firstColumn="1" w:lastColumn="0" w:noHBand="0" w:noVBand="1"/>
      </w:tblPr>
      <w:tblGrid>
        <w:gridCol w:w="4814"/>
        <w:gridCol w:w="4815"/>
      </w:tblGrid>
      <w:tr w:rsidR="006B3D91" w:rsidDel="00E101C0" w14:paraId="4FDAC565" w14:textId="378D7177" w:rsidTr="00B56143">
        <w:trPr>
          <w:del w:id="34" w:author="Santhan T" w:date="2024-04-18T09:17:00Z"/>
        </w:trPr>
        <w:tc>
          <w:tcPr>
            <w:tcW w:w="4814" w:type="dxa"/>
          </w:tcPr>
          <w:p w14:paraId="7EF18A16" w14:textId="1FBF2B86" w:rsidR="006B3D91" w:rsidRPr="00FF5A43" w:rsidDel="00E101C0" w:rsidRDefault="006B3D91" w:rsidP="00B56143">
            <w:pPr>
              <w:spacing w:beforeLines="50" w:before="120" w:afterLines="50" w:after="120" w:line="252" w:lineRule="auto"/>
              <w:rPr>
                <w:del w:id="35" w:author="Santhan T" w:date="2024-04-18T09:17:00Z"/>
                <w:rFonts w:eastAsiaTheme="minorEastAsia"/>
                <w:color w:val="0070C0"/>
                <w:szCs w:val="21"/>
                <w:lang w:eastAsia="zh-CN"/>
              </w:rPr>
            </w:pPr>
            <w:del w:id="36" w:author="Santhan T" w:date="2024-04-18T09:17:00Z">
              <w:r w:rsidRPr="00FF5A43" w:rsidDel="00E101C0">
                <w:rPr>
                  <w:rFonts w:eastAsiaTheme="minorEastAsia" w:hint="eastAsia"/>
                  <w:color w:val="0070C0"/>
                  <w:szCs w:val="21"/>
                  <w:lang w:eastAsia="zh-CN"/>
                </w:rPr>
                <w:delText>C</w:delText>
              </w:r>
              <w:r w:rsidRPr="00FF5A43" w:rsidDel="00E101C0">
                <w:rPr>
                  <w:rFonts w:eastAsiaTheme="minorEastAsia"/>
                  <w:color w:val="0070C0"/>
                  <w:szCs w:val="21"/>
                  <w:lang w:eastAsia="zh-CN"/>
                </w:rPr>
                <w:delText>ompanies</w:delText>
              </w:r>
            </w:del>
          </w:p>
        </w:tc>
        <w:tc>
          <w:tcPr>
            <w:tcW w:w="4815" w:type="dxa"/>
          </w:tcPr>
          <w:p w14:paraId="134B6E7F" w14:textId="7BC7B591" w:rsidR="006B3D91" w:rsidRPr="00FF5A43" w:rsidDel="00E101C0" w:rsidRDefault="006B3D91" w:rsidP="00B56143">
            <w:pPr>
              <w:spacing w:beforeLines="50" w:before="120" w:afterLines="50" w:after="120" w:line="252" w:lineRule="auto"/>
              <w:rPr>
                <w:del w:id="37" w:author="Santhan T" w:date="2024-04-18T09:17:00Z"/>
                <w:rFonts w:eastAsiaTheme="minorEastAsia"/>
                <w:color w:val="0070C0"/>
                <w:szCs w:val="21"/>
                <w:lang w:eastAsia="zh-CN"/>
              </w:rPr>
            </w:pPr>
            <w:del w:id="38" w:author="Santhan T" w:date="2024-04-18T09:17:00Z">
              <w:r w:rsidRPr="00FF5A43" w:rsidDel="00E101C0">
                <w:rPr>
                  <w:rFonts w:eastAsiaTheme="minorEastAsia"/>
                  <w:color w:val="0070C0"/>
                  <w:szCs w:val="21"/>
                  <w:lang w:eastAsia="zh-CN"/>
                </w:rPr>
                <w:delText>Comments</w:delText>
              </w:r>
            </w:del>
          </w:p>
        </w:tc>
      </w:tr>
      <w:tr w:rsidR="006B3D91" w:rsidDel="00E101C0" w14:paraId="674F1132" w14:textId="36B88C50" w:rsidTr="00B56143">
        <w:trPr>
          <w:del w:id="39" w:author="Santhan T" w:date="2024-04-18T09:17:00Z"/>
        </w:trPr>
        <w:tc>
          <w:tcPr>
            <w:tcW w:w="4814" w:type="dxa"/>
          </w:tcPr>
          <w:p w14:paraId="16D38391" w14:textId="4846AA63" w:rsidR="006B3D91" w:rsidDel="00E101C0" w:rsidRDefault="006B3D91" w:rsidP="00B56143">
            <w:pPr>
              <w:spacing w:beforeLines="50" w:before="120" w:afterLines="50" w:after="120" w:line="252" w:lineRule="auto"/>
              <w:rPr>
                <w:del w:id="40" w:author="Santhan T" w:date="2024-04-18T09:17:00Z"/>
                <w:rFonts w:eastAsiaTheme="minorEastAsia"/>
                <w:szCs w:val="21"/>
                <w:lang w:eastAsia="zh-CN"/>
              </w:rPr>
            </w:pPr>
          </w:p>
        </w:tc>
        <w:tc>
          <w:tcPr>
            <w:tcW w:w="4815" w:type="dxa"/>
          </w:tcPr>
          <w:p w14:paraId="4B6B1D47" w14:textId="5A036EBB" w:rsidR="006B3D91" w:rsidDel="00E101C0" w:rsidRDefault="006B3D91" w:rsidP="00B56143">
            <w:pPr>
              <w:spacing w:beforeLines="50" w:before="120" w:afterLines="50" w:after="120" w:line="252" w:lineRule="auto"/>
              <w:rPr>
                <w:del w:id="41" w:author="Santhan T" w:date="2024-04-18T09:17:00Z"/>
                <w:rFonts w:eastAsiaTheme="minorEastAsia"/>
                <w:szCs w:val="21"/>
                <w:lang w:eastAsia="zh-CN"/>
              </w:rPr>
            </w:pPr>
          </w:p>
        </w:tc>
      </w:tr>
    </w:tbl>
    <w:p w14:paraId="6A7A35EB" w14:textId="5F539449" w:rsidR="006B3D91" w:rsidRPr="003C6792" w:rsidRDefault="006B3D91" w:rsidP="003C6792">
      <w:pPr>
        <w:spacing w:beforeLines="50" w:before="120" w:afterLines="50" w:after="120" w:line="252" w:lineRule="auto"/>
        <w:rPr>
          <w:bCs/>
          <w:lang w:val="en-AU"/>
        </w:rPr>
      </w:pPr>
    </w:p>
    <w:p w14:paraId="6BCEEF5A" w14:textId="666F562C" w:rsidR="006F77B3" w:rsidRPr="00ED12DE" w:rsidRDefault="006F77B3" w:rsidP="006F77B3">
      <w:pPr>
        <w:pStyle w:val="Heading3"/>
        <w:rPr>
          <w:lang w:val="en-US"/>
        </w:rPr>
      </w:pPr>
      <w:r w:rsidRPr="00ED12DE">
        <w:rPr>
          <w:lang w:val="en-US"/>
        </w:rPr>
        <w:t>Issue 1-1-6</w:t>
      </w:r>
      <w:r w:rsidR="00803A7A" w:rsidRPr="00ED12DE">
        <w:rPr>
          <w:lang w:val="en-US"/>
        </w:rPr>
        <w:t xml:space="preserve"> </w:t>
      </w:r>
      <w:r w:rsidR="006F0875" w:rsidRPr="00ED12DE">
        <w:rPr>
          <w:lang w:val="en-US"/>
        </w:rPr>
        <w:t>M</w:t>
      </w:r>
      <w:r w:rsidRPr="00ED12DE">
        <w:rPr>
          <w:lang w:val="en-US"/>
        </w:rPr>
        <w:t>inimum SSB_RP in Table B.2.2-2?</w:t>
      </w:r>
    </w:p>
    <w:p w14:paraId="7C5457ED" w14:textId="77777777" w:rsidR="00AE6A06" w:rsidRDefault="00AE6A06" w:rsidP="00AE6A06">
      <w:pPr>
        <w:pStyle w:val="ListParagraph"/>
        <w:numPr>
          <w:ilvl w:val="0"/>
          <w:numId w:val="7"/>
        </w:numPr>
        <w:spacing w:beforeLines="50" w:before="120" w:afterLines="50" w:after="120" w:line="252" w:lineRule="auto"/>
        <w:ind w:left="644" w:firstLineChars="0" w:hanging="357"/>
        <w:textAlignment w:val="auto"/>
        <w:rPr>
          <w:bCs/>
          <w:lang w:val="en-AU"/>
        </w:rPr>
      </w:pPr>
      <w:r w:rsidRPr="00A801BE">
        <w:rPr>
          <w:bCs/>
          <w:lang w:val="en-AU"/>
        </w:rPr>
        <w:t>Way Forward:</w:t>
      </w:r>
    </w:p>
    <w:p w14:paraId="4ABE1A21" w14:textId="77777777" w:rsidR="00AE6A06" w:rsidRPr="00797DC9" w:rsidRDefault="00AE6A06" w:rsidP="00AE6A06">
      <w:pPr>
        <w:pStyle w:val="ListParagraph"/>
        <w:numPr>
          <w:ilvl w:val="1"/>
          <w:numId w:val="7"/>
        </w:numPr>
        <w:spacing w:beforeLines="50" w:before="120" w:afterLines="50" w:after="120" w:line="252" w:lineRule="auto"/>
        <w:ind w:firstLineChars="0" w:hanging="357"/>
        <w:textAlignment w:val="auto"/>
        <w:rPr>
          <w:bCs/>
          <w:lang w:val="en-AU"/>
        </w:rPr>
      </w:pPr>
      <w:r w:rsidRPr="00797DC9">
        <w:rPr>
          <w:bCs/>
          <w:lang w:val="en-AU"/>
        </w:rPr>
        <w:t xml:space="preserve">Option 1: </w:t>
      </w:r>
    </w:p>
    <w:tbl>
      <w:tblPr>
        <w:tblW w:w="11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968"/>
        <w:gridCol w:w="1037"/>
        <w:gridCol w:w="1031"/>
        <w:gridCol w:w="772"/>
        <w:gridCol w:w="772"/>
        <w:gridCol w:w="1077"/>
        <w:gridCol w:w="1106"/>
        <w:gridCol w:w="1141"/>
        <w:gridCol w:w="971"/>
        <w:gridCol w:w="1031"/>
        <w:gridCol w:w="24"/>
      </w:tblGrid>
      <w:tr w:rsidR="00AE6A06" w:rsidRPr="005A2E40" w14:paraId="65FF1E0F" w14:textId="77777777" w:rsidTr="006F0875">
        <w:trPr>
          <w:gridAfter w:val="1"/>
          <w:wAfter w:w="24" w:type="dxa"/>
          <w:trHeight w:val="105"/>
          <w:jc w:val="center"/>
        </w:trPr>
        <w:tc>
          <w:tcPr>
            <w:tcW w:w="1160" w:type="dxa"/>
            <w:tcBorders>
              <w:bottom w:val="nil"/>
            </w:tcBorders>
            <w:shd w:val="clear" w:color="auto" w:fill="auto"/>
          </w:tcPr>
          <w:p w14:paraId="041B1D5F" w14:textId="77777777" w:rsidR="00AE6A06" w:rsidRPr="005A2E40" w:rsidRDefault="00AE6A06" w:rsidP="00B56143">
            <w:pPr>
              <w:pStyle w:val="TAH"/>
            </w:pPr>
            <w:r w:rsidRPr="005A2E40">
              <w:t>Parameter</w:t>
            </w:r>
          </w:p>
        </w:tc>
        <w:tc>
          <w:tcPr>
            <w:tcW w:w="968" w:type="dxa"/>
            <w:tcBorders>
              <w:bottom w:val="nil"/>
            </w:tcBorders>
            <w:shd w:val="clear" w:color="auto" w:fill="auto"/>
          </w:tcPr>
          <w:p w14:paraId="1F428966" w14:textId="77777777" w:rsidR="00AE6A06" w:rsidRPr="005A2E40" w:rsidRDefault="00AE6A06" w:rsidP="00B56143">
            <w:pPr>
              <w:pStyle w:val="TAH"/>
            </w:pPr>
            <w:r w:rsidRPr="005A2E40">
              <w:t>Angle of arrival</w:t>
            </w:r>
          </w:p>
        </w:tc>
        <w:tc>
          <w:tcPr>
            <w:tcW w:w="1037" w:type="dxa"/>
            <w:tcBorders>
              <w:bottom w:val="nil"/>
            </w:tcBorders>
            <w:shd w:val="clear" w:color="auto" w:fill="auto"/>
          </w:tcPr>
          <w:p w14:paraId="569DD742" w14:textId="77777777" w:rsidR="00AE6A06" w:rsidRPr="005A2E40" w:rsidRDefault="00AE6A06" w:rsidP="00B56143">
            <w:pPr>
              <w:pStyle w:val="TAH"/>
            </w:pPr>
            <w:r w:rsidRPr="005A2E40">
              <w:t>NR operating bands</w:t>
            </w:r>
          </w:p>
        </w:tc>
        <w:tc>
          <w:tcPr>
            <w:tcW w:w="6870" w:type="dxa"/>
            <w:gridSpan w:val="7"/>
          </w:tcPr>
          <w:p w14:paraId="0057EA94" w14:textId="77777777" w:rsidR="00AE6A06" w:rsidRPr="005A2E40" w:rsidRDefault="00AE6A06" w:rsidP="00B56143">
            <w:pPr>
              <w:pStyle w:val="TAH"/>
            </w:pPr>
            <w:r w:rsidRPr="005A2E40">
              <w:t>Minimum SSB_RP</w:t>
            </w:r>
            <w:r w:rsidRPr="005A2E40">
              <w:rPr>
                <w:vertAlign w:val="superscript"/>
              </w:rPr>
              <w:t xml:space="preserve"> Note 2, Note 3</w:t>
            </w:r>
          </w:p>
        </w:tc>
        <w:tc>
          <w:tcPr>
            <w:tcW w:w="1031" w:type="dxa"/>
            <w:tcBorders>
              <w:bottom w:val="single" w:sz="4" w:space="0" w:color="auto"/>
            </w:tcBorders>
            <w:shd w:val="clear" w:color="auto" w:fill="auto"/>
          </w:tcPr>
          <w:p w14:paraId="47CEDCF2" w14:textId="77777777" w:rsidR="00AE6A06" w:rsidRPr="005A2E40" w:rsidRDefault="00AE6A06" w:rsidP="00B56143">
            <w:pPr>
              <w:pStyle w:val="TAH"/>
            </w:pPr>
            <w:r w:rsidRPr="005A2E40">
              <w:t xml:space="preserve">SSB </w:t>
            </w:r>
            <w:proofErr w:type="spellStart"/>
            <w:r w:rsidRPr="005A2E40">
              <w:t>Ês</w:t>
            </w:r>
            <w:proofErr w:type="spellEnd"/>
            <w:r w:rsidRPr="005A2E40">
              <w:t>/</w:t>
            </w:r>
            <w:proofErr w:type="spellStart"/>
            <w:r w:rsidRPr="005A2E40">
              <w:t>Iot</w:t>
            </w:r>
            <w:proofErr w:type="spellEnd"/>
          </w:p>
        </w:tc>
      </w:tr>
      <w:tr w:rsidR="00AE6A06" w:rsidRPr="005A2E40" w14:paraId="3CDCCDE1" w14:textId="77777777" w:rsidTr="006F0875">
        <w:trPr>
          <w:gridAfter w:val="1"/>
          <w:wAfter w:w="24" w:type="dxa"/>
          <w:trHeight w:val="105"/>
          <w:jc w:val="center"/>
        </w:trPr>
        <w:tc>
          <w:tcPr>
            <w:tcW w:w="1160" w:type="dxa"/>
            <w:tcBorders>
              <w:top w:val="nil"/>
              <w:bottom w:val="nil"/>
            </w:tcBorders>
            <w:shd w:val="clear" w:color="auto" w:fill="auto"/>
          </w:tcPr>
          <w:p w14:paraId="07310E21" w14:textId="77777777" w:rsidR="00AE6A06" w:rsidRPr="005A2E40" w:rsidRDefault="00AE6A06" w:rsidP="00B56143">
            <w:pPr>
              <w:pStyle w:val="TAH"/>
            </w:pPr>
          </w:p>
        </w:tc>
        <w:tc>
          <w:tcPr>
            <w:tcW w:w="968" w:type="dxa"/>
            <w:tcBorders>
              <w:top w:val="nil"/>
              <w:bottom w:val="nil"/>
            </w:tcBorders>
            <w:shd w:val="clear" w:color="auto" w:fill="auto"/>
          </w:tcPr>
          <w:p w14:paraId="7FF7B1F2" w14:textId="77777777" w:rsidR="00AE6A06" w:rsidRPr="005A2E40" w:rsidRDefault="00AE6A06" w:rsidP="00B56143">
            <w:pPr>
              <w:pStyle w:val="TAH"/>
            </w:pPr>
          </w:p>
        </w:tc>
        <w:tc>
          <w:tcPr>
            <w:tcW w:w="1037" w:type="dxa"/>
            <w:tcBorders>
              <w:top w:val="nil"/>
              <w:bottom w:val="nil"/>
            </w:tcBorders>
            <w:shd w:val="clear" w:color="auto" w:fill="auto"/>
          </w:tcPr>
          <w:p w14:paraId="5C728653" w14:textId="77777777" w:rsidR="00AE6A06" w:rsidRPr="005A2E40" w:rsidRDefault="00AE6A06" w:rsidP="00B56143">
            <w:pPr>
              <w:pStyle w:val="TAH"/>
            </w:pPr>
          </w:p>
        </w:tc>
        <w:tc>
          <w:tcPr>
            <w:tcW w:w="6870" w:type="dxa"/>
            <w:gridSpan w:val="7"/>
          </w:tcPr>
          <w:p w14:paraId="30981045" w14:textId="77777777" w:rsidR="00AE6A06" w:rsidRPr="005A2E40" w:rsidRDefault="00AE6A06" w:rsidP="00B56143">
            <w:pPr>
              <w:pStyle w:val="TAH"/>
            </w:pPr>
            <w:r w:rsidRPr="005A2E40">
              <w:t>dBm / SCS</w:t>
            </w:r>
            <w:r w:rsidRPr="005A2E40">
              <w:rPr>
                <w:vertAlign w:val="subscript"/>
              </w:rPr>
              <w:t>SSB</w:t>
            </w:r>
          </w:p>
        </w:tc>
        <w:tc>
          <w:tcPr>
            <w:tcW w:w="1031" w:type="dxa"/>
            <w:tcBorders>
              <w:bottom w:val="nil"/>
            </w:tcBorders>
            <w:shd w:val="clear" w:color="auto" w:fill="auto"/>
          </w:tcPr>
          <w:p w14:paraId="54B4F30B" w14:textId="77777777" w:rsidR="00AE6A06" w:rsidRPr="005A2E40" w:rsidRDefault="00AE6A06" w:rsidP="00B56143">
            <w:pPr>
              <w:pStyle w:val="TAH"/>
            </w:pPr>
            <w:r w:rsidRPr="005A2E40">
              <w:t>dB</w:t>
            </w:r>
          </w:p>
        </w:tc>
      </w:tr>
      <w:tr w:rsidR="00AE6A06" w:rsidRPr="005A2E40" w14:paraId="40CADD1A" w14:textId="77777777" w:rsidTr="006F0875">
        <w:trPr>
          <w:gridAfter w:val="1"/>
          <w:wAfter w:w="24" w:type="dxa"/>
          <w:trHeight w:val="105"/>
          <w:jc w:val="center"/>
        </w:trPr>
        <w:tc>
          <w:tcPr>
            <w:tcW w:w="1160" w:type="dxa"/>
            <w:tcBorders>
              <w:top w:val="nil"/>
              <w:bottom w:val="nil"/>
            </w:tcBorders>
            <w:shd w:val="clear" w:color="auto" w:fill="auto"/>
          </w:tcPr>
          <w:p w14:paraId="7DD30541" w14:textId="77777777" w:rsidR="00AE6A06" w:rsidRPr="005A2E40" w:rsidRDefault="00AE6A06" w:rsidP="00B56143">
            <w:pPr>
              <w:pStyle w:val="TAH"/>
            </w:pPr>
          </w:p>
        </w:tc>
        <w:tc>
          <w:tcPr>
            <w:tcW w:w="968" w:type="dxa"/>
            <w:tcBorders>
              <w:top w:val="nil"/>
              <w:bottom w:val="nil"/>
            </w:tcBorders>
            <w:shd w:val="clear" w:color="auto" w:fill="auto"/>
          </w:tcPr>
          <w:p w14:paraId="237D8A9F" w14:textId="77777777" w:rsidR="00AE6A06" w:rsidRPr="005A2E40" w:rsidRDefault="00AE6A06" w:rsidP="00B56143">
            <w:pPr>
              <w:pStyle w:val="TAH"/>
            </w:pPr>
          </w:p>
        </w:tc>
        <w:tc>
          <w:tcPr>
            <w:tcW w:w="1037" w:type="dxa"/>
            <w:tcBorders>
              <w:top w:val="nil"/>
              <w:bottom w:val="nil"/>
            </w:tcBorders>
            <w:shd w:val="clear" w:color="auto" w:fill="auto"/>
          </w:tcPr>
          <w:p w14:paraId="223BC0EB" w14:textId="77777777" w:rsidR="00AE6A06" w:rsidRPr="005A2E40" w:rsidRDefault="00AE6A06" w:rsidP="00B56143">
            <w:pPr>
              <w:pStyle w:val="TAH"/>
            </w:pPr>
          </w:p>
        </w:tc>
        <w:tc>
          <w:tcPr>
            <w:tcW w:w="5899" w:type="dxa"/>
            <w:gridSpan w:val="6"/>
            <w:shd w:val="clear" w:color="auto" w:fill="auto"/>
          </w:tcPr>
          <w:p w14:paraId="6964B1F6" w14:textId="77777777" w:rsidR="00AE6A06" w:rsidRPr="005A2E40" w:rsidRDefault="00AE6A06" w:rsidP="00B56143">
            <w:pPr>
              <w:pStyle w:val="TAH"/>
            </w:pPr>
            <w:r w:rsidRPr="005A2E40">
              <w:t>SCS</w:t>
            </w:r>
            <w:r w:rsidRPr="005A2E40">
              <w:rPr>
                <w:vertAlign w:val="subscript"/>
              </w:rPr>
              <w:t>SSB</w:t>
            </w:r>
            <w:r w:rsidRPr="005A2E40">
              <w:t xml:space="preserve"> = 120 kHz</w:t>
            </w:r>
          </w:p>
        </w:tc>
        <w:tc>
          <w:tcPr>
            <w:tcW w:w="971" w:type="dxa"/>
            <w:shd w:val="clear" w:color="auto" w:fill="auto"/>
          </w:tcPr>
          <w:p w14:paraId="570C2C38" w14:textId="77777777" w:rsidR="00AE6A06" w:rsidRPr="005A2E40" w:rsidRDefault="00AE6A06" w:rsidP="00B56143">
            <w:pPr>
              <w:pStyle w:val="TAH"/>
            </w:pPr>
            <w:r w:rsidRPr="005A2E40">
              <w:t>SCS</w:t>
            </w:r>
            <w:r w:rsidRPr="005A2E40">
              <w:rPr>
                <w:vertAlign w:val="subscript"/>
              </w:rPr>
              <w:t>SSB</w:t>
            </w:r>
            <w:r w:rsidRPr="005A2E40">
              <w:t xml:space="preserve"> = 240 kHz</w:t>
            </w:r>
          </w:p>
        </w:tc>
        <w:tc>
          <w:tcPr>
            <w:tcW w:w="1031" w:type="dxa"/>
            <w:tcBorders>
              <w:top w:val="nil"/>
              <w:bottom w:val="nil"/>
            </w:tcBorders>
            <w:shd w:val="clear" w:color="auto" w:fill="auto"/>
          </w:tcPr>
          <w:p w14:paraId="090931DF" w14:textId="77777777" w:rsidR="00AE6A06" w:rsidRPr="005A2E40" w:rsidRDefault="00AE6A06" w:rsidP="00B56143">
            <w:pPr>
              <w:pStyle w:val="TAH"/>
            </w:pPr>
          </w:p>
        </w:tc>
      </w:tr>
      <w:tr w:rsidR="00AE6A06" w:rsidRPr="005A2E40" w14:paraId="40FF606D" w14:textId="77777777" w:rsidTr="006F0875">
        <w:trPr>
          <w:gridAfter w:val="1"/>
          <w:wAfter w:w="24" w:type="dxa"/>
          <w:trHeight w:val="105"/>
          <w:jc w:val="center"/>
        </w:trPr>
        <w:tc>
          <w:tcPr>
            <w:tcW w:w="1160" w:type="dxa"/>
            <w:tcBorders>
              <w:top w:val="nil"/>
              <w:bottom w:val="nil"/>
            </w:tcBorders>
            <w:shd w:val="clear" w:color="auto" w:fill="auto"/>
          </w:tcPr>
          <w:p w14:paraId="419104EA" w14:textId="77777777" w:rsidR="00AE6A06" w:rsidRPr="005A2E40" w:rsidRDefault="00AE6A06" w:rsidP="00B56143">
            <w:pPr>
              <w:pStyle w:val="TAH"/>
            </w:pPr>
          </w:p>
        </w:tc>
        <w:tc>
          <w:tcPr>
            <w:tcW w:w="968" w:type="dxa"/>
            <w:tcBorders>
              <w:top w:val="nil"/>
              <w:bottom w:val="nil"/>
            </w:tcBorders>
            <w:shd w:val="clear" w:color="auto" w:fill="auto"/>
          </w:tcPr>
          <w:p w14:paraId="73765002" w14:textId="77777777" w:rsidR="00AE6A06" w:rsidRPr="005A2E40" w:rsidRDefault="00AE6A06" w:rsidP="00B56143">
            <w:pPr>
              <w:pStyle w:val="TAH"/>
            </w:pPr>
          </w:p>
        </w:tc>
        <w:tc>
          <w:tcPr>
            <w:tcW w:w="1037" w:type="dxa"/>
            <w:tcBorders>
              <w:top w:val="nil"/>
              <w:bottom w:val="nil"/>
            </w:tcBorders>
            <w:shd w:val="clear" w:color="auto" w:fill="auto"/>
          </w:tcPr>
          <w:p w14:paraId="1CE8561D" w14:textId="77777777" w:rsidR="00AE6A06" w:rsidRPr="005A2E40" w:rsidRDefault="00AE6A06" w:rsidP="00B56143">
            <w:pPr>
              <w:pStyle w:val="TAH"/>
            </w:pPr>
          </w:p>
        </w:tc>
        <w:tc>
          <w:tcPr>
            <w:tcW w:w="5899" w:type="dxa"/>
            <w:gridSpan w:val="6"/>
            <w:shd w:val="clear" w:color="auto" w:fill="auto"/>
          </w:tcPr>
          <w:p w14:paraId="183C53E7" w14:textId="77777777" w:rsidR="00AE6A06" w:rsidRPr="005A2E40" w:rsidRDefault="00AE6A06" w:rsidP="00B56143">
            <w:pPr>
              <w:pStyle w:val="TAH"/>
            </w:pPr>
            <w:r w:rsidRPr="005A2E40">
              <w:t>UE Power class</w:t>
            </w:r>
          </w:p>
        </w:tc>
        <w:tc>
          <w:tcPr>
            <w:tcW w:w="971" w:type="dxa"/>
            <w:shd w:val="clear" w:color="auto" w:fill="auto"/>
          </w:tcPr>
          <w:p w14:paraId="5D6B95B0" w14:textId="77777777" w:rsidR="00AE6A06" w:rsidRPr="005A2E40" w:rsidRDefault="00AE6A06" w:rsidP="00B56143">
            <w:pPr>
              <w:pStyle w:val="TAH"/>
            </w:pPr>
            <w:r w:rsidRPr="005A2E40">
              <w:t>UE Power class</w:t>
            </w:r>
          </w:p>
        </w:tc>
        <w:tc>
          <w:tcPr>
            <w:tcW w:w="1031" w:type="dxa"/>
            <w:tcBorders>
              <w:top w:val="nil"/>
              <w:bottom w:val="nil"/>
            </w:tcBorders>
            <w:shd w:val="clear" w:color="auto" w:fill="auto"/>
          </w:tcPr>
          <w:p w14:paraId="035A79CD" w14:textId="77777777" w:rsidR="00AE6A06" w:rsidRPr="005A2E40" w:rsidRDefault="00AE6A06" w:rsidP="00B56143">
            <w:pPr>
              <w:pStyle w:val="TAH"/>
            </w:pPr>
          </w:p>
        </w:tc>
      </w:tr>
      <w:tr w:rsidR="00AE6A06" w:rsidRPr="005A2E40" w14:paraId="0B527DA8" w14:textId="77777777" w:rsidTr="006F0875">
        <w:trPr>
          <w:gridAfter w:val="1"/>
          <w:wAfter w:w="24" w:type="dxa"/>
          <w:trHeight w:val="105"/>
          <w:jc w:val="center"/>
        </w:trPr>
        <w:tc>
          <w:tcPr>
            <w:tcW w:w="1160" w:type="dxa"/>
            <w:tcBorders>
              <w:top w:val="nil"/>
              <w:bottom w:val="single" w:sz="4" w:space="0" w:color="auto"/>
            </w:tcBorders>
            <w:shd w:val="clear" w:color="auto" w:fill="auto"/>
          </w:tcPr>
          <w:p w14:paraId="2022FCDB" w14:textId="77777777" w:rsidR="00AE6A06" w:rsidRPr="005A2E40" w:rsidRDefault="00AE6A06" w:rsidP="00B56143">
            <w:pPr>
              <w:pStyle w:val="TAH"/>
            </w:pPr>
          </w:p>
        </w:tc>
        <w:tc>
          <w:tcPr>
            <w:tcW w:w="968" w:type="dxa"/>
            <w:tcBorders>
              <w:top w:val="nil"/>
              <w:bottom w:val="single" w:sz="4" w:space="0" w:color="auto"/>
            </w:tcBorders>
            <w:shd w:val="clear" w:color="auto" w:fill="auto"/>
          </w:tcPr>
          <w:p w14:paraId="794B2D6E" w14:textId="77777777" w:rsidR="00AE6A06" w:rsidRPr="005A2E40" w:rsidRDefault="00AE6A06" w:rsidP="00B56143">
            <w:pPr>
              <w:pStyle w:val="TAH"/>
            </w:pPr>
          </w:p>
        </w:tc>
        <w:tc>
          <w:tcPr>
            <w:tcW w:w="1037" w:type="dxa"/>
            <w:tcBorders>
              <w:top w:val="nil"/>
            </w:tcBorders>
            <w:shd w:val="clear" w:color="auto" w:fill="auto"/>
          </w:tcPr>
          <w:p w14:paraId="541AC6ED" w14:textId="77777777" w:rsidR="00AE6A06" w:rsidRPr="005A2E40" w:rsidRDefault="00AE6A06" w:rsidP="00B56143">
            <w:pPr>
              <w:pStyle w:val="TAH"/>
            </w:pPr>
          </w:p>
        </w:tc>
        <w:tc>
          <w:tcPr>
            <w:tcW w:w="1031" w:type="dxa"/>
            <w:shd w:val="clear" w:color="auto" w:fill="auto"/>
          </w:tcPr>
          <w:p w14:paraId="224E5694" w14:textId="77777777" w:rsidR="00AE6A06" w:rsidRPr="005A2E40" w:rsidRDefault="00AE6A06" w:rsidP="00B56143">
            <w:pPr>
              <w:pStyle w:val="TAH"/>
            </w:pPr>
            <w:r w:rsidRPr="005A2E40">
              <w:t>1</w:t>
            </w:r>
          </w:p>
        </w:tc>
        <w:tc>
          <w:tcPr>
            <w:tcW w:w="772" w:type="dxa"/>
          </w:tcPr>
          <w:p w14:paraId="325C357F" w14:textId="77777777" w:rsidR="00AE6A06" w:rsidRPr="005A2E40" w:rsidRDefault="00AE6A06" w:rsidP="00B56143">
            <w:pPr>
              <w:pStyle w:val="TAH"/>
            </w:pPr>
            <w:r w:rsidRPr="005A2E40">
              <w:t>2</w:t>
            </w:r>
          </w:p>
        </w:tc>
        <w:tc>
          <w:tcPr>
            <w:tcW w:w="772" w:type="dxa"/>
          </w:tcPr>
          <w:p w14:paraId="167D18CA" w14:textId="77777777" w:rsidR="00AE6A06" w:rsidRPr="005A2E40" w:rsidRDefault="00AE6A06" w:rsidP="00B56143">
            <w:pPr>
              <w:pStyle w:val="TAH"/>
            </w:pPr>
            <w:r w:rsidRPr="005A2E40">
              <w:t>3</w:t>
            </w:r>
          </w:p>
        </w:tc>
        <w:tc>
          <w:tcPr>
            <w:tcW w:w="1077" w:type="dxa"/>
          </w:tcPr>
          <w:p w14:paraId="582CB414" w14:textId="77777777" w:rsidR="00AE6A06" w:rsidRPr="005A2E40" w:rsidRDefault="00AE6A06" w:rsidP="00B56143">
            <w:pPr>
              <w:pStyle w:val="TAH"/>
            </w:pPr>
            <w:r w:rsidRPr="005A2E40">
              <w:t>4</w:t>
            </w:r>
          </w:p>
        </w:tc>
        <w:tc>
          <w:tcPr>
            <w:tcW w:w="1106" w:type="dxa"/>
          </w:tcPr>
          <w:p w14:paraId="46055408" w14:textId="77777777" w:rsidR="00AE6A06" w:rsidRPr="005A2E40" w:rsidRDefault="00AE6A06" w:rsidP="00B56143">
            <w:pPr>
              <w:pStyle w:val="TAH"/>
            </w:pPr>
            <w:r>
              <w:t>5</w:t>
            </w:r>
          </w:p>
        </w:tc>
        <w:tc>
          <w:tcPr>
            <w:tcW w:w="1141" w:type="dxa"/>
          </w:tcPr>
          <w:p w14:paraId="55759EE8" w14:textId="77777777" w:rsidR="00AE6A06" w:rsidRPr="0022614B" w:rsidRDefault="00AE6A06" w:rsidP="00B56143">
            <w:pPr>
              <w:pStyle w:val="TAH"/>
            </w:pPr>
            <w:r>
              <w:t>6</w:t>
            </w:r>
          </w:p>
        </w:tc>
        <w:tc>
          <w:tcPr>
            <w:tcW w:w="971" w:type="dxa"/>
            <w:tcBorders>
              <w:bottom w:val="single" w:sz="4" w:space="0" w:color="auto"/>
            </w:tcBorders>
            <w:shd w:val="clear" w:color="auto" w:fill="auto"/>
          </w:tcPr>
          <w:p w14:paraId="1C5E089E" w14:textId="77777777" w:rsidR="00AE6A06" w:rsidRPr="0022614B" w:rsidRDefault="00AE6A06" w:rsidP="00B56143">
            <w:pPr>
              <w:pStyle w:val="TAH"/>
            </w:pPr>
            <w:r w:rsidRPr="005A2E40">
              <w:t>1, 2, 3, 4</w:t>
            </w:r>
            <w:r>
              <w:t>, 5, 6</w:t>
            </w:r>
          </w:p>
        </w:tc>
        <w:tc>
          <w:tcPr>
            <w:tcW w:w="1031" w:type="dxa"/>
            <w:tcBorders>
              <w:top w:val="nil"/>
              <w:bottom w:val="single" w:sz="4" w:space="0" w:color="auto"/>
            </w:tcBorders>
            <w:shd w:val="clear" w:color="auto" w:fill="auto"/>
          </w:tcPr>
          <w:p w14:paraId="5E7D632C" w14:textId="77777777" w:rsidR="00AE6A06" w:rsidRPr="005A2E40" w:rsidRDefault="00AE6A06" w:rsidP="00B56143">
            <w:pPr>
              <w:pStyle w:val="TAH"/>
            </w:pPr>
          </w:p>
        </w:tc>
      </w:tr>
      <w:tr w:rsidR="00AE6A06" w:rsidRPr="005A2E40" w14:paraId="49C053D8" w14:textId="77777777" w:rsidTr="006F0875">
        <w:trPr>
          <w:gridAfter w:val="1"/>
          <w:wAfter w:w="24" w:type="dxa"/>
          <w:jc w:val="center"/>
        </w:trPr>
        <w:tc>
          <w:tcPr>
            <w:tcW w:w="1160" w:type="dxa"/>
            <w:tcBorders>
              <w:bottom w:val="nil"/>
            </w:tcBorders>
            <w:shd w:val="clear" w:color="auto" w:fill="auto"/>
          </w:tcPr>
          <w:p w14:paraId="76AB545E" w14:textId="77777777" w:rsidR="00AE6A06" w:rsidRPr="005A2E40" w:rsidRDefault="00AE6A06" w:rsidP="00B56143">
            <w:pPr>
              <w:pStyle w:val="TAC"/>
            </w:pPr>
            <w:r w:rsidRPr="005A2E40">
              <w:t>Conditions</w:t>
            </w:r>
          </w:p>
        </w:tc>
        <w:tc>
          <w:tcPr>
            <w:tcW w:w="968" w:type="dxa"/>
            <w:tcBorders>
              <w:bottom w:val="nil"/>
            </w:tcBorders>
            <w:shd w:val="clear" w:color="auto" w:fill="auto"/>
          </w:tcPr>
          <w:p w14:paraId="25D09F26" w14:textId="77777777" w:rsidR="00AE6A06" w:rsidRPr="005A2E40" w:rsidRDefault="00AE6A06" w:rsidP="00B56143">
            <w:pPr>
              <w:pStyle w:val="TAC"/>
            </w:pPr>
            <w:r w:rsidRPr="005A2E40">
              <w:t>Rx Beam Peak</w:t>
            </w:r>
          </w:p>
        </w:tc>
        <w:tc>
          <w:tcPr>
            <w:tcW w:w="1037" w:type="dxa"/>
            <w:shd w:val="clear" w:color="auto" w:fill="auto"/>
          </w:tcPr>
          <w:p w14:paraId="4F76382A" w14:textId="77777777" w:rsidR="00AE6A06" w:rsidRPr="005A2E40" w:rsidRDefault="00AE6A06" w:rsidP="00B56143">
            <w:pPr>
              <w:pStyle w:val="TAC"/>
              <w:rPr>
                <w:rFonts w:eastAsia="Calibri"/>
                <w:szCs w:val="22"/>
              </w:rPr>
            </w:pPr>
            <w:r w:rsidRPr="005A2E40">
              <w:rPr>
                <w:rFonts w:eastAsia="Calibri"/>
                <w:szCs w:val="22"/>
              </w:rPr>
              <w:t>n257</w:t>
            </w:r>
          </w:p>
        </w:tc>
        <w:tc>
          <w:tcPr>
            <w:tcW w:w="1031" w:type="dxa"/>
            <w:shd w:val="clear" w:color="auto" w:fill="auto"/>
          </w:tcPr>
          <w:p w14:paraId="0555886A" w14:textId="77777777" w:rsidR="00AE6A06" w:rsidRPr="005A2E40" w:rsidRDefault="00AE6A06" w:rsidP="00B56143">
            <w:pPr>
              <w:pStyle w:val="TAC"/>
              <w:rPr>
                <w:rFonts w:eastAsia="Yu Mincho"/>
                <w:lang w:eastAsia="ja-JP"/>
              </w:rPr>
            </w:pPr>
            <w:r w:rsidRPr="005A2E40">
              <w:rPr>
                <w:rFonts w:eastAsia="Yu Mincho" w:cs="Arial"/>
                <w:lang w:eastAsia="ja-JP"/>
              </w:rPr>
              <w:t>-128.3+Y</w:t>
            </w:r>
            <w:r w:rsidRPr="005A2E40">
              <w:rPr>
                <w:rFonts w:eastAsia="Yu Mincho" w:cs="Arial"/>
                <w:vertAlign w:val="subscript"/>
                <w:lang w:eastAsia="ja-JP"/>
              </w:rPr>
              <w:t>1</w:t>
            </w:r>
          </w:p>
        </w:tc>
        <w:tc>
          <w:tcPr>
            <w:tcW w:w="772" w:type="dxa"/>
          </w:tcPr>
          <w:p w14:paraId="3D5F063A" w14:textId="77777777" w:rsidR="00AE6A06" w:rsidRPr="005A2E40" w:rsidRDefault="00AE6A06" w:rsidP="00B56143">
            <w:pPr>
              <w:pStyle w:val="TAC"/>
              <w:rPr>
                <w:rFonts w:eastAsia="Yu Mincho"/>
                <w:lang w:eastAsia="ja-JP"/>
              </w:rPr>
            </w:pPr>
            <w:r w:rsidRPr="005A2E40">
              <w:rPr>
                <w:rFonts w:cs="Arial"/>
              </w:rPr>
              <w:t>-113.8</w:t>
            </w:r>
          </w:p>
        </w:tc>
        <w:tc>
          <w:tcPr>
            <w:tcW w:w="772" w:type="dxa"/>
          </w:tcPr>
          <w:p w14:paraId="017EAFFF" w14:textId="77777777" w:rsidR="00AE6A06" w:rsidRPr="005A2E40" w:rsidRDefault="00AE6A06" w:rsidP="00B56143">
            <w:pPr>
              <w:pStyle w:val="TAC"/>
              <w:rPr>
                <w:rFonts w:eastAsia="Yu Mincho"/>
                <w:lang w:eastAsia="ja-JP"/>
              </w:rPr>
            </w:pPr>
            <w:r w:rsidRPr="005A2E40">
              <w:rPr>
                <w:rFonts w:eastAsia="Yu Mincho" w:cs="Arial"/>
                <w:lang w:eastAsia="ja-JP"/>
              </w:rPr>
              <w:t>-112.1</w:t>
            </w:r>
          </w:p>
        </w:tc>
        <w:tc>
          <w:tcPr>
            <w:tcW w:w="1077" w:type="dxa"/>
          </w:tcPr>
          <w:p w14:paraId="743283B4" w14:textId="77777777" w:rsidR="00AE6A06" w:rsidRPr="005A2E40" w:rsidRDefault="00AE6A06" w:rsidP="00B56143">
            <w:pPr>
              <w:pStyle w:val="TAC"/>
              <w:rPr>
                <w:rFonts w:eastAsia="Yu Mincho"/>
                <w:lang w:eastAsia="ja-JP"/>
              </w:rPr>
            </w:pPr>
            <w:r w:rsidRPr="005A2E40">
              <w:rPr>
                <w:rFonts w:eastAsia="Yu Mincho" w:cs="Arial"/>
                <w:lang w:eastAsia="ja-JP"/>
              </w:rPr>
              <w:t>-127.8+Y</w:t>
            </w:r>
            <w:r w:rsidRPr="005A2E40">
              <w:rPr>
                <w:rFonts w:eastAsia="Yu Mincho" w:cs="Arial"/>
                <w:vertAlign w:val="subscript"/>
                <w:lang w:eastAsia="ja-JP"/>
              </w:rPr>
              <w:t>4</w:t>
            </w:r>
          </w:p>
        </w:tc>
        <w:tc>
          <w:tcPr>
            <w:tcW w:w="1106" w:type="dxa"/>
          </w:tcPr>
          <w:p w14:paraId="50F387D4" w14:textId="77777777" w:rsidR="00AE6A06" w:rsidRPr="005A2E40" w:rsidRDefault="00AE6A06" w:rsidP="00B56143">
            <w:pPr>
              <w:pStyle w:val="TAC"/>
              <w:rPr>
                <w:rFonts w:eastAsia="Yu Mincho"/>
                <w:lang w:eastAsia="ja-JP"/>
              </w:rPr>
            </w:pPr>
            <w:r>
              <w:rPr>
                <w:rFonts w:eastAsia="Yu Mincho"/>
                <w:lang w:eastAsia="ja-JP"/>
              </w:rPr>
              <w:t>-123.4</w:t>
            </w:r>
            <w:r w:rsidRPr="005A2E40">
              <w:rPr>
                <w:rFonts w:eastAsia="Yu Mincho"/>
                <w:lang w:eastAsia="ja-JP"/>
              </w:rPr>
              <w:t>+Y</w:t>
            </w:r>
            <w:r>
              <w:rPr>
                <w:rFonts w:eastAsia="Yu Mincho"/>
                <w:vertAlign w:val="subscript"/>
                <w:lang w:eastAsia="ja-JP"/>
              </w:rPr>
              <w:t>5</w:t>
            </w:r>
          </w:p>
        </w:tc>
        <w:tc>
          <w:tcPr>
            <w:tcW w:w="1141" w:type="dxa"/>
          </w:tcPr>
          <w:p w14:paraId="29AEA390" w14:textId="77777777" w:rsidR="00AE6A06" w:rsidRPr="0022614B" w:rsidRDefault="00AE6A06" w:rsidP="00B56143">
            <w:pPr>
              <w:pStyle w:val="TAC"/>
              <w:rPr>
                <w:rFonts w:eastAsia="Yu Mincho"/>
                <w:lang w:eastAsia="ja-JP"/>
              </w:rPr>
            </w:pPr>
            <w:r>
              <w:rPr>
                <w:rFonts w:eastAsia="Yu Mincho"/>
                <w:lang w:eastAsia="ja-JP"/>
              </w:rPr>
              <w:t>-123.4</w:t>
            </w:r>
            <w:r w:rsidRPr="005A2E40">
              <w:rPr>
                <w:rFonts w:eastAsia="Yu Mincho"/>
                <w:lang w:eastAsia="ja-JP"/>
              </w:rPr>
              <w:t>+Y</w:t>
            </w:r>
            <w:r>
              <w:rPr>
                <w:rFonts w:eastAsia="Yu Mincho"/>
                <w:vertAlign w:val="subscript"/>
                <w:lang w:eastAsia="ja-JP"/>
              </w:rPr>
              <w:t>6</w:t>
            </w:r>
          </w:p>
        </w:tc>
        <w:tc>
          <w:tcPr>
            <w:tcW w:w="971" w:type="dxa"/>
            <w:tcBorders>
              <w:bottom w:val="nil"/>
            </w:tcBorders>
            <w:shd w:val="clear" w:color="auto" w:fill="auto"/>
          </w:tcPr>
          <w:p w14:paraId="2BC59318" w14:textId="77777777" w:rsidR="00AE6A06" w:rsidRPr="005A2E40" w:rsidRDefault="00AE6A06" w:rsidP="00B56143">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31" w:type="dxa"/>
            <w:tcBorders>
              <w:bottom w:val="nil"/>
            </w:tcBorders>
            <w:shd w:val="clear" w:color="auto" w:fill="auto"/>
          </w:tcPr>
          <w:p w14:paraId="55A8DA02" w14:textId="77777777" w:rsidR="00AE6A06" w:rsidRPr="005A2E40" w:rsidRDefault="00AE6A06" w:rsidP="00B56143">
            <w:pPr>
              <w:pStyle w:val="TAC"/>
              <w:rPr>
                <w:rFonts w:eastAsia="Yu Mincho"/>
                <w:lang w:eastAsia="ja-JP"/>
              </w:rPr>
            </w:pPr>
            <w:r w:rsidRPr="005A2E40">
              <w:rPr>
                <w:rFonts w:eastAsia="Yu Mincho" w:cs="Arial"/>
                <w:lang w:eastAsia="ja-JP"/>
              </w:rPr>
              <w:t>≥-6</w:t>
            </w:r>
          </w:p>
        </w:tc>
      </w:tr>
      <w:tr w:rsidR="00AE6A06" w:rsidRPr="005A2E40" w14:paraId="04B1DEEF" w14:textId="77777777" w:rsidTr="006F0875">
        <w:trPr>
          <w:gridAfter w:val="1"/>
          <w:wAfter w:w="24" w:type="dxa"/>
          <w:jc w:val="center"/>
        </w:trPr>
        <w:tc>
          <w:tcPr>
            <w:tcW w:w="1160" w:type="dxa"/>
            <w:tcBorders>
              <w:top w:val="nil"/>
              <w:bottom w:val="nil"/>
            </w:tcBorders>
            <w:shd w:val="clear" w:color="auto" w:fill="auto"/>
          </w:tcPr>
          <w:p w14:paraId="725D6C7E" w14:textId="77777777" w:rsidR="00AE6A06" w:rsidRPr="005A2E40" w:rsidRDefault="00AE6A06" w:rsidP="00B56143">
            <w:pPr>
              <w:pStyle w:val="TAC"/>
            </w:pPr>
          </w:p>
        </w:tc>
        <w:tc>
          <w:tcPr>
            <w:tcW w:w="968" w:type="dxa"/>
            <w:tcBorders>
              <w:top w:val="nil"/>
              <w:bottom w:val="nil"/>
            </w:tcBorders>
            <w:shd w:val="clear" w:color="auto" w:fill="auto"/>
          </w:tcPr>
          <w:p w14:paraId="0518149D" w14:textId="77777777" w:rsidR="00AE6A06" w:rsidRPr="005A2E40" w:rsidRDefault="00AE6A06" w:rsidP="00B56143">
            <w:pPr>
              <w:pStyle w:val="TAC"/>
              <w:rPr>
                <w:szCs w:val="22"/>
                <w:lang w:val="en-US"/>
              </w:rPr>
            </w:pPr>
          </w:p>
        </w:tc>
        <w:tc>
          <w:tcPr>
            <w:tcW w:w="1037" w:type="dxa"/>
            <w:shd w:val="clear" w:color="auto" w:fill="auto"/>
          </w:tcPr>
          <w:p w14:paraId="07DB81D0" w14:textId="77777777" w:rsidR="00AE6A06" w:rsidRPr="005A2E40" w:rsidRDefault="00AE6A06" w:rsidP="00B56143">
            <w:pPr>
              <w:pStyle w:val="TAC"/>
              <w:rPr>
                <w:rFonts w:eastAsia="Calibri"/>
                <w:szCs w:val="22"/>
              </w:rPr>
            </w:pPr>
            <w:r w:rsidRPr="005A2E40">
              <w:rPr>
                <w:szCs w:val="22"/>
                <w:lang w:val="en-US"/>
              </w:rPr>
              <w:t>n258</w:t>
            </w:r>
          </w:p>
        </w:tc>
        <w:tc>
          <w:tcPr>
            <w:tcW w:w="1031" w:type="dxa"/>
            <w:shd w:val="clear" w:color="auto" w:fill="auto"/>
          </w:tcPr>
          <w:p w14:paraId="0B0FB393" w14:textId="77777777" w:rsidR="00AE6A06" w:rsidRPr="005A2E40" w:rsidRDefault="00AE6A06" w:rsidP="00B56143">
            <w:pPr>
              <w:pStyle w:val="TAC"/>
              <w:rPr>
                <w:rFonts w:eastAsia="Yu Mincho"/>
                <w:lang w:val="en-US" w:eastAsia="ja-JP"/>
              </w:rPr>
            </w:pPr>
            <w:r w:rsidRPr="005A2E40">
              <w:rPr>
                <w:rFonts w:eastAsia="Yu Mincho" w:cs="Arial"/>
                <w:lang w:eastAsia="ja-JP"/>
              </w:rPr>
              <w:t>-128.3+Y</w:t>
            </w:r>
            <w:r w:rsidRPr="005A2E40">
              <w:rPr>
                <w:rFonts w:eastAsia="Yu Mincho" w:cs="Arial"/>
                <w:vertAlign w:val="subscript"/>
                <w:lang w:eastAsia="ja-JP"/>
              </w:rPr>
              <w:t>1</w:t>
            </w:r>
          </w:p>
        </w:tc>
        <w:tc>
          <w:tcPr>
            <w:tcW w:w="772" w:type="dxa"/>
          </w:tcPr>
          <w:p w14:paraId="7468CBEA" w14:textId="77777777" w:rsidR="00AE6A06" w:rsidRPr="005A2E40" w:rsidRDefault="00AE6A06" w:rsidP="00B56143">
            <w:pPr>
              <w:pStyle w:val="TAC"/>
              <w:rPr>
                <w:rFonts w:eastAsia="Yu Mincho"/>
                <w:lang w:eastAsia="ja-JP"/>
              </w:rPr>
            </w:pPr>
            <w:r w:rsidRPr="005A2E40">
              <w:rPr>
                <w:rFonts w:cs="Arial"/>
              </w:rPr>
              <w:t>-113.8</w:t>
            </w:r>
          </w:p>
        </w:tc>
        <w:tc>
          <w:tcPr>
            <w:tcW w:w="772" w:type="dxa"/>
          </w:tcPr>
          <w:p w14:paraId="7363D514" w14:textId="77777777" w:rsidR="00AE6A06" w:rsidRPr="005A2E40" w:rsidRDefault="00AE6A06" w:rsidP="00B56143">
            <w:pPr>
              <w:pStyle w:val="TAC"/>
              <w:rPr>
                <w:rFonts w:eastAsia="Yu Mincho"/>
                <w:lang w:eastAsia="ja-JP"/>
              </w:rPr>
            </w:pPr>
            <w:r w:rsidRPr="005A2E40">
              <w:rPr>
                <w:rFonts w:eastAsia="Yu Mincho" w:cs="Arial"/>
                <w:lang w:eastAsia="ja-JP"/>
              </w:rPr>
              <w:t>-112.1</w:t>
            </w:r>
          </w:p>
        </w:tc>
        <w:tc>
          <w:tcPr>
            <w:tcW w:w="1077" w:type="dxa"/>
          </w:tcPr>
          <w:p w14:paraId="57F250E2" w14:textId="77777777" w:rsidR="00AE6A06" w:rsidRPr="005A2E40" w:rsidRDefault="00AE6A06" w:rsidP="00B56143">
            <w:pPr>
              <w:pStyle w:val="TAC"/>
              <w:rPr>
                <w:rFonts w:eastAsia="Yu Mincho"/>
                <w:lang w:val="en-US" w:eastAsia="ja-JP"/>
              </w:rPr>
            </w:pPr>
            <w:r w:rsidRPr="005A2E40">
              <w:rPr>
                <w:rFonts w:eastAsia="Yu Mincho" w:cs="Arial"/>
                <w:lang w:eastAsia="ja-JP"/>
              </w:rPr>
              <w:t>-127.8+Y</w:t>
            </w:r>
            <w:r w:rsidRPr="005A2E40">
              <w:rPr>
                <w:rFonts w:eastAsia="Yu Mincho" w:cs="Arial"/>
                <w:vertAlign w:val="subscript"/>
                <w:lang w:eastAsia="ja-JP"/>
              </w:rPr>
              <w:t>4</w:t>
            </w:r>
          </w:p>
        </w:tc>
        <w:tc>
          <w:tcPr>
            <w:tcW w:w="1106" w:type="dxa"/>
          </w:tcPr>
          <w:p w14:paraId="0615C83F" w14:textId="77777777" w:rsidR="00AE6A06" w:rsidRPr="005A2E40" w:rsidRDefault="00AE6A06" w:rsidP="00B56143">
            <w:pPr>
              <w:pStyle w:val="TAC"/>
              <w:rPr>
                <w:lang w:val="en-US"/>
              </w:rPr>
            </w:pPr>
            <w:r>
              <w:rPr>
                <w:rFonts w:eastAsia="Yu Mincho"/>
                <w:lang w:eastAsia="ja-JP"/>
              </w:rPr>
              <w:t>-123.6</w:t>
            </w:r>
            <w:r w:rsidRPr="005A2E40">
              <w:rPr>
                <w:rFonts w:eastAsia="Yu Mincho"/>
                <w:lang w:eastAsia="ja-JP"/>
              </w:rPr>
              <w:t>+Y</w:t>
            </w:r>
            <w:r>
              <w:rPr>
                <w:rFonts w:eastAsia="Yu Mincho"/>
                <w:vertAlign w:val="subscript"/>
                <w:lang w:eastAsia="ja-JP"/>
              </w:rPr>
              <w:t>5</w:t>
            </w:r>
          </w:p>
        </w:tc>
        <w:tc>
          <w:tcPr>
            <w:tcW w:w="1141" w:type="dxa"/>
          </w:tcPr>
          <w:p w14:paraId="0CAFB9B5" w14:textId="77777777" w:rsidR="00AE6A06" w:rsidRPr="005A2E40" w:rsidRDefault="00AE6A06" w:rsidP="00B56143">
            <w:pPr>
              <w:pStyle w:val="TAC"/>
              <w:rPr>
                <w:lang w:val="en-US"/>
              </w:rPr>
            </w:pPr>
            <w:r>
              <w:rPr>
                <w:rFonts w:eastAsia="Yu Mincho"/>
                <w:lang w:eastAsia="ja-JP"/>
              </w:rPr>
              <w:t>-123.6</w:t>
            </w:r>
            <w:r w:rsidRPr="005A2E40">
              <w:rPr>
                <w:rFonts w:eastAsia="Yu Mincho"/>
                <w:lang w:eastAsia="ja-JP"/>
              </w:rPr>
              <w:t>+Y</w:t>
            </w:r>
            <w:r>
              <w:rPr>
                <w:rFonts w:eastAsia="Yu Mincho"/>
                <w:vertAlign w:val="subscript"/>
                <w:lang w:eastAsia="ja-JP"/>
              </w:rPr>
              <w:t>6</w:t>
            </w:r>
          </w:p>
        </w:tc>
        <w:tc>
          <w:tcPr>
            <w:tcW w:w="971" w:type="dxa"/>
            <w:tcBorders>
              <w:top w:val="nil"/>
              <w:bottom w:val="nil"/>
            </w:tcBorders>
            <w:shd w:val="clear" w:color="auto" w:fill="auto"/>
          </w:tcPr>
          <w:p w14:paraId="4C741DA9" w14:textId="77777777" w:rsidR="00AE6A06" w:rsidRPr="005A2E40" w:rsidRDefault="00AE6A06" w:rsidP="00B56143">
            <w:pPr>
              <w:pStyle w:val="TAC"/>
              <w:rPr>
                <w:lang w:val="en-US"/>
              </w:rPr>
            </w:pPr>
          </w:p>
        </w:tc>
        <w:tc>
          <w:tcPr>
            <w:tcW w:w="1031" w:type="dxa"/>
            <w:tcBorders>
              <w:top w:val="nil"/>
              <w:bottom w:val="nil"/>
            </w:tcBorders>
            <w:shd w:val="clear" w:color="auto" w:fill="auto"/>
          </w:tcPr>
          <w:p w14:paraId="1DA2AC1F" w14:textId="77777777" w:rsidR="00AE6A06" w:rsidRPr="005A2E40" w:rsidRDefault="00AE6A06" w:rsidP="00B56143">
            <w:pPr>
              <w:pStyle w:val="TAC"/>
              <w:rPr>
                <w:lang w:val="en-US"/>
              </w:rPr>
            </w:pPr>
          </w:p>
        </w:tc>
      </w:tr>
      <w:tr w:rsidR="00AE6A06" w:rsidRPr="005A2E40" w14:paraId="19AEAFAD" w14:textId="77777777" w:rsidTr="006F0875">
        <w:trPr>
          <w:gridAfter w:val="1"/>
          <w:wAfter w:w="24" w:type="dxa"/>
          <w:jc w:val="center"/>
        </w:trPr>
        <w:tc>
          <w:tcPr>
            <w:tcW w:w="1160" w:type="dxa"/>
            <w:tcBorders>
              <w:top w:val="nil"/>
              <w:bottom w:val="nil"/>
            </w:tcBorders>
            <w:shd w:val="clear" w:color="auto" w:fill="auto"/>
          </w:tcPr>
          <w:p w14:paraId="36C216BF" w14:textId="77777777" w:rsidR="00AE6A06" w:rsidRPr="005A2E40" w:rsidRDefault="00AE6A06" w:rsidP="00B56143">
            <w:pPr>
              <w:pStyle w:val="TAC"/>
            </w:pPr>
          </w:p>
        </w:tc>
        <w:tc>
          <w:tcPr>
            <w:tcW w:w="968" w:type="dxa"/>
            <w:tcBorders>
              <w:top w:val="nil"/>
              <w:bottom w:val="nil"/>
            </w:tcBorders>
            <w:shd w:val="clear" w:color="auto" w:fill="auto"/>
          </w:tcPr>
          <w:p w14:paraId="4EEF5F66" w14:textId="77777777" w:rsidR="00AE6A06" w:rsidRPr="005A2E40" w:rsidRDefault="00AE6A06" w:rsidP="00B56143">
            <w:pPr>
              <w:pStyle w:val="TAC"/>
              <w:rPr>
                <w:szCs w:val="22"/>
                <w:lang w:val="en-US"/>
              </w:rPr>
            </w:pPr>
          </w:p>
        </w:tc>
        <w:tc>
          <w:tcPr>
            <w:tcW w:w="1037" w:type="dxa"/>
            <w:shd w:val="clear" w:color="auto" w:fill="auto"/>
          </w:tcPr>
          <w:p w14:paraId="502BA6DE" w14:textId="77777777" w:rsidR="00AE6A06" w:rsidRPr="005A2E40" w:rsidRDefault="00AE6A06" w:rsidP="00B56143">
            <w:pPr>
              <w:pStyle w:val="TAC"/>
              <w:rPr>
                <w:szCs w:val="22"/>
                <w:lang w:val="en-US"/>
              </w:rPr>
            </w:pPr>
            <w:r>
              <w:rPr>
                <w:szCs w:val="22"/>
                <w:lang w:val="en-US"/>
              </w:rPr>
              <w:t>n259</w:t>
            </w:r>
          </w:p>
        </w:tc>
        <w:tc>
          <w:tcPr>
            <w:tcW w:w="1031" w:type="dxa"/>
            <w:shd w:val="clear" w:color="auto" w:fill="auto"/>
          </w:tcPr>
          <w:p w14:paraId="35AD722F" w14:textId="77777777" w:rsidR="00AE6A06" w:rsidRPr="005A2E40" w:rsidRDefault="00AE6A06" w:rsidP="00B56143">
            <w:pPr>
              <w:pStyle w:val="TAC"/>
              <w:rPr>
                <w:rFonts w:eastAsia="Yu Mincho" w:cs="Arial"/>
                <w:lang w:eastAsia="ja-JP"/>
              </w:rPr>
            </w:pPr>
          </w:p>
        </w:tc>
        <w:tc>
          <w:tcPr>
            <w:tcW w:w="772" w:type="dxa"/>
          </w:tcPr>
          <w:p w14:paraId="5A023F41" w14:textId="77777777" w:rsidR="00AE6A06" w:rsidRPr="005A2E40" w:rsidRDefault="00AE6A06" w:rsidP="00B56143">
            <w:pPr>
              <w:pStyle w:val="TAC"/>
              <w:rPr>
                <w:rFonts w:cs="Arial"/>
              </w:rPr>
            </w:pPr>
          </w:p>
        </w:tc>
        <w:tc>
          <w:tcPr>
            <w:tcW w:w="772" w:type="dxa"/>
          </w:tcPr>
          <w:p w14:paraId="234173B6" w14:textId="77777777" w:rsidR="00AE6A06" w:rsidRPr="005A2E40" w:rsidRDefault="00AE6A06" w:rsidP="00B56143">
            <w:pPr>
              <w:pStyle w:val="TAC"/>
              <w:rPr>
                <w:rFonts w:eastAsia="Yu Mincho" w:cs="Arial"/>
                <w:lang w:eastAsia="ja-JP"/>
              </w:rPr>
            </w:pPr>
            <w:r>
              <w:rPr>
                <w:rFonts w:eastAsia="Yu Mincho"/>
                <w:lang w:val="fr-FR" w:eastAsia="ja-JP"/>
              </w:rPr>
              <w:t>-108.5</w:t>
            </w:r>
          </w:p>
        </w:tc>
        <w:tc>
          <w:tcPr>
            <w:tcW w:w="1077" w:type="dxa"/>
          </w:tcPr>
          <w:p w14:paraId="2100D174" w14:textId="77777777" w:rsidR="00AE6A06" w:rsidRPr="005A2E40" w:rsidRDefault="00AE6A06" w:rsidP="00B56143">
            <w:pPr>
              <w:pStyle w:val="TAC"/>
              <w:rPr>
                <w:rFonts w:eastAsia="Yu Mincho" w:cs="Arial"/>
                <w:lang w:eastAsia="ja-JP"/>
              </w:rPr>
            </w:pPr>
          </w:p>
        </w:tc>
        <w:tc>
          <w:tcPr>
            <w:tcW w:w="1106" w:type="dxa"/>
          </w:tcPr>
          <w:p w14:paraId="37701BCB" w14:textId="77777777" w:rsidR="00AE6A06" w:rsidRDefault="00AE6A06" w:rsidP="00B56143">
            <w:pPr>
              <w:pStyle w:val="TAC"/>
              <w:rPr>
                <w:rFonts w:eastAsia="Yu Mincho"/>
                <w:lang w:eastAsia="ja-JP"/>
              </w:rPr>
            </w:pPr>
            <w:r w:rsidRPr="00237884">
              <w:rPr>
                <w:rFonts w:eastAsia="Yu Mincho"/>
                <w:lang w:eastAsia="ja-JP"/>
              </w:rPr>
              <w:t>-1</w:t>
            </w:r>
            <w:r>
              <w:rPr>
                <w:rFonts w:eastAsia="Yu Mincho"/>
                <w:lang w:eastAsia="ja-JP"/>
              </w:rPr>
              <w:t>20</w:t>
            </w:r>
            <w:r w:rsidRPr="00237884">
              <w:rPr>
                <w:rFonts w:eastAsia="Yu Mincho"/>
                <w:lang w:eastAsia="ja-JP"/>
              </w:rPr>
              <w:t>.</w:t>
            </w:r>
            <w:r>
              <w:rPr>
                <w:rFonts w:eastAsia="Yu Mincho"/>
                <w:lang w:eastAsia="ja-JP"/>
              </w:rPr>
              <w:t>5</w:t>
            </w:r>
            <w:r w:rsidRPr="00237884">
              <w:rPr>
                <w:rFonts w:eastAsia="Yu Mincho"/>
                <w:lang w:eastAsia="ja-JP"/>
              </w:rPr>
              <w:t>+Y</w:t>
            </w:r>
            <w:r w:rsidRPr="00237884">
              <w:rPr>
                <w:rFonts w:eastAsia="Yu Mincho"/>
                <w:vertAlign w:val="subscript"/>
                <w:lang w:eastAsia="ja-JP"/>
              </w:rPr>
              <w:t>5</w:t>
            </w:r>
          </w:p>
        </w:tc>
        <w:tc>
          <w:tcPr>
            <w:tcW w:w="1141" w:type="dxa"/>
          </w:tcPr>
          <w:p w14:paraId="62E70D9D" w14:textId="77777777" w:rsidR="00AE6A06" w:rsidRPr="005A2E40" w:rsidRDefault="00AE6A06" w:rsidP="00B56143">
            <w:pPr>
              <w:pStyle w:val="TAC"/>
              <w:rPr>
                <w:lang w:val="en-US"/>
              </w:rPr>
            </w:pPr>
          </w:p>
        </w:tc>
        <w:tc>
          <w:tcPr>
            <w:tcW w:w="971" w:type="dxa"/>
            <w:tcBorders>
              <w:top w:val="nil"/>
              <w:bottom w:val="nil"/>
            </w:tcBorders>
            <w:shd w:val="clear" w:color="auto" w:fill="auto"/>
          </w:tcPr>
          <w:p w14:paraId="55023C31" w14:textId="77777777" w:rsidR="00AE6A06" w:rsidRPr="005A2E40" w:rsidRDefault="00AE6A06" w:rsidP="00B56143">
            <w:pPr>
              <w:pStyle w:val="TAC"/>
              <w:rPr>
                <w:lang w:val="en-US"/>
              </w:rPr>
            </w:pPr>
          </w:p>
        </w:tc>
        <w:tc>
          <w:tcPr>
            <w:tcW w:w="1031" w:type="dxa"/>
            <w:tcBorders>
              <w:top w:val="nil"/>
              <w:bottom w:val="nil"/>
            </w:tcBorders>
            <w:shd w:val="clear" w:color="auto" w:fill="auto"/>
          </w:tcPr>
          <w:p w14:paraId="51CBFCD1" w14:textId="77777777" w:rsidR="00AE6A06" w:rsidRPr="005A2E40" w:rsidRDefault="00AE6A06" w:rsidP="00B56143">
            <w:pPr>
              <w:pStyle w:val="TAC"/>
              <w:rPr>
                <w:lang w:val="en-US"/>
              </w:rPr>
            </w:pPr>
          </w:p>
        </w:tc>
      </w:tr>
      <w:tr w:rsidR="00AE6A06" w:rsidRPr="005A2E40" w14:paraId="1D18EA3B" w14:textId="77777777" w:rsidTr="006F0875">
        <w:trPr>
          <w:gridAfter w:val="1"/>
          <w:wAfter w:w="24" w:type="dxa"/>
          <w:jc w:val="center"/>
        </w:trPr>
        <w:tc>
          <w:tcPr>
            <w:tcW w:w="1160" w:type="dxa"/>
            <w:tcBorders>
              <w:top w:val="nil"/>
              <w:bottom w:val="nil"/>
            </w:tcBorders>
            <w:shd w:val="clear" w:color="auto" w:fill="auto"/>
          </w:tcPr>
          <w:p w14:paraId="5D9639D7" w14:textId="77777777" w:rsidR="00AE6A06" w:rsidRPr="005A2E40" w:rsidRDefault="00AE6A06" w:rsidP="00B56143">
            <w:pPr>
              <w:pStyle w:val="TAC"/>
              <w:rPr>
                <w:lang w:val="en-US"/>
              </w:rPr>
            </w:pPr>
          </w:p>
        </w:tc>
        <w:tc>
          <w:tcPr>
            <w:tcW w:w="968" w:type="dxa"/>
            <w:tcBorders>
              <w:top w:val="nil"/>
              <w:bottom w:val="nil"/>
            </w:tcBorders>
            <w:shd w:val="clear" w:color="auto" w:fill="auto"/>
          </w:tcPr>
          <w:p w14:paraId="6735DD92" w14:textId="77777777" w:rsidR="00AE6A06" w:rsidRPr="005A2E40" w:rsidRDefault="00AE6A06" w:rsidP="00B56143">
            <w:pPr>
              <w:pStyle w:val="TAC"/>
              <w:rPr>
                <w:szCs w:val="22"/>
                <w:lang w:val="en-US"/>
              </w:rPr>
            </w:pPr>
          </w:p>
        </w:tc>
        <w:tc>
          <w:tcPr>
            <w:tcW w:w="1037" w:type="dxa"/>
            <w:shd w:val="clear" w:color="auto" w:fill="auto"/>
          </w:tcPr>
          <w:p w14:paraId="18821C88" w14:textId="77777777" w:rsidR="00AE6A06" w:rsidRPr="005A2E40" w:rsidRDefault="00AE6A06" w:rsidP="00B56143">
            <w:pPr>
              <w:pStyle w:val="TAC"/>
              <w:rPr>
                <w:rFonts w:eastAsia="Calibri"/>
                <w:szCs w:val="22"/>
              </w:rPr>
            </w:pPr>
            <w:r w:rsidRPr="005A2E40">
              <w:rPr>
                <w:szCs w:val="22"/>
                <w:lang w:val="en-US"/>
              </w:rPr>
              <w:t>n260</w:t>
            </w:r>
          </w:p>
        </w:tc>
        <w:tc>
          <w:tcPr>
            <w:tcW w:w="1031" w:type="dxa"/>
            <w:shd w:val="clear" w:color="auto" w:fill="auto"/>
          </w:tcPr>
          <w:p w14:paraId="528D55DC" w14:textId="77777777" w:rsidR="00AE6A06" w:rsidRPr="005A2E40" w:rsidRDefault="00AE6A06" w:rsidP="00B56143">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72" w:type="dxa"/>
          </w:tcPr>
          <w:p w14:paraId="1323CB91" w14:textId="77777777" w:rsidR="00AE6A06" w:rsidRPr="005A2E40" w:rsidRDefault="00AE6A06" w:rsidP="00B56143">
            <w:pPr>
              <w:pStyle w:val="TAC"/>
            </w:pPr>
          </w:p>
        </w:tc>
        <w:tc>
          <w:tcPr>
            <w:tcW w:w="772" w:type="dxa"/>
          </w:tcPr>
          <w:p w14:paraId="5F4529B4" w14:textId="77777777" w:rsidR="00AE6A06" w:rsidRPr="005A2E40" w:rsidRDefault="00AE6A06" w:rsidP="00B56143">
            <w:pPr>
              <w:pStyle w:val="TAC"/>
            </w:pPr>
            <w:r w:rsidRPr="005A2E40">
              <w:rPr>
                <w:rFonts w:eastAsia="Yu Mincho" w:cs="Arial"/>
                <w:lang w:eastAsia="ja-JP"/>
              </w:rPr>
              <w:t>-109.5</w:t>
            </w:r>
          </w:p>
        </w:tc>
        <w:tc>
          <w:tcPr>
            <w:tcW w:w="1077" w:type="dxa"/>
          </w:tcPr>
          <w:p w14:paraId="7B5DC8C9" w14:textId="77777777" w:rsidR="00AE6A06" w:rsidRPr="005A2E40" w:rsidRDefault="00AE6A06" w:rsidP="00B56143">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06" w:type="dxa"/>
          </w:tcPr>
          <w:p w14:paraId="57ECC486" w14:textId="77777777" w:rsidR="00AE6A06" w:rsidRPr="005A2E40" w:rsidRDefault="00AE6A06" w:rsidP="00B56143">
            <w:pPr>
              <w:pStyle w:val="TAC"/>
              <w:rPr>
                <w:lang w:val="en-US"/>
              </w:rPr>
            </w:pPr>
          </w:p>
        </w:tc>
        <w:tc>
          <w:tcPr>
            <w:tcW w:w="1141" w:type="dxa"/>
          </w:tcPr>
          <w:p w14:paraId="313C2C1C" w14:textId="77777777" w:rsidR="00AE6A06" w:rsidRPr="005A2E40" w:rsidRDefault="00AE6A06" w:rsidP="00B56143">
            <w:pPr>
              <w:pStyle w:val="TAC"/>
              <w:rPr>
                <w:lang w:val="en-US"/>
              </w:rPr>
            </w:pPr>
          </w:p>
        </w:tc>
        <w:tc>
          <w:tcPr>
            <w:tcW w:w="971" w:type="dxa"/>
            <w:tcBorders>
              <w:top w:val="nil"/>
              <w:bottom w:val="nil"/>
            </w:tcBorders>
            <w:shd w:val="clear" w:color="auto" w:fill="auto"/>
          </w:tcPr>
          <w:p w14:paraId="6C75096F" w14:textId="77777777" w:rsidR="00AE6A06" w:rsidRPr="005A2E40" w:rsidRDefault="00AE6A06" w:rsidP="00B56143">
            <w:pPr>
              <w:pStyle w:val="TAC"/>
              <w:rPr>
                <w:lang w:val="en-US"/>
              </w:rPr>
            </w:pPr>
          </w:p>
        </w:tc>
        <w:tc>
          <w:tcPr>
            <w:tcW w:w="1031" w:type="dxa"/>
            <w:tcBorders>
              <w:top w:val="nil"/>
              <w:bottom w:val="nil"/>
            </w:tcBorders>
            <w:shd w:val="clear" w:color="auto" w:fill="auto"/>
          </w:tcPr>
          <w:p w14:paraId="60F7CA4E" w14:textId="77777777" w:rsidR="00AE6A06" w:rsidRPr="005A2E40" w:rsidRDefault="00AE6A06" w:rsidP="00B56143">
            <w:pPr>
              <w:pStyle w:val="TAC"/>
              <w:rPr>
                <w:lang w:val="en-US"/>
              </w:rPr>
            </w:pPr>
          </w:p>
        </w:tc>
      </w:tr>
      <w:tr w:rsidR="00AE6A06" w:rsidRPr="005A2E40" w14:paraId="6F977317" w14:textId="77777777" w:rsidTr="006F0875">
        <w:trPr>
          <w:gridAfter w:val="1"/>
          <w:wAfter w:w="24" w:type="dxa"/>
          <w:jc w:val="center"/>
        </w:trPr>
        <w:tc>
          <w:tcPr>
            <w:tcW w:w="1160" w:type="dxa"/>
            <w:vMerge w:val="restart"/>
            <w:tcBorders>
              <w:top w:val="nil"/>
            </w:tcBorders>
            <w:shd w:val="clear" w:color="auto" w:fill="auto"/>
          </w:tcPr>
          <w:p w14:paraId="5FDE8F61" w14:textId="77777777" w:rsidR="00AE6A06" w:rsidRPr="005A2E40" w:rsidRDefault="00AE6A06" w:rsidP="00B56143">
            <w:pPr>
              <w:pStyle w:val="TAC"/>
              <w:rPr>
                <w:lang w:val="en-US"/>
              </w:rPr>
            </w:pPr>
          </w:p>
        </w:tc>
        <w:tc>
          <w:tcPr>
            <w:tcW w:w="968" w:type="dxa"/>
            <w:vMerge w:val="restart"/>
            <w:tcBorders>
              <w:top w:val="nil"/>
            </w:tcBorders>
            <w:shd w:val="clear" w:color="auto" w:fill="auto"/>
          </w:tcPr>
          <w:p w14:paraId="782F740C" w14:textId="77777777" w:rsidR="00AE6A06" w:rsidRPr="005A2E40" w:rsidRDefault="00AE6A06" w:rsidP="00B56143">
            <w:pPr>
              <w:pStyle w:val="TAC"/>
              <w:rPr>
                <w:szCs w:val="22"/>
                <w:lang w:val="en-US"/>
              </w:rPr>
            </w:pPr>
          </w:p>
        </w:tc>
        <w:tc>
          <w:tcPr>
            <w:tcW w:w="1037" w:type="dxa"/>
            <w:shd w:val="clear" w:color="auto" w:fill="auto"/>
          </w:tcPr>
          <w:p w14:paraId="4F83DB35" w14:textId="77777777" w:rsidR="00AE6A06" w:rsidRPr="005A2E40" w:rsidRDefault="00AE6A06" w:rsidP="00B56143">
            <w:pPr>
              <w:pStyle w:val="TAC"/>
              <w:rPr>
                <w:szCs w:val="22"/>
                <w:lang w:val="en-US"/>
              </w:rPr>
            </w:pPr>
            <w:r w:rsidRPr="005A2E40">
              <w:rPr>
                <w:szCs w:val="22"/>
                <w:lang w:val="en-US"/>
              </w:rPr>
              <w:t>n261</w:t>
            </w:r>
          </w:p>
        </w:tc>
        <w:tc>
          <w:tcPr>
            <w:tcW w:w="1031" w:type="dxa"/>
            <w:shd w:val="clear" w:color="auto" w:fill="auto"/>
          </w:tcPr>
          <w:p w14:paraId="107D5AFF" w14:textId="77777777" w:rsidR="00AE6A06" w:rsidRPr="005A2E40" w:rsidRDefault="00AE6A06" w:rsidP="00B56143">
            <w:pPr>
              <w:pStyle w:val="TAC"/>
              <w:rPr>
                <w:lang w:val="en-US"/>
              </w:rPr>
            </w:pPr>
            <w:r w:rsidRPr="005A2E40">
              <w:rPr>
                <w:rFonts w:eastAsia="Yu Mincho" w:cs="Arial"/>
                <w:lang w:eastAsia="ja-JP"/>
              </w:rPr>
              <w:t>-128.3+Y</w:t>
            </w:r>
            <w:r w:rsidRPr="005A2E40">
              <w:rPr>
                <w:rFonts w:eastAsia="Yu Mincho" w:cs="Arial"/>
                <w:vertAlign w:val="subscript"/>
                <w:lang w:eastAsia="ja-JP"/>
              </w:rPr>
              <w:t>1</w:t>
            </w:r>
          </w:p>
        </w:tc>
        <w:tc>
          <w:tcPr>
            <w:tcW w:w="772" w:type="dxa"/>
          </w:tcPr>
          <w:p w14:paraId="34189AD7" w14:textId="77777777" w:rsidR="00AE6A06" w:rsidRPr="005A2E40" w:rsidRDefault="00AE6A06" w:rsidP="00B56143">
            <w:pPr>
              <w:pStyle w:val="TAC"/>
            </w:pPr>
            <w:r w:rsidRPr="005A2E40">
              <w:rPr>
                <w:rFonts w:cs="Arial"/>
              </w:rPr>
              <w:t>-113.8</w:t>
            </w:r>
          </w:p>
        </w:tc>
        <w:tc>
          <w:tcPr>
            <w:tcW w:w="772" w:type="dxa"/>
          </w:tcPr>
          <w:p w14:paraId="2EF8F868" w14:textId="77777777" w:rsidR="00AE6A06" w:rsidRPr="005A2E40" w:rsidRDefault="00AE6A06" w:rsidP="00B56143">
            <w:pPr>
              <w:pStyle w:val="TAC"/>
            </w:pPr>
            <w:r w:rsidRPr="005A2E40">
              <w:rPr>
                <w:rFonts w:eastAsia="Yu Mincho" w:cs="Arial"/>
                <w:lang w:eastAsia="ja-JP"/>
              </w:rPr>
              <w:t>-112.1</w:t>
            </w:r>
          </w:p>
        </w:tc>
        <w:tc>
          <w:tcPr>
            <w:tcW w:w="1077" w:type="dxa"/>
          </w:tcPr>
          <w:p w14:paraId="205E8081" w14:textId="77777777" w:rsidR="00AE6A06" w:rsidRPr="005A2E40" w:rsidRDefault="00AE6A06" w:rsidP="00B56143">
            <w:pPr>
              <w:pStyle w:val="TAC"/>
              <w:rPr>
                <w:lang w:val="en-US"/>
              </w:rPr>
            </w:pPr>
            <w:r w:rsidRPr="005A2E40">
              <w:rPr>
                <w:rFonts w:eastAsia="Yu Mincho" w:cs="Arial"/>
                <w:lang w:eastAsia="ja-JP"/>
              </w:rPr>
              <w:t>-127.8+Y</w:t>
            </w:r>
            <w:r w:rsidRPr="005A2E40">
              <w:rPr>
                <w:rFonts w:eastAsia="Yu Mincho" w:cs="Arial"/>
                <w:vertAlign w:val="subscript"/>
                <w:lang w:eastAsia="ja-JP"/>
              </w:rPr>
              <w:t>4</w:t>
            </w:r>
          </w:p>
        </w:tc>
        <w:tc>
          <w:tcPr>
            <w:tcW w:w="1106" w:type="dxa"/>
          </w:tcPr>
          <w:p w14:paraId="64749CB8" w14:textId="77777777" w:rsidR="00AE6A06" w:rsidRPr="005A2E40" w:rsidRDefault="00AE6A06" w:rsidP="00B56143">
            <w:pPr>
              <w:pStyle w:val="TAC"/>
            </w:pPr>
          </w:p>
        </w:tc>
        <w:tc>
          <w:tcPr>
            <w:tcW w:w="1141" w:type="dxa"/>
          </w:tcPr>
          <w:p w14:paraId="68AD2019" w14:textId="77777777" w:rsidR="00AE6A06" w:rsidRPr="005A2E40" w:rsidRDefault="00AE6A06" w:rsidP="00B56143">
            <w:pPr>
              <w:pStyle w:val="TAC"/>
            </w:pPr>
            <w:r>
              <w:rPr>
                <w:rFonts w:eastAsia="Yu Mincho"/>
                <w:lang w:eastAsia="ja-JP"/>
              </w:rPr>
              <w:t>-123.4</w:t>
            </w:r>
            <w:r w:rsidRPr="005A2E40">
              <w:rPr>
                <w:rFonts w:eastAsia="Yu Mincho"/>
                <w:lang w:eastAsia="ja-JP"/>
              </w:rPr>
              <w:t>+Y</w:t>
            </w:r>
            <w:r>
              <w:rPr>
                <w:rFonts w:eastAsia="Yu Mincho"/>
                <w:vertAlign w:val="subscript"/>
                <w:lang w:eastAsia="ja-JP"/>
              </w:rPr>
              <w:t>6</w:t>
            </w:r>
          </w:p>
        </w:tc>
        <w:tc>
          <w:tcPr>
            <w:tcW w:w="971" w:type="dxa"/>
            <w:vMerge w:val="restart"/>
            <w:tcBorders>
              <w:top w:val="nil"/>
            </w:tcBorders>
            <w:shd w:val="clear" w:color="auto" w:fill="auto"/>
          </w:tcPr>
          <w:p w14:paraId="54B55671" w14:textId="77777777" w:rsidR="00AE6A06" w:rsidRPr="005A2E40" w:rsidRDefault="00AE6A06" w:rsidP="00B56143">
            <w:pPr>
              <w:pStyle w:val="TAC"/>
            </w:pPr>
          </w:p>
        </w:tc>
        <w:tc>
          <w:tcPr>
            <w:tcW w:w="1031" w:type="dxa"/>
            <w:vMerge w:val="restart"/>
            <w:tcBorders>
              <w:top w:val="nil"/>
            </w:tcBorders>
            <w:shd w:val="clear" w:color="auto" w:fill="auto"/>
          </w:tcPr>
          <w:p w14:paraId="4BC21474" w14:textId="77777777" w:rsidR="00AE6A06" w:rsidRPr="005A2E40" w:rsidRDefault="00AE6A06" w:rsidP="00B56143">
            <w:pPr>
              <w:pStyle w:val="TAC"/>
              <w:rPr>
                <w:lang w:val="en-US"/>
              </w:rPr>
            </w:pPr>
          </w:p>
        </w:tc>
      </w:tr>
      <w:tr w:rsidR="00AE6A06" w:rsidRPr="005A2E40" w14:paraId="630120FA" w14:textId="77777777" w:rsidTr="006F0875">
        <w:trPr>
          <w:gridAfter w:val="1"/>
          <w:wAfter w:w="24" w:type="dxa"/>
          <w:jc w:val="center"/>
        </w:trPr>
        <w:tc>
          <w:tcPr>
            <w:tcW w:w="1160" w:type="dxa"/>
            <w:vMerge/>
            <w:tcBorders>
              <w:bottom w:val="nil"/>
            </w:tcBorders>
            <w:shd w:val="clear" w:color="auto" w:fill="auto"/>
          </w:tcPr>
          <w:p w14:paraId="2027281A" w14:textId="77777777" w:rsidR="00AE6A06" w:rsidRPr="005A2E40" w:rsidRDefault="00AE6A06" w:rsidP="00B56143">
            <w:pPr>
              <w:pStyle w:val="TAC"/>
              <w:rPr>
                <w:lang w:val="en-US"/>
              </w:rPr>
            </w:pPr>
          </w:p>
        </w:tc>
        <w:tc>
          <w:tcPr>
            <w:tcW w:w="968" w:type="dxa"/>
            <w:vMerge/>
            <w:tcBorders>
              <w:bottom w:val="single" w:sz="4" w:space="0" w:color="auto"/>
            </w:tcBorders>
            <w:shd w:val="clear" w:color="auto" w:fill="auto"/>
          </w:tcPr>
          <w:p w14:paraId="193A32E8" w14:textId="77777777" w:rsidR="00AE6A06" w:rsidRPr="005A2E40" w:rsidRDefault="00AE6A06" w:rsidP="00B56143">
            <w:pPr>
              <w:pStyle w:val="TAC"/>
              <w:rPr>
                <w:szCs w:val="22"/>
                <w:lang w:val="en-US"/>
              </w:rPr>
            </w:pPr>
          </w:p>
        </w:tc>
        <w:tc>
          <w:tcPr>
            <w:tcW w:w="1037" w:type="dxa"/>
            <w:shd w:val="clear" w:color="auto" w:fill="auto"/>
          </w:tcPr>
          <w:p w14:paraId="68BFB05E" w14:textId="77777777" w:rsidR="00AE6A06" w:rsidRPr="005A2E40" w:rsidRDefault="00AE6A06" w:rsidP="00B56143">
            <w:pPr>
              <w:pStyle w:val="TAC"/>
              <w:rPr>
                <w:szCs w:val="22"/>
                <w:lang w:val="en-US"/>
              </w:rPr>
            </w:pPr>
            <w:r w:rsidRPr="00591F8F">
              <w:rPr>
                <w:szCs w:val="22"/>
                <w:lang w:val="en-US"/>
              </w:rPr>
              <w:t>n262</w:t>
            </w:r>
          </w:p>
        </w:tc>
        <w:tc>
          <w:tcPr>
            <w:tcW w:w="1031" w:type="dxa"/>
            <w:shd w:val="clear" w:color="auto" w:fill="auto"/>
          </w:tcPr>
          <w:p w14:paraId="1CDDE7EF" w14:textId="77777777" w:rsidR="00AE6A06" w:rsidRPr="005A2E40" w:rsidRDefault="00AE6A06" w:rsidP="00B56143">
            <w:pPr>
              <w:pStyle w:val="TAC"/>
              <w:rPr>
                <w:rFonts w:eastAsia="Yu Mincho" w:cs="Arial"/>
                <w:lang w:eastAsia="ja-JP"/>
              </w:rPr>
            </w:pPr>
            <w:r w:rsidRPr="00591F8F">
              <w:rPr>
                <w:rFonts w:eastAsia="Yu Mincho" w:cs="Arial"/>
                <w:lang w:eastAsia="ja-JP"/>
              </w:rPr>
              <w:t>-12</w:t>
            </w:r>
            <w:r>
              <w:rPr>
                <w:rFonts w:eastAsia="Yu Mincho" w:cs="Arial"/>
                <w:lang w:eastAsia="ja-JP"/>
              </w:rPr>
              <w:t>3</w:t>
            </w:r>
            <w:r w:rsidRPr="00591F8F">
              <w:rPr>
                <w:rFonts w:eastAsia="Yu Mincho" w:cs="Arial"/>
                <w:lang w:eastAsia="ja-JP"/>
              </w:rPr>
              <w:t>.3+Y</w:t>
            </w:r>
            <w:r w:rsidRPr="00591F8F">
              <w:rPr>
                <w:rFonts w:eastAsia="Yu Mincho" w:cs="Arial"/>
                <w:vertAlign w:val="subscript"/>
                <w:lang w:eastAsia="ja-JP"/>
              </w:rPr>
              <w:t>1</w:t>
            </w:r>
          </w:p>
        </w:tc>
        <w:tc>
          <w:tcPr>
            <w:tcW w:w="772" w:type="dxa"/>
          </w:tcPr>
          <w:p w14:paraId="081770E1" w14:textId="77777777" w:rsidR="00AE6A06" w:rsidRPr="005A2E40" w:rsidRDefault="00AE6A06" w:rsidP="00B56143">
            <w:pPr>
              <w:pStyle w:val="TAC"/>
              <w:rPr>
                <w:rFonts w:cs="Arial"/>
              </w:rPr>
            </w:pPr>
            <w:r>
              <w:rPr>
                <w:rFonts w:cs="Arial"/>
              </w:rPr>
              <w:t>-108,6</w:t>
            </w:r>
          </w:p>
        </w:tc>
        <w:tc>
          <w:tcPr>
            <w:tcW w:w="772" w:type="dxa"/>
          </w:tcPr>
          <w:p w14:paraId="06520BEF" w14:textId="77777777" w:rsidR="00AE6A06" w:rsidRPr="005A2E40" w:rsidRDefault="00AE6A06" w:rsidP="00B56143">
            <w:pPr>
              <w:pStyle w:val="TAC"/>
              <w:rPr>
                <w:rFonts w:eastAsia="Yu Mincho" w:cs="Arial"/>
                <w:lang w:eastAsia="ja-JP"/>
              </w:rPr>
            </w:pPr>
            <w:r w:rsidRPr="00591F8F">
              <w:rPr>
                <w:rFonts w:eastAsia="Yu Mincho" w:cs="Arial"/>
                <w:lang w:eastAsia="ja-JP"/>
              </w:rPr>
              <w:t>-106.6</w:t>
            </w:r>
          </w:p>
        </w:tc>
        <w:tc>
          <w:tcPr>
            <w:tcW w:w="1077" w:type="dxa"/>
          </w:tcPr>
          <w:p w14:paraId="14A0790A" w14:textId="77777777" w:rsidR="00AE6A06" w:rsidRPr="005A2E40" w:rsidRDefault="00AE6A06" w:rsidP="00B56143">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.8+Y</w:t>
            </w:r>
            <w:r w:rsidRPr="00591F8F">
              <w:rPr>
                <w:rFonts w:eastAsia="Yu Mincho" w:cs="Arial"/>
                <w:vertAlign w:val="subscript"/>
                <w:lang w:eastAsia="ja-JP"/>
              </w:rPr>
              <w:t>4</w:t>
            </w:r>
          </w:p>
        </w:tc>
        <w:tc>
          <w:tcPr>
            <w:tcW w:w="1106" w:type="dxa"/>
          </w:tcPr>
          <w:p w14:paraId="6B50245C" w14:textId="77777777" w:rsidR="00AE6A06" w:rsidRPr="005A2E40" w:rsidRDefault="00AE6A06" w:rsidP="00B56143">
            <w:pPr>
              <w:pStyle w:val="TAC"/>
            </w:pPr>
          </w:p>
        </w:tc>
        <w:tc>
          <w:tcPr>
            <w:tcW w:w="1141" w:type="dxa"/>
          </w:tcPr>
          <w:p w14:paraId="7C8FD24E" w14:textId="77777777" w:rsidR="00AE6A06" w:rsidRPr="005A2E40" w:rsidRDefault="00AE6A06" w:rsidP="00B56143">
            <w:pPr>
              <w:pStyle w:val="TAC"/>
            </w:pPr>
          </w:p>
        </w:tc>
        <w:tc>
          <w:tcPr>
            <w:tcW w:w="971" w:type="dxa"/>
            <w:vMerge/>
            <w:tcBorders>
              <w:bottom w:val="single" w:sz="4" w:space="0" w:color="auto"/>
            </w:tcBorders>
            <w:shd w:val="clear" w:color="auto" w:fill="auto"/>
          </w:tcPr>
          <w:p w14:paraId="34840853" w14:textId="77777777" w:rsidR="00AE6A06" w:rsidRPr="005A2E40" w:rsidRDefault="00AE6A06" w:rsidP="00B56143">
            <w:pPr>
              <w:pStyle w:val="TAC"/>
            </w:pPr>
          </w:p>
        </w:tc>
        <w:tc>
          <w:tcPr>
            <w:tcW w:w="1031" w:type="dxa"/>
            <w:vMerge/>
            <w:tcBorders>
              <w:bottom w:val="single" w:sz="4" w:space="0" w:color="auto"/>
            </w:tcBorders>
            <w:shd w:val="clear" w:color="auto" w:fill="auto"/>
          </w:tcPr>
          <w:p w14:paraId="48403A15" w14:textId="77777777" w:rsidR="00AE6A06" w:rsidRPr="005A2E40" w:rsidRDefault="00AE6A06" w:rsidP="00B56143">
            <w:pPr>
              <w:pStyle w:val="TAC"/>
              <w:rPr>
                <w:lang w:val="en-US"/>
              </w:rPr>
            </w:pPr>
          </w:p>
        </w:tc>
      </w:tr>
      <w:tr w:rsidR="00AE6A06" w:rsidRPr="005A2E40" w14:paraId="773F232A" w14:textId="77777777" w:rsidTr="006F0875">
        <w:trPr>
          <w:gridAfter w:val="1"/>
          <w:wAfter w:w="24" w:type="dxa"/>
          <w:jc w:val="center"/>
        </w:trPr>
        <w:tc>
          <w:tcPr>
            <w:tcW w:w="1160" w:type="dxa"/>
            <w:tcBorders>
              <w:top w:val="nil"/>
              <w:bottom w:val="nil"/>
            </w:tcBorders>
            <w:shd w:val="clear" w:color="auto" w:fill="auto"/>
          </w:tcPr>
          <w:p w14:paraId="3D5AFF7F" w14:textId="77777777" w:rsidR="00AE6A06" w:rsidRPr="005A2E40" w:rsidRDefault="00AE6A06" w:rsidP="00B56143">
            <w:pPr>
              <w:pStyle w:val="TAC"/>
              <w:rPr>
                <w:lang w:val="en-US"/>
              </w:rPr>
            </w:pPr>
          </w:p>
        </w:tc>
        <w:tc>
          <w:tcPr>
            <w:tcW w:w="968" w:type="dxa"/>
            <w:tcBorders>
              <w:bottom w:val="nil"/>
            </w:tcBorders>
            <w:shd w:val="clear" w:color="auto" w:fill="auto"/>
          </w:tcPr>
          <w:p w14:paraId="67087B75" w14:textId="77777777" w:rsidR="00AE6A06" w:rsidRPr="005A2E40" w:rsidRDefault="00AE6A06" w:rsidP="00B56143">
            <w:pPr>
              <w:pStyle w:val="TAC"/>
            </w:pPr>
            <w:r w:rsidRPr="005A2E40">
              <w:t>Spherical coverage</w:t>
            </w:r>
            <w:r w:rsidRPr="005A2E40">
              <w:rPr>
                <w:vertAlign w:val="superscript"/>
              </w:rPr>
              <w:t xml:space="preserve"> Note 1</w:t>
            </w:r>
          </w:p>
        </w:tc>
        <w:tc>
          <w:tcPr>
            <w:tcW w:w="1037" w:type="dxa"/>
            <w:shd w:val="clear" w:color="auto" w:fill="auto"/>
          </w:tcPr>
          <w:p w14:paraId="4B752CEB" w14:textId="77777777" w:rsidR="00AE6A06" w:rsidRPr="005A2E40" w:rsidRDefault="00AE6A06" w:rsidP="00B56143">
            <w:pPr>
              <w:pStyle w:val="TAC"/>
              <w:rPr>
                <w:rFonts w:eastAsia="Calibri"/>
                <w:szCs w:val="22"/>
              </w:rPr>
            </w:pPr>
            <w:r w:rsidRPr="005A2E40">
              <w:rPr>
                <w:rFonts w:eastAsia="Calibri"/>
                <w:szCs w:val="22"/>
              </w:rPr>
              <w:t>n257</w:t>
            </w:r>
          </w:p>
        </w:tc>
        <w:tc>
          <w:tcPr>
            <w:tcW w:w="1031" w:type="dxa"/>
            <w:shd w:val="clear" w:color="auto" w:fill="auto"/>
          </w:tcPr>
          <w:p w14:paraId="6948FF0C" w14:textId="77777777" w:rsidR="00AE6A06" w:rsidRPr="005A2E40" w:rsidRDefault="00AE6A06" w:rsidP="00B56143">
            <w:pPr>
              <w:pStyle w:val="TAC"/>
              <w:rPr>
                <w:rFonts w:eastAsia="Yu Mincho"/>
                <w:lang w:eastAsia="ja-JP"/>
              </w:rPr>
            </w:pPr>
            <w:r w:rsidRPr="005A2E40">
              <w:rPr>
                <w:rFonts w:eastAsia="Yu Mincho" w:cs="Arial"/>
                <w:lang w:eastAsia="ja-JP"/>
              </w:rPr>
              <w:t>-120.3+Z</w:t>
            </w:r>
            <w:r w:rsidRPr="005A2E40">
              <w:rPr>
                <w:rFonts w:eastAsia="Yu Mincho" w:cs="Arial"/>
                <w:vertAlign w:val="subscript"/>
                <w:lang w:eastAsia="ja-JP"/>
              </w:rPr>
              <w:t>1</w:t>
            </w:r>
          </w:p>
        </w:tc>
        <w:tc>
          <w:tcPr>
            <w:tcW w:w="772" w:type="dxa"/>
          </w:tcPr>
          <w:p w14:paraId="306D5ABC" w14:textId="77777777" w:rsidR="00AE6A06" w:rsidRPr="005A2E40" w:rsidRDefault="00AE6A06" w:rsidP="00B56143">
            <w:pPr>
              <w:pStyle w:val="TAC"/>
              <w:rPr>
                <w:rFonts w:eastAsia="Yu Mincho"/>
                <w:lang w:eastAsia="ja-JP"/>
              </w:rPr>
            </w:pPr>
            <w:r w:rsidRPr="005A2E40">
              <w:rPr>
                <w:rFonts w:cs="Arial"/>
              </w:rPr>
              <w:t>-102.8</w:t>
            </w:r>
          </w:p>
        </w:tc>
        <w:tc>
          <w:tcPr>
            <w:tcW w:w="772" w:type="dxa"/>
          </w:tcPr>
          <w:p w14:paraId="6E3E9CEF" w14:textId="77777777" w:rsidR="00AE6A06" w:rsidRPr="005A2E40" w:rsidRDefault="00AE6A06" w:rsidP="00B56143">
            <w:pPr>
              <w:pStyle w:val="TAC"/>
              <w:rPr>
                <w:rFonts w:eastAsia="Yu Mincho"/>
                <w:lang w:eastAsia="ja-JP"/>
              </w:rPr>
            </w:pPr>
            <w:r w:rsidRPr="005A2E40">
              <w:rPr>
                <w:rFonts w:eastAsia="Yu Mincho" w:cs="Arial"/>
                <w:lang w:eastAsia="ja-JP"/>
              </w:rPr>
              <w:t>-101.2</w:t>
            </w:r>
          </w:p>
        </w:tc>
        <w:tc>
          <w:tcPr>
            <w:tcW w:w="1077" w:type="dxa"/>
          </w:tcPr>
          <w:p w14:paraId="73177754" w14:textId="77777777" w:rsidR="00AE6A06" w:rsidRPr="005A2E40" w:rsidRDefault="00AE6A06" w:rsidP="00B56143">
            <w:pPr>
              <w:pStyle w:val="TAC"/>
              <w:rPr>
                <w:rFonts w:eastAsia="Yu Mincho"/>
                <w:lang w:eastAsia="ja-JP"/>
              </w:rPr>
            </w:pPr>
            <w:r w:rsidRPr="005A2E40">
              <w:rPr>
                <w:rFonts w:eastAsia="Yu Mincho" w:cs="Arial"/>
                <w:lang w:eastAsia="ja-JP"/>
              </w:rPr>
              <w:t>-118.8+Z</w:t>
            </w:r>
            <w:r w:rsidRPr="005A2E40">
              <w:rPr>
                <w:rFonts w:eastAsia="Yu Mincho" w:cs="Arial"/>
                <w:vertAlign w:val="subscript"/>
                <w:lang w:eastAsia="ja-JP"/>
              </w:rPr>
              <w:t>4</w:t>
            </w:r>
          </w:p>
        </w:tc>
        <w:tc>
          <w:tcPr>
            <w:tcW w:w="1106" w:type="dxa"/>
          </w:tcPr>
          <w:p w14:paraId="6649D11E" w14:textId="77777777" w:rsidR="00AE6A06" w:rsidRPr="005A2E40" w:rsidRDefault="00AE6A06" w:rsidP="00B56143">
            <w:pPr>
              <w:pStyle w:val="TAC"/>
              <w:rPr>
                <w:rFonts w:eastAsia="Yu Mincho"/>
                <w:lang w:eastAsia="ja-JP"/>
              </w:rPr>
            </w:pPr>
            <w:r w:rsidRPr="00D11755">
              <w:rPr>
                <w:rFonts w:eastAsia="Yu Mincho"/>
                <w:lang w:eastAsia="ja-JP"/>
              </w:rPr>
              <w:t>-115.4</w:t>
            </w:r>
            <w:r w:rsidRPr="005A2E40">
              <w:rPr>
                <w:rFonts w:eastAsia="Yu Mincho"/>
                <w:lang w:eastAsia="ja-JP"/>
              </w:rPr>
              <w:t>+Z</w:t>
            </w:r>
            <w:r>
              <w:rPr>
                <w:rFonts w:eastAsia="Yu Mincho"/>
                <w:vertAlign w:val="subscript"/>
                <w:lang w:eastAsia="ja-JP"/>
              </w:rPr>
              <w:t>5</w:t>
            </w:r>
          </w:p>
        </w:tc>
        <w:tc>
          <w:tcPr>
            <w:tcW w:w="1141" w:type="dxa"/>
          </w:tcPr>
          <w:p w14:paraId="38E852A0" w14:textId="77777777" w:rsidR="00AE6A06" w:rsidRPr="0022614B" w:rsidRDefault="00AE6A06" w:rsidP="00B56143">
            <w:pPr>
              <w:pStyle w:val="TAC"/>
              <w:rPr>
                <w:rFonts w:eastAsia="Yu Mincho"/>
                <w:lang w:eastAsia="ja-JP"/>
              </w:rPr>
            </w:pPr>
            <w:r w:rsidRPr="00D11755">
              <w:rPr>
                <w:rFonts w:eastAsia="Yu Mincho"/>
                <w:lang w:eastAsia="ja-JP"/>
              </w:rPr>
              <w:t>-115.4</w:t>
            </w:r>
            <w:r w:rsidRPr="005A2E40">
              <w:rPr>
                <w:rFonts w:eastAsia="Yu Mincho"/>
                <w:lang w:eastAsia="ja-JP"/>
              </w:rPr>
              <w:t>+Z</w:t>
            </w:r>
            <w:r>
              <w:rPr>
                <w:rFonts w:eastAsia="Yu Mincho"/>
                <w:vertAlign w:val="subscript"/>
                <w:lang w:eastAsia="ja-JP"/>
              </w:rPr>
              <w:t>6</w:t>
            </w:r>
          </w:p>
        </w:tc>
        <w:tc>
          <w:tcPr>
            <w:tcW w:w="971" w:type="dxa"/>
            <w:tcBorders>
              <w:bottom w:val="nil"/>
            </w:tcBorders>
            <w:shd w:val="clear" w:color="auto" w:fill="auto"/>
          </w:tcPr>
          <w:p w14:paraId="43B69F17" w14:textId="77777777" w:rsidR="00AE6A06" w:rsidRPr="005A2E40" w:rsidRDefault="00AE6A06" w:rsidP="00B56143">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31" w:type="dxa"/>
            <w:tcBorders>
              <w:bottom w:val="nil"/>
            </w:tcBorders>
            <w:shd w:val="clear" w:color="auto" w:fill="auto"/>
          </w:tcPr>
          <w:p w14:paraId="5001FC76" w14:textId="77777777" w:rsidR="00AE6A06" w:rsidRPr="005A2E40" w:rsidRDefault="00AE6A06" w:rsidP="00B56143">
            <w:pPr>
              <w:pStyle w:val="TAC"/>
              <w:rPr>
                <w:rFonts w:eastAsia="Yu Mincho"/>
                <w:lang w:eastAsia="ja-JP"/>
              </w:rPr>
            </w:pPr>
            <w:r w:rsidRPr="005A2E40">
              <w:rPr>
                <w:rFonts w:eastAsia="Yu Mincho" w:cs="Arial"/>
                <w:lang w:eastAsia="ja-JP"/>
              </w:rPr>
              <w:t>≥-6</w:t>
            </w:r>
          </w:p>
        </w:tc>
      </w:tr>
      <w:tr w:rsidR="00AE6A06" w:rsidRPr="005A2E40" w14:paraId="493D2CF4" w14:textId="77777777" w:rsidTr="006F0875">
        <w:trPr>
          <w:gridAfter w:val="1"/>
          <w:wAfter w:w="24" w:type="dxa"/>
          <w:jc w:val="center"/>
        </w:trPr>
        <w:tc>
          <w:tcPr>
            <w:tcW w:w="1160" w:type="dxa"/>
            <w:tcBorders>
              <w:top w:val="nil"/>
              <w:bottom w:val="nil"/>
            </w:tcBorders>
            <w:shd w:val="clear" w:color="auto" w:fill="auto"/>
          </w:tcPr>
          <w:p w14:paraId="4C34FC77" w14:textId="77777777" w:rsidR="00AE6A06" w:rsidRPr="005A2E40" w:rsidRDefault="00AE6A06" w:rsidP="00B56143">
            <w:pPr>
              <w:pStyle w:val="TAC"/>
              <w:rPr>
                <w:lang w:val="en-US"/>
              </w:rPr>
            </w:pPr>
          </w:p>
        </w:tc>
        <w:tc>
          <w:tcPr>
            <w:tcW w:w="968" w:type="dxa"/>
            <w:tcBorders>
              <w:top w:val="nil"/>
              <w:bottom w:val="nil"/>
            </w:tcBorders>
            <w:shd w:val="clear" w:color="auto" w:fill="auto"/>
          </w:tcPr>
          <w:p w14:paraId="27C644F6" w14:textId="77777777" w:rsidR="00AE6A06" w:rsidRPr="005A2E40" w:rsidRDefault="00AE6A06" w:rsidP="00B56143">
            <w:pPr>
              <w:pStyle w:val="TAC"/>
              <w:rPr>
                <w:szCs w:val="22"/>
                <w:lang w:val="en-US"/>
              </w:rPr>
            </w:pPr>
          </w:p>
        </w:tc>
        <w:tc>
          <w:tcPr>
            <w:tcW w:w="1037" w:type="dxa"/>
            <w:shd w:val="clear" w:color="auto" w:fill="auto"/>
          </w:tcPr>
          <w:p w14:paraId="7C506223" w14:textId="77777777" w:rsidR="00AE6A06" w:rsidRPr="005A2E40" w:rsidRDefault="00AE6A06" w:rsidP="00B56143">
            <w:pPr>
              <w:pStyle w:val="TAC"/>
              <w:rPr>
                <w:rFonts w:eastAsia="Calibri"/>
                <w:szCs w:val="22"/>
              </w:rPr>
            </w:pPr>
            <w:r w:rsidRPr="005A2E40">
              <w:rPr>
                <w:szCs w:val="22"/>
                <w:lang w:val="en-US"/>
              </w:rPr>
              <w:t>n258</w:t>
            </w:r>
          </w:p>
        </w:tc>
        <w:tc>
          <w:tcPr>
            <w:tcW w:w="1031" w:type="dxa"/>
            <w:shd w:val="clear" w:color="auto" w:fill="auto"/>
          </w:tcPr>
          <w:p w14:paraId="32D1D193" w14:textId="77777777" w:rsidR="00AE6A06" w:rsidRPr="005A2E40" w:rsidRDefault="00AE6A06" w:rsidP="00B56143">
            <w:pPr>
              <w:pStyle w:val="TAC"/>
              <w:rPr>
                <w:rFonts w:eastAsia="Yu Mincho"/>
                <w:lang w:val="en-US" w:eastAsia="ja-JP"/>
              </w:rPr>
            </w:pPr>
            <w:r w:rsidRPr="005A2E40">
              <w:rPr>
                <w:rFonts w:eastAsia="Yu Mincho" w:cs="Arial"/>
                <w:lang w:eastAsia="ja-JP"/>
              </w:rPr>
              <w:t>-120.3+Z</w:t>
            </w:r>
            <w:r w:rsidRPr="005A2E40">
              <w:rPr>
                <w:rFonts w:eastAsia="Yu Mincho" w:cs="Arial"/>
                <w:vertAlign w:val="subscript"/>
                <w:lang w:eastAsia="ja-JP"/>
              </w:rPr>
              <w:t>1</w:t>
            </w:r>
          </w:p>
        </w:tc>
        <w:tc>
          <w:tcPr>
            <w:tcW w:w="772" w:type="dxa"/>
          </w:tcPr>
          <w:p w14:paraId="3661CDCB" w14:textId="77777777" w:rsidR="00AE6A06" w:rsidRPr="005A2E40" w:rsidRDefault="00AE6A06" w:rsidP="00B56143">
            <w:pPr>
              <w:pStyle w:val="TAC"/>
              <w:rPr>
                <w:rFonts w:eastAsia="Yu Mincho"/>
                <w:lang w:eastAsia="ja-JP"/>
              </w:rPr>
            </w:pPr>
            <w:r w:rsidRPr="005A2E40">
              <w:rPr>
                <w:rFonts w:cs="Arial"/>
              </w:rPr>
              <w:t>-102.8</w:t>
            </w:r>
          </w:p>
        </w:tc>
        <w:tc>
          <w:tcPr>
            <w:tcW w:w="772" w:type="dxa"/>
          </w:tcPr>
          <w:p w14:paraId="6120B2F8" w14:textId="77777777" w:rsidR="00AE6A06" w:rsidRPr="005A2E40" w:rsidRDefault="00AE6A06" w:rsidP="00B56143">
            <w:pPr>
              <w:pStyle w:val="TAC"/>
              <w:rPr>
                <w:rFonts w:eastAsia="Yu Mincho"/>
                <w:lang w:eastAsia="ja-JP"/>
              </w:rPr>
            </w:pPr>
            <w:r w:rsidRPr="005A2E40">
              <w:rPr>
                <w:rFonts w:eastAsia="Yu Mincho" w:cs="Arial"/>
                <w:lang w:eastAsia="ja-JP"/>
              </w:rPr>
              <w:t>-101.2</w:t>
            </w:r>
          </w:p>
        </w:tc>
        <w:tc>
          <w:tcPr>
            <w:tcW w:w="1077" w:type="dxa"/>
          </w:tcPr>
          <w:p w14:paraId="3E7EC636" w14:textId="77777777" w:rsidR="00AE6A06" w:rsidRPr="005A2E40" w:rsidRDefault="00AE6A06" w:rsidP="00B56143">
            <w:pPr>
              <w:pStyle w:val="TAC"/>
              <w:rPr>
                <w:rFonts w:eastAsia="Yu Mincho"/>
                <w:lang w:val="en-US" w:eastAsia="ja-JP"/>
              </w:rPr>
            </w:pPr>
            <w:r w:rsidRPr="005A2E40">
              <w:rPr>
                <w:rFonts w:eastAsia="Yu Mincho" w:cs="Arial"/>
                <w:lang w:eastAsia="ja-JP"/>
              </w:rPr>
              <w:t>-118.8+Z</w:t>
            </w:r>
            <w:r w:rsidRPr="005A2E40">
              <w:rPr>
                <w:rFonts w:eastAsia="Yu Mincho" w:cs="Arial"/>
                <w:vertAlign w:val="subscript"/>
                <w:lang w:eastAsia="ja-JP"/>
              </w:rPr>
              <w:t>4</w:t>
            </w:r>
          </w:p>
        </w:tc>
        <w:tc>
          <w:tcPr>
            <w:tcW w:w="1106" w:type="dxa"/>
          </w:tcPr>
          <w:p w14:paraId="2086D199" w14:textId="77777777" w:rsidR="00AE6A06" w:rsidRPr="005A2E40" w:rsidRDefault="00AE6A06" w:rsidP="00B56143">
            <w:pPr>
              <w:pStyle w:val="TAC"/>
            </w:pPr>
            <w:r w:rsidRPr="00D11755">
              <w:rPr>
                <w:rFonts w:eastAsia="Yu Mincho"/>
                <w:lang w:eastAsia="ja-JP"/>
              </w:rPr>
              <w:t>-115.</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141" w:type="dxa"/>
          </w:tcPr>
          <w:p w14:paraId="6F239519" w14:textId="77777777" w:rsidR="00AE6A06" w:rsidRPr="005A2E40" w:rsidRDefault="00AE6A06" w:rsidP="00B56143">
            <w:pPr>
              <w:pStyle w:val="TAC"/>
            </w:pPr>
            <w:r w:rsidRPr="00D11755">
              <w:rPr>
                <w:rFonts w:eastAsia="Yu Mincho"/>
                <w:lang w:eastAsia="ja-JP"/>
              </w:rPr>
              <w:t>-115.</w:t>
            </w:r>
            <w:r>
              <w:rPr>
                <w:rFonts w:eastAsia="Yu Mincho"/>
                <w:lang w:eastAsia="ja-JP"/>
              </w:rPr>
              <w:t>6</w:t>
            </w:r>
            <w:r w:rsidRPr="005A2E40">
              <w:rPr>
                <w:rFonts w:eastAsia="Yu Mincho"/>
                <w:lang w:eastAsia="ja-JP"/>
              </w:rPr>
              <w:t>+Z</w:t>
            </w:r>
            <w:r>
              <w:rPr>
                <w:rFonts w:eastAsia="Yu Mincho"/>
                <w:vertAlign w:val="subscript"/>
                <w:lang w:eastAsia="ja-JP"/>
              </w:rPr>
              <w:t>6</w:t>
            </w:r>
          </w:p>
        </w:tc>
        <w:tc>
          <w:tcPr>
            <w:tcW w:w="971" w:type="dxa"/>
            <w:tcBorders>
              <w:top w:val="nil"/>
              <w:bottom w:val="nil"/>
            </w:tcBorders>
            <w:shd w:val="clear" w:color="auto" w:fill="auto"/>
          </w:tcPr>
          <w:p w14:paraId="431BDAF7" w14:textId="77777777" w:rsidR="00AE6A06" w:rsidRPr="005A2E40" w:rsidRDefault="00AE6A06" w:rsidP="00B56143">
            <w:pPr>
              <w:pStyle w:val="TAC"/>
            </w:pPr>
          </w:p>
        </w:tc>
        <w:tc>
          <w:tcPr>
            <w:tcW w:w="1031" w:type="dxa"/>
            <w:tcBorders>
              <w:top w:val="nil"/>
              <w:bottom w:val="nil"/>
            </w:tcBorders>
            <w:shd w:val="clear" w:color="auto" w:fill="auto"/>
          </w:tcPr>
          <w:p w14:paraId="1EAC0B60" w14:textId="77777777" w:rsidR="00AE6A06" w:rsidRPr="005A2E40" w:rsidRDefault="00AE6A06" w:rsidP="00B56143">
            <w:pPr>
              <w:pStyle w:val="TAC"/>
              <w:rPr>
                <w:lang w:val="en-US"/>
              </w:rPr>
            </w:pPr>
          </w:p>
        </w:tc>
      </w:tr>
      <w:tr w:rsidR="00AE6A06" w:rsidRPr="005A2E40" w14:paraId="6C7339D2" w14:textId="77777777" w:rsidTr="006F0875">
        <w:trPr>
          <w:gridAfter w:val="1"/>
          <w:wAfter w:w="24" w:type="dxa"/>
          <w:jc w:val="center"/>
        </w:trPr>
        <w:tc>
          <w:tcPr>
            <w:tcW w:w="1160" w:type="dxa"/>
            <w:tcBorders>
              <w:top w:val="nil"/>
              <w:bottom w:val="nil"/>
            </w:tcBorders>
            <w:shd w:val="clear" w:color="auto" w:fill="auto"/>
          </w:tcPr>
          <w:p w14:paraId="4AF266A1" w14:textId="77777777" w:rsidR="00AE6A06" w:rsidRPr="005A2E40" w:rsidRDefault="00AE6A06" w:rsidP="00B56143">
            <w:pPr>
              <w:pStyle w:val="TAC"/>
              <w:rPr>
                <w:lang w:val="en-US"/>
              </w:rPr>
            </w:pPr>
          </w:p>
        </w:tc>
        <w:tc>
          <w:tcPr>
            <w:tcW w:w="968" w:type="dxa"/>
            <w:tcBorders>
              <w:top w:val="nil"/>
              <w:bottom w:val="nil"/>
            </w:tcBorders>
            <w:shd w:val="clear" w:color="auto" w:fill="auto"/>
          </w:tcPr>
          <w:p w14:paraId="50580E19" w14:textId="77777777" w:rsidR="00AE6A06" w:rsidRPr="005A2E40" w:rsidRDefault="00AE6A06" w:rsidP="00B56143">
            <w:pPr>
              <w:pStyle w:val="TAC"/>
              <w:rPr>
                <w:szCs w:val="22"/>
                <w:lang w:val="en-US"/>
              </w:rPr>
            </w:pPr>
          </w:p>
        </w:tc>
        <w:tc>
          <w:tcPr>
            <w:tcW w:w="1037" w:type="dxa"/>
            <w:shd w:val="clear" w:color="auto" w:fill="auto"/>
          </w:tcPr>
          <w:p w14:paraId="5D21A63A" w14:textId="77777777" w:rsidR="00AE6A06" w:rsidRPr="005A2E40" w:rsidRDefault="00AE6A06" w:rsidP="00B56143">
            <w:pPr>
              <w:pStyle w:val="TAC"/>
              <w:rPr>
                <w:szCs w:val="22"/>
                <w:lang w:val="en-US"/>
              </w:rPr>
            </w:pPr>
            <w:r>
              <w:rPr>
                <w:szCs w:val="22"/>
                <w:lang w:val="en-US"/>
              </w:rPr>
              <w:t>n259</w:t>
            </w:r>
          </w:p>
        </w:tc>
        <w:tc>
          <w:tcPr>
            <w:tcW w:w="1031" w:type="dxa"/>
            <w:shd w:val="clear" w:color="auto" w:fill="auto"/>
          </w:tcPr>
          <w:p w14:paraId="6EF2F468" w14:textId="77777777" w:rsidR="00AE6A06" w:rsidRPr="005A2E40" w:rsidRDefault="00AE6A06" w:rsidP="00B56143">
            <w:pPr>
              <w:pStyle w:val="TAC"/>
              <w:rPr>
                <w:rFonts w:eastAsia="Yu Mincho" w:cs="Arial"/>
                <w:lang w:eastAsia="ja-JP"/>
              </w:rPr>
            </w:pPr>
          </w:p>
        </w:tc>
        <w:tc>
          <w:tcPr>
            <w:tcW w:w="772" w:type="dxa"/>
          </w:tcPr>
          <w:p w14:paraId="799724DA" w14:textId="77777777" w:rsidR="00AE6A06" w:rsidRPr="005A2E40" w:rsidRDefault="00AE6A06" w:rsidP="00B56143">
            <w:pPr>
              <w:pStyle w:val="TAC"/>
              <w:rPr>
                <w:rFonts w:cs="Arial"/>
              </w:rPr>
            </w:pPr>
          </w:p>
        </w:tc>
        <w:tc>
          <w:tcPr>
            <w:tcW w:w="772" w:type="dxa"/>
          </w:tcPr>
          <w:p w14:paraId="366DAEC4" w14:textId="77777777" w:rsidR="00AE6A06" w:rsidRPr="005A2E40" w:rsidRDefault="00AE6A06" w:rsidP="00B56143">
            <w:pPr>
              <w:pStyle w:val="TAC"/>
              <w:rPr>
                <w:rFonts w:eastAsia="Yu Mincho" w:cs="Arial"/>
                <w:lang w:eastAsia="ja-JP"/>
              </w:rPr>
            </w:pPr>
            <w:r>
              <w:rPr>
                <w:rFonts w:eastAsia="Yu Mincho"/>
                <w:lang w:val="fr-FR" w:eastAsia="ja-JP"/>
              </w:rPr>
              <w:t>-95.7</w:t>
            </w:r>
          </w:p>
        </w:tc>
        <w:tc>
          <w:tcPr>
            <w:tcW w:w="1077" w:type="dxa"/>
          </w:tcPr>
          <w:p w14:paraId="28D65A83" w14:textId="77777777" w:rsidR="00AE6A06" w:rsidRPr="005A2E40" w:rsidRDefault="00AE6A06" w:rsidP="00B56143">
            <w:pPr>
              <w:pStyle w:val="TAC"/>
              <w:rPr>
                <w:rFonts w:eastAsia="Yu Mincho" w:cs="Arial"/>
                <w:lang w:eastAsia="ja-JP"/>
              </w:rPr>
            </w:pPr>
          </w:p>
        </w:tc>
        <w:tc>
          <w:tcPr>
            <w:tcW w:w="1106" w:type="dxa"/>
          </w:tcPr>
          <w:p w14:paraId="425B2E1A" w14:textId="77777777" w:rsidR="00AE6A06" w:rsidRPr="00D11755" w:rsidRDefault="00AE6A06" w:rsidP="00B56143">
            <w:pPr>
              <w:pStyle w:val="TAC"/>
              <w:rPr>
                <w:rFonts w:eastAsia="Yu Mincho"/>
                <w:lang w:eastAsia="ja-JP"/>
              </w:rPr>
            </w:pPr>
          </w:p>
        </w:tc>
        <w:tc>
          <w:tcPr>
            <w:tcW w:w="1141" w:type="dxa"/>
          </w:tcPr>
          <w:p w14:paraId="3F048578" w14:textId="77777777" w:rsidR="00AE6A06" w:rsidRPr="005A2E40" w:rsidRDefault="00AE6A06" w:rsidP="00B56143">
            <w:pPr>
              <w:pStyle w:val="TAC"/>
            </w:pPr>
          </w:p>
        </w:tc>
        <w:tc>
          <w:tcPr>
            <w:tcW w:w="971" w:type="dxa"/>
            <w:tcBorders>
              <w:top w:val="nil"/>
              <w:bottom w:val="nil"/>
            </w:tcBorders>
            <w:shd w:val="clear" w:color="auto" w:fill="auto"/>
          </w:tcPr>
          <w:p w14:paraId="2B812742" w14:textId="77777777" w:rsidR="00AE6A06" w:rsidRPr="005A2E40" w:rsidRDefault="00AE6A06" w:rsidP="00B56143">
            <w:pPr>
              <w:pStyle w:val="TAC"/>
            </w:pPr>
          </w:p>
        </w:tc>
        <w:tc>
          <w:tcPr>
            <w:tcW w:w="1031" w:type="dxa"/>
            <w:tcBorders>
              <w:top w:val="nil"/>
              <w:bottom w:val="nil"/>
            </w:tcBorders>
            <w:shd w:val="clear" w:color="auto" w:fill="auto"/>
          </w:tcPr>
          <w:p w14:paraId="14CBE094" w14:textId="77777777" w:rsidR="00AE6A06" w:rsidRPr="005A2E40" w:rsidRDefault="00AE6A06" w:rsidP="00B56143">
            <w:pPr>
              <w:pStyle w:val="TAC"/>
              <w:rPr>
                <w:lang w:val="en-US"/>
              </w:rPr>
            </w:pPr>
          </w:p>
        </w:tc>
      </w:tr>
      <w:tr w:rsidR="00AE6A06" w:rsidRPr="005A2E40" w14:paraId="1C64BC33" w14:textId="77777777" w:rsidTr="006F0875">
        <w:trPr>
          <w:gridAfter w:val="1"/>
          <w:wAfter w:w="24" w:type="dxa"/>
          <w:jc w:val="center"/>
        </w:trPr>
        <w:tc>
          <w:tcPr>
            <w:tcW w:w="1160" w:type="dxa"/>
            <w:tcBorders>
              <w:top w:val="nil"/>
              <w:bottom w:val="nil"/>
            </w:tcBorders>
            <w:shd w:val="clear" w:color="auto" w:fill="auto"/>
          </w:tcPr>
          <w:p w14:paraId="1B7E2600" w14:textId="77777777" w:rsidR="00AE6A06" w:rsidRPr="005A2E40" w:rsidRDefault="00AE6A06" w:rsidP="00B56143">
            <w:pPr>
              <w:pStyle w:val="TAC"/>
              <w:rPr>
                <w:lang w:val="en-US"/>
              </w:rPr>
            </w:pPr>
          </w:p>
        </w:tc>
        <w:tc>
          <w:tcPr>
            <w:tcW w:w="968" w:type="dxa"/>
            <w:tcBorders>
              <w:top w:val="nil"/>
              <w:bottom w:val="nil"/>
            </w:tcBorders>
            <w:shd w:val="clear" w:color="auto" w:fill="auto"/>
          </w:tcPr>
          <w:p w14:paraId="51849974" w14:textId="77777777" w:rsidR="00AE6A06" w:rsidRPr="005A2E40" w:rsidRDefault="00AE6A06" w:rsidP="00B56143">
            <w:pPr>
              <w:pStyle w:val="TAC"/>
              <w:rPr>
                <w:szCs w:val="22"/>
                <w:lang w:val="en-US"/>
              </w:rPr>
            </w:pPr>
          </w:p>
        </w:tc>
        <w:tc>
          <w:tcPr>
            <w:tcW w:w="1037" w:type="dxa"/>
            <w:shd w:val="clear" w:color="auto" w:fill="auto"/>
          </w:tcPr>
          <w:p w14:paraId="66FFCD9B" w14:textId="77777777" w:rsidR="00AE6A06" w:rsidRPr="005A2E40" w:rsidRDefault="00AE6A06" w:rsidP="00B56143">
            <w:pPr>
              <w:pStyle w:val="TAC"/>
              <w:rPr>
                <w:rFonts w:eastAsia="Calibri"/>
                <w:szCs w:val="22"/>
              </w:rPr>
            </w:pPr>
            <w:r w:rsidRPr="005A2E40">
              <w:rPr>
                <w:szCs w:val="22"/>
                <w:lang w:val="en-US"/>
              </w:rPr>
              <w:t>n260</w:t>
            </w:r>
          </w:p>
        </w:tc>
        <w:tc>
          <w:tcPr>
            <w:tcW w:w="1031" w:type="dxa"/>
            <w:shd w:val="clear" w:color="auto" w:fill="auto"/>
          </w:tcPr>
          <w:p w14:paraId="7E7FA4AC" w14:textId="77777777" w:rsidR="00AE6A06" w:rsidRPr="005A2E40" w:rsidRDefault="00AE6A06" w:rsidP="00B56143">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72" w:type="dxa"/>
          </w:tcPr>
          <w:p w14:paraId="01DD53DF" w14:textId="77777777" w:rsidR="00AE6A06" w:rsidRPr="005A2E40" w:rsidRDefault="00AE6A06" w:rsidP="00B56143">
            <w:pPr>
              <w:pStyle w:val="TAC"/>
            </w:pPr>
          </w:p>
        </w:tc>
        <w:tc>
          <w:tcPr>
            <w:tcW w:w="772" w:type="dxa"/>
          </w:tcPr>
          <w:p w14:paraId="22E74F61" w14:textId="77777777" w:rsidR="00AE6A06" w:rsidRPr="005A2E40" w:rsidRDefault="00AE6A06" w:rsidP="00B56143">
            <w:pPr>
              <w:pStyle w:val="TAC"/>
            </w:pPr>
            <w:r w:rsidRPr="005A2E40">
              <w:rPr>
                <w:rFonts w:eastAsia="Yu Mincho" w:cs="Arial"/>
                <w:lang w:eastAsia="ja-JP"/>
              </w:rPr>
              <w:t>-96.9</w:t>
            </w:r>
          </w:p>
        </w:tc>
        <w:tc>
          <w:tcPr>
            <w:tcW w:w="1077" w:type="dxa"/>
          </w:tcPr>
          <w:p w14:paraId="1EDD0D04" w14:textId="77777777" w:rsidR="00AE6A06" w:rsidRPr="005A2E40" w:rsidRDefault="00AE6A06" w:rsidP="00B56143">
            <w:pPr>
              <w:pStyle w:val="TAC"/>
              <w:rPr>
                <w:lang w:val="en-US"/>
              </w:rPr>
            </w:pPr>
            <w:r w:rsidRPr="005A2E40">
              <w:rPr>
                <w:rFonts w:eastAsia="Yu Mincho" w:cs="Arial"/>
                <w:lang w:eastAsia="ja-JP"/>
              </w:rPr>
              <w:t>-113.8+Z</w:t>
            </w:r>
            <w:r w:rsidRPr="005A2E40">
              <w:rPr>
                <w:rFonts w:eastAsia="Yu Mincho" w:cs="Arial"/>
                <w:vertAlign w:val="subscript"/>
                <w:lang w:eastAsia="ja-JP"/>
              </w:rPr>
              <w:t>4</w:t>
            </w:r>
          </w:p>
        </w:tc>
        <w:tc>
          <w:tcPr>
            <w:tcW w:w="1106" w:type="dxa"/>
          </w:tcPr>
          <w:p w14:paraId="21491597" w14:textId="77777777" w:rsidR="00AE6A06" w:rsidRPr="005A2E40" w:rsidRDefault="00AE6A06" w:rsidP="00B56143">
            <w:pPr>
              <w:pStyle w:val="TAC"/>
            </w:pPr>
          </w:p>
        </w:tc>
        <w:tc>
          <w:tcPr>
            <w:tcW w:w="1141" w:type="dxa"/>
          </w:tcPr>
          <w:p w14:paraId="0BCE121B" w14:textId="77777777" w:rsidR="00AE6A06" w:rsidRPr="005A2E40" w:rsidRDefault="00AE6A06" w:rsidP="00B56143">
            <w:pPr>
              <w:pStyle w:val="TAC"/>
            </w:pPr>
          </w:p>
        </w:tc>
        <w:tc>
          <w:tcPr>
            <w:tcW w:w="971" w:type="dxa"/>
            <w:tcBorders>
              <w:top w:val="nil"/>
              <w:bottom w:val="nil"/>
            </w:tcBorders>
            <w:shd w:val="clear" w:color="auto" w:fill="auto"/>
          </w:tcPr>
          <w:p w14:paraId="7B995DE3" w14:textId="77777777" w:rsidR="00AE6A06" w:rsidRPr="005A2E40" w:rsidRDefault="00AE6A06" w:rsidP="00B56143">
            <w:pPr>
              <w:pStyle w:val="TAC"/>
            </w:pPr>
          </w:p>
        </w:tc>
        <w:tc>
          <w:tcPr>
            <w:tcW w:w="1031" w:type="dxa"/>
            <w:tcBorders>
              <w:top w:val="nil"/>
              <w:bottom w:val="nil"/>
            </w:tcBorders>
            <w:shd w:val="clear" w:color="auto" w:fill="auto"/>
          </w:tcPr>
          <w:p w14:paraId="45B3C3A0" w14:textId="77777777" w:rsidR="00AE6A06" w:rsidRPr="005A2E40" w:rsidRDefault="00AE6A06" w:rsidP="00B56143">
            <w:pPr>
              <w:pStyle w:val="TAC"/>
              <w:rPr>
                <w:lang w:val="en-US"/>
              </w:rPr>
            </w:pPr>
          </w:p>
        </w:tc>
      </w:tr>
      <w:tr w:rsidR="00AE6A06" w:rsidRPr="005A2E40" w14:paraId="00F2EF43" w14:textId="77777777" w:rsidTr="006F0875">
        <w:trPr>
          <w:gridAfter w:val="1"/>
          <w:wAfter w:w="24" w:type="dxa"/>
          <w:jc w:val="center"/>
        </w:trPr>
        <w:tc>
          <w:tcPr>
            <w:tcW w:w="1160" w:type="dxa"/>
            <w:vMerge w:val="restart"/>
            <w:tcBorders>
              <w:top w:val="nil"/>
            </w:tcBorders>
            <w:shd w:val="clear" w:color="auto" w:fill="auto"/>
          </w:tcPr>
          <w:p w14:paraId="5F94B9A8" w14:textId="77777777" w:rsidR="00AE6A06" w:rsidRPr="005A2E40" w:rsidRDefault="00AE6A06" w:rsidP="00B56143">
            <w:pPr>
              <w:pStyle w:val="TAC"/>
              <w:rPr>
                <w:lang w:val="en-US"/>
              </w:rPr>
            </w:pPr>
          </w:p>
        </w:tc>
        <w:tc>
          <w:tcPr>
            <w:tcW w:w="968" w:type="dxa"/>
            <w:vMerge w:val="restart"/>
            <w:tcBorders>
              <w:top w:val="nil"/>
            </w:tcBorders>
            <w:shd w:val="clear" w:color="auto" w:fill="auto"/>
          </w:tcPr>
          <w:p w14:paraId="67A346A8" w14:textId="77777777" w:rsidR="00AE6A06" w:rsidRPr="005A2E40" w:rsidRDefault="00AE6A06" w:rsidP="00B56143">
            <w:pPr>
              <w:pStyle w:val="TAC"/>
              <w:rPr>
                <w:szCs w:val="22"/>
                <w:lang w:val="en-US"/>
              </w:rPr>
            </w:pPr>
          </w:p>
        </w:tc>
        <w:tc>
          <w:tcPr>
            <w:tcW w:w="1037" w:type="dxa"/>
            <w:shd w:val="clear" w:color="auto" w:fill="auto"/>
          </w:tcPr>
          <w:p w14:paraId="7DDA990F" w14:textId="77777777" w:rsidR="00AE6A06" w:rsidRPr="005A2E40" w:rsidRDefault="00AE6A06" w:rsidP="00B56143">
            <w:pPr>
              <w:pStyle w:val="TAC"/>
              <w:rPr>
                <w:szCs w:val="22"/>
                <w:lang w:val="en-US"/>
              </w:rPr>
            </w:pPr>
            <w:r w:rsidRPr="005A2E40">
              <w:rPr>
                <w:szCs w:val="22"/>
                <w:lang w:val="en-US"/>
              </w:rPr>
              <w:t>n261</w:t>
            </w:r>
          </w:p>
        </w:tc>
        <w:tc>
          <w:tcPr>
            <w:tcW w:w="1031" w:type="dxa"/>
            <w:shd w:val="clear" w:color="auto" w:fill="auto"/>
          </w:tcPr>
          <w:p w14:paraId="462EC238" w14:textId="77777777" w:rsidR="00AE6A06" w:rsidRPr="005A2E40" w:rsidRDefault="00AE6A06" w:rsidP="00B56143">
            <w:pPr>
              <w:pStyle w:val="TAC"/>
              <w:rPr>
                <w:lang w:val="en-US"/>
              </w:rPr>
            </w:pPr>
            <w:r w:rsidRPr="005A2E40">
              <w:rPr>
                <w:rFonts w:eastAsia="Yu Mincho" w:cs="Arial"/>
                <w:lang w:eastAsia="ja-JP"/>
              </w:rPr>
              <w:t>-120.3+Z</w:t>
            </w:r>
            <w:r w:rsidRPr="005A2E40">
              <w:rPr>
                <w:rFonts w:eastAsia="Yu Mincho" w:cs="Arial"/>
                <w:vertAlign w:val="subscript"/>
                <w:lang w:eastAsia="ja-JP"/>
              </w:rPr>
              <w:t>1</w:t>
            </w:r>
          </w:p>
        </w:tc>
        <w:tc>
          <w:tcPr>
            <w:tcW w:w="772" w:type="dxa"/>
          </w:tcPr>
          <w:p w14:paraId="0ADDBC3C" w14:textId="77777777" w:rsidR="00AE6A06" w:rsidRPr="005A2E40" w:rsidRDefault="00AE6A06" w:rsidP="00B56143">
            <w:pPr>
              <w:pStyle w:val="TAC"/>
            </w:pPr>
            <w:r w:rsidRPr="005A2E40">
              <w:rPr>
                <w:rFonts w:cs="Arial"/>
              </w:rPr>
              <w:t>-102.8</w:t>
            </w:r>
          </w:p>
        </w:tc>
        <w:tc>
          <w:tcPr>
            <w:tcW w:w="772" w:type="dxa"/>
          </w:tcPr>
          <w:p w14:paraId="778AEDC2" w14:textId="77777777" w:rsidR="00AE6A06" w:rsidRPr="005A2E40" w:rsidRDefault="00AE6A06" w:rsidP="00B56143">
            <w:pPr>
              <w:pStyle w:val="TAC"/>
            </w:pPr>
            <w:r w:rsidRPr="005A2E40">
              <w:rPr>
                <w:rFonts w:eastAsia="Yu Mincho" w:cs="Arial"/>
                <w:lang w:eastAsia="ja-JP"/>
              </w:rPr>
              <w:t>-101.2</w:t>
            </w:r>
          </w:p>
        </w:tc>
        <w:tc>
          <w:tcPr>
            <w:tcW w:w="1077" w:type="dxa"/>
          </w:tcPr>
          <w:p w14:paraId="27D032E0" w14:textId="77777777" w:rsidR="00AE6A06" w:rsidRPr="005A2E40" w:rsidRDefault="00AE6A06" w:rsidP="00B56143">
            <w:pPr>
              <w:pStyle w:val="TAC"/>
              <w:rPr>
                <w:lang w:val="en-US"/>
              </w:rPr>
            </w:pPr>
            <w:r w:rsidRPr="005A2E40">
              <w:rPr>
                <w:rFonts w:eastAsia="Yu Mincho" w:cs="Arial"/>
                <w:lang w:eastAsia="ja-JP"/>
              </w:rPr>
              <w:t>-118.8+Z</w:t>
            </w:r>
            <w:r w:rsidRPr="005A2E40">
              <w:rPr>
                <w:rFonts w:eastAsia="Yu Mincho" w:cs="Arial"/>
                <w:vertAlign w:val="subscript"/>
                <w:lang w:eastAsia="ja-JP"/>
              </w:rPr>
              <w:t>4</w:t>
            </w:r>
          </w:p>
        </w:tc>
        <w:tc>
          <w:tcPr>
            <w:tcW w:w="1106" w:type="dxa"/>
          </w:tcPr>
          <w:p w14:paraId="793C778A" w14:textId="77777777" w:rsidR="00AE6A06" w:rsidRPr="005A2E40" w:rsidRDefault="00AE6A06" w:rsidP="00B56143">
            <w:pPr>
              <w:pStyle w:val="TAC"/>
            </w:pPr>
          </w:p>
        </w:tc>
        <w:tc>
          <w:tcPr>
            <w:tcW w:w="1141" w:type="dxa"/>
          </w:tcPr>
          <w:p w14:paraId="1FC2E3DE" w14:textId="77777777" w:rsidR="00AE6A06" w:rsidRPr="005A2E40" w:rsidRDefault="00AE6A06" w:rsidP="00B56143">
            <w:pPr>
              <w:pStyle w:val="TAC"/>
            </w:pPr>
            <w:r w:rsidRPr="00D11755">
              <w:rPr>
                <w:rFonts w:eastAsia="Yu Mincho"/>
                <w:lang w:eastAsia="ja-JP"/>
              </w:rPr>
              <w:t>-115.4</w:t>
            </w:r>
            <w:r w:rsidRPr="005A2E40">
              <w:rPr>
                <w:rFonts w:eastAsia="Yu Mincho"/>
                <w:lang w:eastAsia="ja-JP"/>
              </w:rPr>
              <w:t>+Z</w:t>
            </w:r>
            <w:r>
              <w:rPr>
                <w:rFonts w:eastAsia="Yu Mincho"/>
                <w:vertAlign w:val="subscript"/>
                <w:lang w:eastAsia="ja-JP"/>
              </w:rPr>
              <w:t>6</w:t>
            </w:r>
          </w:p>
        </w:tc>
        <w:tc>
          <w:tcPr>
            <w:tcW w:w="971" w:type="dxa"/>
            <w:vMerge w:val="restart"/>
            <w:tcBorders>
              <w:top w:val="nil"/>
            </w:tcBorders>
            <w:shd w:val="clear" w:color="auto" w:fill="auto"/>
          </w:tcPr>
          <w:p w14:paraId="12AC8382" w14:textId="77777777" w:rsidR="00AE6A06" w:rsidRPr="005A2E40" w:rsidRDefault="00AE6A06" w:rsidP="00B56143">
            <w:pPr>
              <w:pStyle w:val="TAC"/>
            </w:pPr>
          </w:p>
        </w:tc>
        <w:tc>
          <w:tcPr>
            <w:tcW w:w="1031" w:type="dxa"/>
            <w:vMerge w:val="restart"/>
            <w:tcBorders>
              <w:top w:val="nil"/>
            </w:tcBorders>
            <w:shd w:val="clear" w:color="auto" w:fill="auto"/>
          </w:tcPr>
          <w:p w14:paraId="7F3DCD1E" w14:textId="77777777" w:rsidR="00AE6A06" w:rsidRPr="005A2E40" w:rsidRDefault="00AE6A06" w:rsidP="00B56143">
            <w:pPr>
              <w:pStyle w:val="TAC"/>
              <w:rPr>
                <w:lang w:val="en-US"/>
              </w:rPr>
            </w:pPr>
          </w:p>
        </w:tc>
      </w:tr>
      <w:tr w:rsidR="00AE6A06" w:rsidRPr="005A2E40" w14:paraId="4AED5206" w14:textId="77777777" w:rsidTr="006F0875">
        <w:trPr>
          <w:gridAfter w:val="1"/>
          <w:wAfter w:w="24" w:type="dxa"/>
          <w:jc w:val="center"/>
        </w:trPr>
        <w:tc>
          <w:tcPr>
            <w:tcW w:w="1160" w:type="dxa"/>
            <w:vMerge/>
            <w:shd w:val="clear" w:color="auto" w:fill="auto"/>
          </w:tcPr>
          <w:p w14:paraId="02D19E75" w14:textId="77777777" w:rsidR="00AE6A06" w:rsidRPr="005A2E40" w:rsidRDefault="00AE6A06" w:rsidP="00B56143">
            <w:pPr>
              <w:pStyle w:val="TAC"/>
              <w:rPr>
                <w:lang w:val="en-US"/>
              </w:rPr>
            </w:pPr>
          </w:p>
        </w:tc>
        <w:tc>
          <w:tcPr>
            <w:tcW w:w="968" w:type="dxa"/>
            <w:vMerge/>
            <w:shd w:val="clear" w:color="auto" w:fill="auto"/>
          </w:tcPr>
          <w:p w14:paraId="3EB89C10" w14:textId="77777777" w:rsidR="00AE6A06" w:rsidRPr="005A2E40" w:rsidRDefault="00AE6A06" w:rsidP="00B56143">
            <w:pPr>
              <w:pStyle w:val="TAC"/>
              <w:rPr>
                <w:szCs w:val="22"/>
                <w:lang w:val="en-US"/>
              </w:rPr>
            </w:pPr>
          </w:p>
        </w:tc>
        <w:tc>
          <w:tcPr>
            <w:tcW w:w="1037" w:type="dxa"/>
            <w:shd w:val="clear" w:color="auto" w:fill="auto"/>
          </w:tcPr>
          <w:p w14:paraId="4B47E192" w14:textId="77777777" w:rsidR="00AE6A06" w:rsidRPr="005A2E40" w:rsidRDefault="00AE6A06" w:rsidP="00B56143">
            <w:pPr>
              <w:pStyle w:val="TAC"/>
              <w:rPr>
                <w:szCs w:val="22"/>
                <w:lang w:val="en-US"/>
              </w:rPr>
            </w:pPr>
            <w:r w:rsidRPr="00591F8F">
              <w:rPr>
                <w:szCs w:val="22"/>
                <w:lang w:val="en-US"/>
              </w:rPr>
              <w:t>n262</w:t>
            </w:r>
          </w:p>
        </w:tc>
        <w:tc>
          <w:tcPr>
            <w:tcW w:w="1031" w:type="dxa"/>
            <w:shd w:val="clear" w:color="auto" w:fill="auto"/>
          </w:tcPr>
          <w:p w14:paraId="1FA581C5" w14:textId="77777777" w:rsidR="00AE6A06" w:rsidRPr="005A2E40" w:rsidRDefault="00AE6A06" w:rsidP="00B56143">
            <w:pPr>
              <w:pStyle w:val="TAC"/>
              <w:rPr>
                <w:rFonts w:eastAsia="Yu Mincho" w:cs="Arial"/>
                <w:lang w:eastAsia="ja-JP"/>
              </w:rPr>
            </w:pPr>
            <w:r w:rsidRPr="00591F8F">
              <w:rPr>
                <w:rFonts w:eastAsia="Yu Mincho" w:cs="Arial"/>
                <w:lang w:eastAsia="ja-JP"/>
              </w:rPr>
              <w:t>-1</w:t>
            </w:r>
            <w:r>
              <w:rPr>
                <w:rFonts w:eastAsia="Yu Mincho" w:cs="Arial"/>
                <w:lang w:eastAsia="ja-JP"/>
              </w:rPr>
              <w:t>15</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72" w:type="dxa"/>
          </w:tcPr>
          <w:p w14:paraId="2B703357" w14:textId="77777777" w:rsidR="00AE6A06" w:rsidRPr="005A2E40" w:rsidRDefault="00AE6A06" w:rsidP="00B56143">
            <w:pPr>
              <w:pStyle w:val="TAC"/>
              <w:rPr>
                <w:rFonts w:cs="Arial"/>
              </w:rPr>
            </w:pPr>
            <w:r>
              <w:rPr>
                <w:rFonts w:cs="Arial"/>
              </w:rPr>
              <w:t>-96.7</w:t>
            </w:r>
          </w:p>
        </w:tc>
        <w:tc>
          <w:tcPr>
            <w:tcW w:w="772" w:type="dxa"/>
          </w:tcPr>
          <w:p w14:paraId="0A6E631B" w14:textId="77777777" w:rsidR="00AE6A06" w:rsidRPr="005A2E40" w:rsidRDefault="00AE6A06" w:rsidP="00B56143">
            <w:pPr>
              <w:pStyle w:val="TAC"/>
              <w:rPr>
                <w:rFonts w:eastAsia="Yu Mincho" w:cs="Arial"/>
                <w:lang w:eastAsia="ja-JP"/>
              </w:rPr>
            </w:pPr>
            <w:r w:rsidRPr="00591F8F">
              <w:rPr>
                <w:rFonts w:eastAsia="Yu Mincho" w:cs="Arial"/>
                <w:lang w:eastAsia="ja-JP"/>
              </w:rPr>
              <w:t>-93.5</w:t>
            </w:r>
          </w:p>
        </w:tc>
        <w:tc>
          <w:tcPr>
            <w:tcW w:w="1077" w:type="dxa"/>
          </w:tcPr>
          <w:p w14:paraId="47DCB5C2" w14:textId="77777777" w:rsidR="00AE6A06" w:rsidRPr="005A2E40" w:rsidRDefault="00AE6A06" w:rsidP="00B56143">
            <w:pPr>
              <w:pStyle w:val="TAC"/>
              <w:rPr>
                <w:rFonts w:eastAsia="Yu Mincho" w:cs="Arial"/>
                <w:lang w:eastAsia="ja-JP"/>
              </w:rPr>
            </w:pPr>
            <w:r w:rsidRPr="00591F8F">
              <w:rPr>
                <w:rFonts w:eastAsia="Yu Mincho" w:cs="Arial"/>
                <w:lang w:eastAsia="ja-JP"/>
              </w:rPr>
              <w:t>-1</w:t>
            </w:r>
            <w:r>
              <w:rPr>
                <w:rFonts w:eastAsia="Yu Mincho" w:cs="Arial"/>
                <w:lang w:eastAsia="ja-JP"/>
              </w:rPr>
              <w:t>09</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06" w:type="dxa"/>
          </w:tcPr>
          <w:p w14:paraId="7935C118" w14:textId="77777777" w:rsidR="00AE6A06" w:rsidRPr="005A2E40" w:rsidRDefault="00AE6A06" w:rsidP="00B56143">
            <w:pPr>
              <w:pStyle w:val="TAC"/>
            </w:pPr>
          </w:p>
        </w:tc>
        <w:tc>
          <w:tcPr>
            <w:tcW w:w="1141" w:type="dxa"/>
          </w:tcPr>
          <w:p w14:paraId="1E3DABF5" w14:textId="77777777" w:rsidR="00AE6A06" w:rsidRPr="005A2E40" w:rsidRDefault="00AE6A06" w:rsidP="00B56143">
            <w:pPr>
              <w:pStyle w:val="TAC"/>
            </w:pPr>
          </w:p>
        </w:tc>
        <w:tc>
          <w:tcPr>
            <w:tcW w:w="971" w:type="dxa"/>
            <w:vMerge/>
            <w:shd w:val="clear" w:color="auto" w:fill="auto"/>
          </w:tcPr>
          <w:p w14:paraId="3EFAA1C2" w14:textId="77777777" w:rsidR="00AE6A06" w:rsidRPr="005A2E40" w:rsidRDefault="00AE6A06" w:rsidP="00B56143">
            <w:pPr>
              <w:pStyle w:val="TAC"/>
            </w:pPr>
          </w:p>
        </w:tc>
        <w:tc>
          <w:tcPr>
            <w:tcW w:w="1031" w:type="dxa"/>
            <w:vMerge/>
            <w:shd w:val="clear" w:color="auto" w:fill="auto"/>
          </w:tcPr>
          <w:p w14:paraId="301C5B75" w14:textId="77777777" w:rsidR="00AE6A06" w:rsidRPr="005A2E40" w:rsidRDefault="00AE6A06" w:rsidP="00B56143">
            <w:pPr>
              <w:pStyle w:val="TAC"/>
              <w:rPr>
                <w:lang w:val="en-US"/>
              </w:rPr>
            </w:pPr>
          </w:p>
        </w:tc>
      </w:tr>
      <w:tr w:rsidR="00AE6A06" w:rsidRPr="005A2E40" w14:paraId="1928974E" w14:textId="77777777" w:rsidTr="00B56143">
        <w:trPr>
          <w:jc w:val="center"/>
        </w:trPr>
        <w:tc>
          <w:tcPr>
            <w:tcW w:w="11090" w:type="dxa"/>
            <w:gridSpan w:val="12"/>
          </w:tcPr>
          <w:p w14:paraId="0D7084B4" w14:textId="77777777" w:rsidR="00AE6A06" w:rsidRPr="005A2E40" w:rsidRDefault="00AE6A06" w:rsidP="00B56143">
            <w:pPr>
              <w:pStyle w:val="TAN"/>
            </w:pPr>
            <w:r w:rsidRPr="005A2E40">
              <w:t>Note 1:</w:t>
            </w:r>
            <w:r w:rsidRPr="005A2E40">
              <w:tab/>
              <w:t>Values based on EIS spherical coverage as defined in clause 7.3.4 of TS 38.101-2 [19]. Side condition applies for directions in which EIS spherical coverage requirement is met.</w:t>
            </w:r>
          </w:p>
          <w:p w14:paraId="309F9CAC" w14:textId="77777777" w:rsidR="00AE6A06" w:rsidRPr="005A2E40" w:rsidRDefault="00AE6A06" w:rsidP="00B56143">
            <w:pPr>
              <w:pStyle w:val="TAN"/>
            </w:pPr>
            <w:r w:rsidRPr="005A2E40">
              <w:t>Note 2:</w:t>
            </w:r>
            <w:r w:rsidRPr="005A2E40">
              <w:tab/>
              <w:t xml:space="preserve">Values specified at the Reference point to give minimum SSB </w:t>
            </w:r>
            <w:proofErr w:type="spellStart"/>
            <w:r w:rsidRPr="005A2E40">
              <w:t>Ês</w:t>
            </w:r>
            <w:proofErr w:type="spellEnd"/>
            <w:r w:rsidRPr="005A2E40">
              <w:t>/</w:t>
            </w:r>
            <w:proofErr w:type="spellStart"/>
            <w:r w:rsidRPr="005A2E40">
              <w:t>Iot</w:t>
            </w:r>
            <w:proofErr w:type="spellEnd"/>
            <w:r w:rsidRPr="005A2E40">
              <w:t>, with no applied noise.</w:t>
            </w:r>
          </w:p>
          <w:p w14:paraId="764A3D8F" w14:textId="77777777" w:rsidR="00AE6A06" w:rsidRPr="005A2E40" w:rsidRDefault="00AE6A06" w:rsidP="00B56143">
            <w:pPr>
              <w:pStyle w:val="TAN"/>
              <w:rPr>
                <w:lang w:val="en-US"/>
              </w:rPr>
            </w:pPr>
            <w:r w:rsidRPr="00FF6E3F">
              <w:t>Note 3:</w:t>
            </w:r>
            <w:r w:rsidRPr="00FF6E3F">
              <w:tab/>
              <w:t xml:space="preserve">For </w:t>
            </w:r>
            <w:proofErr w:type="spellStart"/>
            <w:r w:rsidRPr="00FF6E3F">
              <w:t>UEs</w:t>
            </w:r>
            <w:proofErr w:type="spellEnd"/>
            <w:r w:rsidRPr="00FF6E3F">
              <w:t xml:space="preserve"> that support multiple FR2 bands, Rx Beam Peak values are increased by </w:t>
            </w:r>
            <w:r w:rsidRPr="007244F8">
              <w:rPr>
                <w:lang w:val="en-US"/>
              </w:rPr>
              <w:t>∆</w:t>
            </w:r>
            <w:proofErr w:type="spellStart"/>
            <w:r w:rsidRPr="007244F8">
              <w:rPr>
                <w:lang w:val="en-US"/>
              </w:rPr>
              <w:t>MB</w:t>
            </w:r>
            <w:r w:rsidRPr="007244F8">
              <w:rPr>
                <w:vertAlign w:val="subscript"/>
                <w:lang w:val="en-US"/>
              </w:rPr>
              <w:t>P,n</w:t>
            </w:r>
            <w:proofErr w:type="spellEnd"/>
            <w:r w:rsidRPr="00FF6E3F">
              <w:rPr>
                <w:iCs/>
              </w:rPr>
              <w:t xml:space="preserve"> and </w:t>
            </w:r>
            <w:r w:rsidRPr="00FF6E3F">
              <w:t xml:space="preserve">Spherical coverage values are increased by </w:t>
            </w:r>
            <w:r w:rsidRPr="007244F8">
              <w:rPr>
                <w:lang w:val="en-US"/>
              </w:rPr>
              <w:t>∆</w:t>
            </w:r>
            <w:proofErr w:type="spellStart"/>
            <w:r w:rsidRPr="007244F8">
              <w:rPr>
                <w:lang w:val="en-US"/>
              </w:rPr>
              <w:t>MB</w:t>
            </w:r>
            <w:r w:rsidRPr="007244F8">
              <w:rPr>
                <w:vertAlign w:val="subscript"/>
                <w:lang w:val="en-US"/>
              </w:rPr>
              <w:t>S,n</w:t>
            </w:r>
            <w:proofErr w:type="spellEnd"/>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5080E4A7" w14:textId="2304089D" w:rsidR="006F0875" w:rsidRPr="00ED12DE" w:rsidRDefault="006F0875" w:rsidP="00A344B3">
      <w:pPr>
        <w:pStyle w:val="Heading3"/>
        <w:rPr>
          <w:lang w:val="en-US"/>
        </w:rPr>
      </w:pPr>
      <w:r w:rsidRPr="00ED12DE">
        <w:rPr>
          <w:lang w:val="en-US"/>
        </w:rPr>
        <w:t>Issue 1-1-7</w:t>
      </w:r>
      <w:r w:rsidR="00803A7A" w:rsidRPr="00ED12DE">
        <w:rPr>
          <w:lang w:val="en-US"/>
        </w:rPr>
        <w:t xml:space="preserve"> </w:t>
      </w:r>
      <w:r w:rsidRPr="00ED12DE">
        <w:rPr>
          <w:lang w:val="en-US"/>
        </w:rPr>
        <w:t xml:space="preserve">Whether UE gain to </w:t>
      </w:r>
      <w:r w:rsidRPr="00E90911">
        <w:rPr>
          <w:rStyle w:val="3GPPChar"/>
        </w:rPr>
        <w:t>PRS-RSRP</w:t>
      </w:r>
      <w:r w:rsidRPr="00ED12DE">
        <w:rPr>
          <w:lang w:val="en-US"/>
        </w:rPr>
        <w:t xml:space="preserve"> measurement point for FR2</w:t>
      </w:r>
      <w:r w:rsidR="007A701E" w:rsidRPr="00ED12DE">
        <w:rPr>
          <w:lang w:val="en-US"/>
        </w:rPr>
        <w:t xml:space="preserve"> </w:t>
      </w:r>
      <w:r w:rsidRPr="00ED12DE">
        <w:rPr>
          <w:lang w:val="en-US"/>
        </w:rPr>
        <w:t>needs to be defined for PC</w:t>
      </w:r>
      <w:r w:rsidR="002113A0" w:rsidRPr="00ED12DE">
        <w:rPr>
          <w:lang w:val="en-US"/>
        </w:rPr>
        <w:t xml:space="preserve"> </w:t>
      </w:r>
      <w:r w:rsidRPr="00ED12DE">
        <w:rPr>
          <w:lang w:val="en-US"/>
        </w:rPr>
        <w:t>1, PC</w:t>
      </w:r>
      <w:r w:rsidR="002113A0" w:rsidRPr="00ED12DE">
        <w:rPr>
          <w:lang w:val="en-US"/>
        </w:rPr>
        <w:t xml:space="preserve"> </w:t>
      </w:r>
      <w:r w:rsidRPr="00ED12DE">
        <w:rPr>
          <w:lang w:val="en-US"/>
        </w:rPr>
        <w:t>5, and PC</w:t>
      </w:r>
      <w:r w:rsidR="002113A0" w:rsidRPr="00ED12DE">
        <w:rPr>
          <w:lang w:val="en-US"/>
        </w:rPr>
        <w:t xml:space="preserve"> </w:t>
      </w:r>
      <w:r w:rsidRPr="00ED12DE">
        <w:rPr>
          <w:lang w:val="en-US"/>
        </w:rPr>
        <w:t>6?</w:t>
      </w:r>
    </w:p>
    <w:p w14:paraId="53E190B2" w14:textId="77777777" w:rsidR="007A701E" w:rsidRDefault="007A701E" w:rsidP="007A701E">
      <w:pPr>
        <w:pStyle w:val="ListParagraph"/>
        <w:numPr>
          <w:ilvl w:val="0"/>
          <w:numId w:val="7"/>
        </w:numPr>
        <w:spacing w:beforeLines="50" w:before="120" w:afterLines="50" w:after="120" w:line="252" w:lineRule="auto"/>
        <w:ind w:left="644" w:firstLineChars="0" w:hanging="357"/>
        <w:textAlignment w:val="auto"/>
        <w:rPr>
          <w:bCs/>
          <w:lang w:val="en-AU"/>
        </w:rPr>
      </w:pPr>
      <w:r>
        <w:rPr>
          <w:bCs/>
          <w:lang w:val="en-AU"/>
        </w:rPr>
        <w:t>Agreement</w:t>
      </w:r>
      <w:r w:rsidRPr="00A801BE">
        <w:rPr>
          <w:bCs/>
          <w:lang w:val="en-AU"/>
        </w:rPr>
        <w:t>:</w:t>
      </w:r>
    </w:p>
    <w:p w14:paraId="490DA997" w14:textId="2F082BF6" w:rsidR="00793252" w:rsidRPr="00E90911" w:rsidRDefault="00E90911" w:rsidP="00E90911">
      <w:pPr>
        <w:pStyle w:val="ListParagraph"/>
        <w:numPr>
          <w:ilvl w:val="1"/>
          <w:numId w:val="7"/>
        </w:numPr>
        <w:spacing w:beforeLines="50" w:before="120" w:afterLines="50" w:after="120" w:line="252" w:lineRule="auto"/>
        <w:ind w:firstLineChars="0" w:hanging="357"/>
        <w:textAlignment w:val="auto"/>
        <w:rPr>
          <w:bCs/>
          <w:lang w:val="en-AU"/>
        </w:rPr>
      </w:pPr>
      <w:r w:rsidRPr="00E90911">
        <w:rPr>
          <w:bCs/>
          <w:lang w:val="en-AU"/>
        </w:rPr>
        <w:lastRenderedPageBreak/>
        <w:t>There is no need to define G gain in Clause 2.1.6 Gain to PRS-RSRP measurement point for FR2 for PC6</w:t>
      </w:r>
    </w:p>
    <w:p w14:paraId="5C975E05" w14:textId="77777777" w:rsidR="001A5C07" w:rsidRDefault="001A5C07" w:rsidP="001A5C07">
      <w:pPr>
        <w:pStyle w:val="ListParagraph"/>
        <w:numPr>
          <w:ilvl w:val="0"/>
          <w:numId w:val="7"/>
        </w:numPr>
        <w:spacing w:beforeLines="50" w:before="120" w:afterLines="50" w:after="120" w:line="252" w:lineRule="auto"/>
        <w:ind w:left="644" w:firstLineChars="0" w:hanging="357"/>
        <w:textAlignment w:val="auto"/>
        <w:rPr>
          <w:bCs/>
          <w:lang w:val="en-AU"/>
        </w:rPr>
      </w:pPr>
      <w:r w:rsidRPr="00A801BE">
        <w:rPr>
          <w:bCs/>
          <w:lang w:val="en-AU"/>
        </w:rPr>
        <w:t>Way Forward:</w:t>
      </w:r>
    </w:p>
    <w:p w14:paraId="401A65FE" w14:textId="787BA6C0" w:rsidR="0092503E" w:rsidRDefault="00007111" w:rsidP="00007111">
      <w:pPr>
        <w:pStyle w:val="ListParagraph"/>
        <w:numPr>
          <w:ilvl w:val="1"/>
          <w:numId w:val="7"/>
        </w:numPr>
        <w:spacing w:beforeLines="50" w:before="120" w:afterLines="50" w:after="120" w:line="252" w:lineRule="auto"/>
        <w:ind w:firstLineChars="0" w:hanging="357"/>
        <w:textAlignment w:val="auto"/>
        <w:rPr>
          <w:bCs/>
          <w:lang w:val="en-AU"/>
        </w:rPr>
      </w:pPr>
      <w:r w:rsidRPr="00007111">
        <w:rPr>
          <w:rFonts w:hint="eastAsia"/>
          <w:bCs/>
          <w:lang w:val="en-AU"/>
        </w:rPr>
        <w:t>R</w:t>
      </w:r>
      <w:r w:rsidRPr="00007111">
        <w:rPr>
          <w:bCs/>
          <w:lang w:val="en-AU"/>
        </w:rPr>
        <w:t>AN4 to discuss whether to/how to define the gain to PRS-RSRP measurement point for FR2 for PC1 and PC5.</w:t>
      </w:r>
    </w:p>
    <w:p w14:paraId="3AB9075D" w14:textId="18A86409" w:rsidR="00A26EEE" w:rsidRDefault="00A26EEE" w:rsidP="00A26EEE">
      <w:pPr>
        <w:spacing w:beforeLines="50" w:before="120" w:afterLines="50" w:after="120" w:line="252" w:lineRule="auto"/>
        <w:rPr>
          <w:bCs/>
          <w:lang w:val="en-AU"/>
        </w:rPr>
      </w:pPr>
    </w:p>
    <w:p w14:paraId="34404BFC" w14:textId="649B7B32" w:rsidR="00A26EEE" w:rsidDel="00D42A29" w:rsidRDefault="00A26EEE" w:rsidP="00A26EEE">
      <w:pPr>
        <w:spacing w:beforeLines="50" w:before="120" w:afterLines="50" w:after="120" w:line="252" w:lineRule="auto"/>
        <w:rPr>
          <w:del w:id="42" w:author="Santhan T" w:date="2024-04-18T09:18:00Z"/>
          <w:rFonts w:eastAsiaTheme="minorEastAsia"/>
          <w:szCs w:val="21"/>
          <w:lang w:eastAsia="zh-CN"/>
        </w:rPr>
      </w:pPr>
      <w:del w:id="43" w:author="Santhan T" w:date="2024-04-18T09:18:00Z">
        <w:r w:rsidDel="00D42A29">
          <w:rPr>
            <w:rFonts w:eastAsiaTheme="minorEastAsia"/>
            <w:szCs w:val="21"/>
            <w:lang w:eastAsia="zh-CN"/>
          </w:rPr>
          <w:delText>It is encouraged companies to provide their views if the above agreement on PC6 is not acceptable</w:delText>
        </w:r>
      </w:del>
    </w:p>
    <w:tbl>
      <w:tblPr>
        <w:tblStyle w:val="TableGrid"/>
        <w:tblW w:w="0" w:type="auto"/>
        <w:tblLook w:val="04A0" w:firstRow="1" w:lastRow="0" w:firstColumn="1" w:lastColumn="0" w:noHBand="0" w:noVBand="1"/>
      </w:tblPr>
      <w:tblGrid>
        <w:gridCol w:w="4814"/>
        <w:gridCol w:w="4815"/>
      </w:tblGrid>
      <w:tr w:rsidR="00A26EEE" w:rsidDel="00D42A29" w14:paraId="7180047A" w14:textId="258423D7" w:rsidTr="00B56143">
        <w:trPr>
          <w:del w:id="44" w:author="Santhan T" w:date="2024-04-18T09:18:00Z"/>
        </w:trPr>
        <w:tc>
          <w:tcPr>
            <w:tcW w:w="4814" w:type="dxa"/>
          </w:tcPr>
          <w:p w14:paraId="21AFE1C6" w14:textId="1B497257" w:rsidR="00A26EEE" w:rsidRPr="00FF5A43" w:rsidDel="00D42A29" w:rsidRDefault="00A26EEE" w:rsidP="00B56143">
            <w:pPr>
              <w:spacing w:beforeLines="50" w:before="120" w:afterLines="50" w:after="120" w:line="252" w:lineRule="auto"/>
              <w:rPr>
                <w:del w:id="45" w:author="Santhan T" w:date="2024-04-18T09:18:00Z"/>
                <w:rFonts w:eastAsiaTheme="minorEastAsia"/>
                <w:color w:val="0070C0"/>
                <w:szCs w:val="21"/>
                <w:lang w:eastAsia="zh-CN"/>
              </w:rPr>
            </w:pPr>
            <w:del w:id="46" w:author="Santhan T" w:date="2024-04-18T09:18:00Z">
              <w:r w:rsidRPr="00FF5A43" w:rsidDel="00D42A29">
                <w:rPr>
                  <w:rFonts w:eastAsiaTheme="minorEastAsia" w:hint="eastAsia"/>
                  <w:color w:val="0070C0"/>
                  <w:szCs w:val="21"/>
                  <w:lang w:eastAsia="zh-CN"/>
                </w:rPr>
                <w:delText>C</w:delText>
              </w:r>
              <w:r w:rsidRPr="00FF5A43" w:rsidDel="00D42A29">
                <w:rPr>
                  <w:rFonts w:eastAsiaTheme="minorEastAsia"/>
                  <w:color w:val="0070C0"/>
                  <w:szCs w:val="21"/>
                  <w:lang w:eastAsia="zh-CN"/>
                </w:rPr>
                <w:delText>ompanies</w:delText>
              </w:r>
            </w:del>
          </w:p>
        </w:tc>
        <w:tc>
          <w:tcPr>
            <w:tcW w:w="4815" w:type="dxa"/>
          </w:tcPr>
          <w:p w14:paraId="73752E59" w14:textId="7CC17A77" w:rsidR="00A26EEE" w:rsidRPr="00FF5A43" w:rsidDel="00D42A29" w:rsidRDefault="00A26EEE" w:rsidP="00B56143">
            <w:pPr>
              <w:spacing w:beforeLines="50" w:before="120" w:afterLines="50" w:after="120" w:line="252" w:lineRule="auto"/>
              <w:rPr>
                <w:del w:id="47" w:author="Santhan T" w:date="2024-04-18T09:18:00Z"/>
                <w:rFonts w:eastAsiaTheme="minorEastAsia"/>
                <w:color w:val="0070C0"/>
                <w:szCs w:val="21"/>
                <w:lang w:eastAsia="zh-CN"/>
              </w:rPr>
            </w:pPr>
            <w:del w:id="48" w:author="Santhan T" w:date="2024-04-18T09:18:00Z">
              <w:r w:rsidRPr="00FF5A43" w:rsidDel="00D42A29">
                <w:rPr>
                  <w:rFonts w:eastAsiaTheme="minorEastAsia"/>
                  <w:color w:val="0070C0"/>
                  <w:szCs w:val="21"/>
                  <w:lang w:eastAsia="zh-CN"/>
                </w:rPr>
                <w:delText>Comments</w:delText>
              </w:r>
            </w:del>
          </w:p>
        </w:tc>
      </w:tr>
      <w:tr w:rsidR="00A26EEE" w:rsidDel="00D42A29" w14:paraId="6CFDE94B" w14:textId="550518ED" w:rsidTr="00B56143">
        <w:trPr>
          <w:del w:id="49" w:author="Santhan T" w:date="2024-04-18T09:18:00Z"/>
        </w:trPr>
        <w:tc>
          <w:tcPr>
            <w:tcW w:w="4814" w:type="dxa"/>
          </w:tcPr>
          <w:p w14:paraId="5738B361" w14:textId="595FA547" w:rsidR="00A26EEE" w:rsidDel="00D42A29" w:rsidRDefault="00A26EEE" w:rsidP="00B56143">
            <w:pPr>
              <w:spacing w:beforeLines="50" w:before="120" w:afterLines="50" w:after="120" w:line="252" w:lineRule="auto"/>
              <w:rPr>
                <w:del w:id="50" w:author="Santhan T" w:date="2024-04-18T09:18:00Z"/>
                <w:rFonts w:eastAsiaTheme="minorEastAsia"/>
                <w:szCs w:val="21"/>
                <w:lang w:eastAsia="zh-CN"/>
              </w:rPr>
            </w:pPr>
          </w:p>
        </w:tc>
        <w:tc>
          <w:tcPr>
            <w:tcW w:w="4815" w:type="dxa"/>
          </w:tcPr>
          <w:p w14:paraId="35468235" w14:textId="45547B25" w:rsidR="00A26EEE" w:rsidDel="00D42A29" w:rsidRDefault="00A26EEE" w:rsidP="00B56143">
            <w:pPr>
              <w:spacing w:beforeLines="50" w:before="120" w:afterLines="50" w:after="120" w:line="252" w:lineRule="auto"/>
              <w:rPr>
                <w:del w:id="51" w:author="Santhan T" w:date="2024-04-18T09:18:00Z"/>
                <w:rFonts w:eastAsiaTheme="minorEastAsia"/>
                <w:szCs w:val="21"/>
                <w:lang w:eastAsia="zh-CN"/>
              </w:rPr>
            </w:pPr>
          </w:p>
        </w:tc>
      </w:tr>
    </w:tbl>
    <w:p w14:paraId="5A9F5F11" w14:textId="77777777" w:rsidR="003E42D0" w:rsidRPr="006B3D91" w:rsidRDefault="003E42D0" w:rsidP="006B3D91">
      <w:pPr>
        <w:spacing w:beforeLines="50" w:before="120" w:afterLines="50" w:after="120" w:line="252" w:lineRule="auto"/>
        <w:rPr>
          <w:bCs/>
          <w:lang w:val="en-AU"/>
        </w:rPr>
      </w:pPr>
    </w:p>
    <w:sectPr w:rsidR="003E42D0" w:rsidRPr="006B3D91" w:rsidSect="00330030">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CFEA" w14:textId="77777777" w:rsidR="003E55E9" w:rsidRDefault="003E55E9">
      <w:r>
        <w:separator/>
      </w:r>
    </w:p>
  </w:endnote>
  <w:endnote w:type="continuationSeparator" w:id="0">
    <w:p w14:paraId="3038F416" w14:textId="77777777" w:rsidR="003E55E9" w:rsidRDefault="003E55E9">
      <w:r>
        <w:continuationSeparator/>
      </w:r>
    </w:p>
  </w:endnote>
  <w:endnote w:type="continuationNotice" w:id="1">
    <w:p w14:paraId="46087FBB" w14:textId="77777777" w:rsidR="003E55E9" w:rsidRDefault="003E55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A405" w14:textId="77777777" w:rsidR="003E55E9" w:rsidRDefault="003E55E9">
      <w:r>
        <w:separator/>
      </w:r>
    </w:p>
  </w:footnote>
  <w:footnote w:type="continuationSeparator" w:id="0">
    <w:p w14:paraId="3A09F61D" w14:textId="77777777" w:rsidR="003E55E9" w:rsidRDefault="003E55E9">
      <w:r>
        <w:continuationSeparator/>
      </w:r>
    </w:p>
  </w:footnote>
  <w:footnote w:type="continuationNotice" w:id="1">
    <w:p w14:paraId="70CCABDC" w14:textId="77777777" w:rsidR="003E55E9" w:rsidRDefault="003E55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D83"/>
    <w:multiLevelType w:val="hybridMultilevel"/>
    <w:tmpl w:val="3D38E532"/>
    <w:lvl w:ilvl="0" w:tplc="8D58E54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F3049"/>
    <w:multiLevelType w:val="hybridMultilevel"/>
    <w:tmpl w:val="3D38E532"/>
    <w:lvl w:ilvl="0" w:tplc="8D58E54C">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3BD7F7B"/>
    <w:multiLevelType w:val="hybridMultilevel"/>
    <w:tmpl w:val="3D38E532"/>
    <w:lvl w:ilvl="0" w:tplc="8D58E54C">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61E3F18"/>
    <w:multiLevelType w:val="hybridMultilevel"/>
    <w:tmpl w:val="8D14A904"/>
    <w:lvl w:ilvl="0" w:tplc="208CF5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EB6084"/>
    <w:multiLevelType w:val="hybridMultilevel"/>
    <w:tmpl w:val="93EEAA8A"/>
    <w:lvl w:ilvl="0" w:tplc="04090001">
      <w:start w:val="1"/>
      <w:numFmt w:val="bullet"/>
      <w:lvlText w:val=""/>
      <w:lvlJc w:val="left"/>
      <w:pPr>
        <w:ind w:left="620" w:hanging="420"/>
      </w:pPr>
      <w:rPr>
        <w:rFonts w:ascii="Symbol" w:hAnsi="Symbol" w:hint="default"/>
      </w:rPr>
    </w:lvl>
    <w:lvl w:ilvl="1" w:tplc="04090003">
      <w:start w:val="1"/>
      <w:numFmt w:val="bullet"/>
      <w:lvlText w:val="o"/>
      <w:lvlJc w:val="left"/>
      <w:pPr>
        <w:ind w:left="1040" w:hanging="420"/>
      </w:pPr>
      <w:rPr>
        <w:rFonts w:ascii="Courier New" w:hAnsi="Courier New" w:cs="Courier New" w:hint="default"/>
      </w:rPr>
    </w:lvl>
    <w:lvl w:ilvl="2" w:tplc="0A944432">
      <w:start w:val="1"/>
      <w:numFmt w:val="bullet"/>
      <w:lvlText w:val=""/>
      <w:lvlJc w:val="left"/>
      <w:pPr>
        <w:ind w:left="1460" w:hanging="420"/>
      </w:pPr>
      <w:rPr>
        <w:rFonts w:ascii="Wingdings" w:hAnsi="Wingdings" w:hint="default"/>
        <w:lang w:val="en-US"/>
      </w:rPr>
    </w:lvl>
    <w:lvl w:ilvl="3" w:tplc="04090009">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2634626A"/>
    <w:multiLevelType w:val="hybridMultilevel"/>
    <w:tmpl w:val="3D38E532"/>
    <w:lvl w:ilvl="0" w:tplc="8D58E54C">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282F594F"/>
    <w:multiLevelType w:val="hybridMultilevel"/>
    <w:tmpl w:val="77BAA078"/>
    <w:lvl w:ilvl="0" w:tplc="EDDEF4CA">
      <w:start w:val="1"/>
      <w:numFmt w:val="decimal"/>
      <w:lvlText w:val="%1)"/>
      <w:lvlJc w:val="left"/>
      <w:pPr>
        <w:ind w:left="360" w:hanging="360"/>
      </w:pPr>
      <w:rPr>
        <w:rFonts w:hint="default"/>
        <w:b/>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1D1A6A"/>
    <w:multiLevelType w:val="hybridMultilevel"/>
    <w:tmpl w:val="3A6C8C64"/>
    <w:lvl w:ilvl="0" w:tplc="D32009FA">
      <w:start w:val="5"/>
      <w:numFmt w:val="bullet"/>
      <w:lvlText w:val=""/>
      <w:lvlJc w:val="left"/>
      <w:pPr>
        <w:ind w:left="420" w:hanging="420"/>
      </w:pPr>
      <w:rPr>
        <w:rFonts w:ascii="Symbol" w:eastAsia="Malgun Gothic" w:hAnsi="Symbo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D32009FA">
      <w:start w:val="5"/>
      <w:numFmt w:val="bullet"/>
      <w:lvlText w:val=""/>
      <w:lvlJc w:val="left"/>
      <w:pPr>
        <w:ind w:left="1680" w:hanging="420"/>
      </w:pPr>
      <w:rPr>
        <w:rFonts w:ascii="Symbol" w:eastAsia="Malgun Gothic" w:hAnsi="Symbol" w:cs="Arial" w:hint="default"/>
      </w:rPr>
    </w:lvl>
    <w:lvl w:ilvl="4" w:tplc="0409000D">
      <w:start w:val="1"/>
      <w:numFmt w:val="bullet"/>
      <w:lvlText w:val=""/>
      <w:lvlJc w:val="left"/>
      <w:pPr>
        <w:ind w:left="2100" w:hanging="420"/>
      </w:pPr>
      <w:rPr>
        <w:rFonts w:ascii="Wingdings" w:hAnsi="Wingdings" w:hint="default"/>
      </w:rPr>
    </w:lvl>
    <w:lvl w:ilvl="5" w:tplc="414206A2">
      <w:start w:val="2"/>
      <w:numFmt w:val="bullet"/>
      <w:lvlText w:val="-"/>
      <w:lvlJc w:val="left"/>
      <w:pPr>
        <w:ind w:left="2460" w:hanging="360"/>
      </w:pPr>
      <w:rPr>
        <w:rFonts w:ascii="Calibri" w:eastAsiaTheme="minorEastAsia" w:hAnsi="Calibri" w:cs="Calibri"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C90DD6"/>
    <w:multiLevelType w:val="hybridMultilevel"/>
    <w:tmpl w:val="1004EA44"/>
    <w:lvl w:ilvl="0" w:tplc="041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379B7158"/>
    <w:multiLevelType w:val="hybridMultilevel"/>
    <w:tmpl w:val="3D38E532"/>
    <w:lvl w:ilvl="0" w:tplc="8D58E54C">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38804A78"/>
    <w:multiLevelType w:val="hybridMultilevel"/>
    <w:tmpl w:val="3D38E532"/>
    <w:lvl w:ilvl="0" w:tplc="8D58E54C">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3EBF6F2A"/>
    <w:multiLevelType w:val="hybridMultilevel"/>
    <w:tmpl w:val="5F98A1A2"/>
    <w:lvl w:ilvl="0" w:tplc="04090003">
      <w:start w:val="1"/>
      <w:numFmt w:val="bullet"/>
      <w:lvlText w:val="o"/>
      <w:lvlJc w:val="left"/>
      <w:pPr>
        <w:ind w:left="660" w:hanging="420"/>
      </w:pPr>
      <w:rPr>
        <w:rFonts w:ascii="Courier New" w:hAnsi="Courier New" w:hint="default"/>
      </w:rPr>
    </w:lvl>
    <w:lvl w:ilvl="1" w:tplc="04090005">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3FAE2998"/>
    <w:multiLevelType w:val="hybridMultilevel"/>
    <w:tmpl w:val="86F4DDB6"/>
    <w:lvl w:ilvl="0" w:tplc="18090001">
      <w:start w:val="1"/>
      <w:numFmt w:val="bullet"/>
      <w:lvlText w:val=""/>
      <w:lvlJc w:val="left"/>
      <w:pPr>
        <w:ind w:left="988" w:hanging="420"/>
      </w:pPr>
      <w:rPr>
        <w:rFonts w:ascii="Symbol" w:hAnsi="Symbol" w:hint="default"/>
      </w:rPr>
    </w:lvl>
    <w:lvl w:ilvl="1" w:tplc="FFFFFFFF">
      <w:start w:val="1"/>
      <w:numFmt w:val="bullet"/>
      <w:lvlText w:val="o"/>
      <w:lvlJc w:val="left"/>
      <w:pPr>
        <w:ind w:left="1408" w:hanging="420"/>
      </w:pPr>
      <w:rPr>
        <w:rFonts w:ascii="Courier New" w:hAnsi="Courier New" w:cs="Courier New" w:hint="default"/>
        <w:color w:val="000000" w:themeColor="text1"/>
      </w:rPr>
    </w:lvl>
    <w:lvl w:ilvl="2" w:tplc="18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5" w15:restartNumberingAfterBreak="0">
    <w:nsid w:val="40CE62C4"/>
    <w:multiLevelType w:val="hybridMultilevel"/>
    <w:tmpl w:val="E15E6E44"/>
    <w:lvl w:ilvl="0" w:tplc="7D36FD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F15521"/>
    <w:multiLevelType w:val="hybridMultilevel"/>
    <w:tmpl w:val="08F602E2"/>
    <w:lvl w:ilvl="0" w:tplc="8E5CD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3E2FDA"/>
    <w:multiLevelType w:val="hybridMultilevel"/>
    <w:tmpl w:val="17B28952"/>
    <w:lvl w:ilvl="0" w:tplc="FFFFFFFF">
      <w:start w:val="1"/>
      <w:numFmt w:val="bullet"/>
      <w:lvlText w:val="o"/>
      <w:lvlJc w:val="left"/>
      <w:pPr>
        <w:ind w:left="1040" w:hanging="420"/>
      </w:pPr>
      <w:rPr>
        <w:rFonts w:ascii="Courier New" w:hAnsi="Courier New" w:cs="Courier New"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8" w15:restartNumberingAfterBreak="0">
    <w:nsid w:val="46A32E55"/>
    <w:multiLevelType w:val="hybridMultilevel"/>
    <w:tmpl w:val="52EA5730"/>
    <w:lvl w:ilvl="0" w:tplc="FFFFFFFF">
      <w:start w:val="1"/>
      <w:numFmt w:val="bullet"/>
      <w:lvlText w:val="o"/>
      <w:lvlJc w:val="left"/>
      <w:pPr>
        <w:ind w:left="620" w:hanging="420"/>
      </w:pPr>
      <w:rPr>
        <w:rFonts w:ascii="Courier New" w:hAnsi="Courier New" w:cs="Courier New"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433856"/>
    <w:multiLevelType w:val="hybridMultilevel"/>
    <w:tmpl w:val="DE5E3674"/>
    <w:lvl w:ilvl="0" w:tplc="ABE06020">
      <w:start w:val="1"/>
      <w:numFmt w:val="bullet"/>
      <w:lvlText w:val="•"/>
      <w:lvlJc w:val="left"/>
      <w:pPr>
        <w:ind w:left="420" w:hanging="420"/>
      </w:pPr>
      <w:rPr>
        <w:rFonts w:ascii="Arial" w:hAnsi="Aria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73482"/>
    <w:multiLevelType w:val="hybridMultilevel"/>
    <w:tmpl w:val="1C46F44E"/>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591138FC"/>
    <w:multiLevelType w:val="hybridMultilevel"/>
    <w:tmpl w:val="87AEB960"/>
    <w:lvl w:ilvl="0" w:tplc="6276CD74">
      <w:start w:val="1"/>
      <w:numFmt w:val="bullet"/>
      <w:lvlText w:val=""/>
      <w:lvlJc w:val="left"/>
      <w:pPr>
        <w:ind w:left="420" w:hanging="420"/>
      </w:pPr>
      <w:rPr>
        <w:rFonts w:ascii="Wingdings" w:hAnsi="Wingdings" w:hint="default"/>
      </w:rPr>
    </w:lvl>
    <w:lvl w:ilvl="1" w:tplc="914EF338">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86566D"/>
    <w:multiLevelType w:val="hybridMultilevel"/>
    <w:tmpl w:val="9542AA66"/>
    <w:lvl w:ilvl="0" w:tplc="D32009FA">
      <w:start w:val="5"/>
      <w:numFmt w:val="bullet"/>
      <w:lvlText w:val=""/>
      <w:lvlJc w:val="left"/>
      <w:pPr>
        <w:ind w:left="704" w:hanging="420"/>
      </w:pPr>
      <w:rPr>
        <w:rFonts w:ascii="Symbol" w:eastAsia="Malgun Gothic" w:hAnsi="Symbol" w:cs="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7267C66"/>
    <w:multiLevelType w:val="hybridMultilevel"/>
    <w:tmpl w:val="48D8E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9">
      <w:start w:val="1"/>
      <w:numFmt w:val="bullet"/>
      <w:lvlText w:val=""/>
      <w:lvlJc w:val="left"/>
      <w:pPr>
        <w:ind w:left="3240" w:hanging="360"/>
      </w:pPr>
      <w:rPr>
        <w:rFonts w:ascii="Wingdings" w:hAnsi="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9E06C6"/>
    <w:multiLevelType w:val="hybridMultilevel"/>
    <w:tmpl w:val="3D38E532"/>
    <w:lvl w:ilvl="0" w:tplc="8D58E54C">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75B24B0"/>
    <w:multiLevelType w:val="hybridMultilevel"/>
    <w:tmpl w:val="3D38E532"/>
    <w:lvl w:ilvl="0" w:tplc="8D58E54C">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881630246">
    <w:abstractNumId w:val="23"/>
  </w:num>
  <w:num w:numId="2" w16cid:durableId="362559617">
    <w:abstractNumId w:val="12"/>
  </w:num>
  <w:num w:numId="3" w16cid:durableId="1241863787">
    <w:abstractNumId w:val="22"/>
  </w:num>
  <w:num w:numId="4" w16cid:durableId="315230912">
    <w:abstractNumId w:val="11"/>
  </w:num>
  <w:num w:numId="5" w16cid:durableId="1243686766">
    <w:abstractNumId w:val="19"/>
  </w:num>
  <w:num w:numId="6" w16cid:durableId="461847102">
    <w:abstractNumId w:val="20"/>
  </w:num>
  <w:num w:numId="7" w16cid:durableId="585892752">
    <w:abstractNumId w:val="26"/>
  </w:num>
  <w:num w:numId="8" w16cid:durableId="1294366209">
    <w:abstractNumId w:val="27"/>
  </w:num>
  <w:num w:numId="9" w16cid:durableId="1067073534">
    <w:abstractNumId w:val="14"/>
  </w:num>
  <w:num w:numId="10" w16cid:durableId="1949385529">
    <w:abstractNumId w:val="24"/>
  </w:num>
  <w:num w:numId="11" w16cid:durableId="1733892152">
    <w:abstractNumId w:val="12"/>
  </w:num>
  <w:num w:numId="12" w16cid:durableId="951323787">
    <w:abstractNumId w:val="12"/>
  </w:num>
  <w:num w:numId="13" w16cid:durableId="1119495399">
    <w:abstractNumId w:val="16"/>
  </w:num>
  <w:num w:numId="14" w16cid:durableId="1707900701">
    <w:abstractNumId w:val="6"/>
  </w:num>
  <w:num w:numId="15" w16cid:durableId="1355033705">
    <w:abstractNumId w:val="28"/>
  </w:num>
  <w:num w:numId="16" w16cid:durableId="694959983">
    <w:abstractNumId w:val="3"/>
  </w:num>
  <w:num w:numId="17" w16cid:durableId="1476340504">
    <w:abstractNumId w:val="15"/>
  </w:num>
  <w:num w:numId="18" w16cid:durableId="903225771">
    <w:abstractNumId w:val="5"/>
  </w:num>
  <w:num w:numId="19" w16cid:durableId="102850086">
    <w:abstractNumId w:val="10"/>
  </w:num>
  <w:num w:numId="20" w16cid:durableId="1874269877">
    <w:abstractNumId w:val="12"/>
  </w:num>
  <w:num w:numId="21" w16cid:durableId="1691294630">
    <w:abstractNumId w:val="7"/>
  </w:num>
  <w:num w:numId="22" w16cid:durableId="609170962">
    <w:abstractNumId w:val="13"/>
  </w:num>
  <w:num w:numId="23" w16cid:durableId="1643659067">
    <w:abstractNumId w:val="8"/>
  </w:num>
  <w:num w:numId="24" w16cid:durableId="255407309">
    <w:abstractNumId w:val="2"/>
  </w:num>
  <w:num w:numId="25" w16cid:durableId="654342162">
    <w:abstractNumId w:val="1"/>
  </w:num>
  <w:num w:numId="26" w16cid:durableId="91977924">
    <w:abstractNumId w:val="4"/>
  </w:num>
  <w:num w:numId="27" w16cid:durableId="639699985">
    <w:abstractNumId w:val="12"/>
    <w:lvlOverride w:ilvl="0">
      <w:startOverride w:val="1"/>
    </w:lvlOverride>
    <w:lvlOverride w:ilvl="1">
      <w:startOverride w:val="2"/>
    </w:lvlOverride>
    <w:lvlOverride w:ilvl="2">
      <w:startOverride w:val="2"/>
    </w:lvlOverride>
  </w:num>
  <w:num w:numId="28" w16cid:durableId="317926937">
    <w:abstractNumId w:val="12"/>
  </w:num>
  <w:num w:numId="29" w16cid:durableId="1971861496">
    <w:abstractNumId w:val="12"/>
  </w:num>
  <w:num w:numId="30" w16cid:durableId="871841815">
    <w:abstractNumId w:val="0"/>
  </w:num>
  <w:num w:numId="31" w16cid:durableId="1119566678">
    <w:abstractNumId w:val="9"/>
  </w:num>
  <w:num w:numId="32" w16cid:durableId="705061402">
    <w:abstractNumId w:val="12"/>
  </w:num>
  <w:num w:numId="33" w16cid:durableId="623780023">
    <w:abstractNumId w:val="12"/>
  </w:num>
  <w:num w:numId="34" w16cid:durableId="1875968873">
    <w:abstractNumId w:val="25"/>
  </w:num>
  <w:num w:numId="35" w16cid:durableId="212620876">
    <w:abstractNumId w:val="12"/>
  </w:num>
  <w:num w:numId="36" w16cid:durableId="675353063">
    <w:abstractNumId w:val="12"/>
  </w:num>
  <w:num w:numId="37" w16cid:durableId="2087989931">
    <w:abstractNumId w:val="12"/>
  </w:num>
  <w:num w:numId="38" w16cid:durableId="1165122013">
    <w:abstractNumId w:val="12"/>
  </w:num>
  <w:num w:numId="39" w16cid:durableId="1818836604">
    <w:abstractNumId w:val="12"/>
  </w:num>
  <w:num w:numId="40" w16cid:durableId="193005878">
    <w:abstractNumId w:val="12"/>
  </w:num>
  <w:num w:numId="41" w16cid:durableId="1845627171">
    <w:abstractNumId w:val="21"/>
  </w:num>
  <w:num w:numId="42" w16cid:durableId="1664818377">
    <w:abstractNumId w:val="17"/>
  </w:num>
  <w:num w:numId="43" w16cid:durableId="1460756432">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than T">
    <w15:presenceInfo w15:providerId="None" w15:userId="Santhan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B6A"/>
    <w:rsid w:val="00002FB7"/>
    <w:rsid w:val="0000328E"/>
    <w:rsid w:val="00004165"/>
    <w:rsid w:val="00006750"/>
    <w:rsid w:val="00006D83"/>
    <w:rsid w:val="00007050"/>
    <w:rsid w:val="00007111"/>
    <w:rsid w:val="000118C5"/>
    <w:rsid w:val="000130C8"/>
    <w:rsid w:val="00013327"/>
    <w:rsid w:val="000172F1"/>
    <w:rsid w:val="00017971"/>
    <w:rsid w:val="00017D80"/>
    <w:rsid w:val="00020C56"/>
    <w:rsid w:val="000232B2"/>
    <w:rsid w:val="00025567"/>
    <w:rsid w:val="00026ACC"/>
    <w:rsid w:val="00030371"/>
    <w:rsid w:val="00030A2F"/>
    <w:rsid w:val="0003171D"/>
    <w:rsid w:val="00031C1D"/>
    <w:rsid w:val="000324DB"/>
    <w:rsid w:val="0003399B"/>
    <w:rsid w:val="0003460E"/>
    <w:rsid w:val="00035932"/>
    <w:rsid w:val="00035C50"/>
    <w:rsid w:val="00041A94"/>
    <w:rsid w:val="00042096"/>
    <w:rsid w:val="0004223C"/>
    <w:rsid w:val="000457A1"/>
    <w:rsid w:val="000457D6"/>
    <w:rsid w:val="00046465"/>
    <w:rsid w:val="000469E8"/>
    <w:rsid w:val="00050001"/>
    <w:rsid w:val="00051809"/>
    <w:rsid w:val="00051AD8"/>
    <w:rsid w:val="00052041"/>
    <w:rsid w:val="00052C42"/>
    <w:rsid w:val="00052C71"/>
    <w:rsid w:val="0005326A"/>
    <w:rsid w:val="0006266D"/>
    <w:rsid w:val="000631F5"/>
    <w:rsid w:val="00063840"/>
    <w:rsid w:val="000648C3"/>
    <w:rsid w:val="00065506"/>
    <w:rsid w:val="0006665E"/>
    <w:rsid w:val="00071784"/>
    <w:rsid w:val="00073046"/>
    <w:rsid w:val="0007382E"/>
    <w:rsid w:val="00073FE6"/>
    <w:rsid w:val="00074561"/>
    <w:rsid w:val="00074D05"/>
    <w:rsid w:val="000766E1"/>
    <w:rsid w:val="00077FF6"/>
    <w:rsid w:val="0008011D"/>
    <w:rsid w:val="00080D82"/>
    <w:rsid w:val="00081692"/>
    <w:rsid w:val="00082C46"/>
    <w:rsid w:val="00082D50"/>
    <w:rsid w:val="00082DE1"/>
    <w:rsid w:val="000832F2"/>
    <w:rsid w:val="00085A0E"/>
    <w:rsid w:val="00085FB8"/>
    <w:rsid w:val="00087548"/>
    <w:rsid w:val="0009266D"/>
    <w:rsid w:val="0009322C"/>
    <w:rsid w:val="000936FB"/>
    <w:rsid w:val="00093E7E"/>
    <w:rsid w:val="000954EB"/>
    <w:rsid w:val="00095A51"/>
    <w:rsid w:val="00096A3F"/>
    <w:rsid w:val="00096E62"/>
    <w:rsid w:val="000A07F7"/>
    <w:rsid w:val="000A1830"/>
    <w:rsid w:val="000A4121"/>
    <w:rsid w:val="000A4AA3"/>
    <w:rsid w:val="000A51F7"/>
    <w:rsid w:val="000A550E"/>
    <w:rsid w:val="000B0960"/>
    <w:rsid w:val="000B1A55"/>
    <w:rsid w:val="000B20BB"/>
    <w:rsid w:val="000B2EF6"/>
    <w:rsid w:val="000B2FA6"/>
    <w:rsid w:val="000B4AA0"/>
    <w:rsid w:val="000B54CB"/>
    <w:rsid w:val="000B5988"/>
    <w:rsid w:val="000B5C9C"/>
    <w:rsid w:val="000B5FAC"/>
    <w:rsid w:val="000B77BA"/>
    <w:rsid w:val="000C2553"/>
    <w:rsid w:val="000C38C3"/>
    <w:rsid w:val="000C4287"/>
    <w:rsid w:val="000C4549"/>
    <w:rsid w:val="000C4FEF"/>
    <w:rsid w:val="000D0468"/>
    <w:rsid w:val="000D09FD"/>
    <w:rsid w:val="000D1229"/>
    <w:rsid w:val="000D19DE"/>
    <w:rsid w:val="000D3407"/>
    <w:rsid w:val="000D44FB"/>
    <w:rsid w:val="000D48B3"/>
    <w:rsid w:val="000D4B5C"/>
    <w:rsid w:val="000D4D03"/>
    <w:rsid w:val="000D574B"/>
    <w:rsid w:val="000D6C65"/>
    <w:rsid w:val="000D6CFC"/>
    <w:rsid w:val="000E007B"/>
    <w:rsid w:val="000E537B"/>
    <w:rsid w:val="000E57D0"/>
    <w:rsid w:val="000E64F4"/>
    <w:rsid w:val="000E701E"/>
    <w:rsid w:val="000E7741"/>
    <w:rsid w:val="000E7858"/>
    <w:rsid w:val="000F1308"/>
    <w:rsid w:val="000F20ED"/>
    <w:rsid w:val="000F39CA"/>
    <w:rsid w:val="000F4B86"/>
    <w:rsid w:val="00101630"/>
    <w:rsid w:val="0010421A"/>
    <w:rsid w:val="00104520"/>
    <w:rsid w:val="00104CC8"/>
    <w:rsid w:val="00104D4C"/>
    <w:rsid w:val="001076E2"/>
    <w:rsid w:val="00107927"/>
    <w:rsid w:val="00110926"/>
    <w:rsid w:val="00110E26"/>
    <w:rsid w:val="00111321"/>
    <w:rsid w:val="0011149C"/>
    <w:rsid w:val="00111B4F"/>
    <w:rsid w:val="001128E7"/>
    <w:rsid w:val="00112C7D"/>
    <w:rsid w:val="00112CF2"/>
    <w:rsid w:val="00114590"/>
    <w:rsid w:val="00115462"/>
    <w:rsid w:val="001173E0"/>
    <w:rsid w:val="00117BD6"/>
    <w:rsid w:val="001206C2"/>
    <w:rsid w:val="00121978"/>
    <w:rsid w:val="00123422"/>
    <w:rsid w:val="00124B6A"/>
    <w:rsid w:val="00127D24"/>
    <w:rsid w:val="00130462"/>
    <w:rsid w:val="0013204E"/>
    <w:rsid w:val="00133EBC"/>
    <w:rsid w:val="00136D4C"/>
    <w:rsid w:val="001420B6"/>
    <w:rsid w:val="00142538"/>
    <w:rsid w:val="00142BB9"/>
    <w:rsid w:val="00143402"/>
    <w:rsid w:val="00143B4C"/>
    <w:rsid w:val="00144F96"/>
    <w:rsid w:val="001453F7"/>
    <w:rsid w:val="001509F0"/>
    <w:rsid w:val="00151592"/>
    <w:rsid w:val="00151EAC"/>
    <w:rsid w:val="00153528"/>
    <w:rsid w:val="00154E68"/>
    <w:rsid w:val="001552BE"/>
    <w:rsid w:val="00157DDC"/>
    <w:rsid w:val="00157EDE"/>
    <w:rsid w:val="00160AFD"/>
    <w:rsid w:val="00162548"/>
    <w:rsid w:val="00171ED5"/>
    <w:rsid w:val="00172183"/>
    <w:rsid w:val="00172383"/>
    <w:rsid w:val="00174188"/>
    <w:rsid w:val="0017517B"/>
    <w:rsid w:val="001751AB"/>
    <w:rsid w:val="00175A3F"/>
    <w:rsid w:val="00177E76"/>
    <w:rsid w:val="001807C7"/>
    <w:rsid w:val="00180E09"/>
    <w:rsid w:val="001812AF"/>
    <w:rsid w:val="0018255A"/>
    <w:rsid w:val="00183D4C"/>
    <w:rsid w:val="00183F6D"/>
    <w:rsid w:val="0018670E"/>
    <w:rsid w:val="0019219A"/>
    <w:rsid w:val="0019427F"/>
    <w:rsid w:val="001947FF"/>
    <w:rsid w:val="00195077"/>
    <w:rsid w:val="001A033F"/>
    <w:rsid w:val="001A08AA"/>
    <w:rsid w:val="001A59CB"/>
    <w:rsid w:val="001A5C07"/>
    <w:rsid w:val="001A6A48"/>
    <w:rsid w:val="001B07C3"/>
    <w:rsid w:val="001B2C10"/>
    <w:rsid w:val="001B59BC"/>
    <w:rsid w:val="001B7991"/>
    <w:rsid w:val="001C00DE"/>
    <w:rsid w:val="001C0900"/>
    <w:rsid w:val="001C1409"/>
    <w:rsid w:val="001C29AF"/>
    <w:rsid w:val="001C2AE6"/>
    <w:rsid w:val="001C2FF6"/>
    <w:rsid w:val="001C4A89"/>
    <w:rsid w:val="001C6177"/>
    <w:rsid w:val="001C6458"/>
    <w:rsid w:val="001C73EC"/>
    <w:rsid w:val="001C77CC"/>
    <w:rsid w:val="001D0363"/>
    <w:rsid w:val="001D0ADE"/>
    <w:rsid w:val="001D12B4"/>
    <w:rsid w:val="001D1B07"/>
    <w:rsid w:val="001D1D08"/>
    <w:rsid w:val="001D51CD"/>
    <w:rsid w:val="001D7625"/>
    <w:rsid w:val="001D7D94"/>
    <w:rsid w:val="001E0A28"/>
    <w:rsid w:val="001E1B3D"/>
    <w:rsid w:val="001E311F"/>
    <w:rsid w:val="001E4218"/>
    <w:rsid w:val="001E470C"/>
    <w:rsid w:val="001E4E37"/>
    <w:rsid w:val="001E5A71"/>
    <w:rsid w:val="001E6C4D"/>
    <w:rsid w:val="001F0B20"/>
    <w:rsid w:val="001F0CCC"/>
    <w:rsid w:val="001F2A52"/>
    <w:rsid w:val="001F2FEB"/>
    <w:rsid w:val="001F75CD"/>
    <w:rsid w:val="00200A62"/>
    <w:rsid w:val="0020175D"/>
    <w:rsid w:val="00202BC2"/>
    <w:rsid w:val="00203740"/>
    <w:rsid w:val="00206173"/>
    <w:rsid w:val="002068D7"/>
    <w:rsid w:val="002074D0"/>
    <w:rsid w:val="00210A4A"/>
    <w:rsid w:val="00210B31"/>
    <w:rsid w:val="002113A0"/>
    <w:rsid w:val="00211FDF"/>
    <w:rsid w:val="002136AE"/>
    <w:rsid w:val="002138EA"/>
    <w:rsid w:val="002139EA"/>
    <w:rsid w:val="00213E72"/>
    <w:rsid w:val="00213F84"/>
    <w:rsid w:val="0021461C"/>
    <w:rsid w:val="00214FBD"/>
    <w:rsid w:val="00215F83"/>
    <w:rsid w:val="00217BCC"/>
    <w:rsid w:val="00217C52"/>
    <w:rsid w:val="00221E08"/>
    <w:rsid w:val="00222897"/>
    <w:rsid w:val="00222B0C"/>
    <w:rsid w:val="00224C81"/>
    <w:rsid w:val="00225D1B"/>
    <w:rsid w:val="00227111"/>
    <w:rsid w:val="00230F97"/>
    <w:rsid w:val="00231539"/>
    <w:rsid w:val="00234823"/>
    <w:rsid w:val="00235394"/>
    <w:rsid w:val="00235577"/>
    <w:rsid w:val="002371B2"/>
    <w:rsid w:val="002435CA"/>
    <w:rsid w:val="0024469F"/>
    <w:rsid w:val="0024484E"/>
    <w:rsid w:val="00250B5B"/>
    <w:rsid w:val="00251687"/>
    <w:rsid w:val="00252DB8"/>
    <w:rsid w:val="0025319E"/>
    <w:rsid w:val="002537BC"/>
    <w:rsid w:val="00253E33"/>
    <w:rsid w:val="002559E4"/>
    <w:rsid w:val="00255C58"/>
    <w:rsid w:val="00260EC7"/>
    <w:rsid w:val="00261539"/>
    <w:rsid w:val="0026179F"/>
    <w:rsid w:val="00262AFA"/>
    <w:rsid w:val="00265EE4"/>
    <w:rsid w:val="002666AE"/>
    <w:rsid w:val="00266918"/>
    <w:rsid w:val="00271C87"/>
    <w:rsid w:val="00273447"/>
    <w:rsid w:val="00273CBC"/>
    <w:rsid w:val="00274E1A"/>
    <w:rsid w:val="00274E25"/>
    <w:rsid w:val="002775B1"/>
    <w:rsid w:val="002775B9"/>
    <w:rsid w:val="002811C4"/>
    <w:rsid w:val="00282213"/>
    <w:rsid w:val="002822DD"/>
    <w:rsid w:val="00284016"/>
    <w:rsid w:val="002846BB"/>
    <w:rsid w:val="00285774"/>
    <w:rsid w:val="002858BF"/>
    <w:rsid w:val="00290465"/>
    <w:rsid w:val="002923F5"/>
    <w:rsid w:val="00292C05"/>
    <w:rsid w:val="00293233"/>
    <w:rsid w:val="0029339E"/>
    <w:rsid w:val="002939AF"/>
    <w:rsid w:val="00294491"/>
    <w:rsid w:val="00294BDE"/>
    <w:rsid w:val="00295883"/>
    <w:rsid w:val="00296EF2"/>
    <w:rsid w:val="002A0CED"/>
    <w:rsid w:val="002A282D"/>
    <w:rsid w:val="002A2A95"/>
    <w:rsid w:val="002A2A97"/>
    <w:rsid w:val="002A4CD0"/>
    <w:rsid w:val="002A66C7"/>
    <w:rsid w:val="002A68CE"/>
    <w:rsid w:val="002A77A8"/>
    <w:rsid w:val="002A7DA6"/>
    <w:rsid w:val="002B0A3E"/>
    <w:rsid w:val="002B0A7B"/>
    <w:rsid w:val="002B2802"/>
    <w:rsid w:val="002B516C"/>
    <w:rsid w:val="002B5D73"/>
    <w:rsid w:val="002B5E1D"/>
    <w:rsid w:val="002B5F75"/>
    <w:rsid w:val="002B60C1"/>
    <w:rsid w:val="002B6FD2"/>
    <w:rsid w:val="002C0C04"/>
    <w:rsid w:val="002C0F4C"/>
    <w:rsid w:val="002C23B3"/>
    <w:rsid w:val="002C26FD"/>
    <w:rsid w:val="002C2CE3"/>
    <w:rsid w:val="002C3E96"/>
    <w:rsid w:val="002C4A67"/>
    <w:rsid w:val="002C4B52"/>
    <w:rsid w:val="002C4BAA"/>
    <w:rsid w:val="002C6B8F"/>
    <w:rsid w:val="002C7AF3"/>
    <w:rsid w:val="002D03E5"/>
    <w:rsid w:val="002D125C"/>
    <w:rsid w:val="002D36EB"/>
    <w:rsid w:val="002D4BA6"/>
    <w:rsid w:val="002D6828"/>
    <w:rsid w:val="002D6BDF"/>
    <w:rsid w:val="002D7625"/>
    <w:rsid w:val="002E2CE9"/>
    <w:rsid w:val="002E2F09"/>
    <w:rsid w:val="002E3BF7"/>
    <w:rsid w:val="002E403E"/>
    <w:rsid w:val="002E4C74"/>
    <w:rsid w:val="002E67EC"/>
    <w:rsid w:val="002E6C54"/>
    <w:rsid w:val="002F158C"/>
    <w:rsid w:val="002F3392"/>
    <w:rsid w:val="002F4093"/>
    <w:rsid w:val="002F5636"/>
    <w:rsid w:val="00300420"/>
    <w:rsid w:val="003016B0"/>
    <w:rsid w:val="00301B4D"/>
    <w:rsid w:val="00301F3E"/>
    <w:rsid w:val="003022A5"/>
    <w:rsid w:val="00307E51"/>
    <w:rsid w:val="00311363"/>
    <w:rsid w:val="00311C8F"/>
    <w:rsid w:val="00311DE8"/>
    <w:rsid w:val="0031218D"/>
    <w:rsid w:val="00312413"/>
    <w:rsid w:val="00312DBF"/>
    <w:rsid w:val="00314E80"/>
    <w:rsid w:val="00315294"/>
    <w:rsid w:val="0031552A"/>
    <w:rsid w:val="00315867"/>
    <w:rsid w:val="00321150"/>
    <w:rsid w:val="00322D5D"/>
    <w:rsid w:val="0032360A"/>
    <w:rsid w:val="00323E62"/>
    <w:rsid w:val="003260D7"/>
    <w:rsid w:val="00330030"/>
    <w:rsid w:val="00336697"/>
    <w:rsid w:val="00337CA6"/>
    <w:rsid w:val="00341472"/>
    <w:rsid w:val="00341770"/>
    <w:rsid w:val="003418CB"/>
    <w:rsid w:val="00341C17"/>
    <w:rsid w:val="00341F80"/>
    <w:rsid w:val="00345755"/>
    <w:rsid w:val="003479D3"/>
    <w:rsid w:val="00351A61"/>
    <w:rsid w:val="00353CB7"/>
    <w:rsid w:val="00355246"/>
    <w:rsid w:val="00355873"/>
    <w:rsid w:val="0035660F"/>
    <w:rsid w:val="003628B9"/>
    <w:rsid w:val="00362D8F"/>
    <w:rsid w:val="00362FA4"/>
    <w:rsid w:val="00365DB3"/>
    <w:rsid w:val="00367724"/>
    <w:rsid w:val="00370987"/>
    <w:rsid w:val="003710BA"/>
    <w:rsid w:val="003711DE"/>
    <w:rsid w:val="0037209D"/>
    <w:rsid w:val="00376466"/>
    <w:rsid w:val="003770F6"/>
    <w:rsid w:val="00377335"/>
    <w:rsid w:val="003774FE"/>
    <w:rsid w:val="00380491"/>
    <w:rsid w:val="00383E37"/>
    <w:rsid w:val="0038601D"/>
    <w:rsid w:val="00386A4D"/>
    <w:rsid w:val="00393042"/>
    <w:rsid w:val="00394AD5"/>
    <w:rsid w:val="0039586D"/>
    <w:rsid w:val="0039642D"/>
    <w:rsid w:val="0039796D"/>
    <w:rsid w:val="00397CA8"/>
    <w:rsid w:val="003A2E40"/>
    <w:rsid w:val="003A3B74"/>
    <w:rsid w:val="003B0158"/>
    <w:rsid w:val="003B20FA"/>
    <w:rsid w:val="003B23A3"/>
    <w:rsid w:val="003B3E8D"/>
    <w:rsid w:val="003B40B6"/>
    <w:rsid w:val="003B56DB"/>
    <w:rsid w:val="003B6867"/>
    <w:rsid w:val="003B6B74"/>
    <w:rsid w:val="003B755E"/>
    <w:rsid w:val="003B7B76"/>
    <w:rsid w:val="003C0FAD"/>
    <w:rsid w:val="003C1323"/>
    <w:rsid w:val="003C228E"/>
    <w:rsid w:val="003C2D3C"/>
    <w:rsid w:val="003C38DB"/>
    <w:rsid w:val="003C3AC4"/>
    <w:rsid w:val="003C51E7"/>
    <w:rsid w:val="003C6792"/>
    <w:rsid w:val="003C6893"/>
    <w:rsid w:val="003C6DE2"/>
    <w:rsid w:val="003C7DD8"/>
    <w:rsid w:val="003D1CD4"/>
    <w:rsid w:val="003D1EFD"/>
    <w:rsid w:val="003D2774"/>
    <w:rsid w:val="003D28BF"/>
    <w:rsid w:val="003D2AC7"/>
    <w:rsid w:val="003D3EAD"/>
    <w:rsid w:val="003D4215"/>
    <w:rsid w:val="003D4C47"/>
    <w:rsid w:val="003D7719"/>
    <w:rsid w:val="003E03BF"/>
    <w:rsid w:val="003E108C"/>
    <w:rsid w:val="003E1A01"/>
    <w:rsid w:val="003E40EE"/>
    <w:rsid w:val="003E42D0"/>
    <w:rsid w:val="003E53ED"/>
    <w:rsid w:val="003E55E9"/>
    <w:rsid w:val="003E7463"/>
    <w:rsid w:val="003E7C5C"/>
    <w:rsid w:val="003F0ACB"/>
    <w:rsid w:val="003F1C1B"/>
    <w:rsid w:val="003F268C"/>
    <w:rsid w:val="003F28A0"/>
    <w:rsid w:val="003F3A2F"/>
    <w:rsid w:val="003F4850"/>
    <w:rsid w:val="003F541B"/>
    <w:rsid w:val="003F74D3"/>
    <w:rsid w:val="00401144"/>
    <w:rsid w:val="00404831"/>
    <w:rsid w:val="00404887"/>
    <w:rsid w:val="00405828"/>
    <w:rsid w:val="00406408"/>
    <w:rsid w:val="00407661"/>
    <w:rsid w:val="00410314"/>
    <w:rsid w:val="00411652"/>
    <w:rsid w:val="00412063"/>
    <w:rsid w:val="00412EB1"/>
    <w:rsid w:val="00413DDE"/>
    <w:rsid w:val="00414118"/>
    <w:rsid w:val="004157C5"/>
    <w:rsid w:val="00416084"/>
    <w:rsid w:val="0041707E"/>
    <w:rsid w:val="0042034C"/>
    <w:rsid w:val="0042146C"/>
    <w:rsid w:val="00422C31"/>
    <w:rsid w:val="00422F4C"/>
    <w:rsid w:val="00424F8C"/>
    <w:rsid w:val="00425F83"/>
    <w:rsid w:val="00426275"/>
    <w:rsid w:val="004271BA"/>
    <w:rsid w:val="004271F3"/>
    <w:rsid w:val="0043047F"/>
    <w:rsid w:val="00430497"/>
    <w:rsid w:val="00430EA5"/>
    <w:rsid w:val="0043121D"/>
    <w:rsid w:val="00434DC1"/>
    <w:rsid w:val="004350F4"/>
    <w:rsid w:val="004376B3"/>
    <w:rsid w:val="00440008"/>
    <w:rsid w:val="0044034E"/>
    <w:rsid w:val="004412A0"/>
    <w:rsid w:val="00442337"/>
    <w:rsid w:val="00443877"/>
    <w:rsid w:val="0044420A"/>
    <w:rsid w:val="00445C2D"/>
    <w:rsid w:val="00446408"/>
    <w:rsid w:val="004472F0"/>
    <w:rsid w:val="00450F27"/>
    <w:rsid w:val="004510E5"/>
    <w:rsid w:val="0045136F"/>
    <w:rsid w:val="00456A75"/>
    <w:rsid w:val="00461731"/>
    <w:rsid w:val="00461D72"/>
    <w:rsid w:val="00461E39"/>
    <w:rsid w:val="00462D3A"/>
    <w:rsid w:val="00462FF0"/>
    <w:rsid w:val="00463521"/>
    <w:rsid w:val="00470A91"/>
    <w:rsid w:val="00471125"/>
    <w:rsid w:val="0047437A"/>
    <w:rsid w:val="004743A6"/>
    <w:rsid w:val="00480E42"/>
    <w:rsid w:val="00481548"/>
    <w:rsid w:val="00484C5D"/>
    <w:rsid w:val="0048543E"/>
    <w:rsid w:val="004868C1"/>
    <w:rsid w:val="0048750F"/>
    <w:rsid w:val="004917BB"/>
    <w:rsid w:val="00496DC2"/>
    <w:rsid w:val="004A17E9"/>
    <w:rsid w:val="004A1C51"/>
    <w:rsid w:val="004A495F"/>
    <w:rsid w:val="004A5AB1"/>
    <w:rsid w:val="004A7544"/>
    <w:rsid w:val="004B6B0F"/>
    <w:rsid w:val="004B7A2F"/>
    <w:rsid w:val="004C4A53"/>
    <w:rsid w:val="004C54E5"/>
    <w:rsid w:val="004C7DC8"/>
    <w:rsid w:val="004D016F"/>
    <w:rsid w:val="004D21B0"/>
    <w:rsid w:val="004D737D"/>
    <w:rsid w:val="004E1F5C"/>
    <w:rsid w:val="004E2659"/>
    <w:rsid w:val="004E39EE"/>
    <w:rsid w:val="004E475C"/>
    <w:rsid w:val="004E56E0"/>
    <w:rsid w:val="004E5ADD"/>
    <w:rsid w:val="004E7329"/>
    <w:rsid w:val="004F1F94"/>
    <w:rsid w:val="004F24A3"/>
    <w:rsid w:val="004F2CB0"/>
    <w:rsid w:val="004F5B2D"/>
    <w:rsid w:val="005017F7"/>
    <w:rsid w:val="0050190E"/>
    <w:rsid w:val="00501B71"/>
    <w:rsid w:val="00501FA7"/>
    <w:rsid w:val="005020AF"/>
    <w:rsid w:val="005034DC"/>
    <w:rsid w:val="005054F5"/>
    <w:rsid w:val="00505BFA"/>
    <w:rsid w:val="0050622D"/>
    <w:rsid w:val="005071B4"/>
    <w:rsid w:val="00507687"/>
    <w:rsid w:val="005117A9"/>
    <w:rsid w:val="00511F57"/>
    <w:rsid w:val="00512D8C"/>
    <w:rsid w:val="00515CBE"/>
    <w:rsid w:val="00515E2B"/>
    <w:rsid w:val="00516FEC"/>
    <w:rsid w:val="00522A7E"/>
    <w:rsid w:val="00522F20"/>
    <w:rsid w:val="005232E6"/>
    <w:rsid w:val="00526361"/>
    <w:rsid w:val="005279CE"/>
    <w:rsid w:val="005308DB"/>
    <w:rsid w:val="00530A2E"/>
    <w:rsid w:val="00530FBE"/>
    <w:rsid w:val="00531205"/>
    <w:rsid w:val="00532BA3"/>
    <w:rsid w:val="00533159"/>
    <w:rsid w:val="005339DB"/>
    <w:rsid w:val="005344F1"/>
    <w:rsid w:val="00534C89"/>
    <w:rsid w:val="005355A3"/>
    <w:rsid w:val="00535DFB"/>
    <w:rsid w:val="00541573"/>
    <w:rsid w:val="0054348A"/>
    <w:rsid w:val="00546DA8"/>
    <w:rsid w:val="005516C9"/>
    <w:rsid w:val="005521BD"/>
    <w:rsid w:val="00554D74"/>
    <w:rsid w:val="00560AF3"/>
    <w:rsid w:val="0056206E"/>
    <w:rsid w:val="00563718"/>
    <w:rsid w:val="0056486E"/>
    <w:rsid w:val="0057004D"/>
    <w:rsid w:val="0057032F"/>
    <w:rsid w:val="00570CD1"/>
    <w:rsid w:val="00571777"/>
    <w:rsid w:val="00572138"/>
    <w:rsid w:val="00572F41"/>
    <w:rsid w:val="0057617A"/>
    <w:rsid w:val="00580FF5"/>
    <w:rsid w:val="0058204C"/>
    <w:rsid w:val="0058519C"/>
    <w:rsid w:val="005857EA"/>
    <w:rsid w:val="00586036"/>
    <w:rsid w:val="00587C6B"/>
    <w:rsid w:val="0059069D"/>
    <w:rsid w:val="0059149A"/>
    <w:rsid w:val="00592E0E"/>
    <w:rsid w:val="00593920"/>
    <w:rsid w:val="00593E8E"/>
    <w:rsid w:val="005956EE"/>
    <w:rsid w:val="00596DE2"/>
    <w:rsid w:val="00596FFF"/>
    <w:rsid w:val="005A06C8"/>
    <w:rsid w:val="005A083E"/>
    <w:rsid w:val="005B3447"/>
    <w:rsid w:val="005B4802"/>
    <w:rsid w:val="005B58E4"/>
    <w:rsid w:val="005B694E"/>
    <w:rsid w:val="005C1EA6"/>
    <w:rsid w:val="005C39F0"/>
    <w:rsid w:val="005C464D"/>
    <w:rsid w:val="005C75A8"/>
    <w:rsid w:val="005D05D9"/>
    <w:rsid w:val="005D0B99"/>
    <w:rsid w:val="005D1453"/>
    <w:rsid w:val="005D15C2"/>
    <w:rsid w:val="005D308E"/>
    <w:rsid w:val="005D3A48"/>
    <w:rsid w:val="005D445B"/>
    <w:rsid w:val="005D5D01"/>
    <w:rsid w:val="005D799F"/>
    <w:rsid w:val="005D7AF8"/>
    <w:rsid w:val="005E17BF"/>
    <w:rsid w:val="005E2034"/>
    <w:rsid w:val="005E2AAE"/>
    <w:rsid w:val="005E366A"/>
    <w:rsid w:val="005E5C18"/>
    <w:rsid w:val="005F03DA"/>
    <w:rsid w:val="005F2145"/>
    <w:rsid w:val="005F39A5"/>
    <w:rsid w:val="005F5A27"/>
    <w:rsid w:val="005F648E"/>
    <w:rsid w:val="006016E1"/>
    <w:rsid w:val="00601700"/>
    <w:rsid w:val="0060291D"/>
    <w:rsid w:val="00602D27"/>
    <w:rsid w:val="00607CCA"/>
    <w:rsid w:val="00611335"/>
    <w:rsid w:val="00613697"/>
    <w:rsid w:val="006144A1"/>
    <w:rsid w:val="00615EBB"/>
    <w:rsid w:val="00616096"/>
    <w:rsid w:val="006160A2"/>
    <w:rsid w:val="00620323"/>
    <w:rsid w:val="00620515"/>
    <w:rsid w:val="00621A50"/>
    <w:rsid w:val="00627282"/>
    <w:rsid w:val="00630252"/>
    <w:rsid w:val="006302AA"/>
    <w:rsid w:val="006319AA"/>
    <w:rsid w:val="0063332B"/>
    <w:rsid w:val="0063372C"/>
    <w:rsid w:val="00633CB1"/>
    <w:rsid w:val="00635EA7"/>
    <w:rsid w:val="006363BD"/>
    <w:rsid w:val="006412DC"/>
    <w:rsid w:val="00641392"/>
    <w:rsid w:val="006418C7"/>
    <w:rsid w:val="00642BC6"/>
    <w:rsid w:val="00644790"/>
    <w:rsid w:val="0064573E"/>
    <w:rsid w:val="00645EE2"/>
    <w:rsid w:val="00647715"/>
    <w:rsid w:val="0065002F"/>
    <w:rsid w:val="006501AF"/>
    <w:rsid w:val="00650DDE"/>
    <w:rsid w:val="00651BE2"/>
    <w:rsid w:val="00653BCF"/>
    <w:rsid w:val="006546BB"/>
    <w:rsid w:val="0065505B"/>
    <w:rsid w:val="00655AF2"/>
    <w:rsid w:val="00656631"/>
    <w:rsid w:val="006600C7"/>
    <w:rsid w:val="00661CBC"/>
    <w:rsid w:val="006620F1"/>
    <w:rsid w:val="006624DB"/>
    <w:rsid w:val="0066621E"/>
    <w:rsid w:val="006670AC"/>
    <w:rsid w:val="00672307"/>
    <w:rsid w:val="006732DE"/>
    <w:rsid w:val="006756BD"/>
    <w:rsid w:val="00675895"/>
    <w:rsid w:val="006770F0"/>
    <w:rsid w:val="006808C6"/>
    <w:rsid w:val="00681BF5"/>
    <w:rsid w:val="00682527"/>
    <w:rsid w:val="00682668"/>
    <w:rsid w:val="00684333"/>
    <w:rsid w:val="00685CAE"/>
    <w:rsid w:val="00691BDA"/>
    <w:rsid w:val="00692A68"/>
    <w:rsid w:val="00694E64"/>
    <w:rsid w:val="00695D85"/>
    <w:rsid w:val="0069654B"/>
    <w:rsid w:val="006A15BF"/>
    <w:rsid w:val="006A30A2"/>
    <w:rsid w:val="006A4D40"/>
    <w:rsid w:val="006A5E41"/>
    <w:rsid w:val="006A6D23"/>
    <w:rsid w:val="006A6EB4"/>
    <w:rsid w:val="006B1FEC"/>
    <w:rsid w:val="006B25DE"/>
    <w:rsid w:val="006B3D91"/>
    <w:rsid w:val="006B6A6A"/>
    <w:rsid w:val="006B7B25"/>
    <w:rsid w:val="006C16CE"/>
    <w:rsid w:val="006C1C3B"/>
    <w:rsid w:val="006C4E43"/>
    <w:rsid w:val="006C643E"/>
    <w:rsid w:val="006D286A"/>
    <w:rsid w:val="006D2932"/>
    <w:rsid w:val="006D33DE"/>
    <w:rsid w:val="006D3671"/>
    <w:rsid w:val="006D3E45"/>
    <w:rsid w:val="006D4176"/>
    <w:rsid w:val="006D4561"/>
    <w:rsid w:val="006D4B9B"/>
    <w:rsid w:val="006D5B7A"/>
    <w:rsid w:val="006E0A73"/>
    <w:rsid w:val="006E0FEE"/>
    <w:rsid w:val="006E10E0"/>
    <w:rsid w:val="006E121B"/>
    <w:rsid w:val="006E15A6"/>
    <w:rsid w:val="006E1D28"/>
    <w:rsid w:val="006E2D32"/>
    <w:rsid w:val="006E35CD"/>
    <w:rsid w:val="006E5B75"/>
    <w:rsid w:val="006E6C11"/>
    <w:rsid w:val="006F0875"/>
    <w:rsid w:val="006F160E"/>
    <w:rsid w:val="006F23E1"/>
    <w:rsid w:val="006F37F3"/>
    <w:rsid w:val="006F58F7"/>
    <w:rsid w:val="006F62D4"/>
    <w:rsid w:val="006F7585"/>
    <w:rsid w:val="006F77B3"/>
    <w:rsid w:val="006F7C0C"/>
    <w:rsid w:val="00700755"/>
    <w:rsid w:val="0070279E"/>
    <w:rsid w:val="007032DF"/>
    <w:rsid w:val="00705D73"/>
    <w:rsid w:val="0070646B"/>
    <w:rsid w:val="00706687"/>
    <w:rsid w:val="00706932"/>
    <w:rsid w:val="00706B68"/>
    <w:rsid w:val="007130A2"/>
    <w:rsid w:val="00714EED"/>
    <w:rsid w:val="00715463"/>
    <w:rsid w:val="007179DA"/>
    <w:rsid w:val="007208F1"/>
    <w:rsid w:val="00720A2A"/>
    <w:rsid w:val="00720DF1"/>
    <w:rsid w:val="00721CC0"/>
    <w:rsid w:val="00727C1A"/>
    <w:rsid w:val="00730490"/>
    <w:rsid w:val="00730655"/>
    <w:rsid w:val="00731D77"/>
    <w:rsid w:val="00732360"/>
    <w:rsid w:val="0073257E"/>
    <w:rsid w:val="0073296B"/>
    <w:rsid w:val="0073390A"/>
    <w:rsid w:val="00734E64"/>
    <w:rsid w:val="00734E77"/>
    <w:rsid w:val="007366BF"/>
    <w:rsid w:val="00736ACC"/>
    <w:rsid w:val="00736B37"/>
    <w:rsid w:val="0073773C"/>
    <w:rsid w:val="00737D53"/>
    <w:rsid w:val="00740A35"/>
    <w:rsid w:val="00740BB6"/>
    <w:rsid w:val="00744063"/>
    <w:rsid w:val="0074423C"/>
    <w:rsid w:val="00745F59"/>
    <w:rsid w:val="00747850"/>
    <w:rsid w:val="0075098B"/>
    <w:rsid w:val="007520B4"/>
    <w:rsid w:val="0075399A"/>
    <w:rsid w:val="00755E67"/>
    <w:rsid w:val="00755EDA"/>
    <w:rsid w:val="007620AD"/>
    <w:rsid w:val="00764FF4"/>
    <w:rsid w:val="00765287"/>
    <w:rsid w:val="007653C7"/>
    <w:rsid w:val="007655D5"/>
    <w:rsid w:val="00770C74"/>
    <w:rsid w:val="007712A5"/>
    <w:rsid w:val="00772D53"/>
    <w:rsid w:val="00774020"/>
    <w:rsid w:val="00774B69"/>
    <w:rsid w:val="007750D7"/>
    <w:rsid w:val="007763C1"/>
    <w:rsid w:val="00777E82"/>
    <w:rsid w:val="00781359"/>
    <w:rsid w:val="007820BB"/>
    <w:rsid w:val="00783871"/>
    <w:rsid w:val="00784B3C"/>
    <w:rsid w:val="00786921"/>
    <w:rsid w:val="00786F6C"/>
    <w:rsid w:val="0079324C"/>
    <w:rsid w:val="00793252"/>
    <w:rsid w:val="00793580"/>
    <w:rsid w:val="00797605"/>
    <w:rsid w:val="00797DC9"/>
    <w:rsid w:val="007A09E1"/>
    <w:rsid w:val="007A174F"/>
    <w:rsid w:val="007A1E60"/>
    <w:rsid w:val="007A1EAA"/>
    <w:rsid w:val="007A645C"/>
    <w:rsid w:val="007A701E"/>
    <w:rsid w:val="007A79FD"/>
    <w:rsid w:val="007B0B9D"/>
    <w:rsid w:val="007B26E3"/>
    <w:rsid w:val="007B4D04"/>
    <w:rsid w:val="007B5225"/>
    <w:rsid w:val="007B5A43"/>
    <w:rsid w:val="007B6882"/>
    <w:rsid w:val="007B709B"/>
    <w:rsid w:val="007C1343"/>
    <w:rsid w:val="007C40DD"/>
    <w:rsid w:val="007C5EF1"/>
    <w:rsid w:val="007C7BF5"/>
    <w:rsid w:val="007C7E76"/>
    <w:rsid w:val="007D16EA"/>
    <w:rsid w:val="007D19B7"/>
    <w:rsid w:val="007D2C4F"/>
    <w:rsid w:val="007D58B6"/>
    <w:rsid w:val="007D75E5"/>
    <w:rsid w:val="007D773E"/>
    <w:rsid w:val="007D77FB"/>
    <w:rsid w:val="007D79D1"/>
    <w:rsid w:val="007E066E"/>
    <w:rsid w:val="007E1356"/>
    <w:rsid w:val="007E157A"/>
    <w:rsid w:val="007E20FC"/>
    <w:rsid w:val="007E2658"/>
    <w:rsid w:val="007E2EB1"/>
    <w:rsid w:val="007E4240"/>
    <w:rsid w:val="007E7062"/>
    <w:rsid w:val="007F0344"/>
    <w:rsid w:val="007F051A"/>
    <w:rsid w:val="007F0E1E"/>
    <w:rsid w:val="007F29A7"/>
    <w:rsid w:val="007F391B"/>
    <w:rsid w:val="007F3FB3"/>
    <w:rsid w:val="007F4F71"/>
    <w:rsid w:val="007F606A"/>
    <w:rsid w:val="007F64A1"/>
    <w:rsid w:val="00800327"/>
    <w:rsid w:val="008004B4"/>
    <w:rsid w:val="008009A0"/>
    <w:rsid w:val="00803A7A"/>
    <w:rsid w:val="00804A17"/>
    <w:rsid w:val="00805BE8"/>
    <w:rsid w:val="00807824"/>
    <w:rsid w:val="008104D0"/>
    <w:rsid w:val="00811529"/>
    <w:rsid w:val="00813116"/>
    <w:rsid w:val="008135E5"/>
    <w:rsid w:val="00813A1F"/>
    <w:rsid w:val="00816078"/>
    <w:rsid w:val="00816B8B"/>
    <w:rsid w:val="008177E3"/>
    <w:rsid w:val="00817BF5"/>
    <w:rsid w:val="00820303"/>
    <w:rsid w:val="00822995"/>
    <w:rsid w:val="00823AA9"/>
    <w:rsid w:val="00824351"/>
    <w:rsid w:val="008255B9"/>
    <w:rsid w:val="00825CD8"/>
    <w:rsid w:val="00827324"/>
    <w:rsid w:val="00827DA6"/>
    <w:rsid w:val="00830D0F"/>
    <w:rsid w:val="00830FEE"/>
    <w:rsid w:val="00831920"/>
    <w:rsid w:val="0083318B"/>
    <w:rsid w:val="008355EA"/>
    <w:rsid w:val="00835AD9"/>
    <w:rsid w:val="00837458"/>
    <w:rsid w:val="00837AAE"/>
    <w:rsid w:val="008405E9"/>
    <w:rsid w:val="008429AD"/>
    <w:rsid w:val="008429DB"/>
    <w:rsid w:val="008447DC"/>
    <w:rsid w:val="00845797"/>
    <w:rsid w:val="00845CED"/>
    <w:rsid w:val="008507B1"/>
    <w:rsid w:val="00850C75"/>
    <w:rsid w:val="00850E39"/>
    <w:rsid w:val="00851F42"/>
    <w:rsid w:val="00853B17"/>
    <w:rsid w:val="00854707"/>
    <w:rsid w:val="0085477A"/>
    <w:rsid w:val="00855107"/>
    <w:rsid w:val="00855173"/>
    <w:rsid w:val="008557D9"/>
    <w:rsid w:val="00855BF7"/>
    <w:rsid w:val="00856214"/>
    <w:rsid w:val="00862089"/>
    <w:rsid w:val="00862B1E"/>
    <w:rsid w:val="008637E1"/>
    <w:rsid w:val="00866D5B"/>
    <w:rsid w:val="00866FF5"/>
    <w:rsid w:val="008702CB"/>
    <w:rsid w:val="0087332D"/>
    <w:rsid w:val="00873E1F"/>
    <w:rsid w:val="00874C16"/>
    <w:rsid w:val="00875170"/>
    <w:rsid w:val="008761EF"/>
    <w:rsid w:val="008765A0"/>
    <w:rsid w:val="00876CAF"/>
    <w:rsid w:val="008776BD"/>
    <w:rsid w:val="00880388"/>
    <w:rsid w:val="0088057E"/>
    <w:rsid w:val="008807E1"/>
    <w:rsid w:val="00881FB3"/>
    <w:rsid w:val="00883330"/>
    <w:rsid w:val="00883560"/>
    <w:rsid w:val="00884D73"/>
    <w:rsid w:val="00886D1F"/>
    <w:rsid w:val="008871E9"/>
    <w:rsid w:val="00890443"/>
    <w:rsid w:val="00891EE1"/>
    <w:rsid w:val="00893987"/>
    <w:rsid w:val="00894965"/>
    <w:rsid w:val="008963EF"/>
    <w:rsid w:val="0089688E"/>
    <w:rsid w:val="00896C75"/>
    <w:rsid w:val="008A042B"/>
    <w:rsid w:val="008A07E0"/>
    <w:rsid w:val="008A1FBE"/>
    <w:rsid w:val="008A47AC"/>
    <w:rsid w:val="008A4A16"/>
    <w:rsid w:val="008A607B"/>
    <w:rsid w:val="008B15A4"/>
    <w:rsid w:val="008B3194"/>
    <w:rsid w:val="008B5AE7"/>
    <w:rsid w:val="008C08B6"/>
    <w:rsid w:val="008C0E98"/>
    <w:rsid w:val="008C190F"/>
    <w:rsid w:val="008C388E"/>
    <w:rsid w:val="008C433B"/>
    <w:rsid w:val="008C5280"/>
    <w:rsid w:val="008C60E9"/>
    <w:rsid w:val="008D1146"/>
    <w:rsid w:val="008D1B7C"/>
    <w:rsid w:val="008D2C2D"/>
    <w:rsid w:val="008D422D"/>
    <w:rsid w:val="008D48CA"/>
    <w:rsid w:val="008D5EE9"/>
    <w:rsid w:val="008D6657"/>
    <w:rsid w:val="008D6C15"/>
    <w:rsid w:val="008E1F60"/>
    <w:rsid w:val="008E23AE"/>
    <w:rsid w:val="008E307E"/>
    <w:rsid w:val="008E3661"/>
    <w:rsid w:val="008E3FE2"/>
    <w:rsid w:val="008E4070"/>
    <w:rsid w:val="008F2912"/>
    <w:rsid w:val="008F4985"/>
    <w:rsid w:val="008F4DD1"/>
    <w:rsid w:val="008F4F90"/>
    <w:rsid w:val="008F6056"/>
    <w:rsid w:val="008F7D93"/>
    <w:rsid w:val="0090142C"/>
    <w:rsid w:val="00901E4B"/>
    <w:rsid w:val="00902C07"/>
    <w:rsid w:val="00903A7D"/>
    <w:rsid w:val="0090434F"/>
    <w:rsid w:val="00904904"/>
    <w:rsid w:val="00905362"/>
    <w:rsid w:val="00905804"/>
    <w:rsid w:val="00905873"/>
    <w:rsid w:val="009100C3"/>
    <w:rsid w:val="009101E2"/>
    <w:rsid w:val="00911B7B"/>
    <w:rsid w:val="00913C39"/>
    <w:rsid w:val="00915B7D"/>
    <w:rsid w:val="00915D73"/>
    <w:rsid w:val="00916077"/>
    <w:rsid w:val="009170A2"/>
    <w:rsid w:val="009208A6"/>
    <w:rsid w:val="0092122A"/>
    <w:rsid w:val="00924514"/>
    <w:rsid w:val="0092503E"/>
    <w:rsid w:val="00925905"/>
    <w:rsid w:val="00927147"/>
    <w:rsid w:val="00927316"/>
    <w:rsid w:val="009305EE"/>
    <w:rsid w:val="0093133D"/>
    <w:rsid w:val="009316D5"/>
    <w:rsid w:val="0093276D"/>
    <w:rsid w:val="00933D12"/>
    <w:rsid w:val="00933DBD"/>
    <w:rsid w:val="00936755"/>
    <w:rsid w:val="00937065"/>
    <w:rsid w:val="0093738F"/>
    <w:rsid w:val="00940285"/>
    <w:rsid w:val="009415B0"/>
    <w:rsid w:val="00943EE2"/>
    <w:rsid w:val="00947E7E"/>
    <w:rsid w:val="0095139A"/>
    <w:rsid w:val="00953E16"/>
    <w:rsid w:val="009542AC"/>
    <w:rsid w:val="00960829"/>
    <w:rsid w:val="0096176C"/>
    <w:rsid w:val="00961BB2"/>
    <w:rsid w:val="00962108"/>
    <w:rsid w:val="009638D6"/>
    <w:rsid w:val="0096398C"/>
    <w:rsid w:val="00965555"/>
    <w:rsid w:val="0097010B"/>
    <w:rsid w:val="009702C2"/>
    <w:rsid w:val="00970568"/>
    <w:rsid w:val="0097408E"/>
    <w:rsid w:val="00974BB2"/>
    <w:rsid w:val="00974FA7"/>
    <w:rsid w:val="00974FBF"/>
    <w:rsid w:val="009756E5"/>
    <w:rsid w:val="009772BF"/>
    <w:rsid w:val="0097794D"/>
    <w:rsid w:val="00977A8C"/>
    <w:rsid w:val="009809F5"/>
    <w:rsid w:val="009812E1"/>
    <w:rsid w:val="00983910"/>
    <w:rsid w:val="00986C17"/>
    <w:rsid w:val="00991A3F"/>
    <w:rsid w:val="00993004"/>
    <w:rsid w:val="009932AC"/>
    <w:rsid w:val="00994351"/>
    <w:rsid w:val="00996A8F"/>
    <w:rsid w:val="009A0254"/>
    <w:rsid w:val="009A0F27"/>
    <w:rsid w:val="009A1DBF"/>
    <w:rsid w:val="009A2147"/>
    <w:rsid w:val="009A4EEC"/>
    <w:rsid w:val="009A68E6"/>
    <w:rsid w:val="009A735E"/>
    <w:rsid w:val="009A7598"/>
    <w:rsid w:val="009A7AD9"/>
    <w:rsid w:val="009B103F"/>
    <w:rsid w:val="009B1DF8"/>
    <w:rsid w:val="009B208B"/>
    <w:rsid w:val="009B25AA"/>
    <w:rsid w:val="009B29A2"/>
    <w:rsid w:val="009B3D20"/>
    <w:rsid w:val="009B5418"/>
    <w:rsid w:val="009B595F"/>
    <w:rsid w:val="009B7B88"/>
    <w:rsid w:val="009C0727"/>
    <w:rsid w:val="009C18DA"/>
    <w:rsid w:val="009C2402"/>
    <w:rsid w:val="009C3C80"/>
    <w:rsid w:val="009C492F"/>
    <w:rsid w:val="009C58C9"/>
    <w:rsid w:val="009C5A99"/>
    <w:rsid w:val="009C6AF9"/>
    <w:rsid w:val="009D2100"/>
    <w:rsid w:val="009D2691"/>
    <w:rsid w:val="009D2E31"/>
    <w:rsid w:val="009D2FF2"/>
    <w:rsid w:val="009D3226"/>
    <w:rsid w:val="009D3385"/>
    <w:rsid w:val="009D4095"/>
    <w:rsid w:val="009D5485"/>
    <w:rsid w:val="009D793C"/>
    <w:rsid w:val="009E16A9"/>
    <w:rsid w:val="009E1922"/>
    <w:rsid w:val="009E2226"/>
    <w:rsid w:val="009E2A9A"/>
    <w:rsid w:val="009E2E67"/>
    <w:rsid w:val="009E359E"/>
    <w:rsid w:val="009E375F"/>
    <w:rsid w:val="009E39D4"/>
    <w:rsid w:val="009E3BB3"/>
    <w:rsid w:val="009E433B"/>
    <w:rsid w:val="009E5401"/>
    <w:rsid w:val="009E6D36"/>
    <w:rsid w:val="009E726B"/>
    <w:rsid w:val="009F1061"/>
    <w:rsid w:val="009F2ED0"/>
    <w:rsid w:val="009F6EF7"/>
    <w:rsid w:val="009F781D"/>
    <w:rsid w:val="009F7AA8"/>
    <w:rsid w:val="00A0029F"/>
    <w:rsid w:val="00A00D37"/>
    <w:rsid w:val="00A01195"/>
    <w:rsid w:val="00A038E4"/>
    <w:rsid w:val="00A0549E"/>
    <w:rsid w:val="00A0724C"/>
    <w:rsid w:val="00A0758F"/>
    <w:rsid w:val="00A10D11"/>
    <w:rsid w:val="00A11F19"/>
    <w:rsid w:val="00A14E09"/>
    <w:rsid w:val="00A15706"/>
    <w:rsid w:val="00A1570A"/>
    <w:rsid w:val="00A17866"/>
    <w:rsid w:val="00A17D0F"/>
    <w:rsid w:val="00A17D27"/>
    <w:rsid w:val="00A211B4"/>
    <w:rsid w:val="00A223CF"/>
    <w:rsid w:val="00A2255E"/>
    <w:rsid w:val="00A26EEE"/>
    <w:rsid w:val="00A27E14"/>
    <w:rsid w:val="00A27FA2"/>
    <w:rsid w:val="00A3094E"/>
    <w:rsid w:val="00A33DDF"/>
    <w:rsid w:val="00A344B3"/>
    <w:rsid w:val="00A34547"/>
    <w:rsid w:val="00A34A16"/>
    <w:rsid w:val="00A366D8"/>
    <w:rsid w:val="00A376B7"/>
    <w:rsid w:val="00A41BF5"/>
    <w:rsid w:val="00A44778"/>
    <w:rsid w:val="00A469E7"/>
    <w:rsid w:val="00A471DC"/>
    <w:rsid w:val="00A55E64"/>
    <w:rsid w:val="00A56467"/>
    <w:rsid w:val="00A5717E"/>
    <w:rsid w:val="00A574B4"/>
    <w:rsid w:val="00A604A4"/>
    <w:rsid w:val="00A61B7D"/>
    <w:rsid w:val="00A62990"/>
    <w:rsid w:val="00A6605B"/>
    <w:rsid w:val="00A66ADC"/>
    <w:rsid w:val="00A7147D"/>
    <w:rsid w:val="00A72759"/>
    <w:rsid w:val="00A731B8"/>
    <w:rsid w:val="00A801BE"/>
    <w:rsid w:val="00A81B15"/>
    <w:rsid w:val="00A821E1"/>
    <w:rsid w:val="00A837FF"/>
    <w:rsid w:val="00A84052"/>
    <w:rsid w:val="00A84DC8"/>
    <w:rsid w:val="00A85724"/>
    <w:rsid w:val="00A85DBC"/>
    <w:rsid w:val="00A86E48"/>
    <w:rsid w:val="00A87A96"/>
    <w:rsid w:val="00A87FEB"/>
    <w:rsid w:val="00A93F9F"/>
    <w:rsid w:val="00A9420E"/>
    <w:rsid w:val="00A95DF1"/>
    <w:rsid w:val="00A9617F"/>
    <w:rsid w:val="00A96EFB"/>
    <w:rsid w:val="00A97648"/>
    <w:rsid w:val="00AA1CFD"/>
    <w:rsid w:val="00AA20DC"/>
    <w:rsid w:val="00AA2239"/>
    <w:rsid w:val="00AA33D2"/>
    <w:rsid w:val="00AA3DC1"/>
    <w:rsid w:val="00AA41B8"/>
    <w:rsid w:val="00AA57BC"/>
    <w:rsid w:val="00AA785B"/>
    <w:rsid w:val="00AA7F47"/>
    <w:rsid w:val="00AB048B"/>
    <w:rsid w:val="00AB0C57"/>
    <w:rsid w:val="00AB1195"/>
    <w:rsid w:val="00AB143A"/>
    <w:rsid w:val="00AB4182"/>
    <w:rsid w:val="00AB6B78"/>
    <w:rsid w:val="00AB73CB"/>
    <w:rsid w:val="00AC04A8"/>
    <w:rsid w:val="00AC27DB"/>
    <w:rsid w:val="00AC6D6B"/>
    <w:rsid w:val="00AC7CE1"/>
    <w:rsid w:val="00AD27C5"/>
    <w:rsid w:val="00AD28DB"/>
    <w:rsid w:val="00AD3FB5"/>
    <w:rsid w:val="00AD41A4"/>
    <w:rsid w:val="00AD7736"/>
    <w:rsid w:val="00AE08A7"/>
    <w:rsid w:val="00AE10CE"/>
    <w:rsid w:val="00AE367C"/>
    <w:rsid w:val="00AE5634"/>
    <w:rsid w:val="00AE568F"/>
    <w:rsid w:val="00AE6A06"/>
    <w:rsid w:val="00AE70D4"/>
    <w:rsid w:val="00AE7868"/>
    <w:rsid w:val="00AF0407"/>
    <w:rsid w:val="00AF049B"/>
    <w:rsid w:val="00AF2C7D"/>
    <w:rsid w:val="00AF4401"/>
    <w:rsid w:val="00AF4799"/>
    <w:rsid w:val="00AF4D8B"/>
    <w:rsid w:val="00AF6E65"/>
    <w:rsid w:val="00B014DE"/>
    <w:rsid w:val="00B067CA"/>
    <w:rsid w:val="00B12079"/>
    <w:rsid w:val="00B12B26"/>
    <w:rsid w:val="00B136E8"/>
    <w:rsid w:val="00B14B20"/>
    <w:rsid w:val="00B14BAD"/>
    <w:rsid w:val="00B15952"/>
    <w:rsid w:val="00B163F8"/>
    <w:rsid w:val="00B16D0C"/>
    <w:rsid w:val="00B20765"/>
    <w:rsid w:val="00B213F6"/>
    <w:rsid w:val="00B2169B"/>
    <w:rsid w:val="00B2381C"/>
    <w:rsid w:val="00B2472D"/>
    <w:rsid w:val="00B24CA0"/>
    <w:rsid w:val="00B2549F"/>
    <w:rsid w:val="00B25AE8"/>
    <w:rsid w:val="00B2696A"/>
    <w:rsid w:val="00B27FB8"/>
    <w:rsid w:val="00B31794"/>
    <w:rsid w:val="00B37FEF"/>
    <w:rsid w:val="00B40B30"/>
    <w:rsid w:val="00B4108D"/>
    <w:rsid w:val="00B4147B"/>
    <w:rsid w:val="00B41B08"/>
    <w:rsid w:val="00B43228"/>
    <w:rsid w:val="00B43A2E"/>
    <w:rsid w:val="00B46656"/>
    <w:rsid w:val="00B47D51"/>
    <w:rsid w:val="00B516F8"/>
    <w:rsid w:val="00B51E22"/>
    <w:rsid w:val="00B53CD0"/>
    <w:rsid w:val="00B55F3E"/>
    <w:rsid w:val="00B56E1B"/>
    <w:rsid w:val="00B56EBB"/>
    <w:rsid w:val="00B571B6"/>
    <w:rsid w:val="00B57265"/>
    <w:rsid w:val="00B61D81"/>
    <w:rsid w:val="00B61F21"/>
    <w:rsid w:val="00B633AE"/>
    <w:rsid w:val="00B6400C"/>
    <w:rsid w:val="00B665D2"/>
    <w:rsid w:val="00B6737C"/>
    <w:rsid w:val="00B677E4"/>
    <w:rsid w:val="00B71A44"/>
    <w:rsid w:val="00B7214D"/>
    <w:rsid w:val="00B74372"/>
    <w:rsid w:val="00B75525"/>
    <w:rsid w:val="00B764AC"/>
    <w:rsid w:val="00B7785E"/>
    <w:rsid w:val="00B800E7"/>
    <w:rsid w:val="00B80283"/>
    <w:rsid w:val="00B8095F"/>
    <w:rsid w:val="00B80B0C"/>
    <w:rsid w:val="00B80B11"/>
    <w:rsid w:val="00B81E68"/>
    <w:rsid w:val="00B831AE"/>
    <w:rsid w:val="00B840F1"/>
    <w:rsid w:val="00B8446C"/>
    <w:rsid w:val="00B86432"/>
    <w:rsid w:val="00B86859"/>
    <w:rsid w:val="00B87725"/>
    <w:rsid w:val="00B9067F"/>
    <w:rsid w:val="00B914BD"/>
    <w:rsid w:val="00B93B64"/>
    <w:rsid w:val="00B94B54"/>
    <w:rsid w:val="00B97E2E"/>
    <w:rsid w:val="00BA18B9"/>
    <w:rsid w:val="00BA259A"/>
    <w:rsid w:val="00BA259C"/>
    <w:rsid w:val="00BA29D3"/>
    <w:rsid w:val="00BA2D23"/>
    <w:rsid w:val="00BA307F"/>
    <w:rsid w:val="00BA3C86"/>
    <w:rsid w:val="00BA5280"/>
    <w:rsid w:val="00BA566E"/>
    <w:rsid w:val="00BB14F1"/>
    <w:rsid w:val="00BB1FEC"/>
    <w:rsid w:val="00BB572E"/>
    <w:rsid w:val="00BB5CAF"/>
    <w:rsid w:val="00BB74FD"/>
    <w:rsid w:val="00BC1341"/>
    <w:rsid w:val="00BC193B"/>
    <w:rsid w:val="00BC2917"/>
    <w:rsid w:val="00BC5982"/>
    <w:rsid w:val="00BC5D6B"/>
    <w:rsid w:val="00BC60BF"/>
    <w:rsid w:val="00BD034B"/>
    <w:rsid w:val="00BD1D1A"/>
    <w:rsid w:val="00BD1EC2"/>
    <w:rsid w:val="00BD28BF"/>
    <w:rsid w:val="00BD2D12"/>
    <w:rsid w:val="00BD3D86"/>
    <w:rsid w:val="00BD49DD"/>
    <w:rsid w:val="00BD5C1F"/>
    <w:rsid w:val="00BD6404"/>
    <w:rsid w:val="00BD648C"/>
    <w:rsid w:val="00BE0E66"/>
    <w:rsid w:val="00BE1AC0"/>
    <w:rsid w:val="00BE33AE"/>
    <w:rsid w:val="00BE6A9A"/>
    <w:rsid w:val="00BE766F"/>
    <w:rsid w:val="00BF046F"/>
    <w:rsid w:val="00BF31E3"/>
    <w:rsid w:val="00BF34D5"/>
    <w:rsid w:val="00BF5713"/>
    <w:rsid w:val="00BF6B6B"/>
    <w:rsid w:val="00C00FEE"/>
    <w:rsid w:val="00C01D50"/>
    <w:rsid w:val="00C0278A"/>
    <w:rsid w:val="00C04C36"/>
    <w:rsid w:val="00C056DC"/>
    <w:rsid w:val="00C07E29"/>
    <w:rsid w:val="00C07EC1"/>
    <w:rsid w:val="00C10903"/>
    <w:rsid w:val="00C1329B"/>
    <w:rsid w:val="00C14D5B"/>
    <w:rsid w:val="00C1572F"/>
    <w:rsid w:val="00C16D69"/>
    <w:rsid w:val="00C21AE7"/>
    <w:rsid w:val="00C2455B"/>
    <w:rsid w:val="00C24C05"/>
    <w:rsid w:val="00C24D2F"/>
    <w:rsid w:val="00C260B2"/>
    <w:rsid w:val="00C26222"/>
    <w:rsid w:val="00C302D0"/>
    <w:rsid w:val="00C31283"/>
    <w:rsid w:val="00C33883"/>
    <w:rsid w:val="00C33C48"/>
    <w:rsid w:val="00C340E5"/>
    <w:rsid w:val="00C35AA7"/>
    <w:rsid w:val="00C37038"/>
    <w:rsid w:val="00C404C3"/>
    <w:rsid w:val="00C43BA1"/>
    <w:rsid w:val="00C43DAB"/>
    <w:rsid w:val="00C47B5D"/>
    <w:rsid w:val="00C47F08"/>
    <w:rsid w:val="00C50ED8"/>
    <w:rsid w:val="00C514A6"/>
    <w:rsid w:val="00C519A3"/>
    <w:rsid w:val="00C55A39"/>
    <w:rsid w:val="00C564E3"/>
    <w:rsid w:val="00C56CFB"/>
    <w:rsid w:val="00C5739F"/>
    <w:rsid w:val="00C57641"/>
    <w:rsid w:val="00C57CF0"/>
    <w:rsid w:val="00C60501"/>
    <w:rsid w:val="00C62040"/>
    <w:rsid w:val="00C63557"/>
    <w:rsid w:val="00C649BD"/>
    <w:rsid w:val="00C65891"/>
    <w:rsid w:val="00C66AC9"/>
    <w:rsid w:val="00C678D3"/>
    <w:rsid w:val="00C724D3"/>
    <w:rsid w:val="00C72951"/>
    <w:rsid w:val="00C73EB9"/>
    <w:rsid w:val="00C77DD9"/>
    <w:rsid w:val="00C80470"/>
    <w:rsid w:val="00C83BE6"/>
    <w:rsid w:val="00C85354"/>
    <w:rsid w:val="00C86ABA"/>
    <w:rsid w:val="00C86F9B"/>
    <w:rsid w:val="00C9064A"/>
    <w:rsid w:val="00C92D20"/>
    <w:rsid w:val="00C93D0D"/>
    <w:rsid w:val="00C943F3"/>
    <w:rsid w:val="00C94FCE"/>
    <w:rsid w:val="00C9693A"/>
    <w:rsid w:val="00C9721B"/>
    <w:rsid w:val="00CA04D0"/>
    <w:rsid w:val="00CA08C6"/>
    <w:rsid w:val="00CA0A77"/>
    <w:rsid w:val="00CA0E75"/>
    <w:rsid w:val="00CA2729"/>
    <w:rsid w:val="00CA2AAF"/>
    <w:rsid w:val="00CA3057"/>
    <w:rsid w:val="00CA45F8"/>
    <w:rsid w:val="00CA6464"/>
    <w:rsid w:val="00CA6A96"/>
    <w:rsid w:val="00CA6D38"/>
    <w:rsid w:val="00CA707A"/>
    <w:rsid w:val="00CB0305"/>
    <w:rsid w:val="00CB0346"/>
    <w:rsid w:val="00CB33C7"/>
    <w:rsid w:val="00CB5B8C"/>
    <w:rsid w:val="00CB6DA7"/>
    <w:rsid w:val="00CB7E4C"/>
    <w:rsid w:val="00CC25B4"/>
    <w:rsid w:val="00CC30CB"/>
    <w:rsid w:val="00CC4949"/>
    <w:rsid w:val="00CC5E5B"/>
    <w:rsid w:val="00CC5F88"/>
    <w:rsid w:val="00CC69C8"/>
    <w:rsid w:val="00CC7372"/>
    <w:rsid w:val="00CC7385"/>
    <w:rsid w:val="00CC77A2"/>
    <w:rsid w:val="00CD0F29"/>
    <w:rsid w:val="00CD1963"/>
    <w:rsid w:val="00CD307E"/>
    <w:rsid w:val="00CD4598"/>
    <w:rsid w:val="00CD620A"/>
    <w:rsid w:val="00CD629F"/>
    <w:rsid w:val="00CD6A1B"/>
    <w:rsid w:val="00CE0A7F"/>
    <w:rsid w:val="00CE1718"/>
    <w:rsid w:val="00CE632A"/>
    <w:rsid w:val="00CE6367"/>
    <w:rsid w:val="00CF0C28"/>
    <w:rsid w:val="00CF33DF"/>
    <w:rsid w:val="00CF3E19"/>
    <w:rsid w:val="00CF4156"/>
    <w:rsid w:val="00D0036C"/>
    <w:rsid w:val="00D00752"/>
    <w:rsid w:val="00D009FA"/>
    <w:rsid w:val="00D03D00"/>
    <w:rsid w:val="00D0548F"/>
    <w:rsid w:val="00D054D0"/>
    <w:rsid w:val="00D055C6"/>
    <w:rsid w:val="00D05C30"/>
    <w:rsid w:val="00D0644D"/>
    <w:rsid w:val="00D10052"/>
    <w:rsid w:val="00D11359"/>
    <w:rsid w:val="00D12EF2"/>
    <w:rsid w:val="00D138A9"/>
    <w:rsid w:val="00D15CB6"/>
    <w:rsid w:val="00D20047"/>
    <w:rsid w:val="00D20CF5"/>
    <w:rsid w:val="00D230E7"/>
    <w:rsid w:val="00D23307"/>
    <w:rsid w:val="00D2572B"/>
    <w:rsid w:val="00D257B6"/>
    <w:rsid w:val="00D275C5"/>
    <w:rsid w:val="00D3091A"/>
    <w:rsid w:val="00D3188C"/>
    <w:rsid w:val="00D34245"/>
    <w:rsid w:val="00D35F9B"/>
    <w:rsid w:val="00D36912"/>
    <w:rsid w:val="00D36B69"/>
    <w:rsid w:val="00D378F1"/>
    <w:rsid w:val="00D408DD"/>
    <w:rsid w:val="00D411DA"/>
    <w:rsid w:val="00D416CD"/>
    <w:rsid w:val="00D41765"/>
    <w:rsid w:val="00D417C7"/>
    <w:rsid w:val="00D42A29"/>
    <w:rsid w:val="00D42D81"/>
    <w:rsid w:val="00D42ED7"/>
    <w:rsid w:val="00D44D6B"/>
    <w:rsid w:val="00D45D72"/>
    <w:rsid w:val="00D515C4"/>
    <w:rsid w:val="00D52093"/>
    <w:rsid w:val="00D520E4"/>
    <w:rsid w:val="00D52A1E"/>
    <w:rsid w:val="00D53A38"/>
    <w:rsid w:val="00D53BEC"/>
    <w:rsid w:val="00D5561F"/>
    <w:rsid w:val="00D575DD"/>
    <w:rsid w:val="00D57DFA"/>
    <w:rsid w:val="00D60263"/>
    <w:rsid w:val="00D60407"/>
    <w:rsid w:val="00D60CA1"/>
    <w:rsid w:val="00D64ACC"/>
    <w:rsid w:val="00D674E2"/>
    <w:rsid w:val="00D678D8"/>
    <w:rsid w:val="00D6790F"/>
    <w:rsid w:val="00D67B49"/>
    <w:rsid w:val="00D67FCF"/>
    <w:rsid w:val="00D709CE"/>
    <w:rsid w:val="00D71F73"/>
    <w:rsid w:val="00D72CB6"/>
    <w:rsid w:val="00D7366D"/>
    <w:rsid w:val="00D80786"/>
    <w:rsid w:val="00D81CAB"/>
    <w:rsid w:val="00D829C0"/>
    <w:rsid w:val="00D82E22"/>
    <w:rsid w:val="00D8576F"/>
    <w:rsid w:val="00D8677F"/>
    <w:rsid w:val="00D86F87"/>
    <w:rsid w:val="00D902F9"/>
    <w:rsid w:val="00D9235C"/>
    <w:rsid w:val="00D97F0C"/>
    <w:rsid w:val="00DA3809"/>
    <w:rsid w:val="00DA3A86"/>
    <w:rsid w:val="00DA4DDD"/>
    <w:rsid w:val="00DA4FC4"/>
    <w:rsid w:val="00DA6E24"/>
    <w:rsid w:val="00DA6ECF"/>
    <w:rsid w:val="00DA7DEB"/>
    <w:rsid w:val="00DB05A5"/>
    <w:rsid w:val="00DB455A"/>
    <w:rsid w:val="00DB469B"/>
    <w:rsid w:val="00DB647A"/>
    <w:rsid w:val="00DC0A1B"/>
    <w:rsid w:val="00DC2500"/>
    <w:rsid w:val="00DC32DC"/>
    <w:rsid w:val="00DC35F6"/>
    <w:rsid w:val="00DC4F72"/>
    <w:rsid w:val="00DC6591"/>
    <w:rsid w:val="00DC77DC"/>
    <w:rsid w:val="00DD0453"/>
    <w:rsid w:val="00DD0C2C"/>
    <w:rsid w:val="00DD0C8D"/>
    <w:rsid w:val="00DD0CCC"/>
    <w:rsid w:val="00DD146B"/>
    <w:rsid w:val="00DD1924"/>
    <w:rsid w:val="00DD19DE"/>
    <w:rsid w:val="00DD28BC"/>
    <w:rsid w:val="00DD7C5C"/>
    <w:rsid w:val="00DE1FC1"/>
    <w:rsid w:val="00DE31F0"/>
    <w:rsid w:val="00DE3D1C"/>
    <w:rsid w:val="00DE3F46"/>
    <w:rsid w:val="00DF0FB9"/>
    <w:rsid w:val="00DF3FED"/>
    <w:rsid w:val="00E01659"/>
    <w:rsid w:val="00E01C41"/>
    <w:rsid w:val="00E0227D"/>
    <w:rsid w:val="00E04B84"/>
    <w:rsid w:val="00E06466"/>
    <w:rsid w:val="00E0676A"/>
    <w:rsid w:val="00E06835"/>
    <w:rsid w:val="00E06FDA"/>
    <w:rsid w:val="00E101C0"/>
    <w:rsid w:val="00E1296B"/>
    <w:rsid w:val="00E13481"/>
    <w:rsid w:val="00E14B7E"/>
    <w:rsid w:val="00E160A5"/>
    <w:rsid w:val="00E16835"/>
    <w:rsid w:val="00E1713D"/>
    <w:rsid w:val="00E20A43"/>
    <w:rsid w:val="00E21407"/>
    <w:rsid w:val="00E23893"/>
    <w:rsid w:val="00E23898"/>
    <w:rsid w:val="00E24FA1"/>
    <w:rsid w:val="00E2559F"/>
    <w:rsid w:val="00E276ED"/>
    <w:rsid w:val="00E30452"/>
    <w:rsid w:val="00E30A41"/>
    <w:rsid w:val="00E3119A"/>
    <w:rsid w:val="00E319F1"/>
    <w:rsid w:val="00E33CD0"/>
    <w:rsid w:val="00E33CD2"/>
    <w:rsid w:val="00E35658"/>
    <w:rsid w:val="00E40E90"/>
    <w:rsid w:val="00E42BF6"/>
    <w:rsid w:val="00E42D88"/>
    <w:rsid w:val="00E44530"/>
    <w:rsid w:val="00E45C7E"/>
    <w:rsid w:val="00E46236"/>
    <w:rsid w:val="00E46FAB"/>
    <w:rsid w:val="00E503F5"/>
    <w:rsid w:val="00E531EB"/>
    <w:rsid w:val="00E53617"/>
    <w:rsid w:val="00E54874"/>
    <w:rsid w:val="00E54B6F"/>
    <w:rsid w:val="00E54C49"/>
    <w:rsid w:val="00E54ECB"/>
    <w:rsid w:val="00E55ACA"/>
    <w:rsid w:val="00E56E94"/>
    <w:rsid w:val="00E5750D"/>
    <w:rsid w:val="00E57B74"/>
    <w:rsid w:val="00E603D5"/>
    <w:rsid w:val="00E6117E"/>
    <w:rsid w:val="00E62EA7"/>
    <w:rsid w:val="00E63A26"/>
    <w:rsid w:val="00E63F08"/>
    <w:rsid w:val="00E6580B"/>
    <w:rsid w:val="00E65BC6"/>
    <w:rsid w:val="00E661FF"/>
    <w:rsid w:val="00E669F0"/>
    <w:rsid w:val="00E678A1"/>
    <w:rsid w:val="00E71BF5"/>
    <w:rsid w:val="00E72400"/>
    <w:rsid w:val="00E726EB"/>
    <w:rsid w:val="00E72CF1"/>
    <w:rsid w:val="00E774EC"/>
    <w:rsid w:val="00E80B52"/>
    <w:rsid w:val="00E824C3"/>
    <w:rsid w:val="00E840B3"/>
    <w:rsid w:val="00E84D10"/>
    <w:rsid w:val="00E85645"/>
    <w:rsid w:val="00E8629F"/>
    <w:rsid w:val="00E87AD8"/>
    <w:rsid w:val="00E87C9A"/>
    <w:rsid w:val="00E90911"/>
    <w:rsid w:val="00E91008"/>
    <w:rsid w:val="00E9374E"/>
    <w:rsid w:val="00E94F54"/>
    <w:rsid w:val="00E96708"/>
    <w:rsid w:val="00E96975"/>
    <w:rsid w:val="00E97AD5"/>
    <w:rsid w:val="00EA00DC"/>
    <w:rsid w:val="00EA1111"/>
    <w:rsid w:val="00EA2651"/>
    <w:rsid w:val="00EA2A2C"/>
    <w:rsid w:val="00EA3B4F"/>
    <w:rsid w:val="00EA3C24"/>
    <w:rsid w:val="00EA3DD4"/>
    <w:rsid w:val="00EA73DF"/>
    <w:rsid w:val="00EB0372"/>
    <w:rsid w:val="00EB1CD4"/>
    <w:rsid w:val="00EB34F6"/>
    <w:rsid w:val="00EB61AE"/>
    <w:rsid w:val="00EB7ECB"/>
    <w:rsid w:val="00EC1D7C"/>
    <w:rsid w:val="00EC2DBB"/>
    <w:rsid w:val="00EC2E0C"/>
    <w:rsid w:val="00EC322D"/>
    <w:rsid w:val="00EC4476"/>
    <w:rsid w:val="00EC44ED"/>
    <w:rsid w:val="00EC656D"/>
    <w:rsid w:val="00ED12DE"/>
    <w:rsid w:val="00ED2267"/>
    <w:rsid w:val="00ED383A"/>
    <w:rsid w:val="00ED3B09"/>
    <w:rsid w:val="00ED41EC"/>
    <w:rsid w:val="00ED4935"/>
    <w:rsid w:val="00ED638C"/>
    <w:rsid w:val="00ED6E1E"/>
    <w:rsid w:val="00ED760B"/>
    <w:rsid w:val="00ED7BEE"/>
    <w:rsid w:val="00EE0D9D"/>
    <w:rsid w:val="00EE1080"/>
    <w:rsid w:val="00EE1A27"/>
    <w:rsid w:val="00EE510D"/>
    <w:rsid w:val="00EE53B5"/>
    <w:rsid w:val="00EF1EC5"/>
    <w:rsid w:val="00EF2509"/>
    <w:rsid w:val="00EF4C88"/>
    <w:rsid w:val="00EF55EB"/>
    <w:rsid w:val="00F00DCC"/>
    <w:rsid w:val="00F011EA"/>
    <w:rsid w:val="00F0156F"/>
    <w:rsid w:val="00F02238"/>
    <w:rsid w:val="00F04AEE"/>
    <w:rsid w:val="00F05AC8"/>
    <w:rsid w:val="00F063CE"/>
    <w:rsid w:val="00F07167"/>
    <w:rsid w:val="00F072D8"/>
    <w:rsid w:val="00F07CE0"/>
    <w:rsid w:val="00F10B72"/>
    <w:rsid w:val="00F115F5"/>
    <w:rsid w:val="00F1362C"/>
    <w:rsid w:val="00F13D05"/>
    <w:rsid w:val="00F1679D"/>
    <w:rsid w:val="00F1682C"/>
    <w:rsid w:val="00F20B91"/>
    <w:rsid w:val="00F21139"/>
    <w:rsid w:val="00F2443C"/>
    <w:rsid w:val="00F24B8B"/>
    <w:rsid w:val="00F27089"/>
    <w:rsid w:val="00F30D2E"/>
    <w:rsid w:val="00F31139"/>
    <w:rsid w:val="00F31F30"/>
    <w:rsid w:val="00F330A8"/>
    <w:rsid w:val="00F330B5"/>
    <w:rsid w:val="00F34D15"/>
    <w:rsid w:val="00F35516"/>
    <w:rsid w:val="00F35790"/>
    <w:rsid w:val="00F379FA"/>
    <w:rsid w:val="00F4136D"/>
    <w:rsid w:val="00F4212E"/>
    <w:rsid w:val="00F42C20"/>
    <w:rsid w:val="00F4329F"/>
    <w:rsid w:val="00F43E34"/>
    <w:rsid w:val="00F5239A"/>
    <w:rsid w:val="00F53053"/>
    <w:rsid w:val="00F53FE2"/>
    <w:rsid w:val="00F575FF"/>
    <w:rsid w:val="00F618EF"/>
    <w:rsid w:val="00F62291"/>
    <w:rsid w:val="00F65582"/>
    <w:rsid w:val="00F66E75"/>
    <w:rsid w:val="00F712DB"/>
    <w:rsid w:val="00F72A76"/>
    <w:rsid w:val="00F77EB0"/>
    <w:rsid w:val="00F839BD"/>
    <w:rsid w:val="00F84616"/>
    <w:rsid w:val="00F847F1"/>
    <w:rsid w:val="00F85D5B"/>
    <w:rsid w:val="00F85E2D"/>
    <w:rsid w:val="00F867E2"/>
    <w:rsid w:val="00F87CDD"/>
    <w:rsid w:val="00F9139C"/>
    <w:rsid w:val="00F933F0"/>
    <w:rsid w:val="00F937A3"/>
    <w:rsid w:val="00F94715"/>
    <w:rsid w:val="00F94F4B"/>
    <w:rsid w:val="00F966A8"/>
    <w:rsid w:val="00F96A3D"/>
    <w:rsid w:val="00FA024A"/>
    <w:rsid w:val="00FA250A"/>
    <w:rsid w:val="00FA4718"/>
    <w:rsid w:val="00FA5848"/>
    <w:rsid w:val="00FA6899"/>
    <w:rsid w:val="00FA7F3D"/>
    <w:rsid w:val="00FB07E9"/>
    <w:rsid w:val="00FB09D5"/>
    <w:rsid w:val="00FB1D8A"/>
    <w:rsid w:val="00FB38D8"/>
    <w:rsid w:val="00FB582A"/>
    <w:rsid w:val="00FC051F"/>
    <w:rsid w:val="00FC06FF"/>
    <w:rsid w:val="00FC0D64"/>
    <w:rsid w:val="00FC17E8"/>
    <w:rsid w:val="00FC2054"/>
    <w:rsid w:val="00FC28EA"/>
    <w:rsid w:val="00FC41CB"/>
    <w:rsid w:val="00FC45F4"/>
    <w:rsid w:val="00FC5759"/>
    <w:rsid w:val="00FC677D"/>
    <w:rsid w:val="00FC69B4"/>
    <w:rsid w:val="00FD0694"/>
    <w:rsid w:val="00FD0A53"/>
    <w:rsid w:val="00FD25BE"/>
    <w:rsid w:val="00FD2DFF"/>
    <w:rsid w:val="00FD2E70"/>
    <w:rsid w:val="00FD51DC"/>
    <w:rsid w:val="00FD7AA7"/>
    <w:rsid w:val="00FE0DF2"/>
    <w:rsid w:val="00FE223A"/>
    <w:rsid w:val="00FE32EC"/>
    <w:rsid w:val="00FE4145"/>
    <w:rsid w:val="00FE582D"/>
    <w:rsid w:val="00FE60AE"/>
    <w:rsid w:val="00FF1FCB"/>
    <w:rsid w:val="00FF1FE8"/>
    <w:rsid w:val="00FF2439"/>
    <w:rsid w:val="00FF52D4"/>
    <w:rsid w:val="00FF5A32"/>
    <w:rsid w:val="00FF5A43"/>
    <w:rsid w:val="00FF6AA4"/>
    <w:rsid w:val="00FF6B09"/>
    <w:rsid w:val="00FF7C1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4969D95-FFA4-48C2-BA69-B048DC633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8C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C28EA"/>
    <w:pPr>
      <w:pBdr>
        <w:top w:val="none" w:sz="0" w:space="0" w:color="auto"/>
      </w:pBdr>
      <w:spacing w:before="180"/>
      <w:ind w:left="576" w:hanging="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648C3"/>
    <w:pPr>
      <w:spacing w:before="120"/>
      <w:outlineLvl w:val="2"/>
    </w:pPr>
    <w:rPr>
      <w:sz w:val="24"/>
    </w:rPr>
  </w:style>
  <w:style w:type="paragraph" w:styleId="Heading4">
    <w:name w:val="heading 4"/>
    <w:basedOn w:val="Heading3"/>
    <w:next w:val="Normal"/>
    <w:link w:val="Heading4Char"/>
    <w:qFormat/>
    <w:pPr>
      <w:numPr>
        <w:ilvl w:val="3"/>
      </w:numPr>
      <w:ind w:left="576" w:hanging="576"/>
      <w:outlineLvl w:val="3"/>
    </w:pPr>
  </w:style>
  <w:style w:type="paragraph" w:styleId="Heading5">
    <w:name w:val="heading 5"/>
    <w:basedOn w:val="Heading4"/>
    <w:next w:val="Normal"/>
    <w:link w:val="Heading5Char"/>
    <w:uiPriority w:val="9"/>
    <w:qFormat/>
    <w:pPr>
      <w:numPr>
        <w:ilvl w:val="0"/>
      </w:numPr>
      <w:ind w:left="576" w:hanging="576"/>
      <w:outlineLvl w:val="4"/>
    </w:pPr>
    <w:rPr>
      <w:sz w:val="22"/>
    </w:rPr>
  </w:style>
  <w:style w:type="paragraph" w:styleId="Heading6">
    <w:name w:val="heading 6"/>
    <w:basedOn w:val="H6"/>
    <w:next w:val="Normal"/>
    <w:link w:val="Heading6Char"/>
    <w:qFormat/>
    <w:pPr>
      <w:ind w:left="0" w:firstLine="0"/>
      <w:outlineLvl w:val="5"/>
    </w:pPr>
  </w:style>
  <w:style w:type="paragraph" w:styleId="Heading7">
    <w:name w:val="heading 7"/>
    <w:basedOn w:val="H6"/>
    <w:next w:val="Normal"/>
    <w:link w:val="Heading7Char"/>
    <w:qFormat/>
    <w:pPr>
      <w:ind w:left="0" w:firstLine="0"/>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FC28EA"/>
    <w:rPr>
      <w:rFonts w:ascii="Arial" w:hAnsi="Arial"/>
      <w:sz w:val="28"/>
      <w:szCs w:val="18"/>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0648C3"/>
    <w:rPr>
      <w:rFonts w:ascii="Arial" w:hAnsi="Arial"/>
      <w:sz w:val="24"/>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uiPriority w:val="9"/>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Normal"/>
    <w:qFormat/>
    <w:rsid w:val="00D12EF2"/>
    <w:pPr>
      <w:numPr>
        <w:numId w:val="3"/>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TableNormal"/>
    <w:uiPriority w:val="39"/>
    <w:qFormat/>
    <w:rsid w:val="00D12EF2"/>
    <w:pPr>
      <w:spacing w:after="160" w:line="259" w:lineRule="auto"/>
    </w:pPr>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Normal"/>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Normal"/>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BodyText"/>
    <w:qFormat/>
    <w:rsid w:val="002B0A3E"/>
    <w:pPr>
      <w:numPr>
        <w:numId w:val="4"/>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DefaultParagraphFont"/>
    <w:rsid w:val="00A15706"/>
  </w:style>
  <w:style w:type="character" w:customStyle="1" w:styleId="eop">
    <w:name w:val="eop"/>
    <w:basedOn w:val="DefaultParagraphFont"/>
    <w:rsid w:val="00A15706"/>
  </w:style>
  <w:style w:type="paragraph" w:customStyle="1" w:styleId="paragraph">
    <w:name w:val="paragraph"/>
    <w:basedOn w:val="Normal"/>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ListParagraph"/>
    <w:next w:val="Normal"/>
    <w:rsid w:val="004743A6"/>
    <w:pPr>
      <w:numPr>
        <w:numId w:val="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4743A6"/>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PlaceholderText">
    <w:name w:val="Placeholder Text"/>
    <w:basedOn w:val="DefaultParagraphFont"/>
    <w:uiPriority w:val="99"/>
    <w:semiHidden/>
    <w:rsid w:val="00745F59"/>
    <w:rPr>
      <w:color w:val="808080"/>
    </w:rPr>
  </w:style>
  <w:style w:type="paragraph" w:customStyle="1" w:styleId="RAN4observation0">
    <w:name w:val="RAN4 observation"/>
    <w:basedOn w:val="Normal"/>
    <w:next w:val="Normal"/>
    <w:qFormat/>
    <w:rsid w:val="008807E1"/>
    <w:pPr>
      <w:spacing w:after="160" w:line="259" w:lineRule="auto"/>
      <w:ind w:left="432" w:hanging="432"/>
      <w:contextualSpacing/>
    </w:pPr>
    <w:rPr>
      <w:rFonts w:eastAsia="Calibri"/>
      <w:lang w:val="en-US"/>
    </w:rPr>
  </w:style>
  <w:style w:type="character" w:customStyle="1" w:styleId="B2Char">
    <w:name w:val="B2 Char"/>
    <w:link w:val="B2"/>
    <w:qFormat/>
    <w:rsid w:val="00202BC2"/>
    <w:rPr>
      <w:lang w:val="en-GB" w:eastAsia="en-US"/>
    </w:rPr>
  </w:style>
  <w:style w:type="paragraph" w:customStyle="1" w:styleId="3">
    <w:name w:val="样式3"/>
    <w:basedOn w:val="ListParagraph"/>
    <w:qFormat/>
    <w:rsid w:val="009F2ED0"/>
    <w:pPr>
      <w:overflowPunct/>
      <w:autoSpaceDE/>
      <w:autoSpaceDN/>
      <w:adjustRightInd/>
      <w:spacing w:after="120" w:line="259" w:lineRule="auto"/>
      <w:ind w:firstLineChars="0" w:hanging="360"/>
      <w:textAlignment w:val="auto"/>
    </w:pPr>
    <w:rPr>
      <w:rFonts w:eastAsia="SimSun"/>
      <w:szCs w:val="24"/>
      <w:lang w:eastAsia="zh-CN"/>
    </w:rPr>
  </w:style>
  <w:style w:type="paragraph" w:customStyle="1" w:styleId="4">
    <w:name w:val="样式4"/>
    <w:basedOn w:val="3"/>
    <w:qFormat/>
    <w:rsid w:val="009F2ED0"/>
    <w:pPr>
      <w:ind w:left="2577"/>
    </w:pPr>
  </w:style>
  <w:style w:type="character" w:customStyle="1" w:styleId="B3Char">
    <w:name w:val="B3 Char"/>
    <w:link w:val="B3"/>
    <w:qFormat/>
    <w:locked/>
    <w:rsid w:val="006B6A6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RBI5PAMIO524-1616901215-12486</_dlc_DocId>
    <HideFromDelve xmlns="71c5aaf6-e6ce-465b-b873-5148d2a4c105" xsi:nil="true"/>
    <_dlc_DocIdUrl xmlns="71c5aaf6-e6ce-465b-b873-5148d2a4c105">
      <Url>https://nokia.sharepoint.com/sites/gxp/_layouts/15/DocIdRedir.aspx?ID=RBI5PAMIO524-1616901215-12486</Url>
      <Description>RBI5PAMIO524-1616901215-12486</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131C7921-BE9D-43FF-8F01-0C66EB4C842B}">
  <ds:schemaRefs>
    <ds:schemaRef ds:uri="http://schemas.openxmlformats.org/officeDocument/2006/bibliography"/>
  </ds:schemaRefs>
</ds:datastoreItem>
</file>

<file path=customXml/itemProps2.xml><?xml version="1.0" encoding="utf-8"?>
<ds:datastoreItem xmlns:ds="http://schemas.openxmlformats.org/officeDocument/2006/customXml" ds:itemID="{5D87793F-E649-4D63-8534-523B65DD0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998B8-F744-4B15-80D8-DC30E8BF099A}">
  <ds:schemaRefs>
    <ds:schemaRef ds:uri="http://schemas.microsoft.com/sharepoint/events"/>
  </ds:schemaRefs>
</ds:datastoreItem>
</file>

<file path=customXml/itemProps4.xml><?xml version="1.0" encoding="utf-8"?>
<ds:datastoreItem xmlns:ds="http://schemas.openxmlformats.org/officeDocument/2006/customXml" ds:itemID="{8E83A98A-EE55-476A-B44B-10945B8D8552}">
  <ds:schemaRefs>
    <ds:schemaRef ds:uri="Microsoft.SharePoint.Taxonomy.ContentTypeSync"/>
  </ds:schemaRefs>
</ds:datastoreItem>
</file>

<file path=customXml/itemProps5.xml><?xml version="1.0" encoding="utf-8"?>
<ds:datastoreItem xmlns:ds="http://schemas.openxmlformats.org/officeDocument/2006/customXml" ds:itemID="{0125C2C6-6211-46AC-9710-E8CA63C20199}">
  <ds:schemaRefs>
    <ds:schemaRef ds:uri="http://schemas.microsoft.com/sharepoint/v3/contenttype/forms"/>
  </ds:schemaRefs>
</ds:datastoreItem>
</file>

<file path=customXml/itemProps6.xml><?xml version="1.0" encoding="utf-8"?>
<ds:datastoreItem xmlns:ds="http://schemas.openxmlformats.org/officeDocument/2006/customXml" ds:itemID="{1C7A68B0-BDAA-4C1B-AC23-73F939B3EAB4}">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TotalTime>
  <Pages>6</Pages>
  <Words>1226</Words>
  <Characters>6989</Characters>
  <Application>Microsoft Office Word</Application>
  <DocSecurity>0</DocSecurity>
  <Lines>58</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8199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Santhan T</cp:lastModifiedBy>
  <cp:revision>7</cp:revision>
  <cp:lastPrinted>2019-04-25T01:09:00Z</cp:lastPrinted>
  <dcterms:created xsi:type="dcterms:W3CDTF">2024-04-18T07:04:00Z</dcterms:created>
  <dcterms:modified xsi:type="dcterms:W3CDTF">2024-04-18T07:18:00Z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1692873948</vt:lpwstr>
  </property>
  <property fmtid="{D5CDD505-2E9C-101B-9397-08002B2CF9AE}" pid="15" name="MediaServiceImageTags">
    <vt:lpwstr/>
  </property>
  <property fmtid="{D5CDD505-2E9C-101B-9397-08002B2CF9AE}" pid="16" name="ContentTypeId">
    <vt:lpwstr>0x01010055A05E76B664164F9F76E63E6D6BE6ED</vt:lpwstr>
  </property>
  <property fmtid="{D5CDD505-2E9C-101B-9397-08002B2CF9AE}" pid="17" name="_dlc_DocIdItemGuid">
    <vt:lpwstr>6a31e85f-8369-4a4b-a008-7b2c3b5446ad</vt:lpwstr>
  </property>
</Properties>
</file>