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7980E" w14:textId="375AB37B" w:rsidR="003B61A8" w:rsidRDefault="003B61A8" w:rsidP="003B61A8">
      <w:pPr>
        <w:pStyle w:val="a3"/>
        <w:tabs>
          <w:tab w:val="right" w:pos="9356"/>
          <w:tab w:val="right" w:pos="10206"/>
        </w:tabs>
        <w:rPr>
          <w:rFonts w:cs="Arial"/>
          <w:i/>
          <w:sz w:val="24"/>
        </w:rPr>
      </w:pPr>
      <w:bookmarkStart w:id="0" w:name="_Toc491868096"/>
      <w:r>
        <w:rPr>
          <w:rFonts w:cs="Arial"/>
          <w:sz w:val="24"/>
        </w:rPr>
        <w:t xml:space="preserve">TSG-RAN Working Group 4 (Radio) meeting </w:t>
      </w:r>
      <w:r w:rsidR="00BF1C81">
        <w:rPr>
          <w:rFonts w:cs="Arial"/>
          <w:sz w:val="24"/>
        </w:rPr>
        <w:t>#</w:t>
      </w:r>
      <w:r w:rsidR="006C791A">
        <w:rPr>
          <w:rFonts w:cs="Arial"/>
          <w:sz w:val="24"/>
        </w:rPr>
        <w:t>1</w:t>
      </w:r>
      <w:r w:rsidR="00DB79C1">
        <w:rPr>
          <w:rFonts w:cs="Arial"/>
          <w:sz w:val="24"/>
        </w:rPr>
        <w:t>10</w:t>
      </w:r>
      <w:r w:rsidR="003950B7">
        <w:rPr>
          <w:rFonts w:cs="Arial"/>
          <w:sz w:val="24"/>
        </w:rPr>
        <w:t>-bis</w:t>
      </w:r>
      <w:r>
        <w:rPr>
          <w:rFonts w:cs="Arial"/>
          <w:i/>
          <w:sz w:val="24"/>
        </w:rPr>
        <w:tab/>
      </w:r>
      <w:r>
        <w:rPr>
          <w:rFonts w:cs="Arial"/>
          <w:iCs/>
          <w:sz w:val="24"/>
        </w:rPr>
        <w:t>R4-</w:t>
      </w:r>
      <w:r w:rsidR="00C3069C">
        <w:rPr>
          <w:rFonts w:cs="Arial"/>
          <w:iCs/>
          <w:sz w:val="24"/>
        </w:rPr>
        <w:t>2406601</w:t>
      </w:r>
    </w:p>
    <w:p w14:paraId="225BCA78" w14:textId="3821D40A" w:rsidR="00070795" w:rsidRDefault="003950B7" w:rsidP="00070795">
      <w:pPr>
        <w:pStyle w:val="a3"/>
        <w:tabs>
          <w:tab w:val="right" w:pos="10206"/>
        </w:tabs>
        <w:spacing w:after="120"/>
        <w:rPr>
          <w:rFonts w:cs="Arial"/>
          <w:sz w:val="24"/>
        </w:rPr>
      </w:pPr>
      <w:r>
        <w:rPr>
          <w:rFonts w:cs="Arial"/>
          <w:sz w:val="24"/>
        </w:rPr>
        <w:t>Chan</w:t>
      </w:r>
      <w:r w:rsidR="00464649">
        <w:rPr>
          <w:rFonts w:cs="Arial"/>
          <w:sz w:val="24"/>
        </w:rPr>
        <w:t>gsha</w:t>
      </w:r>
      <w:r w:rsidR="006C791A">
        <w:rPr>
          <w:rFonts w:cs="Arial"/>
          <w:sz w:val="24"/>
        </w:rPr>
        <w:t xml:space="preserve">, </w:t>
      </w:r>
      <w:r w:rsidR="00464649">
        <w:rPr>
          <w:rFonts w:cs="Arial"/>
          <w:sz w:val="24"/>
        </w:rPr>
        <w:t>China</w:t>
      </w:r>
      <w:r w:rsidR="00070795">
        <w:rPr>
          <w:rFonts w:cs="Arial"/>
          <w:sz w:val="24"/>
        </w:rPr>
        <w:t>,</w:t>
      </w:r>
      <w:r w:rsidR="00E01242">
        <w:rPr>
          <w:rFonts w:cs="Arial"/>
          <w:sz w:val="24"/>
        </w:rPr>
        <w:t xml:space="preserve"> </w:t>
      </w:r>
      <w:r w:rsidR="00464649">
        <w:rPr>
          <w:rFonts w:cs="Arial"/>
          <w:sz w:val="24"/>
        </w:rPr>
        <w:t>15</w:t>
      </w:r>
      <w:r w:rsidR="000B0CA1" w:rsidRPr="00F465E8">
        <w:rPr>
          <w:rFonts w:cs="Arial"/>
          <w:sz w:val="24"/>
          <w:vertAlign w:val="superscript"/>
        </w:rPr>
        <w:t>th</w:t>
      </w:r>
      <w:r w:rsidR="00763249">
        <w:rPr>
          <w:rFonts w:cs="Arial"/>
          <w:sz w:val="24"/>
        </w:rPr>
        <w:t xml:space="preserve"> </w:t>
      </w:r>
      <w:r w:rsidR="006C791A">
        <w:rPr>
          <w:rFonts w:cs="Arial"/>
          <w:sz w:val="24"/>
        </w:rPr>
        <w:t xml:space="preserve">to </w:t>
      </w:r>
      <w:r w:rsidR="00F465E8">
        <w:rPr>
          <w:rFonts w:cs="Arial"/>
          <w:sz w:val="24"/>
        </w:rPr>
        <w:t>1</w:t>
      </w:r>
      <w:r w:rsidR="00464649">
        <w:rPr>
          <w:rFonts w:cs="Arial"/>
          <w:sz w:val="24"/>
        </w:rPr>
        <w:t>9</w:t>
      </w:r>
      <w:r w:rsidR="00464649">
        <w:rPr>
          <w:rFonts w:cs="Arial"/>
          <w:sz w:val="24"/>
          <w:vertAlign w:val="superscript"/>
        </w:rPr>
        <w:t>th</w:t>
      </w:r>
      <w:r w:rsidR="00763249">
        <w:rPr>
          <w:rFonts w:cs="Arial"/>
          <w:sz w:val="24"/>
          <w:vertAlign w:val="superscript"/>
        </w:rPr>
        <w:t xml:space="preserve"> </w:t>
      </w:r>
      <w:r w:rsidR="00464649">
        <w:rPr>
          <w:rFonts w:cs="Arial"/>
          <w:sz w:val="24"/>
        </w:rPr>
        <w:t>April</w:t>
      </w:r>
      <w:r w:rsidR="00763249">
        <w:rPr>
          <w:rFonts w:cs="Arial"/>
          <w:sz w:val="24"/>
        </w:rPr>
        <w:t xml:space="preserve"> </w:t>
      </w:r>
      <w:r w:rsidR="000D59CF">
        <w:rPr>
          <w:rFonts w:cs="Arial"/>
          <w:sz w:val="24"/>
        </w:rPr>
        <w:t>202</w:t>
      </w:r>
      <w:r w:rsidR="00763249">
        <w:rPr>
          <w:rFonts w:cs="Arial"/>
          <w:sz w:val="24"/>
        </w:rPr>
        <w:t>4</w:t>
      </w:r>
      <w:r w:rsidR="00A81D3C">
        <w:rPr>
          <w:rFonts w:cs="Arial"/>
          <w:sz w:val="24"/>
          <w:vertAlign w:val="superscript"/>
        </w:rPr>
        <w:t xml:space="preserve"> </w:t>
      </w:r>
    </w:p>
    <w:p w14:paraId="5BE65FC9" w14:textId="77777777" w:rsidR="003B61A8" w:rsidRDefault="003B61A8" w:rsidP="003B61A8">
      <w:pPr>
        <w:spacing w:after="120"/>
        <w:ind w:left="1985" w:hanging="1985"/>
        <w:rPr>
          <w:rFonts w:ascii="Arial" w:hAnsi="Arial" w:cs="Arial"/>
          <w:b/>
        </w:rPr>
      </w:pPr>
    </w:p>
    <w:p w14:paraId="2FF594BC" w14:textId="77777777" w:rsidR="003B61A8" w:rsidRPr="00CD5405" w:rsidRDefault="003B61A8" w:rsidP="003B61A8">
      <w:pPr>
        <w:spacing w:after="120"/>
        <w:ind w:left="1985" w:hanging="1985"/>
        <w:rPr>
          <w:rFonts w:ascii="Arial" w:hAnsi="Arial" w:cs="Arial"/>
          <w:bCs/>
        </w:rPr>
      </w:pPr>
      <w:r>
        <w:rPr>
          <w:rFonts w:ascii="Arial" w:hAnsi="Arial" w:cs="Arial"/>
          <w:b/>
        </w:rPr>
        <w:t>Source:</w:t>
      </w:r>
      <w:r>
        <w:rPr>
          <w:rFonts w:ascii="Arial" w:hAnsi="Arial" w:cs="Arial"/>
          <w:b/>
        </w:rPr>
        <w:tab/>
      </w:r>
      <w:r>
        <w:rPr>
          <w:rFonts w:ascii="Arial" w:hAnsi="Arial" w:cs="Arial"/>
          <w:bCs/>
        </w:rPr>
        <w:t>Ericsson</w:t>
      </w:r>
    </w:p>
    <w:p w14:paraId="7B57CDA7" w14:textId="19F7DD7A" w:rsidR="003B61A8" w:rsidRDefault="003B61A8" w:rsidP="003B61A8">
      <w:pPr>
        <w:spacing w:after="120"/>
        <w:ind w:left="1985" w:hanging="1985"/>
        <w:rPr>
          <w:rFonts w:ascii="Arial" w:hAnsi="Arial" w:cs="Arial"/>
          <w:bCs/>
          <w:color w:val="FF0000"/>
        </w:rPr>
      </w:pPr>
      <w:r>
        <w:rPr>
          <w:rFonts w:ascii="Arial" w:hAnsi="Arial" w:cs="Arial"/>
          <w:b/>
        </w:rPr>
        <w:t>Title:</w:t>
      </w:r>
      <w:r>
        <w:rPr>
          <w:rFonts w:ascii="Arial" w:hAnsi="Arial" w:cs="Arial"/>
          <w:b/>
        </w:rPr>
        <w:tab/>
      </w:r>
      <w:r w:rsidR="00185228">
        <w:rPr>
          <w:rFonts w:ascii="Arial" w:hAnsi="Arial" w:cs="Arial"/>
        </w:rPr>
        <w:t>W</w:t>
      </w:r>
      <w:r w:rsidR="00F159B1">
        <w:rPr>
          <w:rFonts w:ascii="Arial" w:hAnsi="Arial" w:cs="Arial"/>
        </w:rPr>
        <w:t>ay-Forward for ITU-R parameters relevant for 4400 to 4800 MHz</w:t>
      </w:r>
    </w:p>
    <w:p w14:paraId="72798C4E" w14:textId="526BA3AE" w:rsidR="003B61A8" w:rsidRPr="00070795" w:rsidRDefault="003B61A8" w:rsidP="003B61A8">
      <w:pPr>
        <w:spacing w:after="120"/>
        <w:ind w:left="1985" w:hanging="1985"/>
        <w:rPr>
          <w:rFonts w:ascii="Arial" w:hAnsi="Arial" w:cs="Arial"/>
          <w:bCs/>
          <w:color w:val="FF0000"/>
          <w:lang w:val="en-US"/>
        </w:rPr>
      </w:pPr>
      <w:r w:rsidRPr="00070795">
        <w:rPr>
          <w:rFonts w:ascii="Arial" w:hAnsi="Arial" w:cs="Arial"/>
          <w:b/>
          <w:lang w:val="en-US"/>
        </w:rPr>
        <w:t>Agenda item:</w:t>
      </w:r>
      <w:r w:rsidRPr="00070795">
        <w:rPr>
          <w:rFonts w:ascii="Arial" w:hAnsi="Arial" w:cs="Arial"/>
          <w:b/>
          <w:lang w:val="en-US"/>
        </w:rPr>
        <w:tab/>
      </w:r>
      <w:r w:rsidR="00185228">
        <w:rPr>
          <w:rFonts w:ascii="Arial" w:hAnsi="Arial" w:cs="Arial"/>
          <w:bCs/>
          <w:lang w:val="en-US"/>
        </w:rPr>
        <w:t>9.3.2</w:t>
      </w:r>
    </w:p>
    <w:p w14:paraId="3C088A4A" w14:textId="06731F1C" w:rsidR="003B61A8" w:rsidRDefault="003B61A8" w:rsidP="003B61A8">
      <w:pPr>
        <w:spacing w:after="120"/>
        <w:ind w:left="1985" w:hanging="1985"/>
        <w:rPr>
          <w:rFonts w:ascii="Arial" w:hAnsi="Arial" w:cs="Arial"/>
          <w:bCs/>
          <w:color w:val="FF0000"/>
        </w:rPr>
      </w:pPr>
      <w:r>
        <w:rPr>
          <w:rFonts w:ascii="Arial" w:hAnsi="Arial" w:cs="Arial"/>
          <w:b/>
        </w:rPr>
        <w:t>Document for:</w:t>
      </w:r>
      <w:r>
        <w:rPr>
          <w:rFonts w:ascii="Arial" w:hAnsi="Arial" w:cs="Arial"/>
          <w:b/>
        </w:rPr>
        <w:tab/>
      </w:r>
      <w:r w:rsidRPr="0062745C">
        <w:rPr>
          <w:rFonts w:ascii="Arial" w:hAnsi="Arial" w:cs="Arial"/>
          <w:bCs/>
        </w:rPr>
        <w:t>Approval</w:t>
      </w:r>
    </w:p>
    <w:p w14:paraId="2EAE1FC3" w14:textId="77777777" w:rsidR="003B61A8" w:rsidRDefault="003B61A8" w:rsidP="003B61A8">
      <w:pPr>
        <w:pBdr>
          <w:bottom w:val="single" w:sz="4" w:space="1" w:color="auto"/>
        </w:pBdr>
        <w:rPr>
          <w:rFonts w:ascii="Arial" w:hAnsi="Arial" w:cs="Arial"/>
        </w:rPr>
      </w:pPr>
    </w:p>
    <w:p w14:paraId="69053E60" w14:textId="77777777" w:rsidR="003B61A8" w:rsidRDefault="003B61A8" w:rsidP="003B61A8">
      <w:pPr>
        <w:pStyle w:val="1"/>
        <w:keepLines w:val="0"/>
        <w:numPr>
          <w:ilvl w:val="0"/>
          <w:numId w:val="5"/>
        </w:numPr>
        <w:pBdr>
          <w:top w:val="none" w:sz="0" w:space="0" w:color="auto"/>
        </w:pBdr>
        <w:spacing w:before="0" w:after="240"/>
        <w:ind w:right="284" w:hanging="720"/>
      </w:pPr>
      <w:r>
        <w:t>Introduction</w:t>
      </w:r>
    </w:p>
    <w:p w14:paraId="7118D693" w14:textId="5C2F9E07" w:rsidR="00A53707" w:rsidRDefault="00A53707" w:rsidP="00992D79">
      <w:r>
        <w:t>At RAN4#110-bis meeting ITU-R parameters relevant for 4400 to 4800 MHz was discussed</w:t>
      </w:r>
      <w:r w:rsidR="00A203FA">
        <w:t xml:space="preserve"> [1]</w:t>
      </w:r>
      <w:r>
        <w:t xml:space="preserve">. In this way-forward contribution </w:t>
      </w:r>
      <w:r w:rsidR="00087B48">
        <w:t xml:space="preserve">agreed parameters have been collected. </w:t>
      </w:r>
    </w:p>
    <w:p w14:paraId="52829FFE" w14:textId="77777777" w:rsidR="003B61A8" w:rsidRDefault="003B61A8" w:rsidP="003B61A8">
      <w:pPr>
        <w:pBdr>
          <w:bottom w:val="single" w:sz="4" w:space="1" w:color="auto"/>
        </w:pBdr>
        <w:rPr>
          <w:rFonts w:ascii="Arial" w:hAnsi="Arial" w:cs="Arial"/>
        </w:rPr>
      </w:pPr>
    </w:p>
    <w:p w14:paraId="7840C72F" w14:textId="39F51810" w:rsidR="003B61A8" w:rsidRDefault="00B51CF0" w:rsidP="003B61A8">
      <w:pPr>
        <w:pStyle w:val="1"/>
        <w:keepLines w:val="0"/>
        <w:numPr>
          <w:ilvl w:val="0"/>
          <w:numId w:val="5"/>
        </w:numPr>
        <w:pBdr>
          <w:top w:val="none" w:sz="0" w:space="0" w:color="auto"/>
        </w:pBdr>
        <w:spacing w:before="0" w:after="240"/>
        <w:ind w:right="284" w:hanging="720"/>
      </w:pPr>
      <w:r>
        <w:t>Way-forward</w:t>
      </w:r>
    </w:p>
    <w:p w14:paraId="68265633" w14:textId="4C56F5E3" w:rsidR="00E13370" w:rsidRPr="00A436F4" w:rsidRDefault="00B73F93" w:rsidP="0062745C">
      <w:pPr>
        <w:pStyle w:val="a7"/>
        <w:rPr>
          <w:highlight w:val="green"/>
          <w:u w:val="single"/>
          <w:rPrChange w:id="1" w:author="Daixizeng" w:date="2024-04-16T15:06:00Z">
            <w:rPr>
              <w:u w:val="single"/>
            </w:rPr>
          </w:rPrChange>
        </w:rPr>
      </w:pPr>
      <w:r w:rsidRPr="00A436F4">
        <w:rPr>
          <w:highlight w:val="green"/>
          <w:u w:val="single"/>
          <w:rPrChange w:id="2" w:author="Daixizeng" w:date="2024-04-16T15:06:00Z">
            <w:rPr>
              <w:u w:val="single"/>
            </w:rPr>
          </w:rPrChange>
        </w:rPr>
        <w:t>Agreements:</w:t>
      </w:r>
      <w:r w:rsidR="003B61A8" w:rsidRPr="00A436F4">
        <w:rPr>
          <w:highlight w:val="green"/>
          <w:u w:val="single"/>
          <w:rPrChange w:id="3" w:author="Daixizeng" w:date="2024-04-16T15:06:00Z">
            <w:rPr>
              <w:u w:val="single"/>
            </w:rPr>
          </w:rPrChange>
        </w:rPr>
        <w:t xml:space="preserve">  </w:t>
      </w:r>
    </w:p>
    <w:p w14:paraId="57879E49" w14:textId="59F8A83D" w:rsidR="004B372C" w:rsidRPr="00A436F4" w:rsidRDefault="00B51CF0" w:rsidP="0062745C">
      <w:pPr>
        <w:pStyle w:val="a7"/>
        <w:rPr>
          <w:highlight w:val="green"/>
          <w:rPrChange w:id="4" w:author="Daixizeng" w:date="2024-04-16T15:06:00Z">
            <w:rPr/>
          </w:rPrChange>
        </w:rPr>
      </w:pPr>
      <w:r w:rsidRPr="00A436F4">
        <w:rPr>
          <w:highlight w:val="green"/>
          <w:rPrChange w:id="5" w:author="Daixizeng" w:date="2024-04-16T15:06:00Z">
            <w:rPr/>
          </w:rPrChange>
        </w:rPr>
        <w:t xml:space="preserve">For the frequency range 4400 to 4800 MHz, RAN4 agreed to </w:t>
      </w:r>
      <w:r w:rsidR="00B412CB" w:rsidRPr="00A436F4">
        <w:rPr>
          <w:highlight w:val="green"/>
          <w:rPrChange w:id="6" w:author="Daixizeng" w:date="2024-04-16T15:06:00Z">
            <w:rPr/>
          </w:rPrChange>
        </w:rPr>
        <w:t xml:space="preserve">provide ITU-R WP 5D with </w:t>
      </w:r>
      <w:r w:rsidRPr="00A436F4">
        <w:rPr>
          <w:highlight w:val="green"/>
          <w:rPrChange w:id="7" w:author="Daixizeng" w:date="2024-04-16T15:06:00Z">
            <w:rPr/>
          </w:rPrChange>
        </w:rPr>
        <w:t xml:space="preserve">information </w:t>
      </w:r>
      <w:del w:id="8" w:author="Daixizeng" w:date="2024-04-16T15:05:00Z">
        <w:r w:rsidR="006007AA" w:rsidRPr="00A436F4" w:rsidDel="00F52B86">
          <w:rPr>
            <w:highlight w:val="green"/>
            <w:rPrChange w:id="9" w:author="Daixizeng" w:date="2024-04-16T15:06:00Z">
              <w:rPr/>
            </w:rPrChange>
          </w:rPr>
          <w:delText xml:space="preserve">as </w:delText>
        </w:r>
        <w:r w:rsidRPr="00A436F4" w:rsidDel="00F52B86">
          <w:rPr>
            <w:highlight w:val="green"/>
            <w:rPrChange w:id="10" w:author="Daixizeng" w:date="2024-04-16T15:06:00Z">
              <w:rPr/>
            </w:rPrChange>
          </w:rPr>
          <w:delText>provided in</w:delText>
        </w:r>
      </w:del>
      <w:ins w:id="11" w:author="Daixizeng" w:date="2024-04-16T15:05:00Z">
        <w:r w:rsidR="00F52B86" w:rsidRPr="00A436F4">
          <w:rPr>
            <w:highlight w:val="green"/>
            <w:rPrChange w:id="12" w:author="Daixizeng" w:date="2024-04-16T15:06:00Z">
              <w:rPr/>
            </w:rPrChange>
          </w:rPr>
          <w:t>based on</w:t>
        </w:r>
      </w:ins>
      <w:r w:rsidRPr="00A436F4">
        <w:rPr>
          <w:highlight w:val="green"/>
          <w:rPrChange w:id="13" w:author="Daixizeng" w:date="2024-04-16T15:06:00Z">
            <w:rPr/>
          </w:rPrChange>
        </w:rPr>
        <w:t xml:space="preserve"> Annex</w:t>
      </w:r>
      <w:ins w:id="14" w:author="Daixizeng" w:date="2024-04-16T15:04:00Z">
        <w:r w:rsidR="00F52B86" w:rsidRPr="00A436F4">
          <w:rPr>
            <w:highlight w:val="green"/>
            <w:rPrChange w:id="15" w:author="Daixizeng" w:date="2024-04-16T15:06:00Z">
              <w:rPr/>
            </w:rPrChange>
          </w:rPr>
          <w:t xml:space="preserve"> in Section 4</w:t>
        </w:r>
      </w:ins>
      <w:del w:id="16" w:author="Daixizeng" w:date="2024-04-16T15:04:00Z">
        <w:r w:rsidRPr="00A436F4" w:rsidDel="00131935">
          <w:rPr>
            <w:highlight w:val="green"/>
            <w:rPrChange w:id="17" w:author="Daixizeng" w:date="2024-04-16T15:06:00Z">
              <w:rPr/>
            </w:rPrChange>
          </w:rPr>
          <w:delText xml:space="preserve"> </w:delText>
        </w:r>
        <w:r w:rsidR="00A203FA" w:rsidRPr="00A436F4" w:rsidDel="00131935">
          <w:rPr>
            <w:highlight w:val="green"/>
            <w:rPrChange w:id="18" w:author="Daixizeng" w:date="2024-04-16T15:06:00Z">
              <w:rPr/>
            </w:rPrChange>
          </w:rPr>
          <w:delText>4</w:delText>
        </w:r>
      </w:del>
      <w:r w:rsidRPr="00A436F4">
        <w:rPr>
          <w:highlight w:val="green"/>
          <w:rPrChange w:id="19" w:author="Daixizeng" w:date="2024-04-16T15:06:00Z">
            <w:rPr/>
          </w:rPrChange>
        </w:rPr>
        <w:t>.</w:t>
      </w:r>
    </w:p>
    <w:p w14:paraId="4D5D9B46" w14:textId="0B9D37C9" w:rsidR="00B412CB" w:rsidRDefault="00B412CB" w:rsidP="0062745C">
      <w:pPr>
        <w:pStyle w:val="a7"/>
      </w:pPr>
      <w:r w:rsidRPr="00A436F4">
        <w:rPr>
          <w:highlight w:val="green"/>
          <w:rPrChange w:id="20" w:author="Daixizeng" w:date="2024-04-16T15:06:00Z">
            <w:rPr/>
          </w:rPrChange>
        </w:rPr>
        <w:t>It is FFS</w:t>
      </w:r>
      <w:r w:rsidR="004B1394" w:rsidRPr="00A436F4">
        <w:rPr>
          <w:highlight w:val="green"/>
          <w:rPrChange w:id="21" w:author="Daixizeng" w:date="2024-04-16T15:06:00Z">
            <w:rPr/>
          </w:rPrChange>
        </w:rPr>
        <w:t xml:space="preserve"> to add a note </w:t>
      </w:r>
      <w:r w:rsidR="00747E17" w:rsidRPr="00A436F4">
        <w:rPr>
          <w:highlight w:val="green"/>
          <w:rPrChange w:id="22" w:author="Daixizeng" w:date="2024-04-16T15:06:00Z">
            <w:rPr/>
          </w:rPrChange>
        </w:rPr>
        <w:t xml:space="preserve">for SBFD </w:t>
      </w:r>
      <w:r w:rsidR="00944EEB" w:rsidRPr="00A436F4">
        <w:rPr>
          <w:highlight w:val="green"/>
          <w:rPrChange w:id="23" w:author="Daixizeng" w:date="2024-04-16T15:06:00Z">
            <w:rPr/>
          </w:rPrChange>
        </w:rPr>
        <w:t xml:space="preserve">to </w:t>
      </w:r>
      <w:r w:rsidR="004B1394" w:rsidRPr="00A436F4">
        <w:rPr>
          <w:highlight w:val="green"/>
          <w:rPrChange w:id="24" w:author="Daixizeng" w:date="2024-04-16T15:06:00Z">
            <w:rPr/>
          </w:rPrChange>
        </w:rPr>
        <w:t>parameter 1 (duplex method) in Table 1</w:t>
      </w:r>
      <w:r w:rsidR="00747E17" w:rsidRPr="00A436F4">
        <w:rPr>
          <w:highlight w:val="green"/>
          <w:rPrChange w:id="25" w:author="Daixizeng" w:date="2024-04-16T15:06:00Z">
            <w:rPr/>
          </w:rPrChange>
        </w:rPr>
        <w:t xml:space="preserve"> or in SI TR</w:t>
      </w:r>
      <w:r w:rsidR="004B1394" w:rsidRPr="00A436F4">
        <w:rPr>
          <w:highlight w:val="green"/>
          <w:rPrChange w:id="26" w:author="Daixizeng" w:date="2024-04-16T15:06:00Z">
            <w:rPr/>
          </w:rPrChange>
        </w:rPr>
        <w:t>.</w:t>
      </w:r>
    </w:p>
    <w:p w14:paraId="188A849B" w14:textId="77777777" w:rsidR="003B61A8" w:rsidRPr="007D610C" w:rsidRDefault="003B61A8" w:rsidP="003B61A8">
      <w:pPr>
        <w:pStyle w:val="a7"/>
      </w:pPr>
      <w:r>
        <w:t xml:space="preserve">  </w:t>
      </w:r>
    </w:p>
    <w:p w14:paraId="150DFC89" w14:textId="77777777" w:rsidR="003B61A8" w:rsidRDefault="003B61A8" w:rsidP="003B61A8">
      <w:pPr>
        <w:pBdr>
          <w:bottom w:val="single" w:sz="4" w:space="1" w:color="auto"/>
        </w:pBdr>
        <w:rPr>
          <w:rFonts w:ascii="Arial" w:hAnsi="Arial" w:cs="Arial"/>
        </w:rPr>
      </w:pPr>
    </w:p>
    <w:p w14:paraId="549DDF85" w14:textId="77777777" w:rsidR="003B61A8" w:rsidRDefault="003B61A8" w:rsidP="003B61A8">
      <w:pPr>
        <w:pStyle w:val="1"/>
        <w:keepLines w:val="0"/>
        <w:numPr>
          <w:ilvl w:val="0"/>
          <w:numId w:val="5"/>
        </w:numPr>
        <w:pBdr>
          <w:top w:val="none" w:sz="0" w:space="0" w:color="auto"/>
        </w:pBdr>
        <w:spacing w:before="0" w:after="240"/>
        <w:ind w:right="284" w:hanging="720"/>
      </w:pPr>
      <w:r>
        <w:t>References</w:t>
      </w:r>
    </w:p>
    <w:p w14:paraId="4794E3A8" w14:textId="4DC0AA83" w:rsidR="003B61A8" w:rsidRDefault="003B61A8" w:rsidP="003B61A8">
      <w:pPr>
        <w:ind w:left="709" w:hanging="709"/>
      </w:pPr>
      <w:r>
        <w:t>[1]</w:t>
      </w:r>
      <w:r>
        <w:tab/>
      </w:r>
      <w:r w:rsidR="00FB2C6F">
        <w:t>R4-</w:t>
      </w:r>
      <w:r w:rsidR="001A3AFB">
        <w:t>240</w:t>
      </w:r>
      <w:r w:rsidR="00331067">
        <w:t>5283</w:t>
      </w:r>
      <w:r w:rsidR="00FB2C6F">
        <w:t>, “</w:t>
      </w:r>
      <w:r w:rsidR="00B70409" w:rsidRPr="00B70409">
        <w:t>Ad-hoc minutes [110bis][130] FS_NR_IMT</w:t>
      </w:r>
      <w:r w:rsidR="00FB2C6F">
        <w:t xml:space="preserve">”, </w:t>
      </w:r>
      <w:r w:rsidR="008A18B0" w:rsidRPr="008A18B0">
        <w:t>Moderator (Ericsson)</w:t>
      </w:r>
    </w:p>
    <w:p w14:paraId="35EE84EA" w14:textId="5FF84F60" w:rsidR="003B61A8" w:rsidRDefault="00191037" w:rsidP="00992D79">
      <w:r>
        <w:rPr>
          <w:rFonts w:hint="eastAsia"/>
        </w:rPr>
        <w:t>N</w:t>
      </w:r>
      <w:r>
        <w:t>okia: the link should not be provided for TS 38.104.</w:t>
      </w:r>
    </w:p>
    <w:p w14:paraId="5409F39C" w14:textId="3C64435A" w:rsidR="00191037" w:rsidRDefault="00191037" w:rsidP="00992D79">
      <w:r>
        <w:rPr>
          <w:rFonts w:hint="eastAsia"/>
        </w:rPr>
        <w:t>S</w:t>
      </w:r>
      <w:r>
        <w:t>amsung: Work on LS until the next meeting.</w:t>
      </w:r>
      <w:r w:rsidR="00B10F6B">
        <w:t xml:space="preserve"> We do not discuss the table.</w:t>
      </w:r>
    </w:p>
    <w:p w14:paraId="6D78B759" w14:textId="794F7079" w:rsidR="00B10F6B" w:rsidRDefault="00B10F6B" w:rsidP="00992D79">
      <w:r>
        <w:rPr>
          <w:rFonts w:hint="eastAsia"/>
        </w:rPr>
        <w:t>A</w:t>
      </w:r>
      <w:r>
        <w:t xml:space="preserve">pple: </w:t>
      </w:r>
    </w:p>
    <w:p w14:paraId="4670F5E6" w14:textId="77777777" w:rsidR="005C7173" w:rsidRDefault="005C7173" w:rsidP="005C7173">
      <w:pPr>
        <w:sectPr w:rsidR="005C7173">
          <w:footerReference w:type="default" r:id="rId9"/>
          <w:footnotePr>
            <w:numRestart w:val="eachSect"/>
          </w:footnotePr>
          <w:pgSz w:w="11907" w:h="16840" w:code="9"/>
          <w:pgMar w:top="1416" w:right="1133" w:bottom="1133" w:left="1133" w:header="850" w:footer="340" w:gutter="0"/>
          <w:cols w:space="720"/>
          <w:formProt w:val="0"/>
        </w:sectPr>
      </w:pPr>
    </w:p>
    <w:bookmarkEnd w:id="0"/>
    <w:p w14:paraId="1B72C491" w14:textId="77777777" w:rsidR="00920B74" w:rsidRDefault="00920B74" w:rsidP="00920B74">
      <w:pPr>
        <w:pBdr>
          <w:bottom w:val="single" w:sz="4" w:space="1" w:color="auto"/>
        </w:pBdr>
        <w:rPr>
          <w:rFonts w:ascii="Arial" w:hAnsi="Arial" w:cs="Arial"/>
        </w:rPr>
      </w:pPr>
    </w:p>
    <w:p w14:paraId="1CEBBEC7" w14:textId="5979CC6D" w:rsidR="00920B74" w:rsidRDefault="00920B74" w:rsidP="00920B74">
      <w:pPr>
        <w:pStyle w:val="1"/>
        <w:keepLines w:val="0"/>
        <w:numPr>
          <w:ilvl w:val="0"/>
          <w:numId w:val="5"/>
        </w:numPr>
        <w:pBdr>
          <w:top w:val="none" w:sz="0" w:space="0" w:color="auto"/>
        </w:pBdr>
        <w:spacing w:before="0" w:after="240"/>
        <w:ind w:right="284" w:hanging="720"/>
      </w:pPr>
      <w:r>
        <w:t>Annex</w:t>
      </w:r>
    </w:p>
    <w:p w14:paraId="51D41530" w14:textId="0042DD0F" w:rsidR="00920B74" w:rsidRDefault="00920B74" w:rsidP="00992D79">
      <w:pPr>
        <w:pStyle w:val="EX"/>
        <w:ind w:left="0" w:firstLine="0"/>
        <w:rPr>
          <w:rFonts w:ascii="Arial" w:hAnsi="Arial"/>
          <w:color w:val="0000FF"/>
          <w:sz w:val="40"/>
          <w:lang w:val="en-US"/>
        </w:rPr>
      </w:pPr>
    </w:p>
    <w:p w14:paraId="503DA0D0" w14:textId="77777777" w:rsidR="00920B74" w:rsidRPr="00A079D3" w:rsidRDefault="00920B74" w:rsidP="00920B74">
      <w:pPr>
        <w:keepLines/>
        <w:tabs>
          <w:tab w:val="left" w:pos="567"/>
        </w:tabs>
        <w:snapToGrid w:val="0"/>
        <w:spacing w:after="0"/>
        <w:rPr>
          <w:rFonts w:ascii="Arial" w:eastAsia="MS Mincho" w:hAnsi="Arial" w:cs="Arial"/>
          <w:b/>
          <w:sz w:val="28"/>
          <w:szCs w:val="28"/>
        </w:rPr>
      </w:pPr>
      <w:r w:rsidRPr="00A079D3">
        <w:rPr>
          <w:rFonts w:ascii="Arial" w:hAnsi="Arial" w:cs="Arial"/>
          <w:b/>
          <w:sz w:val="28"/>
          <w:szCs w:val="28"/>
        </w:rPr>
        <w:t xml:space="preserve">3GPP TSG </w:t>
      </w:r>
      <w:r>
        <w:rPr>
          <w:rFonts w:ascii="Arial" w:hAnsi="Arial" w:cs="Arial"/>
          <w:b/>
          <w:sz w:val="28"/>
          <w:szCs w:val="28"/>
        </w:rPr>
        <w:t>RAN WG4 Meeting #110-bis</w:t>
      </w:r>
      <w:r w:rsidRPr="00A079D3">
        <w:rPr>
          <w:rFonts w:ascii="Arial" w:hAnsi="Arial" w:cs="Arial"/>
          <w:b/>
          <w:sz w:val="28"/>
          <w:szCs w:val="28"/>
        </w:rPr>
        <w:tab/>
      </w:r>
      <w:r w:rsidRPr="00A079D3">
        <w:rPr>
          <w:rFonts w:ascii="Arial" w:hAnsi="Arial" w:cs="Arial"/>
          <w:b/>
          <w:sz w:val="28"/>
          <w:szCs w:val="28"/>
        </w:rPr>
        <w:tab/>
      </w:r>
      <w:r w:rsidRPr="00A079D3">
        <w:rPr>
          <w:rFonts w:ascii="Arial" w:eastAsia="MS Mincho" w:hAnsi="Arial" w:cs="Arial"/>
          <w:b/>
          <w:sz w:val="28"/>
          <w:szCs w:val="28"/>
        </w:rPr>
        <w:tab/>
      </w:r>
      <w:r w:rsidRPr="00A079D3">
        <w:rPr>
          <w:rFonts w:ascii="Arial" w:eastAsia="MS Mincho" w:hAnsi="Arial" w:cs="Arial" w:hint="eastAsia"/>
          <w:b/>
          <w:sz w:val="28"/>
          <w:szCs w:val="28"/>
        </w:rPr>
        <w:tab/>
      </w:r>
      <w:r w:rsidRPr="00A079D3">
        <w:rPr>
          <w:rFonts w:ascii="Arial" w:eastAsia="MS Mincho" w:hAnsi="Arial" w:cs="Arial" w:hint="eastAsia"/>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Pr>
          <w:rFonts w:ascii="Arial" w:eastAsia="MS Mincho" w:hAnsi="Arial" w:cs="Arial"/>
          <w:b/>
          <w:sz w:val="28"/>
          <w:szCs w:val="28"/>
        </w:rPr>
        <w:tab/>
      </w:r>
      <w:r w:rsidRPr="00A079D3">
        <w:rPr>
          <w:rFonts w:ascii="Arial" w:hAnsi="Arial" w:cs="Arial"/>
          <w:b/>
          <w:sz w:val="28"/>
          <w:szCs w:val="28"/>
        </w:rPr>
        <w:t>R</w:t>
      </w:r>
      <w:r>
        <w:rPr>
          <w:rFonts w:ascii="Arial" w:hAnsi="Arial" w:cs="Arial"/>
          <w:b/>
          <w:sz w:val="28"/>
          <w:szCs w:val="28"/>
        </w:rPr>
        <w:t>4</w:t>
      </w:r>
      <w:r w:rsidRPr="00A079D3">
        <w:rPr>
          <w:rFonts w:ascii="Arial" w:hAnsi="Arial" w:cs="Arial"/>
          <w:b/>
          <w:sz w:val="28"/>
          <w:szCs w:val="28"/>
        </w:rPr>
        <w:t>-</w:t>
      </w:r>
      <w:r>
        <w:rPr>
          <w:rFonts w:ascii="Arial" w:hAnsi="Arial" w:cs="Arial"/>
          <w:b/>
          <w:sz w:val="28"/>
          <w:szCs w:val="28"/>
        </w:rPr>
        <w:t>240xxx</w:t>
      </w:r>
    </w:p>
    <w:p w14:paraId="674F2540" w14:textId="77777777" w:rsidR="00920B74" w:rsidRPr="00A079D3" w:rsidRDefault="00920B74" w:rsidP="00920B74">
      <w:pPr>
        <w:keepLines/>
        <w:tabs>
          <w:tab w:val="left" w:pos="567"/>
        </w:tabs>
        <w:rPr>
          <w:rFonts w:ascii="Arial" w:hAnsi="Arial" w:cs="Arial"/>
          <w:b/>
          <w:sz w:val="28"/>
          <w:szCs w:val="28"/>
        </w:rPr>
      </w:pPr>
      <w:r>
        <w:rPr>
          <w:rFonts w:ascii="Arial" w:hAnsi="Arial" w:cs="Arial"/>
          <w:b/>
          <w:sz w:val="28"/>
          <w:szCs w:val="28"/>
        </w:rPr>
        <w:t>Changsha, China, 15</w:t>
      </w:r>
      <w:r w:rsidRPr="001A09F4">
        <w:rPr>
          <w:rFonts w:ascii="Arial" w:hAnsi="Arial" w:cs="Arial"/>
          <w:b/>
          <w:sz w:val="28"/>
          <w:szCs w:val="28"/>
          <w:vertAlign w:val="superscript"/>
        </w:rPr>
        <w:t>th</w:t>
      </w:r>
      <w:r>
        <w:rPr>
          <w:rFonts w:ascii="Arial" w:hAnsi="Arial" w:cs="Arial"/>
          <w:b/>
          <w:sz w:val="28"/>
          <w:szCs w:val="28"/>
        </w:rPr>
        <w:t xml:space="preserve"> – 19</w:t>
      </w:r>
      <w:r w:rsidRPr="001A09F4">
        <w:rPr>
          <w:rFonts w:ascii="Arial" w:hAnsi="Arial" w:cs="Arial"/>
          <w:b/>
          <w:sz w:val="28"/>
          <w:szCs w:val="28"/>
          <w:vertAlign w:val="superscript"/>
        </w:rPr>
        <w:t>th</w:t>
      </w:r>
      <w:r>
        <w:rPr>
          <w:rFonts w:ascii="Arial" w:hAnsi="Arial" w:cs="Arial"/>
          <w:b/>
          <w:sz w:val="28"/>
          <w:szCs w:val="28"/>
        </w:rPr>
        <w:t xml:space="preserve"> April, 2024</w:t>
      </w:r>
    </w:p>
    <w:p w14:paraId="6254F259" w14:textId="77777777" w:rsidR="00920B74" w:rsidRDefault="00920B74" w:rsidP="00920B74">
      <w:pPr>
        <w:pStyle w:val="a3"/>
        <w:tabs>
          <w:tab w:val="right" w:pos="7088"/>
          <w:tab w:val="right" w:pos="9781"/>
        </w:tabs>
        <w:rPr>
          <w:rFonts w:cs="Arial"/>
          <w:bCs/>
          <w:sz w:val="22"/>
          <w:szCs w:val="22"/>
        </w:rPr>
      </w:pPr>
    </w:p>
    <w:p w14:paraId="6FE221F6" w14:textId="77777777" w:rsidR="00920B74" w:rsidRPr="004E3939" w:rsidRDefault="00920B74" w:rsidP="00920B74">
      <w:pPr>
        <w:spacing w:after="60"/>
        <w:ind w:left="1985" w:hanging="1985"/>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t xml:space="preserve">LS on </w:t>
      </w:r>
      <w:r w:rsidRPr="00960C17">
        <w:rPr>
          <w:rFonts w:ascii="Arial" w:hAnsi="Arial" w:cs="Arial"/>
          <w:b/>
          <w:sz w:val="22"/>
          <w:szCs w:val="22"/>
        </w:rPr>
        <w:t xml:space="preserve">Parameters </w:t>
      </w:r>
      <w:r>
        <w:rPr>
          <w:rFonts w:ascii="Arial" w:hAnsi="Arial" w:cs="Arial"/>
          <w:b/>
          <w:sz w:val="22"/>
          <w:szCs w:val="22"/>
        </w:rPr>
        <w:t xml:space="preserve">for 4400 to 4800 MHz </w:t>
      </w:r>
      <w:r w:rsidRPr="00960C17">
        <w:rPr>
          <w:rFonts w:ascii="Arial" w:hAnsi="Arial" w:cs="Arial"/>
          <w:b/>
          <w:sz w:val="22"/>
          <w:szCs w:val="22"/>
        </w:rPr>
        <w:t>of terrestrial component of IMT for sharing and</w:t>
      </w:r>
      <w:r>
        <w:rPr>
          <w:rFonts w:ascii="Arial" w:hAnsi="Arial" w:cs="Arial"/>
          <w:b/>
          <w:sz w:val="22"/>
          <w:szCs w:val="22"/>
        </w:rPr>
        <w:t xml:space="preserve"> </w:t>
      </w:r>
      <w:r w:rsidRPr="00960C17">
        <w:rPr>
          <w:rFonts w:ascii="Arial" w:hAnsi="Arial" w:cs="Arial"/>
          <w:b/>
          <w:sz w:val="22"/>
          <w:szCs w:val="22"/>
        </w:rPr>
        <w:t>compatibility studies in preparation for WRC-2</w:t>
      </w:r>
      <w:r>
        <w:rPr>
          <w:rFonts w:ascii="Arial" w:hAnsi="Arial" w:cs="Arial"/>
          <w:b/>
          <w:sz w:val="22"/>
          <w:szCs w:val="22"/>
        </w:rPr>
        <w:t>7</w:t>
      </w:r>
    </w:p>
    <w:p w14:paraId="513DCE35" w14:textId="77777777" w:rsidR="00920B74" w:rsidRPr="00B97703" w:rsidRDefault="00920B74" w:rsidP="00920B74">
      <w:pPr>
        <w:spacing w:after="60"/>
        <w:ind w:left="1985" w:hanging="1985"/>
        <w:rPr>
          <w:rFonts w:ascii="Arial" w:hAnsi="Arial" w:cs="Arial"/>
          <w:b/>
          <w:bCs/>
          <w:sz w:val="22"/>
          <w:szCs w:val="22"/>
        </w:rPr>
      </w:pPr>
      <w:bookmarkStart w:id="27" w:name="OLE_LINK57"/>
      <w:bookmarkStart w:id="28" w:name="OLE_LINK58"/>
      <w:r w:rsidRPr="004E3939">
        <w:rPr>
          <w:rFonts w:ascii="Arial" w:hAnsi="Arial" w:cs="Arial"/>
          <w:b/>
          <w:sz w:val="22"/>
          <w:szCs w:val="22"/>
        </w:rPr>
        <w:t>Response to:</w:t>
      </w:r>
      <w:r w:rsidRPr="004E3939">
        <w:rPr>
          <w:rFonts w:ascii="Arial" w:hAnsi="Arial" w:cs="Arial"/>
          <w:b/>
          <w:bCs/>
          <w:sz w:val="22"/>
          <w:szCs w:val="22"/>
        </w:rPr>
        <w:tab/>
      </w:r>
      <w:r w:rsidRPr="00B97703">
        <w:rPr>
          <w:rFonts w:ascii="Arial" w:hAnsi="Arial" w:cs="Arial"/>
          <w:b/>
          <w:bCs/>
          <w:sz w:val="22"/>
          <w:szCs w:val="22"/>
        </w:rPr>
        <w:t xml:space="preserve">LS </w:t>
      </w:r>
      <w:r>
        <w:rPr>
          <w:rFonts w:ascii="Arial" w:hAnsi="Arial" w:cs="Arial"/>
          <w:b/>
          <w:bCs/>
          <w:sz w:val="22"/>
          <w:szCs w:val="22"/>
        </w:rPr>
        <w:t>R4-2400333</w:t>
      </w:r>
      <w:r w:rsidRPr="00B97703">
        <w:rPr>
          <w:rFonts w:ascii="Arial" w:hAnsi="Arial" w:cs="Arial"/>
          <w:b/>
          <w:bCs/>
          <w:sz w:val="22"/>
          <w:szCs w:val="22"/>
        </w:rPr>
        <w:t xml:space="preserve"> on </w:t>
      </w:r>
      <w:r w:rsidRPr="005B1F9C">
        <w:rPr>
          <w:rFonts w:ascii="Arial" w:hAnsi="Arial" w:cs="Arial"/>
          <w:b/>
          <w:bCs/>
          <w:sz w:val="22"/>
          <w:szCs w:val="22"/>
        </w:rPr>
        <w:t>Parameters of terrestrial component of IMT for sharing and compatibility studies in the frequency bands 4 400-4 800 MHz, 7 125-8 400 MHz and 14.8-15.35 GHz</w:t>
      </w:r>
    </w:p>
    <w:p w14:paraId="4B1C9A33" w14:textId="77777777" w:rsidR="00920B74" w:rsidRPr="004E3939" w:rsidRDefault="00920B74" w:rsidP="00920B74">
      <w:pPr>
        <w:spacing w:after="60"/>
        <w:ind w:left="1985" w:hanging="1985"/>
        <w:rPr>
          <w:rFonts w:ascii="Arial" w:hAnsi="Arial" w:cs="Arial"/>
          <w:b/>
          <w:bCs/>
          <w:sz w:val="22"/>
          <w:szCs w:val="22"/>
        </w:rPr>
      </w:pPr>
      <w:bookmarkStart w:id="29" w:name="OLE_LINK59"/>
      <w:bookmarkStart w:id="30" w:name="OLE_LINK60"/>
      <w:bookmarkStart w:id="31" w:name="OLE_LINK61"/>
      <w:bookmarkEnd w:id="27"/>
      <w:bookmarkEnd w:id="28"/>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Rel-19</w:t>
      </w:r>
    </w:p>
    <w:bookmarkEnd w:id="29"/>
    <w:bookmarkEnd w:id="30"/>
    <w:bookmarkEnd w:id="31"/>
    <w:p w14:paraId="2354734A" w14:textId="77777777" w:rsidR="00920B74" w:rsidRPr="00B97703" w:rsidRDefault="00920B74" w:rsidP="00920B74">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sidRPr="00A12A7B">
        <w:rPr>
          <w:rFonts w:ascii="Arial" w:hAnsi="Arial" w:cs="Arial"/>
          <w:b/>
          <w:bCs/>
          <w:sz w:val="22"/>
          <w:szCs w:val="22"/>
        </w:rPr>
        <w:t>FS_NR_IMT_4400_7125_14800MHz</w:t>
      </w:r>
    </w:p>
    <w:p w14:paraId="79D7B2C6" w14:textId="77777777" w:rsidR="00920B74" w:rsidRPr="004E3939" w:rsidRDefault="00920B74" w:rsidP="00920B74">
      <w:pPr>
        <w:spacing w:after="60"/>
        <w:ind w:left="1985" w:hanging="1985"/>
        <w:rPr>
          <w:rFonts w:ascii="Arial" w:hAnsi="Arial" w:cs="Arial"/>
          <w:b/>
          <w:sz w:val="22"/>
          <w:szCs w:val="22"/>
        </w:rPr>
      </w:pPr>
    </w:p>
    <w:p w14:paraId="62F24E6A" w14:textId="77777777" w:rsidR="00920B74" w:rsidRPr="004E3939" w:rsidRDefault="00920B74" w:rsidP="00920B74">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Pr>
          <w:rFonts w:ascii="Arial" w:hAnsi="Arial" w:cs="Arial"/>
          <w:b/>
          <w:sz w:val="22"/>
          <w:szCs w:val="22"/>
        </w:rPr>
        <w:t>TSG RAN WG4</w:t>
      </w:r>
    </w:p>
    <w:p w14:paraId="04B71559" w14:textId="77777777" w:rsidR="00920B74" w:rsidRPr="004E3939" w:rsidRDefault="00920B74" w:rsidP="00920B74">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Pr>
          <w:rFonts w:ascii="Arial" w:hAnsi="Arial" w:cs="Arial"/>
          <w:b/>
          <w:bCs/>
          <w:sz w:val="22"/>
          <w:szCs w:val="22"/>
        </w:rPr>
        <w:t>ITU-R WP 5D</w:t>
      </w:r>
    </w:p>
    <w:p w14:paraId="7EBAACD4" w14:textId="77777777" w:rsidR="00920B74" w:rsidRPr="004E3939" w:rsidRDefault="00920B74" w:rsidP="00920B74">
      <w:pPr>
        <w:spacing w:after="60"/>
        <w:ind w:left="1985" w:hanging="1985"/>
        <w:rPr>
          <w:rFonts w:ascii="Arial" w:hAnsi="Arial" w:cs="Arial"/>
          <w:b/>
          <w:bCs/>
          <w:sz w:val="22"/>
          <w:szCs w:val="22"/>
        </w:rPr>
      </w:pPr>
      <w:bookmarkStart w:id="32" w:name="OLE_LINK45"/>
      <w:bookmarkStart w:id="33" w:name="OLE_LINK46"/>
      <w:r w:rsidRPr="004E3939">
        <w:rPr>
          <w:rFonts w:ascii="Arial" w:hAnsi="Arial" w:cs="Arial"/>
          <w:b/>
          <w:sz w:val="22"/>
          <w:szCs w:val="22"/>
        </w:rPr>
        <w:t>Cc:</w:t>
      </w:r>
      <w:r w:rsidRPr="004E3939">
        <w:rPr>
          <w:rFonts w:ascii="Arial" w:hAnsi="Arial" w:cs="Arial"/>
          <w:b/>
          <w:bCs/>
          <w:sz w:val="22"/>
          <w:szCs w:val="22"/>
        </w:rPr>
        <w:tab/>
      </w:r>
      <w:r>
        <w:rPr>
          <w:rFonts w:ascii="Arial" w:hAnsi="Arial" w:cs="Arial"/>
          <w:b/>
          <w:bCs/>
          <w:sz w:val="22"/>
          <w:szCs w:val="22"/>
        </w:rPr>
        <w:t>RAN</w:t>
      </w:r>
    </w:p>
    <w:bookmarkEnd w:id="32"/>
    <w:bookmarkEnd w:id="33"/>
    <w:p w14:paraId="5A853561" w14:textId="77777777" w:rsidR="00920B74" w:rsidRDefault="00920B74" w:rsidP="00920B74">
      <w:pPr>
        <w:spacing w:after="60"/>
        <w:ind w:left="1985" w:hanging="1985"/>
        <w:rPr>
          <w:rFonts w:ascii="Arial" w:hAnsi="Arial" w:cs="Arial"/>
          <w:bCs/>
        </w:rPr>
      </w:pPr>
    </w:p>
    <w:p w14:paraId="435DA786" w14:textId="77777777" w:rsidR="00920B74" w:rsidRDefault="00920B74" w:rsidP="00920B74">
      <w:pPr>
        <w:spacing w:after="60"/>
        <w:ind w:left="1985" w:hanging="1985"/>
        <w:rPr>
          <w:rFonts w:ascii="Arial" w:hAnsi="Arial" w:cs="Arial"/>
          <w:b/>
          <w:bCs/>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proofErr w:type="spellStart"/>
      <w:r>
        <w:rPr>
          <w:rFonts w:ascii="Arial" w:hAnsi="Arial" w:cs="Arial"/>
          <w:b/>
          <w:bCs/>
          <w:sz w:val="22"/>
          <w:szCs w:val="22"/>
        </w:rPr>
        <w:t>Torbjörn</w:t>
      </w:r>
      <w:proofErr w:type="spellEnd"/>
      <w:r>
        <w:rPr>
          <w:rFonts w:ascii="Arial" w:hAnsi="Arial" w:cs="Arial"/>
          <w:b/>
          <w:bCs/>
          <w:sz w:val="22"/>
          <w:szCs w:val="22"/>
        </w:rPr>
        <w:t xml:space="preserve"> </w:t>
      </w:r>
      <w:proofErr w:type="spellStart"/>
      <w:r>
        <w:rPr>
          <w:rFonts w:ascii="Arial" w:hAnsi="Arial" w:cs="Arial"/>
          <w:b/>
          <w:bCs/>
          <w:sz w:val="22"/>
          <w:szCs w:val="22"/>
        </w:rPr>
        <w:t>Elfström</w:t>
      </w:r>
      <w:proofErr w:type="spellEnd"/>
    </w:p>
    <w:p w14:paraId="7AF09EFC" w14:textId="77777777" w:rsidR="00920B74" w:rsidRDefault="00920B74" w:rsidP="00920B74">
      <w:pPr>
        <w:spacing w:after="60"/>
        <w:rPr>
          <w:rFonts w:ascii="Arial" w:hAnsi="Arial" w:cs="Arial"/>
          <w:b/>
          <w:bCs/>
          <w:sz w:val="22"/>
          <w:szCs w:val="22"/>
        </w:rPr>
      </w:pPr>
      <w:r>
        <w:rPr>
          <w:rFonts w:ascii="Arial" w:hAnsi="Arial" w:cs="Arial"/>
          <w:b/>
          <w:bCs/>
          <w:sz w:val="22"/>
          <w:szCs w:val="22"/>
        </w:rPr>
        <w:t xml:space="preserve">                               </w:t>
      </w:r>
      <w:r>
        <w:rPr>
          <w:noProof/>
          <w:lang w:val="en-US" w:eastAsia="zh-CN"/>
        </w:rPr>
        <w:drawing>
          <wp:inline distT="0" distB="0" distL="0" distR="0" wp14:anchorId="67ECB6B1" wp14:editId="7F299E35">
            <wp:extent cx="2371725" cy="257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71725" cy="257175"/>
                    </a:xfrm>
                    <a:prstGeom prst="rect">
                      <a:avLst/>
                    </a:prstGeom>
                  </pic:spPr>
                </pic:pic>
              </a:graphicData>
            </a:graphic>
          </wp:inline>
        </w:drawing>
      </w:r>
    </w:p>
    <w:p w14:paraId="7C102B8B" w14:textId="77777777" w:rsidR="00920B74" w:rsidRDefault="00920B74" w:rsidP="00920B74">
      <w:pPr>
        <w:spacing w:after="60"/>
        <w:ind w:left="1985" w:hanging="1985"/>
        <w:rPr>
          <w:rFonts w:ascii="Arial" w:hAnsi="Arial" w:cs="Arial"/>
          <w:b/>
          <w:bCs/>
          <w:sz w:val="22"/>
          <w:szCs w:val="22"/>
        </w:rPr>
      </w:pPr>
      <w:r>
        <w:rPr>
          <w:rFonts w:ascii="Arial" w:hAnsi="Arial" w:cs="Arial"/>
          <w:b/>
          <w:bCs/>
          <w:sz w:val="22"/>
          <w:szCs w:val="22"/>
        </w:rPr>
        <w:tab/>
      </w:r>
    </w:p>
    <w:p w14:paraId="13637965" w14:textId="77777777" w:rsidR="00920B74" w:rsidRPr="004E3939" w:rsidRDefault="00920B74" w:rsidP="00920B74">
      <w:pPr>
        <w:spacing w:after="60"/>
        <w:ind w:left="1985" w:hanging="1985"/>
        <w:rPr>
          <w:rFonts w:ascii="Arial" w:hAnsi="Arial" w:cs="Arial"/>
          <w:b/>
          <w:bCs/>
          <w:sz w:val="22"/>
          <w:szCs w:val="22"/>
        </w:rPr>
      </w:pPr>
    </w:p>
    <w:p w14:paraId="6A34E1F1" w14:textId="77777777" w:rsidR="00920B74" w:rsidRPr="00383545" w:rsidRDefault="00920B74" w:rsidP="00920B74">
      <w:pPr>
        <w:spacing w:after="60"/>
        <w:ind w:left="1985" w:hanging="1985"/>
        <w:rPr>
          <w:rFonts w:ascii="Arial" w:hAnsi="Arial" w:cs="Arial"/>
          <w:b/>
          <w:sz w:val="22"/>
          <w:szCs w:val="22"/>
        </w:rPr>
      </w:pPr>
      <w:r w:rsidRPr="00383545">
        <w:rPr>
          <w:rFonts w:ascii="Arial" w:hAnsi="Arial" w:cs="Arial"/>
          <w:b/>
          <w:sz w:val="22"/>
          <w:szCs w:val="22"/>
        </w:rPr>
        <w:t>Send any reply LS to:</w:t>
      </w:r>
      <w:r w:rsidRPr="00383545">
        <w:rPr>
          <w:rFonts w:ascii="Arial" w:hAnsi="Arial" w:cs="Arial"/>
          <w:b/>
          <w:sz w:val="22"/>
          <w:szCs w:val="22"/>
        </w:rPr>
        <w:tab/>
        <w:t xml:space="preserve">3GPP Liaisons Coordinator, </w:t>
      </w:r>
      <w:hyperlink r:id="rId11" w:history="1">
        <w:r w:rsidRPr="00383545">
          <w:rPr>
            <w:rStyle w:val="af2"/>
            <w:rFonts w:ascii="Arial" w:hAnsi="Arial" w:cs="Arial"/>
            <w:sz w:val="22"/>
            <w:szCs w:val="22"/>
          </w:rPr>
          <w:t>mailto:3GPPLiaison@etsi.org</w:t>
        </w:r>
      </w:hyperlink>
    </w:p>
    <w:p w14:paraId="09CCDAFB" w14:textId="77777777" w:rsidR="00920B74" w:rsidRDefault="00920B74" w:rsidP="00920B74">
      <w:pPr>
        <w:spacing w:after="60"/>
        <w:ind w:left="1985" w:hanging="1985"/>
        <w:rPr>
          <w:rFonts w:ascii="Arial" w:hAnsi="Arial" w:cs="Arial"/>
          <w:b/>
        </w:rPr>
      </w:pPr>
    </w:p>
    <w:p w14:paraId="12F98F66" w14:textId="77777777" w:rsidR="00920B74" w:rsidRDefault="00920B74" w:rsidP="00920B74">
      <w:pPr>
        <w:spacing w:after="60"/>
        <w:ind w:left="1985" w:hanging="1985"/>
        <w:rPr>
          <w:rFonts w:ascii="Arial" w:hAnsi="Arial" w:cs="Arial"/>
          <w:bCs/>
        </w:rPr>
      </w:pPr>
      <w:r>
        <w:rPr>
          <w:rFonts w:ascii="Arial" w:hAnsi="Arial" w:cs="Arial"/>
          <w:b/>
        </w:rPr>
        <w:t>Attachments:</w:t>
      </w:r>
      <w:r>
        <w:rPr>
          <w:rFonts w:ascii="Arial" w:hAnsi="Arial" w:cs="Arial"/>
          <w:bCs/>
        </w:rPr>
        <w:tab/>
        <w:t>-</w:t>
      </w:r>
    </w:p>
    <w:p w14:paraId="0AFF0916" w14:textId="77777777" w:rsidR="00920B74" w:rsidRDefault="00920B74" w:rsidP="00920B74">
      <w:pPr>
        <w:rPr>
          <w:rFonts w:ascii="Arial" w:hAnsi="Arial" w:cs="Arial"/>
        </w:rPr>
      </w:pPr>
    </w:p>
    <w:p w14:paraId="750C39FA" w14:textId="77777777" w:rsidR="00920B74" w:rsidRPr="00F8398C" w:rsidRDefault="00920B74" w:rsidP="00920B74">
      <w:pPr>
        <w:pStyle w:val="1"/>
      </w:pPr>
      <w:r w:rsidRPr="00F8398C">
        <w:t>1</w:t>
      </w:r>
      <w:r w:rsidRPr="00F8398C">
        <w:tab/>
        <w:t>Overall description</w:t>
      </w:r>
    </w:p>
    <w:p w14:paraId="7119135E" w14:textId="77777777" w:rsidR="00920B74" w:rsidRPr="00F8398C" w:rsidRDefault="00920B74" w:rsidP="00920B74">
      <w:pPr>
        <w:rPr>
          <w:lang w:val="en-US"/>
        </w:rPr>
      </w:pPr>
      <w:r w:rsidRPr="00F8398C">
        <w:rPr>
          <w:lang w:val="en-US"/>
        </w:rPr>
        <w:t xml:space="preserve">RAN WG4 received the incoming LS from ITU-R Working Party 5D on </w:t>
      </w:r>
      <w:r w:rsidRPr="00F8398C">
        <w:rPr>
          <w:bCs/>
          <w:lang w:val="en-US"/>
        </w:rPr>
        <w:t>Parameters of terrestrial component of IMT for sharing and compatibility studies in preparation for WRC-2</w:t>
      </w:r>
      <w:r>
        <w:rPr>
          <w:bCs/>
          <w:lang w:val="en-US"/>
        </w:rPr>
        <w:t>7</w:t>
      </w:r>
      <w:r w:rsidRPr="00F8398C">
        <w:rPr>
          <w:bCs/>
          <w:lang w:val="en-US"/>
        </w:rPr>
        <w:t xml:space="preserve"> </w:t>
      </w:r>
      <w:r w:rsidRPr="005F5721">
        <w:rPr>
          <w:bCs/>
          <w:lang w:val="en-US"/>
        </w:rPr>
        <w:t>(</w:t>
      </w:r>
      <w:hyperlink r:id="rId12" w:history="1">
        <w:r w:rsidRPr="005F5721">
          <w:rPr>
            <w:rStyle w:val="af2"/>
            <w:bCs/>
            <w:lang w:val="en-US"/>
          </w:rPr>
          <w:t>Att. 7.4 to 5D/134</w:t>
        </w:r>
      </w:hyperlink>
      <w:r w:rsidRPr="005F5721">
        <w:rPr>
          <w:bCs/>
          <w:lang w:val="en-US"/>
        </w:rPr>
        <w:t xml:space="preserve">) and would like to thank for the opportunity to give input </w:t>
      </w:r>
      <w:r>
        <w:rPr>
          <w:bCs/>
          <w:lang w:val="en-US"/>
        </w:rPr>
        <w:t>on</w:t>
      </w:r>
      <w:r w:rsidRPr="005F5721">
        <w:rPr>
          <w:bCs/>
          <w:lang w:val="en-US"/>
        </w:rPr>
        <w:t xml:space="preserve"> this topic</w:t>
      </w:r>
      <w:r w:rsidRPr="005F5721">
        <w:rPr>
          <w:lang w:val="en-US"/>
        </w:rPr>
        <w:t xml:space="preserve">. </w:t>
      </w:r>
    </w:p>
    <w:p w14:paraId="6A08FE8C" w14:textId="77777777" w:rsidR="00920B74" w:rsidRPr="0038515D" w:rsidRDefault="00920B74" w:rsidP="00920B74">
      <w:pPr>
        <w:rPr>
          <w:lang w:val="en-US"/>
        </w:rPr>
      </w:pPr>
      <w:r w:rsidRPr="0038515D">
        <w:rPr>
          <w:lang w:val="en-US"/>
        </w:rPr>
        <w:t xml:space="preserve">The bands within </w:t>
      </w:r>
      <w:r>
        <w:rPr>
          <w:lang w:val="en-US"/>
        </w:rPr>
        <w:t>4</w:t>
      </w:r>
      <w:r w:rsidRPr="0038515D">
        <w:rPr>
          <w:lang w:val="en-US"/>
        </w:rPr>
        <w:t>4</w:t>
      </w:r>
      <w:r>
        <w:rPr>
          <w:lang w:val="en-US"/>
        </w:rPr>
        <w:t>00</w:t>
      </w:r>
      <w:r w:rsidRPr="0038515D">
        <w:rPr>
          <w:lang w:val="en-US"/>
        </w:rPr>
        <w:t xml:space="preserve"> MHz to 4</w:t>
      </w:r>
      <w:r>
        <w:rPr>
          <w:lang w:val="en-US"/>
        </w:rPr>
        <w:t>800</w:t>
      </w:r>
      <w:r w:rsidRPr="0038515D">
        <w:rPr>
          <w:lang w:val="en-US"/>
        </w:rPr>
        <w:t xml:space="preserve"> MHz is part of what in 3GPP is defined as </w:t>
      </w:r>
      <w:r w:rsidRPr="0038515D">
        <w:rPr>
          <w:i/>
          <w:iCs/>
          <w:lang w:val="en-US"/>
        </w:rPr>
        <w:t>Frequency Range 1</w:t>
      </w:r>
      <w:r w:rsidRPr="0038515D">
        <w:rPr>
          <w:lang w:val="en-US"/>
        </w:rPr>
        <w:t xml:space="preserve"> (FR1) and the 5G RF parameters for the bands are specified in 3GPP specifications </w:t>
      </w:r>
      <w:hyperlink r:id="rId13" w:history="1">
        <w:r w:rsidRPr="004F45ED">
          <w:rPr>
            <w:rStyle w:val="af2"/>
            <w:lang w:val="en-US"/>
          </w:rPr>
          <w:t>TS 38.104</w:t>
        </w:r>
      </w:hyperlink>
      <w:r w:rsidRPr="0038515D">
        <w:rPr>
          <w:lang w:val="en-US"/>
        </w:rPr>
        <w:t xml:space="preserve"> for the BS and </w:t>
      </w:r>
      <w:hyperlink r:id="rId14" w:history="1">
        <w:r w:rsidRPr="004F45ED">
          <w:rPr>
            <w:rStyle w:val="af2"/>
            <w:lang w:val="en-US"/>
          </w:rPr>
          <w:t>TS 38.101-1</w:t>
        </w:r>
      </w:hyperlink>
      <w:bookmarkStart w:id="34" w:name="_Hlk530081091"/>
      <w:r w:rsidRPr="0038515D">
        <w:rPr>
          <w:lang w:val="en-US"/>
        </w:rPr>
        <w:t xml:space="preserve"> </w:t>
      </w:r>
      <w:r>
        <w:rPr>
          <w:lang w:val="en-US"/>
        </w:rPr>
        <w:t xml:space="preserve">for the UE. </w:t>
      </w:r>
      <w:r w:rsidRPr="0038515D">
        <w:rPr>
          <w:lang w:val="en-US"/>
        </w:rPr>
        <w:t>The recommended IMT</w:t>
      </w:r>
      <w:r>
        <w:rPr>
          <w:lang w:val="en-US"/>
        </w:rPr>
        <w:t xml:space="preserve"> </w:t>
      </w:r>
      <w:r w:rsidRPr="0038515D">
        <w:rPr>
          <w:lang w:val="en-US"/>
        </w:rPr>
        <w:t>technology related parameters are given in Annex 1 of this LS with references to those two specifications. The following should be noted:</w:t>
      </w:r>
    </w:p>
    <w:p w14:paraId="761A355F" w14:textId="77777777" w:rsidR="00920B74" w:rsidRDefault="00920B74" w:rsidP="00920B74">
      <w:pPr>
        <w:numPr>
          <w:ilvl w:val="0"/>
          <w:numId w:val="9"/>
        </w:numPr>
        <w:overflowPunct w:val="0"/>
        <w:autoSpaceDE w:val="0"/>
        <w:autoSpaceDN w:val="0"/>
        <w:adjustRightInd w:val="0"/>
        <w:textAlignment w:val="baseline"/>
        <w:rPr>
          <w:lang w:val="en-US"/>
        </w:rPr>
      </w:pPr>
      <w:r>
        <w:rPr>
          <w:lang w:val="en-US"/>
        </w:rPr>
        <w:t>Where AAS and non-AAS limits may be expressed differently, there are separate entries in table 1. AAS limits always apply Over-the-Air (OTA).</w:t>
      </w:r>
    </w:p>
    <w:p w14:paraId="667E68A8" w14:textId="77777777" w:rsidR="00920B74" w:rsidRDefault="00920B74" w:rsidP="00920B74">
      <w:pPr>
        <w:numPr>
          <w:ilvl w:val="0"/>
          <w:numId w:val="9"/>
        </w:numPr>
        <w:overflowPunct w:val="0"/>
        <w:autoSpaceDE w:val="0"/>
        <w:autoSpaceDN w:val="0"/>
        <w:adjustRightInd w:val="0"/>
        <w:textAlignment w:val="baseline"/>
        <w:rPr>
          <w:lang w:val="en-US"/>
        </w:rPr>
      </w:pPr>
      <w:r w:rsidRPr="0038515D">
        <w:rPr>
          <w:lang w:val="en-US"/>
        </w:rPr>
        <w:t xml:space="preserve">In the BS specification TS 38.104, non-AAS BS </w:t>
      </w:r>
      <w:r>
        <w:rPr>
          <w:lang w:val="en-US"/>
        </w:rPr>
        <w:t>are</w:t>
      </w:r>
      <w:r w:rsidRPr="0038515D">
        <w:rPr>
          <w:lang w:val="en-US"/>
        </w:rPr>
        <w:t xml:space="preserve"> identified as </w:t>
      </w:r>
      <w:r w:rsidRPr="0038515D">
        <w:rPr>
          <w:i/>
          <w:iCs/>
          <w:lang w:val="en-US"/>
        </w:rPr>
        <w:t>BS Type 1-C</w:t>
      </w:r>
      <w:r w:rsidRPr="0038515D">
        <w:rPr>
          <w:lang w:val="en-US"/>
        </w:rPr>
        <w:t xml:space="preserve">, while AAS BS </w:t>
      </w:r>
      <w:r>
        <w:rPr>
          <w:lang w:val="en-US"/>
        </w:rPr>
        <w:t>are</w:t>
      </w:r>
      <w:r w:rsidRPr="0038515D">
        <w:rPr>
          <w:lang w:val="en-US"/>
        </w:rPr>
        <w:t xml:space="preserve"> </w:t>
      </w:r>
      <w:r>
        <w:rPr>
          <w:lang w:val="en-US"/>
        </w:rPr>
        <w:t xml:space="preserve">identified as </w:t>
      </w:r>
      <w:r w:rsidRPr="001D4BA6">
        <w:rPr>
          <w:i/>
          <w:iCs/>
          <w:lang w:val="en-US"/>
        </w:rPr>
        <w:t>BS Type 1-H</w:t>
      </w:r>
      <w:r>
        <w:rPr>
          <w:lang w:val="en-US"/>
        </w:rPr>
        <w:t xml:space="preserve"> or </w:t>
      </w:r>
      <w:r w:rsidRPr="0038515D">
        <w:rPr>
          <w:i/>
          <w:iCs/>
          <w:lang w:val="en-US"/>
        </w:rPr>
        <w:t>BS Type 1-O</w:t>
      </w:r>
      <w:r>
        <w:rPr>
          <w:lang w:val="en-US"/>
        </w:rPr>
        <w:t xml:space="preserve"> for the bands. </w:t>
      </w:r>
    </w:p>
    <w:p w14:paraId="1A81EBA5" w14:textId="77777777" w:rsidR="00920B74" w:rsidRPr="0038515D" w:rsidRDefault="00920B74" w:rsidP="00920B74">
      <w:pPr>
        <w:numPr>
          <w:ilvl w:val="0"/>
          <w:numId w:val="9"/>
        </w:numPr>
        <w:overflowPunct w:val="0"/>
        <w:autoSpaceDE w:val="0"/>
        <w:autoSpaceDN w:val="0"/>
        <w:adjustRightInd w:val="0"/>
        <w:textAlignment w:val="baseline"/>
        <w:rPr>
          <w:lang w:val="en-US"/>
        </w:rPr>
      </w:pPr>
      <w:r>
        <w:rPr>
          <w:lang w:val="en-US"/>
        </w:rPr>
        <w:t xml:space="preserve">Deployment related parameters are documented in </w:t>
      </w:r>
      <w:hyperlink r:id="rId15" w:history="1">
        <w:r>
          <w:rPr>
            <w:rStyle w:val="af2"/>
          </w:rPr>
          <w:t>ITU-R M.2292</w:t>
        </w:r>
      </w:hyperlink>
      <w:r>
        <w:rPr>
          <w:rStyle w:val="af2"/>
        </w:rPr>
        <w:t>.</w:t>
      </w:r>
    </w:p>
    <w:bookmarkEnd w:id="34"/>
    <w:p w14:paraId="0539E107" w14:textId="77777777" w:rsidR="00920B74" w:rsidRDefault="00920B74" w:rsidP="00920B74">
      <w:pPr>
        <w:rPr>
          <w:lang w:val="en-US"/>
        </w:rPr>
      </w:pPr>
      <w:r w:rsidRPr="0038515D">
        <w:rPr>
          <w:lang w:val="en-US"/>
        </w:rPr>
        <w:t>The recommended IMT</w:t>
      </w:r>
      <w:r>
        <w:rPr>
          <w:lang w:val="en-US"/>
        </w:rPr>
        <w:t xml:space="preserve"> antenna</w:t>
      </w:r>
      <w:r w:rsidRPr="0038515D">
        <w:rPr>
          <w:lang w:val="en-US"/>
        </w:rPr>
        <w:t xml:space="preserve"> </w:t>
      </w:r>
      <w:r>
        <w:rPr>
          <w:lang w:val="en-US"/>
        </w:rPr>
        <w:t>characteristics</w:t>
      </w:r>
      <w:r w:rsidRPr="0038515D">
        <w:rPr>
          <w:lang w:val="en-US"/>
        </w:rPr>
        <w:t xml:space="preserve"> are given in Annex </w:t>
      </w:r>
      <w:r>
        <w:rPr>
          <w:lang w:val="en-US"/>
        </w:rPr>
        <w:t>2</w:t>
      </w:r>
      <w:r w:rsidRPr="0038515D">
        <w:rPr>
          <w:lang w:val="en-US"/>
        </w:rPr>
        <w:t xml:space="preserve"> of this LS. The following should be noted</w:t>
      </w:r>
      <w:r>
        <w:rPr>
          <w:lang w:val="en-US"/>
        </w:rPr>
        <w:t>:</w:t>
      </w:r>
      <w:r w:rsidRPr="00435C7C">
        <w:rPr>
          <w:lang w:val="en-US"/>
        </w:rPr>
        <w:t xml:space="preserve">  </w:t>
      </w:r>
    </w:p>
    <w:p w14:paraId="187A72FB" w14:textId="77777777" w:rsidR="00920B74" w:rsidRDefault="00920B74" w:rsidP="00920B74">
      <w:pPr>
        <w:numPr>
          <w:ilvl w:val="0"/>
          <w:numId w:val="10"/>
        </w:numPr>
        <w:overflowPunct w:val="0"/>
        <w:autoSpaceDE w:val="0"/>
        <w:autoSpaceDN w:val="0"/>
        <w:adjustRightInd w:val="0"/>
        <w:textAlignment w:val="baseline"/>
        <w:rPr>
          <w:lang w:val="en-US"/>
        </w:rPr>
      </w:pPr>
      <w:r w:rsidRPr="00D10E26">
        <w:rPr>
          <w:lang w:val="en-US"/>
        </w:rPr>
        <w:lastRenderedPageBreak/>
        <w:t>Parameters are interdependent and derived as a package, based on deployment scenarios and other requirements.</w:t>
      </w:r>
    </w:p>
    <w:p w14:paraId="2C99CBD2" w14:textId="77777777" w:rsidR="00920B74" w:rsidRDefault="00920B74" w:rsidP="00920B74">
      <w:pPr>
        <w:numPr>
          <w:ilvl w:val="0"/>
          <w:numId w:val="10"/>
        </w:numPr>
        <w:overflowPunct w:val="0"/>
        <w:autoSpaceDE w:val="0"/>
        <w:autoSpaceDN w:val="0"/>
        <w:adjustRightInd w:val="0"/>
        <w:textAlignment w:val="baseline"/>
        <w:rPr>
          <w:lang w:val="en-US"/>
        </w:rPr>
      </w:pPr>
      <w:r>
        <w:rPr>
          <w:lang w:val="en-US"/>
        </w:rPr>
        <w:t>There is no beam forming assumed for the UE in the frequency ranges covered. UEs are therefore not included in the table.</w:t>
      </w:r>
    </w:p>
    <w:p w14:paraId="232CF974" w14:textId="793120D4" w:rsidR="00920B74" w:rsidRDefault="00920B74" w:rsidP="00920B74">
      <w:pPr>
        <w:numPr>
          <w:ilvl w:val="0"/>
          <w:numId w:val="10"/>
        </w:numPr>
        <w:overflowPunct w:val="0"/>
        <w:autoSpaceDE w:val="0"/>
        <w:autoSpaceDN w:val="0"/>
        <w:adjustRightInd w:val="0"/>
        <w:textAlignment w:val="baseline"/>
        <w:rPr>
          <w:lang w:val="en-US"/>
        </w:rPr>
      </w:pPr>
      <w:r>
        <w:rPr>
          <w:lang w:val="en-US"/>
        </w:rPr>
        <w:t>For fixed beam antennas</w:t>
      </w:r>
      <w:ins w:id="35" w:author="Daixizeng" w:date="2024-04-16T15:03:00Z">
        <w:r w:rsidR="00874C59">
          <w:rPr>
            <w:lang w:val="en-US"/>
          </w:rPr>
          <w:t xml:space="preserve"> (</w:t>
        </w:r>
        <w:proofErr w:type="gramStart"/>
        <w:r w:rsidR="00874C59">
          <w:rPr>
            <w:lang w:val="en-US"/>
          </w:rPr>
          <w:t>i.e.</w:t>
        </w:r>
        <w:proofErr w:type="gramEnd"/>
        <w:r w:rsidR="00874C59">
          <w:rPr>
            <w:lang w:val="en-US"/>
          </w:rPr>
          <w:t xml:space="preserve"> </w:t>
        </w:r>
        <w:r w:rsidR="00874C59">
          <w:rPr>
            <w:lang w:val="en-US"/>
          </w:rPr>
          <w:t>non-AAS base station</w:t>
        </w:r>
        <w:r w:rsidR="00874C59">
          <w:rPr>
            <w:lang w:val="en-US"/>
          </w:rPr>
          <w:t>)</w:t>
        </w:r>
      </w:ins>
      <w:r>
        <w:rPr>
          <w:lang w:val="en-US"/>
        </w:rPr>
        <w:t xml:space="preserve">, antenna parameters in </w:t>
      </w:r>
      <w:hyperlink r:id="rId16" w:history="1">
        <w:r>
          <w:rPr>
            <w:rStyle w:val="af2"/>
          </w:rPr>
          <w:t>ITU-R M.2292</w:t>
        </w:r>
      </w:hyperlink>
      <w:r>
        <w:rPr>
          <w:lang w:val="en-US"/>
        </w:rPr>
        <w:t xml:space="preserve"> apply. </w:t>
      </w:r>
    </w:p>
    <w:p w14:paraId="0F6A9988" w14:textId="77777777" w:rsidR="00920B74" w:rsidRDefault="00920B74" w:rsidP="00920B74">
      <w:pPr>
        <w:rPr>
          <w:lang w:val="en-US"/>
        </w:rPr>
      </w:pPr>
    </w:p>
    <w:p w14:paraId="0790A757" w14:textId="77777777" w:rsidR="00920B74" w:rsidRDefault="00920B74" w:rsidP="00920B74">
      <w:pPr>
        <w:rPr>
          <w:lang w:val="en-US"/>
        </w:rPr>
      </w:pPr>
      <w:r w:rsidRPr="003010AC">
        <w:rPr>
          <w:lang w:val="en-US"/>
        </w:rPr>
        <w:t xml:space="preserve">The </w:t>
      </w:r>
      <w:r>
        <w:rPr>
          <w:lang w:val="en-US"/>
        </w:rPr>
        <w:t>IMT parameters</w:t>
      </w:r>
      <w:r w:rsidRPr="003010AC">
        <w:rPr>
          <w:lang w:val="en-US"/>
        </w:rPr>
        <w:t xml:space="preserve"> for the frequency range 4400</w:t>
      </w:r>
      <w:r>
        <w:rPr>
          <w:lang w:val="en-US"/>
        </w:rPr>
        <w:t xml:space="preserve"> to </w:t>
      </w:r>
      <w:r w:rsidRPr="003010AC">
        <w:rPr>
          <w:lang w:val="en-US"/>
        </w:rPr>
        <w:t xml:space="preserve">4800 MHz </w:t>
      </w:r>
      <w:r>
        <w:rPr>
          <w:lang w:val="en-US"/>
        </w:rPr>
        <w:t>are attached in Annex 1.</w:t>
      </w:r>
      <w:r w:rsidRPr="003010AC">
        <w:rPr>
          <w:lang w:val="en-US"/>
        </w:rPr>
        <w:t xml:space="preserve"> For frequency ranges 7125 to 8400 MHz and 14800 to 15350 MHz, RAN</w:t>
      </w:r>
      <w:r>
        <w:rPr>
          <w:lang w:val="en-US"/>
        </w:rPr>
        <w:t xml:space="preserve"> WG</w:t>
      </w:r>
      <w:r w:rsidRPr="003010AC">
        <w:rPr>
          <w:lang w:val="en-US"/>
        </w:rPr>
        <w:t xml:space="preserve">4 need to study aspects related to coexistence and feasibility before </w:t>
      </w:r>
      <w:r>
        <w:rPr>
          <w:lang w:val="en-US"/>
        </w:rPr>
        <w:t>responding</w:t>
      </w:r>
      <w:r w:rsidRPr="003010AC">
        <w:rPr>
          <w:lang w:val="en-US"/>
        </w:rPr>
        <w:t xml:space="preserve"> to ITU-R WP 5D. </w:t>
      </w:r>
    </w:p>
    <w:p w14:paraId="5370592B" w14:textId="77777777" w:rsidR="00920B74" w:rsidRPr="00516FD8" w:rsidRDefault="00920B74" w:rsidP="00920B74">
      <w:r w:rsidRPr="00516FD8">
        <w:t>For the three frequency ranges, RAN WG4 identified the following estimated completion dates for the work:</w:t>
      </w:r>
    </w:p>
    <w:p w14:paraId="1819B90A" w14:textId="77777777" w:rsidR="00920B74" w:rsidRPr="00516FD8" w:rsidRDefault="00920B74" w:rsidP="00920B74">
      <w:pPr>
        <w:numPr>
          <w:ilvl w:val="0"/>
          <w:numId w:val="13"/>
        </w:numPr>
        <w:tabs>
          <w:tab w:val="left" w:pos="709"/>
          <w:tab w:val="left" w:pos="2694"/>
        </w:tabs>
        <w:overflowPunct w:val="0"/>
        <w:autoSpaceDE w:val="0"/>
        <w:autoSpaceDN w:val="0"/>
        <w:adjustRightInd w:val="0"/>
        <w:textAlignment w:val="baseline"/>
      </w:pPr>
      <w:r w:rsidRPr="00516FD8">
        <w:rPr>
          <w:b/>
          <w:bCs/>
        </w:rPr>
        <w:t>4400</w:t>
      </w:r>
      <w:r>
        <w:rPr>
          <w:b/>
          <w:bCs/>
        </w:rPr>
        <w:t xml:space="preserve"> to </w:t>
      </w:r>
      <w:r w:rsidRPr="00516FD8">
        <w:rPr>
          <w:b/>
          <w:bCs/>
        </w:rPr>
        <w:t>4800 MHz</w:t>
      </w:r>
      <w:r w:rsidRPr="00516FD8">
        <w:tab/>
        <w:t xml:space="preserve">Estimated date for completion: </w:t>
      </w:r>
      <w:r w:rsidRPr="00516FD8">
        <w:rPr>
          <w:b/>
          <w:bCs/>
        </w:rPr>
        <w:t>May 2024 (RAN WG4#111)</w:t>
      </w:r>
    </w:p>
    <w:p w14:paraId="2DDC761F" w14:textId="77777777" w:rsidR="00920B74" w:rsidRPr="00516FD8" w:rsidRDefault="00920B74" w:rsidP="00920B74">
      <w:pPr>
        <w:numPr>
          <w:ilvl w:val="0"/>
          <w:numId w:val="13"/>
        </w:numPr>
        <w:tabs>
          <w:tab w:val="left" w:pos="709"/>
          <w:tab w:val="left" w:pos="2694"/>
        </w:tabs>
        <w:overflowPunct w:val="0"/>
        <w:autoSpaceDE w:val="0"/>
        <w:autoSpaceDN w:val="0"/>
        <w:adjustRightInd w:val="0"/>
        <w:textAlignment w:val="baseline"/>
      </w:pPr>
      <w:r w:rsidRPr="00516FD8">
        <w:rPr>
          <w:b/>
          <w:bCs/>
        </w:rPr>
        <w:t>7125</w:t>
      </w:r>
      <w:r>
        <w:rPr>
          <w:b/>
          <w:bCs/>
        </w:rPr>
        <w:t xml:space="preserve"> to </w:t>
      </w:r>
      <w:r w:rsidRPr="00516FD8">
        <w:rPr>
          <w:b/>
          <w:bCs/>
        </w:rPr>
        <w:t>8400 MHz</w:t>
      </w:r>
      <w:r w:rsidRPr="00516FD8">
        <w:tab/>
        <w:t xml:space="preserve">Estimated date for completion: </w:t>
      </w:r>
      <w:r w:rsidRPr="00516FD8">
        <w:rPr>
          <w:b/>
          <w:bCs/>
        </w:rPr>
        <w:t>August 2024 (RAN WG4#112)</w:t>
      </w:r>
    </w:p>
    <w:p w14:paraId="7DAC53A8" w14:textId="77777777" w:rsidR="00920B74" w:rsidRPr="00516FD8" w:rsidRDefault="00920B74" w:rsidP="00920B74">
      <w:pPr>
        <w:numPr>
          <w:ilvl w:val="0"/>
          <w:numId w:val="13"/>
        </w:numPr>
        <w:tabs>
          <w:tab w:val="left" w:pos="709"/>
          <w:tab w:val="left" w:pos="2694"/>
        </w:tabs>
        <w:overflowPunct w:val="0"/>
        <w:autoSpaceDE w:val="0"/>
        <w:autoSpaceDN w:val="0"/>
        <w:adjustRightInd w:val="0"/>
        <w:textAlignment w:val="baseline"/>
      </w:pPr>
      <w:r w:rsidRPr="00516FD8">
        <w:rPr>
          <w:b/>
          <w:bCs/>
        </w:rPr>
        <w:t>148</w:t>
      </w:r>
      <w:r>
        <w:rPr>
          <w:b/>
          <w:bCs/>
        </w:rPr>
        <w:t xml:space="preserve">00 to </w:t>
      </w:r>
      <w:r w:rsidRPr="00516FD8">
        <w:rPr>
          <w:b/>
          <w:bCs/>
        </w:rPr>
        <w:t>1535</w:t>
      </w:r>
      <w:r>
        <w:rPr>
          <w:b/>
          <w:bCs/>
        </w:rPr>
        <w:t>0 M</w:t>
      </w:r>
      <w:r w:rsidRPr="00516FD8">
        <w:rPr>
          <w:b/>
          <w:bCs/>
        </w:rPr>
        <w:t>Hz</w:t>
      </w:r>
      <w:r w:rsidRPr="00516FD8">
        <w:tab/>
        <w:t xml:space="preserve">Estimated date for completion: </w:t>
      </w:r>
      <w:r w:rsidRPr="00516FD8">
        <w:rPr>
          <w:b/>
          <w:bCs/>
        </w:rPr>
        <w:t>November 2024 (RAN WG4#113)</w:t>
      </w:r>
    </w:p>
    <w:p w14:paraId="57125069" w14:textId="77777777" w:rsidR="00920B74" w:rsidRDefault="00920B74" w:rsidP="00920B74">
      <w:pPr>
        <w:rPr>
          <w:rFonts w:ascii="Arial" w:hAnsi="Arial"/>
          <w:sz w:val="36"/>
        </w:rPr>
      </w:pPr>
      <w:r w:rsidRPr="00516FD8">
        <w:t>It should also be noted that November 2024 is a challenging RAN WG4 deadline and RAN WG4 may need more time to complete parameters at 148</w:t>
      </w:r>
      <w:r>
        <w:t xml:space="preserve">00 to </w:t>
      </w:r>
      <w:r w:rsidRPr="00516FD8">
        <w:t>1535</w:t>
      </w:r>
      <w:r>
        <w:t xml:space="preserve">0 </w:t>
      </w:r>
      <w:proofErr w:type="spellStart"/>
      <w:r>
        <w:t>M</w:t>
      </w:r>
      <w:r w:rsidRPr="00516FD8">
        <w:t>Hz.</w:t>
      </w:r>
      <w:proofErr w:type="spellEnd"/>
      <w:r w:rsidRPr="00516FD8">
        <w:t xml:space="preserve"> </w:t>
      </w:r>
    </w:p>
    <w:p w14:paraId="74A3BA10" w14:textId="77777777" w:rsidR="00920B74" w:rsidRPr="009B275D" w:rsidRDefault="00920B74" w:rsidP="00920B74">
      <w:pPr>
        <w:rPr>
          <w:lang w:val="en-US"/>
        </w:rPr>
      </w:pPr>
    </w:p>
    <w:p w14:paraId="4825E38F" w14:textId="77777777" w:rsidR="00920B74" w:rsidRDefault="00920B74" w:rsidP="00920B74">
      <w:pPr>
        <w:pStyle w:val="1"/>
      </w:pPr>
      <w:r>
        <w:t>2</w:t>
      </w:r>
      <w:r>
        <w:tab/>
        <w:t>Actions</w:t>
      </w:r>
    </w:p>
    <w:p w14:paraId="7097C694" w14:textId="77777777" w:rsidR="00920B74" w:rsidRDefault="00920B74" w:rsidP="00920B74">
      <w:pPr>
        <w:spacing w:after="120"/>
        <w:ind w:left="1985" w:hanging="1985"/>
        <w:rPr>
          <w:rFonts w:ascii="Arial" w:hAnsi="Arial" w:cs="Arial"/>
          <w:b/>
        </w:rPr>
      </w:pPr>
      <w:r>
        <w:rPr>
          <w:rFonts w:ascii="Arial" w:hAnsi="Arial" w:cs="Arial"/>
          <w:b/>
        </w:rPr>
        <w:t xml:space="preserve">To ITU-R WP5D </w:t>
      </w:r>
    </w:p>
    <w:p w14:paraId="09AA0F9C" w14:textId="77777777" w:rsidR="00920B74" w:rsidRDefault="00920B74" w:rsidP="00920B74">
      <w:pPr>
        <w:spacing w:after="120"/>
        <w:ind w:left="993" w:hanging="993"/>
      </w:pPr>
      <w:r>
        <w:rPr>
          <w:rFonts w:ascii="Arial" w:hAnsi="Arial" w:cs="Arial"/>
          <w:b/>
        </w:rPr>
        <w:t xml:space="preserve">ACTION: </w:t>
      </w:r>
      <w:r w:rsidRPr="000F6242">
        <w:rPr>
          <w:rFonts w:ascii="Arial" w:hAnsi="Arial" w:cs="Arial"/>
          <w:b/>
          <w:color w:val="0070C0"/>
        </w:rPr>
        <w:tab/>
      </w:r>
      <w:r w:rsidRPr="00F72BBA">
        <w:t xml:space="preserve">3GPP </w:t>
      </w:r>
      <w:r>
        <w:t>RAN4</w:t>
      </w:r>
      <w:r w:rsidRPr="00F72BBA">
        <w:t xml:space="preserve"> asks </w:t>
      </w:r>
      <w:r>
        <w:t>ITU-R WP 5D</w:t>
      </w:r>
      <w:r w:rsidRPr="00F72BBA">
        <w:t xml:space="preserve"> to </w:t>
      </w:r>
      <w:r>
        <w:t>consider following information:</w:t>
      </w:r>
    </w:p>
    <w:p w14:paraId="5C258041" w14:textId="77777777" w:rsidR="00920B74" w:rsidRDefault="00920B74" w:rsidP="00920B74">
      <w:pPr>
        <w:pStyle w:val="af4"/>
        <w:numPr>
          <w:ilvl w:val="0"/>
          <w:numId w:val="12"/>
        </w:numPr>
        <w:spacing w:after="120"/>
      </w:pPr>
      <w:r>
        <w:t>The work plan indicating estimated completion dates for the different frequency ranges.</w:t>
      </w:r>
    </w:p>
    <w:p w14:paraId="25B61A60" w14:textId="77777777" w:rsidR="00920B74" w:rsidRPr="00F72BBA" w:rsidRDefault="00920B74" w:rsidP="00920B74">
      <w:pPr>
        <w:pStyle w:val="af4"/>
        <w:numPr>
          <w:ilvl w:val="0"/>
          <w:numId w:val="12"/>
        </w:numPr>
        <w:spacing w:after="120"/>
      </w:pPr>
      <w:r>
        <w:t xml:space="preserve">The </w:t>
      </w:r>
      <w:r w:rsidRPr="00F72BBA">
        <w:t xml:space="preserve">information </w:t>
      </w:r>
      <w:r>
        <w:t>provided for</w:t>
      </w:r>
      <w:r w:rsidRPr="00F72BBA">
        <w:t xml:space="preserve"> </w:t>
      </w:r>
      <w:r>
        <w:t>4400 to 4800 MHz in Annex 1 and Annex 2.</w:t>
      </w:r>
    </w:p>
    <w:p w14:paraId="561EA9C5" w14:textId="77777777" w:rsidR="00920B74" w:rsidRDefault="00920B74" w:rsidP="00920B74">
      <w:pPr>
        <w:spacing w:after="120"/>
        <w:ind w:left="993" w:hanging="993"/>
        <w:rPr>
          <w:rFonts w:ascii="Arial" w:hAnsi="Arial" w:cs="Arial"/>
        </w:rPr>
      </w:pPr>
    </w:p>
    <w:p w14:paraId="7163BCAF" w14:textId="77777777" w:rsidR="00920B74" w:rsidRDefault="00920B74" w:rsidP="00920B74">
      <w:pPr>
        <w:pStyle w:val="1"/>
        <w:rPr>
          <w:szCs w:val="36"/>
        </w:rPr>
      </w:pPr>
      <w:r w:rsidRPr="000F6242">
        <w:rPr>
          <w:szCs w:val="36"/>
        </w:rPr>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Pr="000F6242">
        <w:rPr>
          <w:rFonts w:cs="Arial"/>
          <w:bCs/>
          <w:szCs w:val="36"/>
        </w:rPr>
        <w:t xml:space="preserve"> WG </w:t>
      </w:r>
      <w:r>
        <w:rPr>
          <w:rFonts w:cs="Arial"/>
          <w:bCs/>
          <w:szCs w:val="36"/>
        </w:rPr>
        <w:t>4</w:t>
      </w:r>
      <w:r>
        <w:rPr>
          <w:szCs w:val="36"/>
        </w:rPr>
        <w:t xml:space="preserve"> m</w:t>
      </w:r>
      <w:r w:rsidRPr="000F6242">
        <w:rPr>
          <w:szCs w:val="36"/>
        </w:rPr>
        <w:t>eetings</w:t>
      </w:r>
    </w:p>
    <w:p w14:paraId="1A4A88C7" w14:textId="77777777" w:rsidR="00920B74" w:rsidRPr="001B0307" w:rsidRDefault="00920B74" w:rsidP="00920B74">
      <w:pPr>
        <w:spacing w:after="120"/>
        <w:ind w:left="2268" w:hanging="2268"/>
        <w:rPr>
          <w:rFonts w:ascii="Arial" w:eastAsia="宋体" w:hAnsi="Arial" w:cs="Arial"/>
          <w:bCs/>
          <w:color w:val="000000"/>
        </w:rPr>
      </w:pPr>
      <w:r w:rsidRPr="001B0307">
        <w:rPr>
          <w:rFonts w:ascii="Arial" w:eastAsia="宋体" w:hAnsi="Arial" w:cs="Arial"/>
          <w:bCs/>
          <w:color w:val="000000"/>
        </w:rPr>
        <w:t>TSG-RAN</w:t>
      </w:r>
      <w:r>
        <w:rPr>
          <w:rFonts w:ascii="Arial" w:eastAsia="宋体" w:hAnsi="Arial" w:cs="Arial"/>
          <w:bCs/>
          <w:color w:val="000000"/>
        </w:rPr>
        <w:t>4</w:t>
      </w:r>
      <w:r w:rsidRPr="001B0307">
        <w:rPr>
          <w:rFonts w:ascii="Arial" w:eastAsia="宋体" w:hAnsi="Arial" w:cs="Arial"/>
          <w:bCs/>
          <w:color w:val="000000"/>
        </w:rPr>
        <w:t xml:space="preserve"> Meeting #</w:t>
      </w:r>
      <w:r>
        <w:rPr>
          <w:rFonts w:ascii="Arial" w:eastAsia="宋体" w:hAnsi="Arial" w:cs="Arial"/>
          <w:bCs/>
          <w:color w:val="000000"/>
        </w:rPr>
        <w:t>110bis</w:t>
      </w:r>
      <w:r>
        <w:rPr>
          <w:rFonts w:ascii="Arial" w:eastAsia="宋体" w:hAnsi="Arial" w:cs="Arial"/>
          <w:bCs/>
          <w:color w:val="000000"/>
        </w:rPr>
        <w:tab/>
      </w:r>
      <w:r>
        <w:rPr>
          <w:rFonts w:ascii="Arial" w:eastAsia="宋体" w:hAnsi="Arial" w:cs="Arial"/>
          <w:bCs/>
          <w:color w:val="000000"/>
        </w:rPr>
        <w:tab/>
        <w:t>Changsha, China</w:t>
      </w:r>
      <w:r w:rsidRPr="001B0307">
        <w:rPr>
          <w:rFonts w:ascii="Arial" w:eastAsia="宋体" w:hAnsi="Arial" w:cs="Arial"/>
          <w:bCs/>
          <w:color w:val="000000"/>
        </w:rPr>
        <w:tab/>
      </w:r>
      <w:r w:rsidRPr="001B0307">
        <w:rPr>
          <w:rFonts w:ascii="Arial" w:eastAsia="宋体" w:hAnsi="Arial" w:cs="Arial"/>
          <w:bCs/>
          <w:color w:val="000000"/>
        </w:rPr>
        <w:tab/>
      </w:r>
      <w:r>
        <w:rPr>
          <w:rFonts w:ascii="Arial" w:eastAsia="宋体" w:hAnsi="Arial" w:cs="Arial"/>
          <w:bCs/>
          <w:color w:val="000000"/>
        </w:rPr>
        <w:tab/>
        <w:t>15-19 April</w:t>
      </w:r>
    </w:p>
    <w:p w14:paraId="386DEFDE" w14:textId="77777777" w:rsidR="00920B74" w:rsidRDefault="00920B74" w:rsidP="00920B74">
      <w:pPr>
        <w:spacing w:after="120"/>
        <w:ind w:left="2268" w:hanging="2268"/>
        <w:rPr>
          <w:rFonts w:ascii="Arial" w:eastAsia="宋体" w:hAnsi="Arial" w:cs="Arial"/>
          <w:bCs/>
          <w:color w:val="000000"/>
        </w:rPr>
      </w:pPr>
      <w:r w:rsidRPr="001B0307">
        <w:rPr>
          <w:rFonts w:ascii="Arial" w:eastAsia="宋体" w:hAnsi="Arial" w:cs="Arial"/>
          <w:bCs/>
          <w:color w:val="000000"/>
        </w:rPr>
        <w:t>TSG-RAN</w:t>
      </w:r>
      <w:r>
        <w:rPr>
          <w:rFonts w:ascii="Arial" w:eastAsia="宋体" w:hAnsi="Arial" w:cs="Arial"/>
          <w:bCs/>
          <w:color w:val="000000"/>
        </w:rPr>
        <w:t>4</w:t>
      </w:r>
      <w:r w:rsidRPr="001B0307">
        <w:rPr>
          <w:rFonts w:ascii="Arial" w:eastAsia="宋体" w:hAnsi="Arial" w:cs="Arial"/>
          <w:bCs/>
          <w:color w:val="000000"/>
        </w:rPr>
        <w:t xml:space="preserve"> Meeting #</w:t>
      </w:r>
      <w:r>
        <w:rPr>
          <w:rFonts w:ascii="Arial" w:eastAsia="宋体" w:hAnsi="Arial" w:cs="Arial"/>
          <w:bCs/>
          <w:color w:val="000000"/>
        </w:rPr>
        <w:t>111</w:t>
      </w:r>
      <w:r w:rsidRPr="001B0307">
        <w:rPr>
          <w:rFonts w:ascii="Arial" w:eastAsia="宋体" w:hAnsi="Arial" w:cs="Arial"/>
          <w:bCs/>
          <w:color w:val="000000"/>
        </w:rPr>
        <w:tab/>
      </w:r>
      <w:r>
        <w:rPr>
          <w:rFonts w:ascii="Arial" w:eastAsia="宋体" w:hAnsi="Arial" w:cs="Arial"/>
          <w:bCs/>
          <w:color w:val="000000"/>
        </w:rPr>
        <w:tab/>
        <w:t>Fukuoka, Japan</w:t>
      </w:r>
      <w:r>
        <w:rPr>
          <w:rFonts w:ascii="Arial" w:eastAsia="宋体" w:hAnsi="Arial" w:cs="Arial"/>
          <w:bCs/>
          <w:color w:val="000000"/>
        </w:rPr>
        <w:tab/>
      </w:r>
      <w:r>
        <w:rPr>
          <w:rFonts w:ascii="Arial" w:eastAsia="宋体" w:hAnsi="Arial" w:cs="Arial"/>
          <w:bCs/>
          <w:color w:val="000000"/>
        </w:rPr>
        <w:tab/>
      </w:r>
      <w:r>
        <w:rPr>
          <w:rFonts w:ascii="Arial" w:eastAsia="宋体" w:hAnsi="Arial" w:cs="Arial"/>
          <w:bCs/>
          <w:color w:val="000000"/>
        </w:rPr>
        <w:tab/>
        <w:t>20-24 May</w:t>
      </w:r>
    </w:p>
    <w:p w14:paraId="6C97EC9D" w14:textId="77777777" w:rsidR="00920B74" w:rsidRDefault="00920B74" w:rsidP="00920B74">
      <w:pPr>
        <w:spacing w:after="120"/>
        <w:ind w:left="2268" w:hanging="2268"/>
        <w:rPr>
          <w:rFonts w:ascii="Arial" w:eastAsia="宋体" w:hAnsi="Arial" w:cs="Arial"/>
          <w:bCs/>
          <w:color w:val="000000"/>
        </w:rPr>
      </w:pPr>
      <w:r>
        <w:rPr>
          <w:rFonts w:ascii="Arial" w:eastAsia="宋体" w:hAnsi="Arial" w:cs="Arial"/>
          <w:bCs/>
          <w:color w:val="000000"/>
        </w:rPr>
        <w:t>TSG-RAN4 Meeting #112</w:t>
      </w:r>
      <w:r>
        <w:rPr>
          <w:rFonts w:ascii="Arial" w:eastAsia="宋体" w:hAnsi="Arial" w:cs="Arial"/>
          <w:bCs/>
          <w:color w:val="000000"/>
        </w:rPr>
        <w:tab/>
      </w:r>
      <w:r>
        <w:rPr>
          <w:rFonts w:ascii="Arial" w:eastAsia="宋体" w:hAnsi="Arial" w:cs="Arial"/>
          <w:bCs/>
          <w:color w:val="000000"/>
        </w:rPr>
        <w:tab/>
        <w:t>Maastricht, EU</w:t>
      </w:r>
      <w:r>
        <w:rPr>
          <w:rFonts w:ascii="Arial" w:eastAsia="宋体" w:hAnsi="Arial" w:cs="Arial"/>
          <w:bCs/>
          <w:color w:val="000000"/>
        </w:rPr>
        <w:tab/>
      </w:r>
      <w:r>
        <w:rPr>
          <w:rFonts w:ascii="Arial" w:eastAsia="宋体" w:hAnsi="Arial" w:cs="Arial"/>
          <w:bCs/>
          <w:color w:val="000000"/>
        </w:rPr>
        <w:tab/>
      </w:r>
      <w:r>
        <w:rPr>
          <w:rFonts w:ascii="Arial" w:eastAsia="宋体" w:hAnsi="Arial" w:cs="Arial"/>
          <w:bCs/>
          <w:color w:val="000000"/>
        </w:rPr>
        <w:tab/>
      </w:r>
      <w:r>
        <w:rPr>
          <w:rFonts w:ascii="Arial" w:eastAsia="宋体" w:hAnsi="Arial" w:cs="Arial"/>
          <w:bCs/>
          <w:color w:val="000000"/>
        </w:rPr>
        <w:tab/>
        <w:t>19-23 August</w:t>
      </w:r>
    </w:p>
    <w:p w14:paraId="1B5D427E" w14:textId="77777777" w:rsidR="00920B74" w:rsidRDefault="00920B74" w:rsidP="00920B74">
      <w:pPr>
        <w:spacing w:after="120"/>
        <w:ind w:left="2268" w:hanging="2268"/>
        <w:rPr>
          <w:rFonts w:ascii="Arial" w:eastAsia="宋体" w:hAnsi="Arial" w:cs="Arial"/>
          <w:bCs/>
          <w:color w:val="000000"/>
        </w:rPr>
      </w:pPr>
      <w:r>
        <w:rPr>
          <w:rFonts w:ascii="Arial" w:eastAsia="宋体" w:hAnsi="Arial" w:cs="Arial"/>
          <w:bCs/>
          <w:color w:val="000000"/>
        </w:rPr>
        <w:t>TSG-RAN4 Meeting #112-bis</w:t>
      </w:r>
      <w:r>
        <w:rPr>
          <w:rFonts w:ascii="Arial" w:eastAsia="宋体" w:hAnsi="Arial" w:cs="Arial"/>
          <w:bCs/>
          <w:color w:val="000000"/>
        </w:rPr>
        <w:tab/>
        <w:t>TBD, China</w:t>
      </w:r>
      <w:r>
        <w:rPr>
          <w:rFonts w:ascii="Arial" w:eastAsia="宋体" w:hAnsi="Arial" w:cs="Arial"/>
          <w:bCs/>
          <w:color w:val="000000"/>
        </w:rPr>
        <w:tab/>
      </w:r>
      <w:r>
        <w:rPr>
          <w:rFonts w:ascii="Arial" w:eastAsia="宋体" w:hAnsi="Arial" w:cs="Arial"/>
          <w:bCs/>
          <w:color w:val="000000"/>
        </w:rPr>
        <w:tab/>
      </w:r>
      <w:r>
        <w:rPr>
          <w:rFonts w:ascii="Arial" w:eastAsia="宋体" w:hAnsi="Arial" w:cs="Arial"/>
          <w:bCs/>
          <w:color w:val="000000"/>
        </w:rPr>
        <w:tab/>
      </w:r>
      <w:r>
        <w:rPr>
          <w:rFonts w:ascii="Arial" w:eastAsia="宋体" w:hAnsi="Arial" w:cs="Arial"/>
          <w:bCs/>
          <w:color w:val="000000"/>
        </w:rPr>
        <w:tab/>
      </w:r>
      <w:r>
        <w:rPr>
          <w:rFonts w:ascii="Arial" w:eastAsia="宋体" w:hAnsi="Arial" w:cs="Arial"/>
          <w:bCs/>
          <w:color w:val="000000"/>
        </w:rPr>
        <w:tab/>
        <w:t>14-18 October</w:t>
      </w:r>
    </w:p>
    <w:p w14:paraId="63CC8E33" w14:textId="77777777" w:rsidR="00920B74" w:rsidRPr="001B0307" w:rsidRDefault="00920B74" w:rsidP="00920B74">
      <w:pPr>
        <w:spacing w:after="120"/>
        <w:ind w:left="2268" w:hanging="2268"/>
        <w:rPr>
          <w:rFonts w:ascii="Arial" w:eastAsia="宋体" w:hAnsi="Arial" w:cs="Arial"/>
          <w:bCs/>
          <w:color w:val="000000"/>
        </w:rPr>
      </w:pPr>
      <w:r>
        <w:rPr>
          <w:rFonts w:ascii="Arial" w:eastAsia="宋体" w:hAnsi="Arial" w:cs="Arial"/>
          <w:bCs/>
          <w:color w:val="000000"/>
        </w:rPr>
        <w:t>TSG-RAN4 Meeting #113</w:t>
      </w:r>
      <w:r>
        <w:rPr>
          <w:rFonts w:ascii="Arial" w:eastAsia="宋体" w:hAnsi="Arial" w:cs="Arial"/>
          <w:bCs/>
          <w:color w:val="000000"/>
        </w:rPr>
        <w:tab/>
      </w:r>
      <w:r>
        <w:rPr>
          <w:rFonts w:ascii="Arial" w:eastAsia="宋体" w:hAnsi="Arial" w:cs="Arial"/>
          <w:bCs/>
          <w:color w:val="000000"/>
        </w:rPr>
        <w:tab/>
        <w:t>Orlando, US</w:t>
      </w:r>
      <w:r>
        <w:rPr>
          <w:rFonts w:ascii="Arial" w:eastAsia="宋体" w:hAnsi="Arial" w:cs="Arial"/>
          <w:bCs/>
          <w:color w:val="000000"/>
        </w:rPr>
        <w:tab/>
      </w:r>
      <w:r>
        <w:rPr>
          <w:rFonts w:ascii="Arial" w:eastAsia="宋体" w:hAnsi="Arial" w:cs="Arial"/>
          <w:bCs/>
          <w:color w:val="000000"/>
        </w:rPr>
        <w:tab/>
      </w:r>
      <w:r>
        <w:rPr>
          <w:rFonts w:ascii="Arial" w:eastAsia="宋体" w:hAnsi="Arial" w:cs="Arial"/>
          <w:bCs/>
          <w:color w:val="000000"/>
        </w:rPr>
        <w:tab/>
      </w:r>
      <w:r>
        <w:rPr>
          <w:rFonts w:ascii="Arial" w:eastAsia="宋体" w:hAnsi="Arial" w:cs="Arial"/>
          <w:bCs/>
          <w:color w:val="000000"/>
        </w:rPr>
        <w:tab/>
      </w:r>
      <w:r>
        <w:rPr>
          <w:rFonts w:ascii="Arial" w:eastAsia="宋体" w:hAnsi="Arial" w:cs="Arial"/>
          <w:bCs/>
          <w:color w:val="000000"/>
        </w:rPr>
        <w:tab/>
        <w:t>18-22 November</w:t>
      </w:r>
    </w:p>
    <w:p w14:paraId="39781DBC" w14:textId="77777777" w:rsidR="00920B74" w:rsidRPr="00F72BBA" w:rsidRDefault="00920B74" w:rsidP="00920B74">
      <w:pPr>
        <w:pStyle w:val="AnnexNo"/>
        <w:rPr>
          <w:lang w:val="en-US"/>
        </w:rPr>
      </w:pPr>
      <w:r>
        <w:br w:type="page"/>
      </w:r>
      <w:r w:rsidRPr="00F72BBA">
        <w:rPr>
          <w:lang w:val="en-US"/>
        </w:rPr>
        <w:lastRenderedPageBreak/>
        <w:t>ANNEX 1</w:t>
      </w:r>
    </w:p>
    <w:p w14:paraId="50197BA7" w14:textId="77777777" w:rsidR="00920B74" w:rsidRPr="00F72BBA" w:rsidRDefault="00920B74" w:rsidP="00920B74">
      <w:pPr>
        <w:pStyle w:val="Annextitle"/>
        <w:rPr>
          <w:rFonts w:ascii="Times New Roman" w:hAnsi="Times New Roman"/>
          <w:lang w:val="en-US"/>
        </w:rPr>
      </w:pPr>
      <w:bookmarkStart w:id="36" w:name="_Hlk530081182"/>
      <w:r w:rsidRPr="00F72BBA">
        <w:rPr>
          <w:rFonts w:ascii="Times New Roman" w:hAnsi="Times New Roman"/>
          <w:lang w:val="en-US"/>
        </w:rPr>
        <w:t xml:space="preserve">IMT </w:t>
      </w:r>
      <w:bookmarkEnd w:id="36"/>
      <w:r w:rsidRPr="00F72BBA">
        <w:rPr>
          <w:rFonts w:ascii="Times New Roman" w:hAnsi="Times New Roman"/>
          <w:lang w:val="en-US"/>
        </w:rPr>
        <w:t xml:space="preserve">technology-related </w:t>
      </w:r>
      <w:r w:rsidRPr="00F72BBA">
        <w:rPr>
          <w:rFonts w:ascii="Times New Roman" w:hAnsi="Times New Roman"/>
          <w:lang w:val="en-US" w:eastAsia="zh-CN"/>
        </w:rPr>
        <w:t xml:space="preserve">and deployment-related </w:t>
      </w:r>
      <w:r w:rsidRPr="00F72BBA">
        <w:rPr>
          <w:rFonts w:ascii="Times New Roman" w:hAnsi="Times New Roman"/>
          <w:lang w:val="en-US"/>
        </w:rPr>
        <w:t xml:space="preserve">parameters </w:t>
      </w:r>
      <w:r w:rsidRPr="00F72BBA">
        <w:rPr>
          <w:rFonts w:ascii="Times New Roman" w:hAnsi="Times New Roman"/>
          <w:lang w:val="en-US" w:eastAsia="zh-CN"/>
        </w:rPr>
        <w:t xml:space="preserve">for bands between </w:t>
      </w:r>
      <w:r>
        <w:rPr>
          <w:rFonts w:ascii="Times New Roman" w:hAnsi="Times New Roman"/>
          <w:lang w:val="en-US" w:eastAsia="zh-CN"/>
        </w:rPr>
        <w:t>4400</w:t>
      </w:r>
      <w:r w:rsidRPr="00F72BBA">
        <w:rPr>
          <w:rFonts w:ascii="Times New Roman" w:hAnsi="Times New Roman"/>
          <w:lang w:val="en-US"/>
        </w:rPr>
        <w:t xml:space="preserve"> and </w:t>
      </w:r>
      <w:r>
        <w:rPr>
          <w:rFonts w:ascii="Times New Roman" w:hAnsi="Times New Roman"/>
          <w:lang w:val="en-US" w:eastAsia="zh-CN"/>
        </w:rPr>
        <w:t>4800 MHz</w:t>
      </w:r>
    </w:p>
    <w:p w14:paraId="7CA9A502" w14:textId="77777777" w:rsidR="00920B74" w:rsidRPr="00444501" w:rsidRDefault="00920B74" w:rsidP="00920B74">
      <w:pPr>
        <w:keepNext/>
        <w:keepLines/>
        <w:spacing w:after="0"/>
        <w:jc w:val="center"/>
        <w:rPr>
          <w:rFonts w:ascii="Arial" w:eastAsia="宋体" w:hAnsi="Arial"/>
          <w:b/>
        </w:rPr>
      </w:pPr>
      <w:r>
        <w:rPr>
          <w:rFonts w:ascii="Arial" w:eastAsia="宋体" w:hAnsi="Arial"/>
          <w:b/>
        </w:rPr>
        <w:t xml:space="preserve">Table 1: </w:t>
      </w:r>
      <w:r w:rsidRPr="00637453">
        <w:rPr>
          <w:rFonts w:ascii="Arial" w:eastAsia="宋体" w:hAnsi="Arial"/>
          <w:b/>
        </w:rPr>
        <w:t xml:space="preserve">IMT technology related parameters in </w:t>
      </w:r>
      <w:r>
        <w:rPr>
          <w:rFonts w:ascii="Arial" w:eastAsia="宋体" w:hAnsi="Arial"/>
          <w:b/>
        </w:rPr>
        <w:t>1710</w:t>
      </w:r>
      <w:r w:rsidRPr="00637453">
        <w:rPr>
          <w:rFonts w:ascii="Arial" w:eastAsia="宋体" w:hAnsi="Arial"/>
          <w:b/>
        </w:rPr>
        <w:t xml:space="preserve"> – 4</w:t>
      </w:r>
      <w:r>
        <w:rPr>
          <w:rFonts w:ascii="Arial" w:eastAsia="宋体" w:hAnsi="Arial"/>
          <w:b/>
        </w:rPr>
        <w:t>99</w:t>
      </w:r>
      <w:r w:rsidRPr="00637453">
        <w:rPr>
          <w:rFonts w:ascii="Arial" w:eastAsia="宋体" w:hAnsi="Arial"/>
          <w:b/>
        </w:rPr>
        <w:t>0 MHz</w:t>
      </w:r>
    </w:p>
    <w:tbl>
      <w:tblPr>
        <w:tblW w:w="49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0"/>
        <w:gridCol w:w="2520"/>
        <w:gridCol w:w="1932"/>
        <w:gridCol w:w="1927"/>
        <w:gridCol w:w="2042"/>
      </w:tblGrid>
      <w:tr w:rsidR="00920B74" w:rsidRPr="005E4A7D" w14:paraId="5D57A29F" w14:textId="77777777" w:rsidTr="00304280">
        <w:trPr>
          <w:trHeight w:val="529"/>
          <w:tblHeader/>
          <w:jc w:val="center"/>
        </w:trPr>
        <w:tc>
          <w:tcPr>
            <w:tcW w:w="559" w:type="pct"/>
          </w:tcPr>
          <w:p w14:paraId="132C3AC9" w14:textId="77777777" w:rsidR="00920B74" w:rsidRPr="00E3743D" w:rsidRDefault="00920B74" w:rsidP="00304280">
            <w:pPr>
              <w:pStyle w:val="Tablehead"/>
              <w:rPr>
                <w:lang w:val="en-US"/>
              </w:rPr>
            </w:pPr>
          </w:p>
        </w:tc>
        <w:tc>
          <w:tcPr>
            <w:tcW w:w="1329" w:type="pct"/>
          </w:tcPr>
          <w:p w14:paraId="22D7EAA4" w14:textId="77777777" w:rsidR="00920B74" w:rsidRPr="00E3743D" w:rsidRDefault="00920B74" w:rsidP="00304280">
            <w:pPr>
              <w:pStyle w:val="Tablehead"/>
              <w:rPr>
                <w:lang w:val="en-US"/>
              </w:rPr>
            </w:pPr>
          </w:p>
        </w:tc>
        <w:tc>
          <w:tcPr>
            <w:tcW w:w="3113" w:type="pct"/>
            <w:gridSpan w:val="3"/>
          </w:tcPr>
          <w:p w14:paraId="50516334" w14:textId="77777777" w:rsidR="00920B74" w:rsidRPr="00E3743D" w:rsidRDefault="00920B74" w:rsidP="00304280">
            <w:pPr>
              <w:pStyle w:val="Tablehead"/>
              <w:rPr>
                <w:rFonts w:eastAsia="Batang"/>
              </w:rPr>
            </w:pPr>
            <w:r w:rsidRPr="00E3743D">
              <w:t xml:space="preserve">IMT </w:t>
            </w:r>
          </w:p>
        </w:tc>
      </w:tr>
      <w:tr w:rsidR="00920B74" w:rsidRPr="005E4A7D" w14:paraId="1F853BB8" w14:textId="77777777" w:rsidTr="00304280">
        <w:trPr>
          <w:trHeight w:val="645"/>
          <w:tblHeader/>
          <w:jc w:val="center"/>
        </w:trPr>
        <w:tc>
          <w:tcPr>
            <w:tcW w:w="559" w:type="pct"/>
          </w:tcPr>
          <w:p w14:paraId="06069AB6" w14:textId="77777777" w:rsidR="00920B74" w:rsidRPr="00E3743D" w:rsidRDefault="00920B74" w:rsidP="00304280">
            <w:pPr>
              <w:keepNext/>
              <w:spacing w:before="40" w:after="40"/>
              <w:jc w:val="center"/>
              <w:rPr>
                <w:rFonts w:ascii="Times New Roman Bold" w:hAnsi="Times New Roman Bold" w:cs="Arial"/>
                <w:b/>
                <w:szCs w:val="22"/>
              </w:rPr>
            </w:pPr>
            <w:r w:rsidRPr="00E3743D">
              <w:rPr>
                <w:rFonts w:ascii="Times New Roman Bold" w:hAnsi="Times New Roman Bold" w:cs="Arial"/>
                <w:b/>
                <w:color w:val="0F0F0F"/>
                <w:szCs w:val="22"/>
              </w:rPr>
              <w:t>No.</w:t>
            </w:r>
          </w:p>
        </w:tc>
        <w:tc>
          <w:tcPr>
            <w:tcW w:w="1329" w:type="pct"/>
          </w:tcPr>
          <w:p w14:paraId="4669EFA4" w14:textId="77777777" w:rsidR="00920B74" w:rsidRPr="00E3743D" w:rsidRDefault="00920B74" w:rsidP="00304280">
            <w:pPr>
              <w:keepNext/>
              <w:spacing w:before="40" w:after="40"/>
              <w:jc w:val="center"/>
              <w:rPr>
                <w:rFonts w:ascii="Times New Roman Bold" w:hAnsi="Times New Roman Bold" w:cs="Arial"/>
                <w:b/>
                <w:szCs w:val="22"/>
              </w:rPr>
            </w:pPr>
            <w:r w:rsidRPr="00E3743D">
              <w:rPr>
                <w:rFonts w:ascii="Times New Roman Bold" w:hAnsi="Times New Roman Bold" w:cs="Arial"/>
                <w:b/>
                <w:color w:val="0D0D0D"/>
                <w:szCs w:val="22"/>
              </w:rPr>
              <w:t>Parameter</w:t>
            </w:r>
          </w:p>
        </w:tc>
        <w:tc>
          <w:tcPr>
            <w:tcW w:w="1019" w:type="pct"/>
          </w:tcPr>
          <w:p w14:paraId="691B30E8" w14:textId="77777777" w:rsidR="00920B74" w:rsidRPr="00E3743D" w:rsidRDefault="00920B74" w:rsidP="00304280">
            <w:pPr>
              <w:keepNext/>
              <w:spacing w:before="40" w:after="40"/>
              <w:jc w:val="center"/>
              <w:rPr>
                <w:rFonts w:ascii="Times New Roman Bold" w:hAnsi="Times New Roman Bold" w:cs="Arial"/>
                <w:b/>
                <w:szCs w:val="22"/>
              </w:rPr>
            </w:pPr>
            <w:r w:rsidRPr="00E3743D">
              <w:rPr>
                <w:rFonts w:ascii="Times New Roman Bold" w:hAnsi="Times New Roman Bold" w:cs="Arial"/>
                <w:b/>
                <w:color w:val="0E0E0E"/>
                <w:szCs w:val="22"/>
              </w:rPr>
              <w:t>Base station</w:t>
            </w:r>
            <w:r>
              <w:rPr>
                <w:rFonts w:ascii="Times New Roman Bold" w:hAnsi="Times New Roman Bold" w:cs="Arial"/>
                <w:b/>
                <w:color w:val="0E0E0E"/>
                <w:szCs w:val="22"/>
              </w:rPr>
              <w:t xml:space="preserve"> </w:t>
            </w:r>
            <w:r>
              <w:rPr>
                <w:rFonts w:ascii="Times New Roman Bold" w:hAnsi="Times New Roman Bold" w:cs="Arial"/>
                <w:b/>
                <w:color w:val="0E0E0E"/>
                <w:szCs w:val="22"/>
              </w:rPr>
              <w:br/>
              <w:t>(non-AAS)</w:t>
            </w:r>
          </w:p>
        </w:tc>
        <w:tc>
          <w:tcPr>
            <w:tcW w:w="1016" w:type="pct"/>
          </w:tcPr>
          <w:p w14:paraId="53301550" w14:textId="77777777" w:rsidR="00920B74" w:rsidRPr="00E3743D" w:rsidRDefault="00920B74" w:rsidP="00304280">
            <w:pPr>
              <w:keepNext/>
              <w:spacing w:before="40" w:after="40"/>
              <w:jc w:val="center"/>
              <w:rPr>
                <w:rFonts w:ascii="Times New Roman Bold" w:hAnsi="Times New Roman Bold" w:cs="Arial"/>
                <w:b/>
                <w:color w:val="0C0C0C"/>
                <w:szCs w:val="22"/>
              </w:rPr>
            </w:pPr>
            <w:r>
              <w:rPr>
                <w:rFonts w:ascii="Times New Roman Bold" w:hAnsi="Times New Roman Bold" w:cs="Arial"/>
                <w:b/>
                <w:color w:val="0C0C0C"/>
                <w:szCs w:val="22"/>
              </w:rPr>
              <w:t>Base station</w:t>
            </w:r>
            <w:r>
              <w:rPr>
                <w:rFonts w:ascii="Times New Roman Bold" w:hAnsi="Times New Roman Bold" w:cs="Arial"/>
                <w:b/>
                <w:color w:val="0C0C0C"/>
                <w:szCs w:val="22"/>
              </w:rPr>
              <w:br/>
              <w:t>(AAS)</w:t>
            </w:r>
          </w:p>
        </w:tc>
        <w:tc>
          <w:tcPr>
            <w:tcW w:w="1077" w:type="pct"/>
          </w:tcPr>
          <w:p w14:paraId="76AE8084" w14:textId="77777777" w:rsidR="00920B74" w:rsidRPr="00E3743D" w:rsidRDefault="00920B74" w:rsidP="00304280">
            <w:pPr>
              <w:keepNext/>
              <w:spacing w:before="40" w:after="40"/>
              <w:jc w:val="center"/>
              <w:rPr>
                <w:rFonts w:ascii="Times New Roman Bold" w:hAnsi="Times New Roman Bold" w:cs="Arial"/>
                <w:b/>
                <w:szCs w:val="22"/>
              </w:rPr>
            </w:pPr>
            <w:r w:rsidRPr="00E3743D">
              <w:rPr>
                <w:rFonts w:ascii="Times New Roman Bold" w:hAnsi="Times New Roman Bold" w:cs="Arial"/>
                <w:b/>
                <w:color w:val="0C0C0C"/>
                <w:szCs w:val="22"/>
              </w:rPr>
              <w:t>Mobile station</w:t>
            </w:r>
          </w:p>
        </w:tc>
      </w:tr>
      <w:tr w:rsidR="00920B74" w:rsidRPr="005E4A7D" w14:paraId="5C0E0F9B" w14:textId="77777777" w:rsidTr="00304280">
        <w:trPr>
          <w:trHeight w:val="645"/>
          <w:jc w:val="center"/>
        </w:trPr>
        <w:tc>
          <w:tcPr>
            <w:tcW w:w="559" w:type="pct"/>
            <w:shd w:val="clear" w:color="auto" w:fill="auto"/>
          </w:tcPr>
          <w:p w14:paraId="5550CDBF" w14:textId="77777777" w:rsidR="00920B74" w:rsidRPr="00E3743D" w:rsidRDefault="00920B74" w:rsidP="00304280">
            <w:pPr>
              <w:keepNext/>
              <w:spacing w:before="40" w:after="40"/>
              <w:jc w:val="center"/>
              <w:rPr>
                <w:rFonts w:ascii="Times New Roman Bold" w:hAnsi="Times New Roman Bold" w:cs="Arial"/>
                <w:b/>
                <w:bCs/>
                <w:color w:val="0F0F0F"/>
                <w:szCs w:val="22"/>
              </w:rPr>
            </w:pPr>
            <w:r w:rsidRPr="00E3743D">
              <w:rPr>
                <w:rFonts w:ascii="Times New Roman Bold" w:hAnsi="Times New Roman Bold" w:cs="Arial"/>
                <w:b/>
                <w:bCs/>
                <w:color w:val="0F0F0F"/>
                <w:szCs w:val="22"/>
              </w:rPr>
              <w:t>1</w:t>
            </w:r>
          </w:p>
        </w:tc>
        <w:tc>
          <w:tcPr>
            <w:tcW w:w="1329" w:type="pct"/>
            <w:shd w:val="clear" w:color="auto" w:fill="auto"/>
          </w:tcPr>
          <w:p w14:paraId="17F1F24E" w14:textId="77777777" w:rsidR="00920B74" w:rsidRPr="00E3743D" w:rsidRDefault="00920B74" w:rsidP="00304280">
            <w:pPr>
              <w:keepNext/>
              <w:spacing w:before="40" w:after="40"/>
              <w:rPr>
                <w:rFonts w:ascii="Times New Roman Bold" w:hAnsi="Times New Roman Bold" w:cs="Arial"/>
                <w:b/>
                <w:color w:val="0D0D0D"/>
                <w:szCs w:val="22"/>
              </w:rPr>
            </w:pPr>
            <w:r w:rsidRPr="00E3743D">
              <w:rPr>
                <w:rFonts w:ascii="Times New Roman Bold" w:hAnsi="Times New Roman Bold" w:cs="Arial"/>
                <w:b/>
                <w:color w:val="0D0D0D"/>
                <w:szCs w:val="22"/>
              </w:rPr>
              <w:t>Duplex Method</w:t>
            </w:r>
          </w:p>
        </w:tc>
        <w:tc>
          <w:tcPr>
            <w:tcW w:w="2035" w:type="pct"/>
            <w:gridSpan w:val="2"/>
            <w:shd w:val="clear" w:color="auto" w:fill="auto"/>
          </w:tcPr>
          <w:p w14:paraId="37E94C9D" w14:textId="67ABA71E" w:rsidR="00920B74" w:rsidRDefault="00920B74" w:rsidP="00304280">
            <w:pPr>
              <w:keepNext/>
              <w:spacing w:before="40" w:after="40"/>
              <w:ind w:left="1134" w:hanging="1134"/>
              <w:jc w:val="center"/>
            </w:pPr>
            <w:r>
              <w:t>TDD</w:t>
            </w:r>
          </w:p>
          <w:p w14:paraId="0A40B7DA" w14:textId="77777777" w:rsidR="00920B74" w:rsidRDefault="00920B74" w:rsidP="00304280">
            <w:pPr>
              <w:keepNext/>
              <w:spacing w:before="40" w:after="40"/>
              <w:ind w:left="1134" w:hanging="1134"/>
              <w:jc w:val="center"/>
            </w:pPr>
            <w:r>
              <w:t>See [1], § 5.2.</w:t>
            </w:r>
          </w:p>
          <w:p w14:paraId="0C2CF84F" w14:textId="537E73B2" w:rsidR="00B10F6B" w:rsidRPr="004144DD" w:rsidRDefault="00B10F6B" w:rsidP="00131935">
            <w:pPr>
              <w:keepNext/>
              <w:spacing w:before="40" w:after="40"/>
              <w:ind w:left="1134" w:hanging="1134"/>
              <w:rPr>
                <w:rFonts w:ascii="Times New Roman Bold" w:hAnsi="Times New Roman Bold" w:cs="Arial"/>
                <w:color w:val="0C0C0C"/>
                <w:szCs w:val="22"/>
              </w:rPr>
              <w:pPrChange w:id="37" w:author="Daixizeng" w:date="2024-04-16T15:03:00Z">
                <w:pPr>
                  <w:keepNext/>
                  <w:spacing w:before="40" w:after="40"/>
                  <w:ind w:left="1134" w:hanging="1134"/>
                  <w:jc w:val="center"/>
                </w:pPr>
              </w:pPrChange>
            </w:pPr>
            <w:del w:id="38" w:author="Daixizeng" w:date="2024-04-16T15:03:00Z">
              <w:r w:rsidDel="00131935">
                <w:rPr>
                  <w:rFonts w:ascii="Times New Roman Bold" w:hAnsi="Times New Roman Bold" w:cs="Arial" w:hint="eastAsia"/>
                  <w:color w:val="0C0C0C"/>
                  <w:szCs w:val="22"/>
                </w:rPr>
                <w:delText>N</w:delText>
              </w:r>
              <w:r w:rsidDel="00131935">
                <w:rPr>
                  <w:rFonts w:ascii="Times New Roman Bold" w:hAnsi="Times New Roman Bold" w:cs="Arial"/>
                  <w:color w:val="0C0C0C"/>
                  <w:szCs w:val="22"/>
                </w:rPr>
                <w:delText xml:space="preserve">ote: </w:delText>
              </w:r>
              <w:r w:rsidDel="00131935">
                <w:delText>FFS to add SBFD</w:delText>
              </w:r>
            </w:del>
          </w:p>
        </w:tc>
        <w:tc>
          <w:tcPr>
            <w:tcW w:w="1077" w:type="pct"/>
            <w:shd w:val="clear" w:color="auto" w:fill="auto"/>
          </w:tcPr>
          <w:p w14:paraId="343E96F0" w14:textId="3F370FE0" w:rsidR="00920B74" w:rsidRDefault="00920B74" w:rsidP="00304280">
            <w:pPr>
              <w:keepNext/>
              <w:spacing w:before="40" w:after="40"/>
              <w:ind w:left="1134" w:hanging="1134"/>
              <w:jc w:val="center"/>
            </w:pPr>
            <w:r>
              <w:t xml:space="preserve">TDD </w:t>
            </w:r>
          </w:p>
          <w:p w14:paraId="60313D6B" w14:textId="77777777" w:rsidR="00920B74" w:rsidRPr="004144DD" w:rsidRDefault="00920B74" w:rsidP="00304280">
            <w:pPr>
              <w:keepNext/>
              <w:spacing w:before="40" w:after="40"/>
              <w:ind w:left="1134" w:hanging="1134"/>
              <w:jc w:val="center"/>
              <w:rPr>
                <w:rFonts w:ascii="Times New Roman Bold" w:hAnsi="Times New Roman Bold" w:cs="Arial"/>
                <w:color w:val="0C0C0C"/>
                <w:szCs w:val="22"/>
              </w:rPr>
            </w:pPr>
            <w:r>
              <w:t>See [2], § 5.2.</w:t>
            </w:r>
          </w:p>
        </w:tc>
      </w:tr>
      <w:tr w:rsidR="00920B74" w:rsidRPr="005E4A7D" w14:paraId="47700BB5" w14:textId="77777777" w:rsidTr="00304280">
        <w:trPr>
          <w:jc w:val="center"/>
        </w:trPr>
        <w:tc>
          <w:tcPr>
            <w:tcW w:w="559" w:type="pct"/>
          </w:tcPr>
          <w:p w14:paraId="22799011"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rPr>
            </w:pPr>
            <w:r w:rsidRPr="00E3743D">
              <w:rPr>
                <w:b/>
                <w:bCs/>
              </w:rPr>
              <w:t>2</w:t>
            </w:r>
          </w:p>
        </w:tc>
        <w:tc>
          <w:tcPr>
            <w:tcW w:w="1329" w:type="pct"/>
          </w:tcPr>
          <w:p w14:paraId="2C989F17"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color w:val="0D0D0D"/>
              </w:rPr>
            </w:pPr>
            <w:r w:rsidRPr="00E3743D">
              <w:rPr>
                <w:b/>
                <w:color w:val="0D0D0D"/>
              </w:rPr>
              <w:t>Channel bandwidth (MHz)</w:t>
            </w:r>
          </w:p>
        </w:tc>
        <w:tc>
          <w:tcPr>
            <w:tcW w:w="2035" w:type="pct"/>
            <w:gridSpan w:val="2"/>
            <w:vAlign w:val="center"/>
          </w:tcPr>
          <w:p w14:paraId="761BF0B2"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See [1], § 5.3.5.</w:t>
            </w:r>
          </w:p>
        </w:tc>
        <w:tc>
          <w:tcPr>
            <w:tcW w:w="1077" w:type="pct"/>
            <w:vAlign w:val="center"/>
          </w:tcPr>
          <w:p w14:paraId="28EDD779"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See [2], § 5.3.5.</w:t>
            </w:r>
          </w:p>
        </w:tc>
      </w:tr>
      <w:tr w:rsidR="00920B74" w:rsidRPr="005E4A7D" w14:paraId="406831B6" w14:textId="77777777" w:rsidTr="00304280">
        <w:trPr>
          <w:trHeight w:val="641"/>
          <w:jc w:val="center"/>
        </w:trPr>
        <w:tc>
          <w:tcPr>
            <w:tcW w:w="559" w:type="pct"/>
          </w:tcPr>
          <w:p w14:paraId="307DF4EC"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E3743D">
              <w:rPr>
                <w:b/>
                <w:bCs/>
              </w:rPr>
              <w:t>3</w:t>
            </w:r>
          </w:p>
        </w:tc>
        <w:tc>
          <w:tcPr>
            <w:tcW w:w="1329" w:type="pct"/>
          </w:tcPr>
          <w:p w14:paraId="6B29D73A"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E3743D">
              <w:rPr>
                <w:b/>
              </w:rPr>
              <w:t>Signal bandwidth (MHz)</w:t>
            </w:r>
          </w:p>
        </w:tc>
        <w:tc>
          <w:tcPr>
            <w:tcW w:w="2035" w:type="pct"/>
            <w:gridSpan w:val="2"/>
          </w:tcPr>
          <w:p w14:paraId="3F32AF93"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 xml:space="preserve">See [1], </w:t>
            </w:r>
            <w:r w:rsidRPr="00E216B9">
              <w:t xml:space="preserve">§ 5.3.2. </w:t>
            </w:r>
            <w:r>
              <w:br/>
            </w:r>
            <w:r w:rsidRPr="00E216B9">
              <w:t>Signal bandwidth = NRB x SCS x 12.</w:t>
            </w:r>
          </w:p>
        </w:tc>
        <w:tc>
          <w:tcPr>
            <w:tcW w:w="1077" w:type="pct"/>
          </w:tcPr>
          <w:p w14:paraId="16867CA3"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 xml:space="preserve">See [2], </w:t>
            </w:r>
            <w:r w:rsidRPr="00E216B9">
              <w:t xml:space="preserve">§ 5.3.2. </w:t>
            </w:r>
            <w:r>
              <w:br/>
            </w:r>
            <w:r w:rsidRPr="00E216B9">
              <w:t>Signal bandwidth = NRB x SCS x 12.</w:t>
            </w:r>
          </w:p>
        </w:tc>
      </w:tr>
      <w:tr w:rsidR="00920B74" w:rsidRPr="005E4A7D" w14:paraId="42B3B38C" w14:textId="77777777" w:rsidTr="00304280">
        <w:trPr>
          <w:trHeight w:val="565"/>
          <w:jc w:val="center"/>
        </w:trPr>
        <w:tc>
          <w:tcPr>
            <w:tcW w:w="559" w:type="pct"/>
          </w:tcPr>
          <w:p w14:paraId="7847EB4E"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E3743D">
              <w:rPr>
                <w:b/>
                <w:bCs/>
              </w:rPr>
              <w:t>4</w:t>
            </w:r>
          </w:p>
        </w:tc>
        <w:tc>
          <w:tcPr>
            <w:tcW w:w="1329" w:type="pct"/>
          </w:tcPr>
          <w:p w14:paraId="7A1B0785"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E3743D">
              <w:rPr>
                <w:b/>
              </w:rPr>
              <w:t>Transmitter characteristics</w:t>
            </w:r>
          </w:p>
        </w:tc>
        <w:tc>
          <w:tcPr>
            <w:tcW w:w="2035" w:type="pct"/>
            <w:gridSpan w:val="2"/>
            <w:vAlign w:val="center"/>
          </w:tcPr>
          <w:p w14:paraId="79FC60A4"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c>
          <w:tcPr>
            <w:tcW w:w="1077" w:type="pct"/>
            <w:vAlign w:val="center"/>
          </w:tcPr>
          <w:p w14:paraId="62145FFF"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p>
        </w:tc>
      </w:tr>
      <w:tr w:rsidR="00920B74" w:rsidRPr="005E4A7D" w14:paraId="433F6934" w14:textId="77777777" w:rsidTr="00304280">
        <w:trPr>
          <w:jc w:val="center"/>
        </w:trPr>
        <w:tc>
          <w:tcPr>
            <w:tcW w:w="559" w:type="pct"/>
          </w:tcPr>
          <w:p w14:paraId="02FBC9A5"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4.1</w:t>
            </w:r>
          </w:p>
        </w:tc>
        <w:tc>
          <w:tcPr>
            <w:tcW w:w="1329" w:type="pct"/>
          </w:tcPr>
          <w:p w14:paraId="107372DF"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E3743D">
              <w:t>Power dynamic range (dB)</w:t>
            </w:r>
          </w:p>
        </w:tc>
        <w:tc>
          <w:tcPr>
            <w:tcW w:w="2035" w:type="pct"/>
            <w:gridSpan w:val="2"/>
            <w:vAlign w:val="center"/>
          </w:tcPr>
          <w:p w14:paraId="380A83C5"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See [1]</w:t>
            </w:r>
            <w:r w:rsidRPr="00F72BBA">
              <w:rPr>
                <w:lang w:val="en-US"/>
              </w:rPr>
              <w:t>, § 6.</w:t>
            </w:r>
            <w:r>
              <w:rPr>
                <w:lang w:val="en-US"/>
              </w:rPr>
              <w:t>3.3</w:t>
            </w:r>
            <w:r w:rsidRPr="00F72BBA">
              <w:rPr>
                <w:lang w:val="en-US"/>
              </w:rPr>
              <w:t>.</w:t>
            </w:r>
          </w:p>
        </w:tc>
        <w:tc>
          <w:tcPr>
            <w:tcW w:w="1077" w:type="pct"/>
            <w:shd w:val="clear" w:color="auto" w:fill="auto"/>
            <w:vAlign w:val="center"/>
          </w:tcPr>
          <w:p w14:paraId="066DF43D"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Pr>
                <w:rFonts w:eastAsia="宋体"/>
                <w:lang w:val="en-US"/>
              </w:rPr>
              <w:t xml:space="preserve">See [2], </w:t>
            </w:r>
            <w:r w:rsidRPr="00F72BBA">
              <w:rPr>
                <w:lang w:val="en-US"/>
              </w:rPr>
              <w:t>§ 6.</w:t>
            </w:r>
            <w:r>
              <w:rPr>
                <w:lang w:val="en-US"/>
              </w:rPr>
              <w:t xml:space="preserve">2.1 </w:t>
            </w:r>
            <w:r>
              <w:rPr>
                <w:lang w:val="en-US"/>
              </w:rPr>
              <w:br/>
              <w:t>(UE max output power) and §6.3.1 (UE min output power)</w:t>
            </w:r>
            <w:r w:rsidRPr="00F72BBA">
              <w:rPr>
                <w:lang w:val="en-US"/>
              </w:rPr>
              <w:t>.</w:t>
            </w:r>
          </w:p>
        </w:tc>
      </w:tr>
      <w:tr w:rsidR="00920B74" w:rsidRPr="005E4A7D" w14:paraId="1CCB9F43" w14:textId="77777777" w:rsidTr="00304280">
        <w:trPr>
          <w:jc w:val="center"/>
        </w:trPr>
        <w:tc>
          <w:tcPr>
            <w:tcW w:w="559" w:type="pct"/>
          </w:tcPr>
          <w:p w14:paraId="72B3CDB3"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4.2</w:t>
            </w:r>
          </w:p>
        </w:tc>
        <w:tc>
          <w:tcPr>
            <w:tcW w:w="1329" w:type="pct"/>
          </w:tcPr>
          <w:p w14:paraId="76E735C0"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E3743D">
              <w:t>Spectral mask</w:t>
            </w:r>
            <w:r>
              <w:t xml:space="preserve"> (dB)</w:t>
            </w:r>
          </w:p>
        </w:tc>
        <w:tc>
          <w:tcPr>
            <w:tcW w:w="1019" w:type="pct"/>
          </w:tcPr>
          <w:p w14:paraId="1F05EBFB"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F3985">
              <w:t>See [1]</w:t>
            </w:r>
            <w:r w:rsidRPr="009F3985">
              <w:rPr>
                <w:lang w:val="en-US"/>
              </w:rPr>
              <w:t>, § 6.</w:t>
            </w:r>
            <w:r>
              <w:rPr>
                <w:lang w:val="en-US"/>
              </w:rPr>
              <w:t>6.4</w:t>
            </w:r>
            <w:r w:rsidRPr="009F3985">
              <w:rPr>
                <w:lang w:val="en-US"/>
              </w:rPr>
              <w:t>.</w:t>
            </w:r>
          </w:p>
        </w:tc>
        <w:tc>
          <w:tcPr>
            <w:tcW w:w="1016" w:type="pct"/>
          </w:tcPr>
          <w:p w14:paraId="413ABEF2"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F3985">
              <w:t>See [1]</w:t>
            </w:r>
            <w:r w:rsidRPr="009F3985">
              <w:rPr>
                <w:lang w:val="en-US"/>
              </w:rPr>
              <w:t xml:space="preserve">, § </w:t>
            </w:r>
            <w:r>
              <w:rPr>
                <w:lang w:val="en-US"/>
              </w:rPr>
              <w:t>9.7.4</w:t>
            </w:r>
            <w:r w:rsidRPr="009F3985">
              <w:rPr>
                <w:lang w:val="en-US"/>
              </w:rPr>
              <w:t>.</w:t>
            </w:r>
          </w:p>
        </w:tc>
        <w:tc>
          <w:tcPr>
            <w:tcW w:w="1077" w:type="pct"/>
            <w:shd w:val="clear" w:color="auto" w:fill="auto"/>
          </w:tcPr>
          <w:p w14:paraId="05BC1DB0"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F3985">
              <w:t>See [</w:t>
            </w:r>
            <w:r>
              <w:t>2</w:t>
            </w:r>
            <w:r w:rsidRPr="009F3985">
              <w:t>]</w:t>
            </w:r>
            <w:r w:rsidRPr="009F3985">
              <w:rPr>
                <w:lang w:val="en-US"/>
              </w:rPr>
              <w:t>, § 6.</w:t>
            </w:r>
            <w:r>
              <w:rPr>
                <w:lang w:val="en-US"/>
              </w:rPr>
              <w:t>5.2.2</w:t>
            </w:r>
            <w:r w:rsidRPr="009F3985">
              <w:rPr>
                <w:lang w:val="en-US"/>
              </w:rPr>
              <w:t>.</w:t>
            </w:r>
          </w:p>
        </w:tc>
      </w:tr>
      <w:tr w:rsidR="00920B74" w:rsidRPr="005E4A7D" w14:paraId="05F38996" w14:textId="77777777" w:rsidTr="00304280">
        <w:trPr>
          <w:jc w:val="center"/>
        </w:trPr>
        <w:tc>
          <w:tcPr>
            <w:tcW w:w="559" w:type="pct"/>
          </w:tcPr>
          <w:p w14:paraId="4AA99B44"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4.3</w:t>
            </w:r>
          </w:p>
        </w:tc>
        <w:tc>
          <w:tcPr>
            <w:tcW w:w="1329" w:type="pct"/>
          </w:tcPr>
          <w:p w14:paraId="67B655F2"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E3743D">
              <w:t>ACLR</w:t>
            </w:r>
            <w:r>
              <w:t xml:space="preserve"> </w:t>
            </w:r>
          </w:p>
        </w:tc>
        <w:tc>
          <w:tcPr>
            <w:tcW w:w="2035" w:type="pct"/>
            <w:gridSpan w:val="2"/>
            <w:vAlign w:val="center"/>
          </w:tcPr>
          <w:p w14:paraId="590C0160"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See [1]</w:t>
            </w:r>
            <w:r w:rsidRPr="00F72BBA">
              <w:rPr>
                <w:lang w:val="en-US"/>
              </w:rPr>
              <w:t>, § 6.</w:t>
            </w:r>
            <w:r>
              <w:rPr>
                <w:lang w:val="en-US"/>
              </w:rPr>
              <w:t>6.3</w:t>
            </w:r>
            <w:r w:rsidRPr="00F72BBA">
              <w:rPr>
                <w:lang w:val="en-US"/>
              </w:rPr>
              <w:t>.</w:t>
            </w:r>
          </w:p>
        </w:tc>
        <w:tc>
          <w:tcPr>
            <w:tcW w:w="1077" w:type="pct"/>
            <w:shd w:val="clear" w:color="auto" w:fill="auto"/>
            <w:vAlign w:val="center"/>
          </w:tcPr>
          <w:p w14:paraId="3C9D9F42"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See [2]</w:t>
            </w:r>
            <w:r w:rsidRPr="00F72BBA">
              <w:rPr>
                <w:lang w:val="en-US"/>
              </w:rPr>
              <w:t>, § 6.</w:t>
            </w:r>
            <w:r>
              <w:rPr>
                <w:lang w:val="en-US"/>
              </w:rPr>
              <w:t>5.2.4</w:t>
            </w:r>
            <w:r w:rsidRPr="00F72BBA">
              <w:rPr>
                <w:lang w:val="en-US"/>
              </w:rPr>
              <w:t>.</w:t>
            </w:r>
          </w:p>
        </w:tc>
      </w:tr>
      <w:tr w:rsidR="00920B74" w:rsidRPr="00F25E91" w14:paraId="44BB1A54" w14:textId="77777777" w:rsidTr="00304280">
        <w:trPr>
          <w:trHeight w:val="85"/>
          <w:jc w:val="center"/>
        </w:trPr>
        <w:tc>
          <w:tcPr>
            <w:tcW w:w="559" w:type="pct"/>
          </w:tcPr>
          <w:p w14:paraId="6AF1F477"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4.4</w:t>
            </w:r>
          </w:p>
        </w:tc>
        <w:tc>
          <w:tcPr>
            <w:tcW w:w="1329" w:type="pct"/>
          </w:tcPr>
          <w:p w14:paraId="5F3C632D" w14:textId="77777777" w:rsidR="00920B74" w:rsidRPr="00F25E91"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F25E91">
              <w:t>Spurious emissions</w:t>
            </w:r>
          </w:p>
        </w:tc>
        <w:tc>
          <w:tcPr>
            <w:tcW w:w="2035" w:type="pct"/>
            <w:gridSpan w:val="2"/>
            <w:vAlign w:val="center"/>
          </w:tcPr>
          <w:p w14:paraId="2AB5AF8F"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See [1]</w:t>
            </w:r>
            <w:r w:rsidRPr="00F72BBA">
              <w:rPr>
                <w:lang w:val="en-US"/>
              </w:rPr>
              <w:t>, § 6.</w:t>
            </w:r>
            <w:r>
              <w:rPr>
                <w:lang w:val="en-US"/>
              </w:rPr>
              <w:t>6.4</w:t>
            </w:r>
            <w:r w:rsidRPr="00F72BBA">
              <w:rPr>
                <w:lang w:val="en-US"/>
              </w:rPr>
              <w:t>.</w:t>
            </w:r>
          </w:p>
        </w:tc>
        <w:tc>
          <w:tcPr>
            <w:tcW w:w="1077" w:type="pct"/>
            <w:shd w:val="clear" w:color="auto" w:fill="auto"/>
            <w:vAlign w:val="center"/>
          </w:tcPr>
          <w:p w14:paraId="171CBE3E"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t>See [2]</w:t>
            </w:r>
            <w:r w:rsidRPr="00F72BBA">
              <w:rPr>
                <w:lang w:val="en-US"/>
              </w:rPr>
              <w:t>, § 6.</w:t>
            </w:r>
            <w:r>
              <w:rPr>
                <w:lang w:val="en-US"/>
              </w:rPr>
              <w:t>5.3</w:t>
            </w:r>
            <w:r w:rsidRPr="00F72BBA">
              <w:rPr>
                <w:lang w:val="en-US"/>
              </w:rPr>
              <w:t>.</w:t>
            </w:r>
          </w:p>
        </w:tc>
      </w:tr>
      <w:tr w:rsidR="00920B74" w:rsidRPr="005E4A7D" w14:paraId="2F80FA25" w14:textId="77777777" w:rsidTr="00304280">
        <w:trPr>
          <w:trHeight w:val="61"/>
          <w:jc w:val="center"/>
        </w:trPr>
        <w:tc>
          <w:tcPr>
            <w:tcW w:w="559" w:type="pct"/>
          </w:tcPr>
          <w:p w14:paraId="58EDDF22" w14:textId="77777777" w:rsidR="00920B74" w:rsidRPr="00037479"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S Mincho"/>
                <w:lang w:eastAsia="ja-JP"/>
              </w:rPr>
            </w:pPr>
            <w:r>
              <w:rPr>
                <w:rFonts w:eastAsia="MS Mincho" w:hint="eastAsia"/>
                <w:lang w:eastAsia="ja-JP"/>
              </w:rPr>
              <w:t>4.5</w:t>
            </w:r>
          </w:p>
        </w:tc>
        <w:tc>
          <w:tcPr>
            <w:tcW w:w="1329" w:type="pct"/>
          </w:tcPr>
          <w:p w14:paraId="3895F44B" w14:textId="77777777" w:rsidR="00920B74" w:rsidRPr="00037479"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S Mincho"/>
                <w:lang w:eastAsia="ja-JP"/>
              </w:rPr>
            </w:pPr>
            <w:r>
              <w:rPr>
                <w:rFonts w:eastAsia="MS Mincho" w:hint="eastAsia"/>
                <w:lang w:eastAsia="ja-JP"/>
              </w:rPr>
              <w:t>Maximum output power</w:t>
            </w:r>
          </w:p>
        </w:tc>
        <w:tc>
          <w:tcPr>
            <w:tcW w:w="1019" w:type="pct"/>
          </w:tcPr>
          <w:p w14:paraId="6BC9AC06"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F3985">
              <w:t>See [1]</w:t>
            </w:r>
            <w:r w:rsidRPr="009F3985">
              <w:rPr>
                <w:lang w:val="en-US"/>
              </w:rPr>
              <w:t>, § 6.</w:t>
            </w:r>
            <w:r>
              <w:rPr>
                <w:lang w:val="en-US"/>
              </w:rPr>
              <w:t>2</w:t>
            </w:r>
            <w:r w:rsidRPr="009F3985">
              <w:rPr>
                <w:lang w:val="en-US"/>
              </w:rPr>
              <w:t>.</w:t>
            </w:r>
          </w:p>
        </w:tc>
        <w:tc>
          <w:tcPr>
            <w:tcW w:w="1016" w:type="pct"/>
          </w:tcPr>
          <w:p w14:paraId="32D946A9"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F3985">
              <w:t>See [1]</w:t>
            </w:r>
            <w:r w:rsidRPr="009F3985">
              <w:rPr>
                <w:lang w:val="en-US"/>
              </w:rPr>
              <w:t xml:space="preserve">, § </w:t>
            </w:r>
            <w:r>
              <w:rPr>
                <w:lang w:val="en-US"/>
              </w:rPr>
              <w:t>9.3</w:t>
            </w:r>
            <w:r w:rsidRPr="009F3985">
              <w:rPr>
                <w:lang w:val="en-US"/>
              </w:rPr>
              <w:t>.</w:t>
            </w:r>
          </w:p>
        </w:tc>
        <w:tc>
          <w:tcPr>
            <w:tcW w:w="1077" w:type="pct"/>
            <w:shd w:val="clear" w:color="auto" w:fill="auto"/>
          </w:tcPr>
          <w:p w14:paraId="54788B33"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9F3985">
              <w:t>See [</w:t>
            </w:r>
            <w:r>
              <w:t>2</w:t>
            </w:r>
            <w:r w:rsidRPr="009F3985">
              <w:t>]</w:t>
            </w:r>
            <w:r w:rsidRPr="009F3985">
              <w:rPr>
                <w:lang w:val="en-US"/>
              </w:rPr>
              <w:t>, § 6.</w:t>
            </w:r>
            <w:r>
              <w:rPr>
                <w:lang w:val="en-US"/>
              </w:rPr>
              <w:t>2.1</w:t>
            </w:r>
            <w:r w:rsidRPr="009F3985">
              <w:rPr>
                <w:lang w:val="en-US"/>
              </w:rPr>
              <w:t>.</w:t>
            </w:r>
          </w:p>
        </w:tc>
      </w:tr>
      <w:tr w:rsidR="00920B74" w:rsidRPr="005E4A7D" w14:paraId="3912DC38" w14:textId="77777777" w:rsidTr="00304280">
        <w:trPr>
          <w:trHeight w:val="614"/>
          <w:jc w:val="center"/>
        </w:trPr>
        <w:tc>
          <w:tcPr>
            <w:tcW w:w="559" w:type="pct"/>
          </w:tcPr>
          <w:p w14:paraId="02093663"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pPr>
            <w:r w:rsidRPr="00E3743D">
              <w:rPr>
                <w:rFonts w:eastAsia="Batang"/>
              </w:rPr>
              <w:br w:type="page"/>
            </w:r>
            <w:r w:rsidRPr="00E3743D">
              <w:rPr>
                <w:b/>
                <w:bCs/>
              </w:rPr>
              <w:t>5</w:t>
            </w:r>
          </w:p>
        </w:tc>
        <w:tc>
          <w:tcPr>
            <w:tcW w:w="1329" w:type="pct"/>
          </w:tcPr>
          <w:p w14:paraId="36781862" w14:textId="77777777" w:rsidR="00920B74" w:rsidRPr="00893DB5"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b/>
              </w:rPr>
            </w:pPr>
            <w:r w:rsidRPr="00893DB5">
              <w:rPr>
                <w:b/>
              </w:rPr>
              <w:t>Receiver characteristics</w:t>
            </w:r>
          </w:p>
        </w:tc>
        <w:tc>
          <w:tcPr>
            <w:tcW w:w="1019" w:type="pct"/>
          </w:tcPr>
          <w:p w14:paraId="384C25B8"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highlight w:val="yellow"/>
              </w:rPr>
            </w:pPr>
          </w:p>
        </w:tc>
        <w:tc>
          <w:tcPr>
            <w:tcW w:w="1016" w:type="pct"/>
          </w:tcPr>
          <w:p w14:paraId="5C4FE493"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highlight w:val="yellow"/>
              </w:rPr>
            </w:pPr>
          </w:p>
        </w:tc>
        <w:tc>
          <w:tcPr>
            <w:tcW w:w="1077" w:type="pct"/>
          </w:tcPr>
          <w:p w14:paraId="0000C85A"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highlight w:val="yellow"/>
              </w:rPr>
            </w:pPr>
          </w:p>
        </w:tc>
      </w:tr>
      <w:tr w:rsidR="00920B74" w:rsidRPr="005E4A7D" w14:paraId="5C5A1C56" w14:textId="77777777" w:rsidTr="00304280">
        <w:trPr>
          <w:jc w:val="center"/>
        </w:trPr>
        <w:tc>
          <w:tcPr>
            <w:tcW w:w="559" w:type="pct"/>
          </w:tcPr>
          <w:p w14:paraId="23971AAD"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5.1</w:t>
            </w:r>
          </w:p>
        </w:tc>
        <w:tc>
          <w:tcPr>
            <w:tcW w:w="1329" w:type="pct"/>
          </w:tcPr>
          <w:p w14:paraId="76E7274D" w14:textId="77777777" w:rsidR="00920B74" w:rsidRPr="00893DB5"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893DB5">
              <w:t>Noise figure (dB)</w:t>
            </w:r>
          </w:p>
        </w:tc>
        <w:tc>
          <w:tcPr>
            <w:tcW w:w="2035" w:type="pct"/>
            <w:gridSpan w:val="2"/>
          </w:tcPr>
          <w:p w14:paraId="1CDBA79E" w14:textId="77777777" w:rsidR="00920B74" w:rsidRPr="00046F75" w:rsidRDefault="00920B74" w:rsidP="00304280">
            <w:pPr>
              <w:pStyle w:val="Tabletext"/>
              <w:ind w:left="1134" w:hanging="1134"/>
              <w:jc w:val="center"/>
              <w:rPr>
                <w:lang w:val="en-US"/>
              </w:rPr>
            </w:pPr>
            <w:r w:rsidRPr="00046F75">
              <w:rPr>
                <w:lang w:val="en-US"/>
              </w:rPr>
              <w:t>5 dB (Wide Area BS)</w:t>
            </w:r>
          </w:p>
          <w:p w14:paraId="31BA0894" w14:textId="77777777" w:rsidR="00920B74" w:rsidRPr="00046F75" w:rsidRDefault="00920B74" w:rsidP="00304280">
            <w:pPr>
              <w:pStyle w:val="Tabletext"/>
              <w:jc w:val="center"/>
              <w:rPr>
                <w:lang w:val="en-US"/>
              </w:rPr>
            </w:pPr>
            <w:r w:rsidRPr="00046F75">
              <w:rPr>
                <w:lang w:val="en-US"/>
              </w:rPr>
              <w:t>10 dB (Medium Range BS)</w:t>
            </w:r>
          </w:p>
          <w:p w14:paraId="48E7E7BD" w14:textId="77777777" w:rsidR="00920B74" w:rsidRPr="00046F75"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lang w:val="en-US"/>
              </w:rPr>
            </w:pPr>
            <w:r w:rsidRPr="00046F75">
              <w:rPr>
                <w:lang w:val="en-US"/>
              </w:rPr>
              <w:t>13 dB (Local Area BS)</w:t>
            </w:r>
          </w:p>
          <w:p w14:paraId="03B20C90"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013AB9">
              <w:rPr>
                <w:lang w:val="en-US"/>
              </w:rPr>
              <w:t>For BS class</w:t>
            </w:r>
            <w:r>
              <w:rPr>
                <w:lang w:val="en-US"/>
              </w:rPr>
              <w:t xml:space="preserve"> definitions</w:t>
            </w:r>
            <w:r w:rsidRPr="00013AB9">
              <w:rPr>
                <w:lang w:val="en-US"/>
              </w:rPr>
              <w:t xml:space="preserve">, </w:t>
            </w:r>
            <w:r w:rsidRPr="00013AB9">
              <w:rPr>
                <w:lang w:val="en-US"/>
              </w:rPr>
              <w:br/>
              <w:t>see [1], § 4.4</w:t>
            </w:r>
          </w:p>
        </w:tc>
        <w:tc>
          <w:tcPr>
            <w:tcW w:w="1077" w:type="pct"/>
            <w:vAlign w:val="center"/>
          </w:tcPr>
          <w:p w14:paraId="6098AE0D"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013AB9">
              <w:rPr>
                <w:rFonts w:eastAsia="宋体"/>
                <w:lang w:val="en-US"/>
              </w:rPr>
              <w:t>9 dB</w:t>
            </w:r>
          </w:p>
        </w:tc>
      </w:tr>
      <w:tr w:rsidR="00920B74" w:rsidRPr="005E4A7D" w14:paraId="4B647D71" w14:textId="77777777" w:rsidTr="00304280">
        <w:trPr>
          <w:jc w:val="center"/>
        </w:trPr>
        <w:tc>
          <w:tcPr>
            <w:tcW w:w="559" w:type="pct"/>
          </w:tcPr>
          <w:p w14:paraId="07FDF380"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5.2</w:t>
            </w:r>
          </w:p>
        </w:tc>
        <w:tc>
          <w:tcPr>
            <w:tcW w:w="1329" w:type="pct"/>
          </w:tcPr>
          <w:p w14:paraId="34732A53" w14:textId="77777777" w:rsidR="00920B74" w:rsidRPr="00893DB5"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893DB5">
              <w:t>Sensitivity (dBm)</w:t>
            </w:r>
          </w:p>
        </w:tc>
        <w:tc>
          <w:tcPr>
            <w:tcW w:w="1019" w:type="pct"/>
          </w:tcPr>
          <w:p w14:paraId="412B8E2A"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9F3985">
              <w:t>See [1]</w:t>
            </w:r>
            <w:r w:rsidRPr="009F3985">
              <w:rPr>
                <w:lang w:val="en-US"/>
              </w:rPr>
              <w:t xml:space="preserve">, § </w:t>
            </w:r>
            <w:r>
              <w:rPr>
                <w:lang w:val="en-US"/>
              </w:rPr>
              <w:t>7.2.2</w:t>
            </w:r>
            <w:r w:rsidRPr="009F3985">
              <w:rPr>
                <w:lang w:val="en-US"/>
              </w:rPr>
              <w:t>.</w:t>
            </w:r>
          </w:p>
        </w:tc>
        <w:tc>
          <w:tcPr>
            <w:tcW w:w="1016" w:type="pct"/>
          </w:tcPr>
          <w:p w14:paraId="3EF9BD32"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9F3985">
              <w:t>See [1]</w:t>
            </w:r>
            <w:r w:rsidRPr="009F3985">
              <w:rPr>
                <w:lang w:val="en-US"/>
              </w:rPr>
              <w:t xml:space="preserve">, § </w:t>
            </w:r>
            <w:r>
              <w:rPr>
                <w:lang w:val="en-US"/>
              </w:rPr>
              <w:t>10.3.2</w:t>
            </w:r>
            <w:r w:rsidRPr="009F3985">
              <w:rPr>
                <w:lang w:val="en-US"/>
              </w:rPr>
              <w:t>.</w:t>
            </w:r>
          </w:p>
        </w:tc>
        <w:tc>
          <w:tcPr>
            <w:tcW w:w="1077" w:type="pct"/>
          </w:tcPr>
          <w:p w14:paraId="0DDBFC23"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highlight w:val="yellow"/>
              </w:rPr>
            </w:pPr>
            <w:r w:rsidRPr="009F3985">
              <w:t>See [</w:t>
            </w:r>
            <w:r>
              <w:t>2</w:t>
            </w:r>
            <w:r w:rsidRPr="009F3985">
              <w:t>]</w:t>
            </w:r>
            <w:r w:rsidRPr="009F3985">
              <w:rPr>
                <w:lang w:val="en-US"/>
              </w:rPr>
              <w:t xml:space="preserve">, § </w:t>
            </w:r>
            <w:r>
              <w:rPr>
                <w:lang w:val="en-US"/>
              </w:rPr>
              <w:t>7.3</w:t>
            </w:r>
            <w:r w:rsidRPr="009F3985">
              <w:rPr>
                <w:lang w:val="en-US"/>
              </w:rPr>
              <w:t>.</w:t>
            </w:r>
          </w:p>
        </w:tc>
      </w:tr>
      <w:tr w:rsidR="00920B74" w:rsidRPr="005E4A7D" w14:paraId="7BD3895A" w14:textId="77777777" w:rsidTr="00304280">
        <w:trPr>
          <w:jc w:val="center"/>
        </w:trPr>
        <w:tc>
          <w:tcPr>
            <w:tcW w:w="559" w:type="pct"/>
          </w:tcPr>
          <w:p w14:paraId="692D30C4"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5.3</w:t>
            </w:r>
          </w:p>
        </w:tc>
        <w:tc>
          <w:tcPr>
            <w:tcW w:w="1329" w:type="pct"/>
          </w:tcPr>
          <w:p w14:paraId="05B4AB72" w14:textId="77777777" w:rsidR="00920B74" w:rsidRPr="00893DB5"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893DB5">
              <w:t xml:space="preserve">Blocking response </w:t>
            </w:r>
          </w:p>
        </w:tc>
        <w:tc>
          <w:tcPr>
            <w:tcW w:w="1019" w:type="pct"/>
          </w:tcPr>
          <w:p w14:paraId="7F21D887"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sz w:val="18"/>
                <w:szCs w:val="22"/>
                <w:highlight w:val="yellow"/>
              </w:rPr>
            </w:pPr>
            <w:r w:rsidRPr="009F3985">
              <w:t>See [1]</w:t>
            </w:r>
            <w:r w:rsidRPr="009F3985">
              <w:rPr>
                <w:lang w:val="en-US"/>
              </w:rPr>
              <w:t xml:space="preserve">, § </w:t>
            </w:r>
            <w:r>
              <w:rPr>
                <w:lang w:val="en-US"/>
              </w:rPr>
              <w:t xml:space="preserve">7.5 </w:t>
            </w:r>
            <w:r>
              <w:rPr>
                <w:lang w:val="en-US"/>
              </w:rPr>
              <w:br/>
              <w:t>and § 7.4.2</w:t>
            </w:r>
            <w:r w:rsidRPr="009F3985">
              <w:rPr>
                <w:lang w:val="en-US"/>
              </w:rPr>
              <w:t>.</w:t>
            </w:r>
          </w:p>
        </w:tc>
        <w:tc>
          <w:tcPr>
            <w:tcW w:w="1016" w:type="pct"/>
          </w:tcPr>
          <w:p w14:paraId="507CA203"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sz w:val="18"/>
                <w:szCs w:val="22"/>
                <w:highlight w:val="yellow"/>
              </w:rPr>
            </w:pPr>
            <w:r w:rsidRPr="009F3985">
              <w:t>See [1]</w:t>
            </w:r>
            <w:r w:rsidRPr="009F3985">
              <w:rPr>
                <w:lang w:val="en-US"/>
              </w:rPr>
              <w:t xml:space="preserve">, § </w:t>
            </w:r>
            <w:r>
              <w:rPr>
                <w:lang w:val="en-US"/>
              </w:rPr>
              <w:t>10.6</w:t>
            </w:r>
            <w:r>
              <w:rPr>
                <w:lang w:val="en-US"/>
              </w:rPr>
              <w:br/>
              <w:t>and § 10.5.2</w:t>
            </w:r>
            <w:r w:rsidRPr="009F3985">
              <w:rPr>
                <w:lang w:val="en-US"/>
              </w:rPr>
              <w:t>.</w:t>
            </w:r>
          </w:p>
        </w:tc>
        <w:tc>
          <w:tcPr>
            <w:tcW w:w="1077" w:type="pct"/>
          </w:tcPr>
          <w:p w14:paraId="58602761"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sz w:val="18"/>
                <w:szCs w:val="22"/>
                <w:highlight w:val="yellow"/>
              </w:rPr>
            </w:pPr>
            <w:r w:rsidRPr="009F3985">
              <w:t>See [</w:t>
            </w:r>
            <w:r>
              <w:t>2</w:t>
            </w:r>
            <w:r w:rsidRPr="009F3985">
              <w:t>]</w:t>
            </w:r>
            <w:r w:rsidRPr="009F3985">
              <w:rPr>
                <w:lang w:val="en-US"/>
              </w:rPr>
              <w:t xml:space="preserve">, § </w:t>
            </w:r>
            <w:r>
              <w:rPr>
                <w:lang w:val="en-US"/>
              </w:rPr>
              <w:t xml:space="preserve">7.6 </w:t>
            </w:r>
            <w:r>
              <w:rPr>
                <w:lang w:val="en-US"/>
              </w:rPr>
              <w:br/>
              <w:t>and § 7.7</w:t>
            </w:r>
            <w:r w:rsidRPr="009F3985">
              <w:rPr>
                <w:lang w:val="en-US"/>
              </w:rPr>
              <w:t>.</w:t>
            </w:r>
          </w:p>
        </w:tc>
      </w:tr>
      <w:tr w:rsidR="00920B74" w:rsidRPr="005E4A7D" w14:paraId="28D9D241" w14:textId="77777777" w:rsidTr="00304280">
        <w:trPr>
          <w:jc w:val="center"/>
        </w:trPr>
        <w:tc>
          <w:tcPr>
            <w:tcW w:w="559" w:type="pct"/>
            <w:tcBorders>
              <w:bottom w:val="single" w:sz="4" w:space="0" w:color="auto"/>
            </w:tcBorders>
          </w:tcPr>
          <w:p w14:paraId="7D494F15" w14:textId="77777777" w:rsidR="00920B74" w:rsidRPr="00E3743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pPr>
            <w:r w:rsidRPr="00E3743D">
              <w:t>5.4</w:t>
            </w:r>
          </w:p>
        </w:tc>
        <w:tc>
          <w:tcPr>
            <w:tcW w:w="1329" w:type="pct"/>
            <w:tcBorders>
              <w:bottom w:val="single" w:sz="4" w:space="0" w:color="auto"/>
            </w:tcBorders>
          </w:tcPr>
          <w:p w14:paraId="006BCF8B" w14:textId="77777777" w:rsidR="00920B74" w:rsidRPr="00893DB5"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 w:rsidRPr="00893DB5">
              <w:t xml:space="preserve">ACS </w:t>
            </w:r>
          </w:p>
        </w:tc>
        <w:tc>
          <w:tcPr>
            <w:tcW w:w="1019" w:type="pct"/>
            <w:tcBorders>
              <w:bottom w:val="single" w:sz="4" w:space="0" w:color="auto"/>
            </w:tcBorders>
          </w:tcPr>
          <w:p w14:paraId="4305C52A"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sz w:val="18"/>
                <w:szCs w:val="22"/>
                <w:highlight w:val="yellow"/>
              </w:rPr>
            </w:pPr>
            <w:r w:rsidRPr="009F3985">
              <w:t>See [1]</w:t>
            </w:r>
            <w:r w:rsidRPr="009F3985">
              <w:rPr>
                <w:lang w:val="en-US"/>
              </w:rPr>
              <w:t xml:space="preserve">, § </w:t>
            </w:r>
            <w:r>
              <w:rPr>
                <w:lang w:val="en-US"/>
              </w:rPr>
              <w:t>7.4.1</w:t>
            </w:r>
            <w:r w:rsidRPr="009F3985">
              <w:rPr>
                <w:lang w:val="en-US"/>
              </w:rPr>
              <w:t>.</w:t>
            </w:r>
          </w:p>
        </w:tc>
        <w:tc>
          <w:tcPr>
            <w:tcW w:w="1016" w:type="pct"/>
            <w:tcBorders>
              <w:bottom w:val="single" w:sz="4" w:space="0" w:color="auto"/>
            </w:tcBorders>
          </w:tcPr>
          <w:p w14:paraId="4F69A28B"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sz w:val="18"/>
                <w:szCs w:val="22"/>
                <w:highlight w:val="yellow"/>
              </w:rPr>
            </w:pPr>
            <w:r w:rsidRPr="009F3985">
              <w:t>See [1]</w:t>
            </w:r>
            <w:r w:rsidRPr="009F3985">
              <w:rPr>
                <w:lang w:val="en-US"/>
              </w:rPr>
              <w:t xml:space="preserve">, § </w:t>
            </w:r>
            <w:r>
              <w:rPr>
                <w:lang w:val="en-US"/>
              </w:rPr>
              <w:t>10.5.1</w:t>
            </w:r>
            <w:r w:rsidRPr="009F3985">
              <w:rPr>
                <w:lang w:val="en-US"/>
              </w:rPr>
              <w:t>.</w:t>
            </w:r>
          </w:p>
        </w:tc>
        <w:tc>
          <w:tcPr>
            <w:tcW w:w="1077" w:type="pct"/>
            <w:tcBorders>
              <w:bottom w:val="single" w:sz="4" w:space="0" w:color="auto"/>
            </w:tcBorders>
          </w:tcPr>
          <w:p w14:paraId="228D7BF9" w14:textId="77777777" w:rsidR="00920B74" w:rsidRPr="00AD02EF"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sz w:val="18"/>
                <w:szCs w:val="22"/>
                <w:highlight w:val="yellow"/>
              </w:rPr>
            </w:pPr>
            <w:r w:rsidRPr="009F3985">
              <w:t>See [</w:t>
            </w:r>
            <w:r>
              <w:t>2</w:t>
            </w:r>
            <w:r w:rsidRPr="009F3985">
              <w:t>]</w:t>
            </w:r>
            <w:r w:rsidRPr="009F3985">
              <w:rPr>
                <w:lang w:val="en-US"/>
              </w:rPr>
              <w:t xml:space="preserve">, § </w:t>
            </w:r>
            <w:r>
              <w:rPr>
                <w:lang w:val="en-US"/>
              </w:rPr>
              <w:t>7.5</w:t>
            </w:r>
            <w:r w:rsidRPr="009F3985">
              <w:rPr>
                <w:lang w:val="en-US"/>
              </w:rPr>
              <w:t>.</w:t>
            </w:r>
          </w:p>
        </w:tc>
      </w:tr>
      <w:tr w:rsidR="00920B74" w:rsidRPr="005E4A7D" w14:paraId="210D3510" w14:textId="77777777" w:rsidTr="00304280">
        <w:trPr>
          <w:jc w:val="center"/>
        </w:trPr>
        <w:tc>
          <w:tcPr>
            <w:tcW w:w="559" w:type="pct"/>
            <w:tcBorders>
              <w:bottom w:val="single" w:sz="4" w:space="0" w:color="auto"/>
            </w:tcBorders>
          </w:tcPr>
          <w:p w14:paraId="4763D670" w14:textId="77777777" w:rsidR="00920B74" w:rsidRPr="005E4A7D"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right"/>
              <w:rPr>
                <w:rFonts w:eastAsia="Malgun Gothic"/>
                <w:lang w:eastAsia="ko-KR"/>
              </w:rPr>
            </w:pPr>
            <w:r w:rsidRPr="005E4A7D">
              <w:rPr>
                <w:rFonts w:eastAsia="Malgun Gothic"/>
                <w:lang w:eastAsia="ko-KR"/>
              </w:rPr>
              <w:t>5.5</w:t>
            </w:r>
          </w:p>
        </w:tc>
        <w:tc>
          <w:tcPr>
            <w:tcW w:w="1329" w:type="pct"/>
            <w:tcBorders>
              <w:bottom w:val="single" w:sz="4" w:space="0" w:color="auto"/>
            </w:tcBorders>
          </w:tcPr>
          <w:p w14:paraId="5C2663D2" w14:textId="77777777" w:rsidR="00920B74" w:rsidRPr="00F342EE"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Malgun Gothic"/>
                <w:lang w:eastAsia="ko-KR"/>
              </w:rPr>
            </w:pPr>
            <w:r w:rsidRPr="00F342EE">
              <w:rPr>
                <w:rFonts w:eastAsia="Malgun Gothic"/>
                <w:lang w:eastAsia="ko-KR"/>
              </w:rPr>
              <w:t>SINR operating range (dB)</w:t>
            </w:r>
          </w:p>
        </w:tc>
        <w:tc>
          <w:tcPr>
            <w:tcW w:w="3113" w:type="pct"/>
            <w:gridSpan w:val="3"/>
            <w:tcBorders>
              <w:bottom w:val="single" w:sz="4" w:space="0" w:color="auto"/>
            </w:tcBorders>
            <w:vAlign w:val="center"/>
          </w:tcPr>
          <w:p w14:paraId="47D06706" w14:textId="77777777" w:rsidR="00920B74" w:rsidRPr="00F342EE" w:rsidRDefault="00920B74" w:rsidP="0030428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rFonts w:cs="Calibri"/>
                <w:position w:val="6"/>
                <w:sz w:val="18"/>
                <w:szCs w:val="22"/>
              </w:rPr>
            </w:pPr>
            <w:r>
              <w:rPr>
                <w:rFonts w:cs="Calibri"/>
                <w:position w:val="6"/>
                <w:sz w:val="18"/>
                <w:szCs w:val="22"/>
              </w:rPr>
              <w:t>See below “</w:t>
            </w:r>
            <w:r w:rsidRPr="00F342EE">
              <w:rPr>
                <w:rFonts w:cs="Calibri"/>
                <w:position w:val="6"/>
                <w:sz w:val="18"/>
                <w:szCs w:val="22"/>
              </w:rPr>
              <w:t>SINR operating range and mapping function</w:t>
            </w:r>
            <w:r>
              <w:rPr>
                <w:rFonts w:cs="Calibri"/>
                <w:position w:val="6"/>
                <w:sz w:val="18"/>
                <w:szCs w:val="22"/>
              </w:rPr>
              <w:t>”</w:t>
            </w:r>
          </w:p>
        </w:tc>
      </w:tr>
    </w:tbl>
    <w:p w14:paraId="12B95F29" w14:textId="77777777" w:rsidR="00920B74" w:rsidRDefault="00920B74" w:rsidP="00920B74">
      <w:pPr>
        <w:pStyle w:val="Tablelegend"/>
        <w:rPr>
          <w:lang w:val="en-US"/>
        </w:rPr>
      </w:pPr>
      <w:r>
        <w:rPr>
          <w:lang w:val="en-US"/>
        </w:rPr>
        <w:t>References used in the</w:t>
      </w:r>
      <w:r w:rsidRPr="00F72BBA">
        <w:rPr>
          <w:lang w:val="en-US"/>
        </w:rPr>
        <w:t xml:space="preserve"> Table:</w:t>
      </w:r>
    </w:p>
    <w:p w14:paraId="6C847225" w14:textId="77777777" w:rsidR="00920B74" w:rsidRDefault="00920B74" w:rsidP="00920B74">
      <w:pPr>
        <w:pStyle w:val="Tablelegend"/>
      </w:pPr>
      <w:r w:rsidRPr="7C46169C">
        <w:t>[1]</w:t>
      </w:r>
      <w:r>
        <w:tab/>
      </w:r>
      <w:hyperlink r:id="rId17">
        <w:r w:rsidRPr="7C46169C">
          <w:rPr>
            <w:rStyle w:val="af2"/>
          </w:rPr>
          <w:t>3GPP TS 38.104 v.1</w:t>
        </w:r>
        <w:r>
          <w:rPr>
            <w:rStyle w:val="af2"/>
          </w:rPr>
          <w:t>8</w:t>
        </w:r>
        <w:r w:rsidRPr="7C46169C">
          <w:rPr>
            <w:rStyle w:val="af2"/>
          </w:rPr>
          <w:t>.</w:t>
        </w:r>
        <w:r>
          <w:rPr>
            <w:rStyle w:val="af2"/>
          </w:rPr>
          <w:t>4</w:t>
        </w:r>
        <w:r w:rsidRPr="7C46169C">
          <w:rPr>
            <w:rStyle w:val="af2"/>
          </w:rPr>
          <w:t>.0</w:t>
        </w:r>
      </w:hyperlink>
      <w:r w:rsidRPr="7C46169C">
        <w:t>, “NR; Base Station (BS) radio transmission and reception”.</w:t>
      </w:r>
    </w:p>
    <w:p w14:paraId="301BF5DF" w14:textId="77777777" w:rsidR="00920B74" w:rsidRDefault="00920B74" w:rsidP="00920B74">
      <w:pPr>
        <w:pStyle w:val="Tablelegend"/>
        <w:rPr>
          <w:lang w:val="en-US"/>
        </w:rPr>
      </w:pPr>
      <w:r>
        <w:rPr>
          <w:lang w:val="en-US"/>
        </w:rPr>
        <w:t>[2]</w:t>
      </w:r>
      <w:r>
        <w:rPr>
          <w:lang w:val="en-US"/>
        </w:rPr>
        <w:tab/>
      </w:r>
      <w:hyperlink r:id="rId18" w:history="1">
        <w:r w:rsidRPr="004F45ED">
          <w:rPr>
            <w:rStyle w:val="af2"/>
            <w:lang w:val="en-US"/>
          </w:rPr>
          <w:t>3GPP TS 38.101-1 v.1</w:t>
        </w:r>
        <w:r>
          <w:rPr>
            <w:rStyle w:val="af2"/>
            <w:lang w:val="en-US"/>
          </w:rPr>
          <w:t>8</w:t>
        </w:r>
        <w:r w:rsidRPr="004F45ED">
          <w:rPr>
            <w:rStyle w:val="af2"/>
            <w:lang w:val="en-US"/>
          </w:rPr>
          <w:t>.</w:t>
        </w:r>
        <w:r>
          <w:rPr>
            <w:rStyle w:val="af2"/>
            <w:lang w:val="en-US"/>
          </w:rPr>
          <w:t>4</w:t>
        </w:r>
        <w:r w:rsidRPr="004F45ED">
          <w:rPr>
            <w:rStyle w:val="af2"/>
            <w:lang w:val="en-US"/>
          </w:rPr>
          <w:t>.0</w:t>
        </w:r>
      </w:hyperlink>
      <w:r w:rsidRPr="00AD02EF">
        <w:rPr>
          <w:lang w:val="en-US"/>
        </w:rPr>
        <w:t>.</w:t>
      </w:r>
      <w:r>
        <w:rPr>
          <w:lang w:val="en-US"/>
        </w:rPr>
        <w:t xml:space="preserve"> “</w:t>
      </w:r>
      <w:r w:rsidRPr="00AD02EF">
        <w:rPr>
          <w:lang w:val="en-US"/>
        </w:rPr>
        <w:t>NR;</w:t>
      </w:r>
      <w:r>
        <w:rPr>
          <w:lang w:val="en-US"/>
        </w:rPr>
        <w:t xml:space="preserve"> </w:t>
      </w:r>
      <w:r w:rsidRPr="00AD02EF">
        <w:rPr>
          <w:lang w:val="en-US"/>
        </w:rPr>
        <w:t>User Equipment (UE) radio transmission and reception;</w:t>
      </w:r>
      <w:r>
        <w:rPr>
          <w:lang w:val="en-US"/>
        </w:rPr>
        <w:t xml:space="preserve"> </w:t>
      </w:r>
      <w:r w:rsidRPr="00AD02EF">
        <w:rPr>
          <w:lang w:val="en-US"/>
        </w:rPr>
        <w:t>Part 1: Range 1 Standalone</w:t>
      </w:r>
      <w:r>
        <w:rPr>
          <w:lang w:val="en-US"/>
        </w:rPr>
        <w:t>”</w:t>
      </w:r>
    </w:p>
    <w:p w14:paraId="3BB42C60" w14:textId="77777777" w:rsidR="00920B74" w:rsidRDefault="00920B74" w:rsidP="00920B74">
      <w:pPr>
        <w:pStyle w:val="Tablelegend"/>
        <w:rPr>
          <w:lang w:val="en-US"/>
        </w:rPr>
      </w:pPr>
    </w:p>
    <w:p w14:paraId="0A1739D7" w14:textId="77777777" w:rsidR="00920B74" w:rsidRDefault="00920B74" w:rsidP="00920B74">
      <w:pPr>
        <w:pStyle w:val="Tablelegend"/>
        <w:rPr>
          <w:lang w:val="en-US"/>
        </w:rPr>
      </w:pPr>
    </w:p>
    <w:p w14:paraId="3812B437" w14:textId="77777777" w:rsidR="00920B74" w:rsidRDefault="00920B74" w:rsidP="00920B74">
      <w:pPr>
        <w:pStyle w:val="Tablelegend"/>
        <w:rPr>
          <w:lang w:val="en-US"/>
        </w:rPr>
      </w:pPr>
    </w:p>
    <w:p w14:paraId="409863EB" w14:textId="77777777" w:rsidR="00920B74" w:rsidRPr="00310D5D" w:rsidRDefault="00920B74" w:rsidP="00920B74">
      <w:pPr>
        <w:pStyle w:val="2"/>
        <w:ind w:left="576" w:hanging="576"/>
        <w:jc w:val="center"/>
        <w:rPr>
          <w:rFonts w:ascii="Times New Roman" w:hAnsi="Times New Roman"/>
          <w:b/>
          <w:bCs/>
          <w:sz w:val="28"/>
          <w:szCs w:val="28"/>
          <w:lang w:val="en-US"/>
        </w:rPr>
      </w:pPr>
      <w:r w:rsidRPr="00310D5D">
        <w:rPr>
          <w:rFonts w:ascii="Times New Roman" w:hAnsi="Times New Roman"/>
          <w:b/>
          <w:bCs/>
          <w:sz w:val="28"/>
          <w:szCs w:val="28"/>
          <w:lang w:val="en-US"/>
        </w:rPr>
        <w:lastRenderedPageBreak/>
        <w:t>SINR operating range and mapping function</w:t>
      </w:r>
    </w:p>
    <w:p w14:paraId="313E0238" w14:textId="77777777" w:rsidR="00920B74" w:rsidRPr="002C7CEB" w:rsidRDefault="00920B74" w:rsidP="00920B74">
      <w:r w:rsidRPr="002C7CEB">
        <w:t xml:space="preserve">The following equations </w:t>
      </w:r>
      <w:r w:rsidRPr="002C7CEB">
        <w:rPr>
          <w:lang w:eastAsia="ja-JP"/>
        </w:rPr>
        <w:t>approximate</w:t>
      </w:r>
      <w:r w:rsidRPr="002C7CEB">
        <w:t xml:space="preserve"> the throughput over a channel with a given</w:t>
      </w:r>
      <w:r w:rsidRPr="002C7CEB">
        <w:rPr>
          <w:rFonts w:hint="eastAsia"/>
          <w:lang w:eastAsia="zh-CN"/>
        </w:rPr>
        <w:t xml:space="preserve"> SNIR</w:t>
      </w:r>
      <w:r w:rsidRPr="002C7CEB">
        <w:t>, when using link adaptation:</w:t>
      </w:r>
    </w:p>
    <w:p w14:paraId="32E7DBA3" w14:textId="77777777" w:rsidR="00920B74" w:rsidRPr="002C7CEB" w:rsidRDefault="00920B74" w:rsidP="00920B74"/>
    <w:p w14:paraId="03E1C606" w14:textId="77777777" w:rsidR="00920B74" w:rsidRPr="00C34511" w:rsidRDefault="00920B74" w:rsidP="00920B74">
      <w:pPr>
        <w:rPr>
          <w:bCs/>
          <w:lang w:eastAsia="zh-CN"/>
        </w:rPr>
      </w:pPr>
      <m:oMathPara>
        <m:oMathParaPr>
          <m:jc m:val="center"/>
        </m:oMathParaPr>
        <m:oMath>
          <m:r>
            <w:rPr>
              <w:rFonts w:ascii="Cambria Math" w:hAnsi="Cambria Math"/>
              <w:szCs w:val="22"/>
            </w:rPr>
            <m:t xml:space="preserve">Throughput </m:t>
          </m:r>
          <m:d>
            <m:dPr>
              <m:ctrlPr>
                <w:rPr>
                  <w:rFonts w:ascii="Cambria Math" w:hAnsi="Cambria Math"/>
                  <w:i/>
                  <w:szCs w:val="22"/>
                </w:rPr>
              </m:ctrlPr>
            </m:dPr>
            <m:e>
              <m:r>
                <w:rPr>
                  <w:rFonts w:ascii="Cambria Math" w:hAnsi="Cambria Math"/>
                  <w:szCs w:val="22"/>
                </w:rPr>
                <m:t>SNIR</m:t>
              </m:r>
            </m:e>
          </m:d>
          <m:r>
            <w:rPr>
              <w:rFonts w:ascii="Cambria Math" w:hAnsi="Cambria Math"/>
              <w:szCs w:val="22"/>
            </w:rPr>
            <m:t>, bps/Hz</m:t>
          </m:r>
          <m:r>
            <m:rPr>
              <m:sty m:val="p"/>
            </m:rPr>
            <w:rPr>
              <w:rFonts w:ascii="Cambria Math" w:hAnsi="Cambria Math"/>
              <w:szCs w:val="22"/>
            </w:rPr>
            <m:t xml:space="preserve"> =</m:t>
          </m:r>
          <m:d>
            <m:dPr>
              <m:begChr m:val="{"/>
              <m:endChr m:val=""/>
              <m:ctrlPr>
                <w:rPr>
                  <w:rFonts w:ascii="Cambria Math" w:hAnsi="Cambria Math"/>
                  <w:szCs w:val="22"/>
                </w:rPr>
              </m:ctrlPr>
            </m:dPr>
            <m:e>
              <m:eqArr>
                <m:eqArrPr>
                  <m:ctrlPr>
                    <w:rPr>
                      <w:rFonts w:ascii="Cambria Math" w:hAnsi="Cambria Math"/>
                      <w:i/>
                      <w:szCs w:val="22"/>
                    </w:rPr>
                  </m:ctrlPr>
                </m:eqArrPr>
                <m:e>
                  <m:r>
                    <w:rPr>
                      <w:rFonts w:ascii="Cambria Math" w:hAnsi="Cambria Math"/>
                      <w:szCs w:val="22"/>
                    </w:rPr>
                    <m:t xml:space="preserve">0                                  for SNIR                                         </m:t>
                  </m:r>
                </m:e>
                <m:e>
                  <m:r>
                    <w:rPr>
                      <w:rFonts w:ascii="Cambria Math" w:hAnsi="Cambria Math"/>
                      <w:szCs w:val="22"/>
                    </w:rPr>
                    <m:t>∝∙S</m:t>
                  </m:r>
                  <m:d>
                    <m:dPr>
                      <m:ctrlPr>
                        <w:rPr>
                          <w:rFonts w:ascii="Cambria Math" w:hAnsi="Cambria Math"/>
                          <w:i/>
                          <w:szCs w:val="22"/>
                        </w:rPr>
                      </m:ctrlPr>
                    </m:dPr>
                    <m:e>
                      <m:r>
                        <w:rPr>
                          <w:rFonts w:ascii="Cambria Math" w:hAnsi="Cambria Math"/>
                          <w:szCs w:val="22"/>
                        </w:rPr>
                        <m:t>SNIR</m:t>
                      </m:r>
                    </m:e>
                  </m:d>
                  <m:r>
                    <w:rPr>
                      <w:rFonts w:ascii="Cambria Math" w:hAnsi="Cambria Math"/>
                      <w:szCs w:val="22"/>
                    </w:rPr>
                    <m:t xml:space="preserve">                     for SNI</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MIN</m:t>
                      </m:r>
                    </m:sub>
                  </m:sSub>
                  <m:r>
                    <w:rPr>
                      <w:rFonts w:ascii="Cambria Math" w:hAnsi="Cambria Math"/>
                      <w:szCs w:val="22"/>
                    </w:rPr>
                    <m:t>≤SNIR&lt;SNI</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ctrlPr>
                    <w:rPr>
                      <w:rFonts w:ascii="Cambria Math" w:eastAsia="Cambria Math" w:hAnsi="Cambria Math" w:cs="Cambria Math"/>
                      <w:i/>
                    </w:rPr>
                  </m:ctrlPr>
                </m:e>
                <m:e>
                  <m:r>
                    <w:rPr>
                      <w:rFonts w:ascii="Cambria Math" w:hAnsi="Cambria Math"/>
                      <w:szCs w:val="22"/>
                    </w:rPr>
                    <m:t>∝∙S</m:t>
                  </m:r>
                  <m:d>
                    <m:dPr>
                      <m:ctrlPr>
                        <w:rPr>
                          <w:rFonts w:ascii="Cambria Math" w:hAnsi="Cambria Math"/>
                          <w:i/>
                          <w:szCs w:val="22"/>
                        </w:rPr>
                      </m:ctrlPr>
                    </m:dPr>
                    <m:e>
                      <m:r>
                        <w:rPr>
                          <w:rFonts w:ascii="Cambria Math" w:hAnsi="Cambria Math"/>
                          <w:szCs w:val="22"/>
                        </w:rPr>
                        <m:t>SNI</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e>
                  </m:d>
                  <m:r>
                    <w:rPr>
                      <w:rFonts w:ascii="Cambria Math" w:hAnsi="Cambria Math"/>
                      <w:szCs w:val="22"/>
                    </w:rPr>
                    <m:t xml:space="preserve">               for SNIR ≥ SNI</m:t>
                  </m:r>
                  <m:sSub>
                    <m:sSubPr>
                      <m:ctrlPr>
                        <w:rPr>
                          <w:rFonts w:ascii="Cambria Math" w:hAnsi="Cambria Math"/>
                          <w:i/>
                          <w:szCs w:val="22"/>
                        </w:rPr>
                      </m:ctrlPr>
                    </m:sSubPr>
                    <m:e>
                      <m:r>
                        <w:rPr>
                          <w:rFonts w:ascii="Cambria Math" w:hAnsi="Cambria Math"/>
                          <w:szCs w:val="22"/>
                        </w:rPr>
                        <m:t>R</m:t>
                      </m:r>
                    </m:e>
                    <m:sub>
                      <m:r>
                        <w:rPr>
                          <w:rFonts w:ascii="Cambria Math" w:hAnsi="Cambria Math"/>
                          <w:szCs w:val="22"/>
                        </w:rPr>
                        <m:t>MAX</m:t>
                      </m:r>
                    </m:sub>
                  </m:sSub>
                  <m:r>
                    <w:rPr>
                      <w:rFonts w:ascii="Cambria Math" w:hAnsi="Cambria Math"/>
                      <w:szCs w:val="22"/>
                    </w:rPr>
                    <m:t xml:space="preserve">                        </m:t>
                  </m:r>
                </m:e>
              </m:eqArr>
            </m:e>
          </m:d>
        </m:oMath>
      </m:oMathPara>
    </w:p>
    <w:p w14:paraId="07768470" w14:textId="77777777" w:rsidR="00920B74" w:rsidRPr="002C7CEB" w:rsidRDefault="00920B74" w:rsidP="00920B74">
      <w:pPr>
        <w:rPr>
          <w:rFonts w:eastAsia="MS Mincho" w:cs="Arial"/>
          <w:sz w:val="22"/>
          <w:szCs w:val="22"/>
        </w:rPr>
      </w:pPr>
    </w:p>
    <w:p w14:paraId="68C36F43" w14:textId="77777777" w:rsidR="00920B74" w:rsidRPr="00792796" w:rsidRDefault="00920B74" w:rsidP="00920B74">
      <w:pPr>
        <w:rPr>
          <w:rFonts w:eastAsia="MS Mincho" w:cs="Arial"/>
        </w:rPr>
      </w:pPr>
      <w:r w:rsidRPr="00792796">
        <w:rPr>
          <w:rFonts w:eastAsia="MS Mincho" w:cs="Arial"/>
        </w:rPr>
        <w:t>Where:</w:t>
      </w:r>
      <w:r w:rsidRPr="00792796">
        <w:rPr>
          <w:rFonts w:eastAsia="MS Mincho" w:cs="Arial"/>
        </w:rPr>
        <w:tab/>
      </w:r>
    </w:p>
    <w:p w14:paraId="2C904E7C" w14:textId="77777777" w:rsidR="00920B74" w:rsidRPr="00601EE8" w:rsidRDefault="00920B74" w:rsidP="00920B74">
      <w:r w:rsidRPr="00792796">
        <w:rPr>
          <w:rFonts w:eastAsia="MS Mincho" w:cs="Arial"/>
        </w:rPr>
        <w:t>S(S</w:t>
      </w:r>
      <w:r w:rsidRPr="00792796">
        <w:rPr>
          <w:rFonts w:eastAsia="宋体" w:cs="Arial"/>
        </w:rPr>
        <w:t>NI</w:t>
      </w:r>
      <w:r w:rsidRPr="00792796">
        <w:rPr>
          <w:rFonts w:eastAsia="MS Mincho" w:cs="Arial"/>
        </w:rPr>
        <w:t>R)</w:t>
      </w:r>
      <w:r w:rsidRPr="00792796">
        <w:rPr>
          <w:rFonts w:eastAsia="MS Mincho" w:cs="Arial"/>
        </w:rPr>
        <w:tab/>
        <w:t>Shannon bound, S(S</w:t>
      </w:r>
      <w:r w:rsidRPr="00792796">
        <w:rPr>
          <w:rFonts w:eastAsia="宋体" w:cs="Arial"/>
        </w:rPr>
        <w:t>NI</w:t>
      </w:r>
      <w:r w:rsidRPr="00792796">
        <w:rPr>
          <w:rFonts w:eastAsia="MS Mincho" w:cs="Arial"/>
        </w:rPr>
        <w:t>R) =log</w:t>
      </w:r>
      <w:r w:rsidRPr="00792796">
        <w:rPr>
          <w:rFonts w:eastAsia="MS Mincho" w:cs="Arial"/>
          <w:vertAlign w:val="subscript"/>
        </w:rPr>
        <w:t>2</w:t>
      </w:r>
      <w:r w:rsidRPr="00792796">
        <w:rPr>
          <w:rFonts w:eastAsia="MS Mincho" w:cs="Arial"/>
        </w:rPr>
        <w:t>(1+S</w:t>
      </w:r>
      <w:r w:rsidRPr="00792796">
        <w:rPr>
          <w:rFonts w:eastAsia="宋体" w:cs="Arial"/>
        </w:rPr>
        <w:t>NI</w:t>
      </w:r>
      <w:r w:rsidRPr="00792796">
        <w:rPr>
          <w:rFonts w:eastAsia="MS Mincho" w:cs="Arial"/>
        </w:rPr>
        <w:t>R) [bps/Hz]</w:t>
      </w:r>
      <w:r w:rsidRPr="00792796">
        <w:rPr>
          <w:rFonts w:eastAsia="MS Mincho" w:cs="Arial"/>
          <w:lang w:eastAsia="ja-JP"/>
        </w:rPr>
        <w:br/>
      </w:r>
      <w:r w:rsidRPr="00792796">
        <w:rPr>
          <w:rFonts w:ascii="Symbol" w:eastAsia="Symbol" w:hAnsi="Symbol" w:cs="Symbol"/>
        </w:rPr>
        <w:t>a</w:t>
      </w:r>
      <w:r w:rsidRPr="00792796">
        <w:rPr>
          <w:rFonts w:eastAsia="MS Mincho" w:cs="Arial"/>
        </w:rPr>
        <w:tab/>
      </w:r>
      <w:r w:rsidRPr="00792796">
        <w:rPr>
          <w:rFonts w:eastAsia="MS Mincho" w:cs="Arial"/>
        </w:rPr>
        <w:tab/>
        <w:t>Attenuation factor, representing implementation losses</w:t>
      </w:r>
      <w:r w:rsidRPr="00792796">
        <w:rPr>
          <w:rFonts w:eastAsia="MS Mincho" w:cs="Arial"/>
          <w:lang w:eastAsia="ja-JP"/>
        </w:rPr>
        <w:br/>
      </w:r>
      <w:proofErr w:type="gramStart"/>
      <w:r w:rsidRPr="00601EE8">
        <w:t>SNIR</w:t>
      </w:r>
      <w:r w:rsidRPr="00601EE8">
        <w:rPr>
          <w:vertAlign w:val="subscript"/>
        </w:rPr>
        <w:t>MIN</w:t>
      </w:r>
      <w:r w:rsidRPr="00601EE8">
        <w:t xml:space="preserve">  </w:t>
      </w:r>
      <w:r w:rsidRPr="00601EE8">
        <w:tab/>
      </w:r>
      <w:proofErr w:type="gramEnd"/>
      <w:r w:rsidRPr="00601EE8">
        <w:t>Minimum SN</w:t>
      </w:r>
      <w:r w:rsidRPr="00601EE8">
        <w:rPr>
          <w:lang w:eastAsia="ja-JP"/>
        </w:rPr>
        <w:t>I</w:t>
      </w:r>
      <w:r w:rsidRPr="00601EE8">
        <w:t>R of the code</w:t>
      </w:r>
      <w:r w:rsidRPr="00601EE8">
        <w:rPr>
          <w:rFonts w:hint="eastAsia"/>
          <w:lang w:eastAsia="zh-CN"/>
        </w:rPr>
        <w:t xml:space="preserve"> </w:t>
      </w:r>
      <w:r w:rsidRPr="00601EE8">
        <w:t>set, dB</w:t>
      </w:r>
      <w:r w:rsidRPr="00601EE8">
        <w:rPr>
          <w:lang w:eastAsia="ja-JP"/>
        </w:rPr>
        <w:br/>
      </w:r>
      <w:r w:rsidRPr="00601EE8">
        <w:t>SN</w:t>
      </w:r>
      <w:r w:rsidRPr="00601EE8">
        <w:rPr>
          <w:lang w:eastAsia="ja-JP"/>
        </w:rPr>
        <w:t>I</w:t>
      </w:r>
      <w:r w:rsidRPr="00601EE8">
        <w:t>R</w:t>
      </w:r>
      <w:r w:rsidRPr="00601EE8">
        <w:rPr>
          <w:vertAlign w:val="subscript"/>
        </w:rPr>
        <w:t>MAX</w:t>
      </w:r>
      <w:r w:rsidRPr="00601EE8">
        <w:t xml:space="preserve"> </w:t>
      </w:r>
      <w:r w:rsidRPr="00601EE8">
        <w:tab/>
        <w:t>Maximum SN</w:t>
      </w:r>
      <w:r w:rsidRPr="00601EE8">
        <w:rPr>
          <w:lang w:eastAsia="ja-JP"/>
        </w:rPr>
        <w:t>I</w:t>
      </w:r>
      <w:r w:rsidRPr="00601EE8">
        <w:t xml:space="preserve">R of the </w:t>
      </w:r>
      <w:r w:rsidRPr="00601EE8">
        <w:rPr>
          <w:rFonts w:hint="eastAsia"/>
          <w:lang w:eastAsia="zh-CN"/>
        </w:rPr>
        <w:t>code set</w:t>
      </w:r>
      <w:r w:rsidRPr="00601EE8">
        <w:t>, dB</w:t>
      </w:r>
    </w:p>
    <w:p w14:paraId="371FA92A" w14:textId="77777777" w:rsidR="00920B74" w:rsidRPr="002C7CEB" w:rsidRDefault="00920B74" w:rsidP="00920B74">
      <w:pPr>
        <w:rPr>
          <w:lang w:eastAsia="zh-CN"/>
        </w:rPr>
      </w:pPr>
    </w:p>
    <w:p w14:paraId="54A979FC" w14:textId="77777777" w:rsidR="00920B74" w:rsidRPr="00792796" w:rsidRDefault="00920B74" w:rsidP="00920B74">
      <w:r w:rsidRPr="00792796">
        <w:t xml:space="preserve">The parameters α, </w:t>
      </w:r>
      <w:r w:rsidRPr="00792796">
        <w:rPr>
          <w:rFonts w:hint="eastAsia"/>
          <w:lang w:eastAsia="zh-CN"/>
        </w:rPr>
        <w:t>SNIR</w:t>
      </w:r>
      <w:r w:rsidRPr="00792796">
        <w:rPr>
          <w:rFonts w:hint="eastAsia"/>
          <w:vertAlign w:val="subscript"/>
          <w:lang w:eastAsia="zh-CN"/>
        </w:rPr>
        <w:t xml:space="preserve">MIN </w:t>
      </w:r>
      <w:r w:rsidRPr="00792796">
        <w:t xml:space="preserve">and </w:t>
      </w:r>
      <w:r w:rsidRPr="00792796">
        <w:rPr>
          <w:rFonts w:hint="eastAsia"/>
          <w:lang w:eastAsia="zh-CN"/>
        </w:rPr>
        <w:t>SNIR</w:t>
      </w:r>
      <w:r w:rsidRPr="00792796">
        <w:rPr>
          <w:rFonts w:hint="eastAsia"/>
          <w:vertAlign w:val="subscript"/>
          <w:lang w:eastAsia="zh-CN"/>
        </w:rPr>
        <w:t xml:space="preserve">MAX </w:t>
      </w:r>
      <w:r w:rsidRPr="00792796">
        <w:t xml:space="preserve">can be chosen to represent different modem implementations and link conditions. </w:t>
      </w:r>
      <w:bookmarkStart w:id="39" w:name="OLE_LINK2"/>
      <w:bookmarkStart w:id="40" w:name="OLE_LINK1"/>
      <w:r w:rsidRPr="00792796">
        <w:t xml:space="preserve">The parameters proposed in table </w:t>
      </w:r>
      <w:r w:rsidRPr="00792796">
        <w:rPr>
          <w:lang w:eastAsia="ja-JP"/>
        </w:rPr>
        <w:t>2</w:t>
      </w:r>
      <w:r w:rsidRPr="00792796">
        <w:rPr>
          <w:lang w:eastAsia="zh-CN"/>
        </w:rPr>
        <w:t xml:space="preserve"> </w:t>
      </w:r>
      <w:r w:rsidRPr="00792796">
        <w:t xml:space="preserve">represent </w:t>
      </w:r>
      <w:bookmarkEnd w:id="39"/>
      <w:bookmarkEnd w:id="40"/>
      <w:r w:rsidRPr="00792796">
        <w:t xml:space="preserve">a baseline case, which assumes: </w:t>
      </w:r>
    </w:p>
    <w:p w14:paraId="04B9AE90" w14:textId="77777777" w:rsidR="00920B74" w:rsidRPr="00792796" w:rsidRDefault="00920B74" w:rsidP="00920B74">
      <w:pPr>
        <w:numPr>
          <w:ilvl w:val="0"/>
          <w:numId w:val="11"/>
        </w:numPr>
        <w:rPr>
          <w:rFonts w:eastAsia="宋体" w:cs="Arial"/>
        </w:rPr>
      </w:pPr>
      <w:r w:rsidRPr="00792796">
        <w:rPr>
          <w:rFonts w:eastAsia="宋体" w:cs="Arial"/>
        </w:rPr>
        <w:t xml:space="preserve">1:1 antenna </w:t>
      </w:r>
      <w:proofErr w:type="gramStart"/>
      <w:r w:rsidRPr="00792796">
        <w:rPr>
          <w:rFonts w:eastAsia="宋体" w:cs="Arial"/>
        </w:rPr>
        <w:t>configurations</w:t>
      </w:r>
      <w:proofErr w:type="gramEnd"/>
    </w:p>
    <w:p w14:paraId="626A8102" w14:textId="77777777" w:rsidR="00920B74" w:rsidRPr="00792796" w:rsidRDefault="00920B74" w:rsidP="00920B74">
      <w:pPr>
        <w:numPr>
          <w:ilvl w:val="0"/>
          <w:numId w:val="11"/>
        </w:numPr>
        <w:rPr>
          <w:rFonts w:eastAsia="宋体" w:cs="Arial"/>
        </w:rPr>
      </w:pPr>
      <w:r w:rsidRPr="00792796">
        <w:rPr>
          <w:rFonts w:eastAsia="宋体" w:cs="Arial"/>
        </w:rPr>
        <w:t xml:space="preserve">AWGN channel model </w:t>
      </w:r>
    </w:p>
    <w:p w14:paraId="2AE41A7F" w14:textId="77777777" w:rsidR="00920B74" w:rsidRPr="00792796" w:rsidRDefault="00920B74" w:rsidP="00920B74">
      <w:pPr>
        <w:numPr>
          <w:ilvl w:val="0"/>
          <w:numId w:val="11"/>
        </w:numPr>
        <w:rPr>
          <w:rFonts w:eastAsia="宋体" w:cs="Arial"/>
        </w:rPr>
      </w:pPr>
      <w:r w:rsidRPr="00792796">
        <w:rPr>
          <w:rFonts w:eastAsia="宋体" w:cs="Arial"/>
        </w:rPr>
        <w:t xml:space="preserve">Link Adaptation (see </w:t>
      </w:r>
      <w:r w:rsidRPr="00792796">
        <w:t xml:space="preserve">table </w:t>
      </w:r>
      <w:r w:rsidRPr="00792796">
        <w:rPr>
          <w:lang w:eastAsia="ja-JP"/>
        </w:rPr>
        <w:t>2</w:t>
      </w:r>
      <w:r w:rsidRPr="00792796">
        <w:rPr>
          <w:rFonts w:eastAsia="宋体" w:cs="Arial"/>
        </w:rPr>
        <w:t xml:space="preserve"> for details of the highest and lowest rate codes)</w:t>
      </w:r>
    </w:p>
    <w:p w14:paraId="0BD93BC7" w14:textId="77777777" w:rsidR="00920B74" w:rsidRPr="00792796" w:rsidRDefault="00920B74" w:rsidP="00920B74">
      <w:pPr>
        <w:numPr>
          <w:ilvl w:val="0"/>
          <w:numId w:val="11"/>
        </w:numPr>
        <w:rPr>
          <w:rFonts w:eastAsia="宋体" w:cs="Arial"/>
        </w:rPr>
      </w:pPr>
      <w:r w:rsidRPr="00792796">
        <w:rPr>
          <w:rFonts w:eastAsia="宋体" w:cs="Arial"/>
        </w:rPr>
        <w:t>No HARQ</w:t>
      </w:r>
    </w:p>
    <w:p w14:paraId="27D6F944" w14:textId="77777777" w:rsidR="00920B74" w:rsidRDefault="00920B74" w:rsidP="00920B74">
      <w:pPr>
        <w:pStyle w:val="a9"/>
        <w:rPr>
          <w:rFonts w:eastAsia="MS Mincho"/>
        </w:rPr>
      </w:pPr>
    </w:p>
    <w:p w14:paraId="7D25737A" w14:textId="77777777" w:rsidR="00920B74" w:rsidRPr="00444501" w:rsidRDefault="00920B74" w:rsidP="00920B74">
      <w:pPr>
        <w:keepNext/>
        <w:keepLines/>
        <w:spacing w:after="0"/>
        <w:jc w:val="center"/>
        <w:rPr>
          <w:rFonts w:ascii="Arial" w:eastAsia="宋体" w:hAnsi="Arial"/>
          <w:b/>
        </w:rPr>
      </w:pPr>
      <w:r>
        <w:rPr>
          <w:rFonts w:ascii="Arial" w:eastAsia="宋体" w:hAnsi="Arial"/>
          <w:b/>
        </w:rPr>
        <w:t xml:space="preserve">Table 2: </w:t>
      </w:r>
      <w:r w:rsidRPr="00637453">
        <w:rPr>
          <w:rFonts w:ascii="Arial" w:eastAsia="宋体" w:hAnsi="Arial"/>
          <w:b/>
        </w:rPr>
        <w:t>Parameters describing baseline Link Level performance for 5G NR</w:t>
      </w:r>
      <w:r>
        <w:rPr>
          <w:rFonts w:ascii="Arial" w:eastAsia="宋体" w:hAnsi="Arial"/>
          <w:b/>
        </w:rPr>
        <w:t xml:space="preserve"> </w:t>
      </w:r>
    </w:p>
    <w:tbl>
      <w:tblPr>
        <w:tblW w:w="725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414"/>
        <w:gridCol w:w="549"/>
        <w:gridCol w:w="549"/>
        <w:gridCol w:w="4742"/>
      </w:tblGrid>
      <w:tr w:rsidR="00920B74" w:rsidRPr="002C7CEB" w14:paraId="393358F4" w14:textId="77777777" w:rsidTr="00304280">
        <w:trPr>
          <w:trHeight w:val="268"/>
          <w:jc w:val="center"/>
        </w:trPr>
        <w:tc>
          <w:tcPr>
            <w:tcW w:w="0" w:type="auto"/>
            <w:noWrap/>
            <w:vAlign w:val="bottom"/>
          </w:tcPr>
          <w:p w14:paraId="20CBFDFE" w14:textId="77777777" w:rsidR="00920B74" w:rsidRPr="00792796" w:rsidRDefault="00920B74" w:rsidP="00304280">
            <w:pPr>
              <w:keepNext/>
              <w:keepLines/>
              <w:jc w:val="center"/>
              <w:rPr>
                <w:rFonts w:ascii="Arial" w:eastAsia="MS Mincho" w:hAnsi="Arial" w:cs="Arial"/>
                <w:b/>
                <w:sz w:val="18"/>
                <w:szCs w:val="18"/>
                <w:lang w:bidi="he-IL"/>
              </w:rPr>
            </w:pPr>
            <w:r w:rsidRPr="00792796">
              <w:rPr>
                <w:rFonts w:ascii="Arial" w:eastAsia="MS Mincho" w:hAnsi="Arial" w:cs="Arial"/>
                <w:b/>
                <w:sz w:val="18"/>
                <w:szCs w:val="18"/>
                <w:lang w:bidi="he-IL"/>
              </w:rPr>
              <w:t xml:space="preserve">Parameter </w:t>
            </w:r>
          </w:p>
        </w:tc>
        <w:tc>
          <w:tcPr>
            <w:tcW w:w="0" w:type="auto"/>
            <w:vAlign w:val="bottom"/>
          </w:tcPr>
          <w:p w14:paraId="4CDBB7B0" w14:textId="77777777" w:rsidR="00920B74" w:rsidRPr="00792796" w:rsidRDefault="00920B74" w:rsidP="00304280">
            <w:pPr>
              <w:keepNext/>
              <w:keepLines/>
              <w:jc w:val="center"/>
              <w:rPr>
                <w:rFonts w:ascii="Arial" w:eastAsia="MS Mincho" w:hAnsi="Arial" w:cs="Arial"/>
                <w:b/>
                <w:sz w:val="18"/>
                <w:szCs w:val="18"/>
                <w:lang w:bidi="he-IL"/>
              </w:rPr>
            </w:pPr>
            <w:r w:rsidRPr="00792796">
              <w:rPr>
                <w:rFonts w:ascii="Arial" w:eastAsia="MS Mincho" w:hAnsi="Arial" w:cs="Arial"/>
                <w:b/>
                <w:sz w:val="18"/>
                <w:szCs w:val="18"/>
                <w:lang w:bidi="he-IL"/>
              </w:rPr>
              <w:t xml:space="preserve">DL </w:t>
            </w:r>
          </w:p>
        </w:tc>
        <w:tc>
          <w:tcPr>
            <w:tcW w:w="0" w:type="auto"/>
            <w:vAlign w:val="bottom"/>
          </w:tcPr>
          <w:p w14:paraId="2422C08B" w14:textId="77777777" w:rsidR="00920B74" w:rsidRPr="00792796" w:rsidRDefault="00920B74" w:rsidP="00304280">
            <w:pPr>
              <w:keepNext/>
              <w:keepLines/>
              <w:jc w:val="center"/>
              <w:rPr>
                <w:rFonts w:ascii="Arial" w:eastAsia="MS Mincho" w:hAnsi="Arial" w:cs="Arial"/>
                <w:b/>
                <w:sz w:val="18"/>
                <w:szCs w:val="18"/>
                <w:lang w:bidi="he-IL"/>
              </w:rPr>
            </w:pPr>
            <w:r w:rsidRPr="00792796">
              <w:rPr>
                <w:rFonts w:ascii="Arial" w:eastAsia="MS Mincho" w:hAnsi="Arial" w:cs="Arial"/>
                <w:b/>
                <w:sz w:val="18"/>
                <w:szCs w:val="18"/>
                <w:lang w:bidi="he-IL"/>
              </w:rPr>
              <w:t xml:space="preserve">UL </w:t>
            </w:r>
          </w:p>
        </w:tc>
        <w:tc>
          <w:tcPr>
            <w:tcW w:w="0" w:type="auto"/>
            <w:noWrap/>
            <w:vAlign w:val="bottom"/>
          </w:tcPr>
          <w:p w14:paraId="644153A9" w14:textId="77777777" w:rsidR="00920B74" w:rsidRPr="00792796" w:rsidRDefault="00920B74" w:rsidP="00304280">
            <w:pPr>
              <w:keepNext/>
              <w:keepLines/>
              <w:jc w:val="center"/>
              <w:rPr>
                <w:rFonts w:ascii="Arial" w:eastAsia="MS Mincho" w:hAnsi="Arial" w:cs="Arial"/>
                <w:b/>
                <w:sz w:val="18"/>
                <w:szCs w:val="18"/>
                <w:lang w:bidi="he-IL"/>
              </w:rPr>
            </w:pPr>
            <w:r w:rsidRPr="00792796">
              <w:rPr>
                <w:rFonts w:ascii="Arial" w:eastAsia="MS Mincho" w:hAnsi="Arial" w:cs="Arial"/>
                <w:b/>
                <w:sz w:val="18"/>
                <w:szCs w:val="18"/>
                <w:lang w:bidi="he-IL"/>
              </w:rPr>
              <w:t xml:space="preserve">Notes </w:t>
            </w:r>
          </w:p>
        </w:tc>
      </w:tr>
      <w:tr w:rsidR="00920B74" w:rsidRPr="002C7CEB" w14:paraId="5521EFF4" w14:textId="77777777" w:rsidTr="00304280">
        <w:trPr>
          <w:trHeight w:val="268"/>
          <w:jc w:val="center"/>
        </w:trPr>
        <w:tc>
          <w:tcPr>
            <w:tcW w:w="0" w:type="auto"/>
            <w:noWrap/>
            <w:vAlign w:val="bottom"/>
          </w:tcPr>
          <w:p w14:paraId="01E86B53" w14:textId="77777777" w:rsidR="00920B74" w:rsidRPr="00792796" w:rsidRDefault="00920B74" w:rsidP="00304280">
            <w:pPr>
              <w:keepNext/>
              <w:keepLines/>
              <w:jc w:val="center"/>
              <w:rPr>
                <w:rFonts w:ascii="Arial" w:eastAsia="MS Mincho" w:hAnsi="Arial" w:cs="Arial"/>
                <w:sz w:val="18"/>
                <w:szCs w:val="18"/>
              </w:rPr>
            </w:pPr>
            <w:r w:rsidRPr="00792796">
              <w:rPr>
                <w:rFonts w:ascii="Arial" w:eastAsia="MS Mincho" w:hAnsi="Arial" w:cs="Arial"/>
                <w:sz w:val="18"/>
                <w:szCs w:val="18"/>
              </w:rPr>
              <w:t>α</w:t>
            </w:r>
          </w:p>
        </w:tc>
        <w:tc>
          <w:tcPr>
            <w:tcW w:w="0" w:type="auto"/>
            <w:vAlign w:val="bottom"/>
          </w:tcPr>
          <w:p w14:paraId="4C6A0B18" w14:textId="77777777" w:rsidR="00920B74" w:rsidRPr="00792796" w:rsidRDefault="00920B74" w:rsidP="00304280">
            <w:pPr>
              <w:keepNext/>
              <w:keepLines/>
              <w:jc w:val="center"/>
              <w:rPr>
                <w:rFonts w:ascii="Arial" w:eastAsia="MS Mincho" w:hAnsi="Arial" w:cs="Arial"/>
                <w:sz w:val="18"/>
                <w:szCs w:val="18"/>
              </w:rPr>
            </w:pPr>
            <w:r w:rsidRPr="00792796">
              <w:rPr>
                <w:rFonts w:ascii="Arial" w:eastAsia="MS Mincho" w:hAnsi="Arial" w:cs="Arial"/>
                <w:sz w:val="18"/>
                <w:szCs w:val="18"/>
              </w:rPr>
              <w:t xml:space="preserve">0.6 </w:t>
            </w:r>
          </w:p>
        </w:tc>
        <w:tc>
          <w:tcPr>
            <w:tcW w:w="0" w:type="auto"/>
            <w:vAlign w:val="bottom"/>
          </w:tcPr>
          <w:p w14:paraId="1B387D8D" w14:textId="77777777" w:rsidR="00920B74" w:rsidRPr="00792796" w:rsidRDefault="00920B74" w:rsidP="00304280">
            <w:pPr>
              <w:keepNext/>
              <w:keepLines/>
              <w:jc w:val="center"/>
              <w:rPr>
                <w:rFonts w:ascii="Arial" w:eastAsia="MS Mincho" w:hAnsi="Arial" w:cs="Arial"/>
                <w:sz w:val="18"/>
                <w:szCs w:val="18"/>
              </w:rPr>
            </w:pPr>
            <w:r w:rsidRPr="00792796">
              <w:rPr>
                <w:rFonts w:ascii="Arial" w:eastAsia="MS Mincho" w:hAnsi="Arial" w:cs="Arial"/>
                <w:sz w:val="18"/>
                <w:szCs w:val="18"/>
              </w:rPr>
              <w:t xml:space="preserve">0.4 </w:t>
            </w:r>
          </w:p>
        </w:tc>
        <w:tc>
          <w:tcPr>
            <w:tcW w:w="0" w:type="auto"/>
            <w:noWrap/>
            <w:vAlign w:val="bottom"/>
          </w:tcPr>
          <w:p w14:paraId="61354EEE" w14:textId="77777777" w:rsidR="00920B74" w:rsidRPr="00792796" w:rsidRDefault="00920B74" w:rsidP="00304280">
            <w:pPr>
              <w:keepNext/>
              <w:keepLines/>
              <w:jc w:val="center"/>
              <w:rPr>
                <w:rFonts w:ascii="Arial" w:eastAsia="MS Mincho" w:hAnsi="Arial" w:cs="Arial"/>
                <w:sz w:val="18"/>
                <w:szCs w:val="18"/>
              </w:rPr>
            </w:pPr>
            <w:r w:rsidRPr="00792796">
              <w:rPr>
                <w:rFonts w:ascii="Arial" w:eastAsia="MS Mincho" w:hAnsi="Arial" w:cs="Arial"/>
                <w:sz w:val="18"/>
                <w:szCs w:val="18"/>
              </w:rPr>
              <w:t xml:space="preserve">Represents implementation losses </w:t>
            </w:r>
          </w:p>
        </w:tc>
      </w:tr>
      <w:tr w:rsidR="00920B74" w:rsidRPr="002C7CEB" w14:paraId="32CB2241" w14:textId="77777777" w:rsidTr="00304280">
        <w:trPr>
          <w:trHeight w:val="213"/>
          <w:jc w:val="center"/>
        </w:trPr>
        <w:tc>
          <w:tcPr>
            <w:tcW w:w="0" w:type="auto"/>
            <w:noWrap/>
            <w:vAlign w:val="bottom"/>
          </w:tcPr>
          <w:p w14:paraId="11FF4846" w14:textId="77777777" w:rsidR="00920B74" w:rsidRPr="00792796" w:rsidRDefault="00920B74" w:rsidP="00304280">
            <w:pPr>
              <w:pStyle w:val="TAC"/>
              <w:rPr>
                <w:rFonts w:cs="Arial"/>
                <w:szCs w:val="18"/>
              </w:rPr>
            </w:pPr>
            <w:r w:rsidRPr="00792796">
              <w:rPr>
                <w:rFonts w:cs="Arial"/>
                <w:szCs w:val="18"/>
                <w:lang w:eastAsia="zh-CN"/>
              </w:rPr>
              <w:t>SNIR</w:t>
            </w:r>
            <w:r w:rsidRPr="00792796">
              <w:rPr>
                <w:rFonts w:cs="Arial"/>
                <w:szCs w:val="18"/>
                <w:vertAlign w:val="subscript"/>
              </w:rPr>
              <w:t>MIN</w:t>
            </w:r>
            <w:r w:rsidRPr="00792796">
              <w:rPr>
                <w:rFonts w:cs="Arial"/>
                <w:szCs w:val="18"/>
              </w:rPr>
              <w:t xml:space="preserve">, dB </w:t>
            </w:r>
          </w:p>
        </w:tc>
        <w:tc>
          <w:tcPr>
            <w:tcW w:w="0" w:type="auto"/>
            <w:vAlign w:val="bottom"/>
          </w:tcPr>
          <w:p w14:paraId="098456BC" w14:textId="77777777" w:rsidR="00920B74" w:rsidRPr="00792796" w:rsidRDefault="00920B74" w:rsidP="00304280">
            <w:pPr>
              <w:keepNext/>
              <w:keepLines/>
              <w:jc w:val="center"/>
              <w:rPr>
                <w:rFonts w:ascii="Arial" w:eastAsia="MS Mincho" w:hAnsi="Arial" w:cs="Arial"/>
                <w:sz w:val="18"/>
                <w:szCs w:val="18"/>
              </w:rPr>
            </w:pPr>
            <w:r w:rsidRPr="00792796">
              <w:rPr>
                <w:rFonts w:ascii="Arial" w:eastAsia="MS Mincho" w:hAnsi="Arial" w:cs="Arial"/>
                <w:sz w:val="18"/>
                <w:szCs w:val="18"/>
              </w:rPr>
              <w:t xml:space="preserve">-10 </w:t>
            </w:r>
          </w:p>
        </w:tc>
        <w:tc>
          <w:tcPr>
            <w:tcW w:w="0" w:type="auto"/>
            <w:vAlign w:val="bottom"/>
          </w:tcPr>
          <w:p w14:paraId="350031B4" w14:textId="77777777" w:rsidR="00920B74" w:rsidRPr="00792796" w:rsidRDefault="00920B74" w:rsidP="00304280">
            <w:pPr>
              <w:keepNext/>
              <w:keepLines/>
              <w:jc w:val="center"/>
              <w:rPr>
                <w:rFonts w:ascii="Arial" w:eastAsia="MS Mincho" w:hAnsi="Arial" w:cs="Arial"/>
                <w:sz w:val="18"/>
                <w:szCs w:val="18"/>
              </w:rPr>
            </w:pPr>
            <w:r w:rsidRPr="00792796">
              <w:rPr>
                <w:rFonts w:ascii="Arial" w:eastAsia="MS Mincho" w:hAnsi="Arial" w:cs="Arial"/>
                <w:sz w:val="18"/>
                <w:szCs w:val="18"/>
              </w:rPr>
              <w:t xml:space="preserve">-10 </w:t>
            </w:r>
          </w:p>
        </w:tc>
        <w:tc>
          <w:tcPr>
            <w:tcW w:w="0" w:type="auto"/>
            <w:noWrap/>
            <w:vAlign w:val="bottom"/>
          </w:tcPr>
          <w:p w14:paraId="637FA433" w14:textId="77777777" w:rsidR="00920B74" w:rsidRPr="00792796" w:rsidRDefault="00920B74" w:rsidP="00304280">
            <w:pPr>
              <w:keepNext/>
              <w:keepLines/>
              <w:jc w:val="center"/>
              <w:rPr>
                <w:rFonts w:ascii="Arial" w:eastAsia="MS Mincho" w:hAnsi="Arial" w:cs="Arial"/>
                <w:sz w:val="18"/>
                <w:szCs w:val="18"/>
              </w:rPr>
            </w:pPr>
            <w:r w:rsidRPr="00792796">
              <w:rPr>
                <w:rFonts w:ascii="Arial" w:eastAsia="MS Mincho" w:hAnsi="Arial" w:cs="Arial"/>
                <w:sz w:val="18"/>
                <w:szCs w:val="18"/>
              </w:rPr>
              <w:t xml:space="preserve">Based on QPSK, 1/8 rate (DL) &amp; 1/5 rate (UL) </w:t>
            </w:r>
          </w:p>
        </w:tc>
      </w:tr>
      <w:tr w:rsidR="00920B74" w:rsidRPr="002C7CEB" w14:paraId="536C7494" w14:textId="77777777" w:rsidTr="00304280">
        <w:trPr>
          <w:trHeight w:val="213"/>
          <w:jc w:val="center"/>
        </w:trPr>
        <w:tc>
          <w:tcPr>
            <w:tcW w:w="0" w:type="auto"/>
            <w:noWrap/>
            <w:vAlign w:val="bottom"/>
          </w:tcPr>
          <w:p w14:paraId="35EDD667" w14:textId="77777777" w:rsidR="00920B74" w:rsidRPr="00792796" w:rsidRDefault="00920B74" w:rsidP="00304280">
            <w:pPr>
              <w:pStyle w:val="TAC"/>
              <w:rPr>
                <w:rFonts w:cs="Arial"/>
                <w:szCs w:val="18"/>
              </w:rPr>
            </w:pPr>
            <w:r w:rsidRPr="00792796">
              <w:rPr>
                <w:rFonts w:cs="Arial"/>
                <w:szCs w:val="18"/>
                <w:lang w:eastAsia="zh-CN"/>
              </w:rPr>
              <w:t>SNIR</w:t>
            </w:r>
            <w:r w:rsidRPr="00792796">
              <w:rPr>
                <w:rFonts w:cs="Arial"/>
                <w:szCs w:val="18"/>
                <w:vertAlign w:val="subscript"/>
              </w:rPr>
              <w:t>MAX</w:t>
            </w:r>
            <w:r w:rsidRPr="00792796">
              <w:rPr>
                <w:rFonts w:cs="Arial"/>
                <w:szCs w:val="18"/>
              </w:rPr>
              <w:t xml:space="preserve">, dB </w:t>
            </w:r>
          </w:p>
        </w:tc>
        <w:tc>
          <w:tcPr>
            <w:tcW w:w="0" w:type="auto"/>
            <w:vAlign w:val="bottom"/>
          </w:tcPr>
          <w:p w14:paraId="00470F81" w14:textId="77777777" w:rsidR="00920B74" w:rsidRPr="00792796" w:rsidRDefault="00920B74" w:rsidP="00304280">
            <w:pPr>
              <w:keepNext/>
              <w:keepLines/>
              <w:jc w:val="center"/>
              <w:rPr>
                <w:rFonts w:ascii="Arial" w:eastAsia="MS Mincho" w:hAnsi="Arial" w:cs="Arial"/>
                <w:sz w:val="18"/>
                <w:szCs w:val="18"/>
              </w:rPr>
            </w:pPr>
            <w:r w:rsidRPr="00792796">
              <w:rPr>
                <w:rFonts w:ascii="Arial" w:eastAsia="MS Mincho" w:hAnsi="Arial" w:cs="Arial"/>
                <w:sz w:val="18"/>
                <w:szCs w:val="18"/>
              </w:rPr>
              <w:t xml:space="preserve">30 </w:t>
            </w:r>
          </w:p>
        </w:tc>
        <w:tc>
          <w:tcPr>
            <w:tcW w:w="0" w:type="auto"/>
            <w:vAlign w:val="bottom"/>
          </w:tcPr>
          <w:p w14:paraId="412A726C" w14:textId="77777777" w:rsidR="00920B74" w:rsidRPr="00792796" w:rsidRDefault="00920B74" w:rsidP="00304280">
            <w:pPr>
              <w:keepNext/>
              <w:keepLines/>
              <w:jc w:val="center"/>
              <w:rPr>
                <w:rFonts w:ascii="Arial" w:eastAsia="MS Mincho" w:hAnsi="Arial" w:cs="Arial"/>
                <w:sz w:val="18"/>
                <w:szCs w:val="18"/>
              </w:rPr>
            </w:pPr>
            <w:r w:rsidRPr="00792796">
              <w:rPr>
                <w:rFonts w:ascii="Arial" w:eastAsia="MS Mincho" w:hAnsi="Arial" w:cs="Arial"/>
                <w:sz w:val="18"/>
                <w:szCs w:val="18"/>
              </w:rPr>
              <w:t xml:space="preserve">22 </w:t>
            </w:r>
          </w:p>
        </w:tc>
        <w:tc>
          <w:tcPr>
            <w:tcW w:w="0" w:type="auto"/>
            <w:noWrap/>
            <w:vAlign w:val="bottom"/>
          </w:tcPr>
          <w:p w14:paraId="147479AC" w14:textId="77777777" w:rsidR="00920B74" w:rsidRPr="00792796" w:rsidRDefault="00920B74" w:rsidP="00304280">
            <w:pPr>
              <w:keepNext/>
              <w:keepLines/>
              <w:jc w:val="center"/>
              <w:rPr>
                <w:rFonts w:ascii="Arial" w:eastAsia="MS Mincho" w:hAnsi="Arial" w:cs="Arial"/>
                <w:sz w:val="18"/>
                <w:szCs w:val="18"/>
              </w:rPr>
            </w:pPr>
            <w:r w:rsidRPr="00792796">
              <w:rPr>
                <w:rFonts w:ascii="Arial" w:eastAsia="MS Mincho" w:hAnsi="Arial" w:cs="Arial"/>
                <w:sz w:val="18"/>
                <w:szCs w:val="18"/>
              </w:rPr>
              <w:t xml:space="preserve">Based on 256QAM 0.93(DL) &amp; 64QAM 0.93 (UL) </w:t>
            </w:r>
          </w:p>
        </w:tc>
      </w:tr>
    </w:tbl>
    <w:p w14:paraId="02C13B58" w14:textId="77777777" w:rsidR="00920B74" w:rsidRDefault="00920B74" w:rsidP="00920B74">
      <w:pPr>
        <w:pStyle w:val="Tablelegend"/>
        <w:rPr>
          <w:lang w:val="en-US"/>
        </w:rPr>
      </w:pPr>
    </w:p>
    <w:p w14:paraId="4A0E4FD2" w14:textId="77777777" w:rsidR="00920B74" w:rsidRPr="00AD02EF" w:rsidRDefault="00920B74" w:rsidP="00920B74">
      <w:pPr>
        <w:pStyle w:val="Tablelegend"/>
        <w:rPr>
          <w:lang w:val="en-US"/>
        </w:rPr>
      </w:pPr>
    </w:p>
    <w:p w14:paraId="2219159E" w14:textId="77777777" w:rsidR="00920B74" w:rsidRDefault="00920B74" w:rsidP="00920B74">
      <w:pPr>
        <w:jc w:val="center"/>
        <w:rPr>
          <w:lang w:val="fr-FR" w:eastAsia="zh-CN"/>
        </w:rPr>
      </w:pPr>
      <w:r>
        <w:rPr>
          <w:lang w:val="en-US" w:eastAsia="zh-CN"/>
        </w:rPr>
        <w:t>_____________</w:t>
      </w:r>
    </w:p>
    <w:p w14:paraId="375F0F36" w14:textId="77777777" w:rsidR="00920B74" w:rsidRPr="00F72BBA" w:rsidRDefault="00920B74" w:rsidP="00920B74">
      <w:pPr>
        <w:pStyle w:val="AnnexNo"/>
        <w:rPr>
          <w:lang w:val="en-US" w:eastAsia="zh-CN"/>
        </w:rPr>
      </w:pPr>
      <w:r>
        <w:rPr>
          <w:lang w:val="en-US" w:eastAsia="zh-CN"/>
        </w:rPr>
        <w:br w:type="page"/>
      </w:r>
      <w:r w:rsidRPr="00F72BBA">
        <w:rPr>
          <w:lang w:val="en-US" w:eastAsia="zh-CN"/>
        </w:rPr>
        <w:lastRenderedPageBreak/>
        <w:t>ANNEX 2</w:t>
      </w:r>
    </w:p>
    <w:p w14:paraId="54D76907" w14:textId="77777777" w:rsidR="00920B74" w:rsidRDefault="00920B74" w:rsidP="00920B74">
      <w:pPr>
        <w:pStyle w:val="Annextitle"/>
        <w:rPr>
          <w:rFonts w:ascii="Times New Roman" w:hAnsi="Times New Roman"/>
          <w:lang w:val="en-US" w:eastAsia="zh-CN"/>
        </w:rPr>
      </w:pPr>
      <w:bookmarkStart w:id="41" w:name="_Hlk530081261"/>
      <w:r w:rsidRPr="00F72BBA">
        <w:rPr>
          <w:rFonts w:ascii="Times New Roman" w:hAnsi="Times New Roman"/>
          <w:lang w:val="en-US" w:eastAsia="zh-CN"/>
        </w:rPr>
        <w:t xml:space="preserve">Antenna characteristics for IMT AAS base stations </w:t>
      </w:r>
      <w:r w:rsidRPr="00F72BBA">
        <w:rPr>
          <w:rFonts w:ascii="Times New Roman" w:hAnsi="Times New Roman"/>
          <w:lang w:val="en-US" w:eastAsia="zh-CN"/>
        </w:rPr>
        <w:br/>
      </w:r>
    </w:p>
    <w:p w14:paraId="66E50649" w14:textId="77777777" w:rsidR="00920B74" w:rsidRDefault="00920B74" w:rsidP="00920B74">
      <w:pPr>
        <w:rPr>
          <w:lang w:val="en-US" w:eastAsia="zh-CN"/>
        </w:rPr>
      </w:pPr>
    </w:p>
    <w:p w14:paraId="7B2F0910" w14:textId="77777777" w:rsidR="00920B74" w:rsidRDefault="00920B74" w:rsidP="00920B74">
      <w:pPr>
        <w:rPr>
          <w:lang w:val="en-US"/>
        </w:rPr>
      </w:pPr>
      <w:r>
        <w:rPr>
          <w:lang w:val="en-US"/>
        </w:rPr>
        <w:t>An extended version of the AAS array antenna model is created to support vertical sub-array geometries</w:t>
      </w:r>
      <w:r w:rsidRPr="00540DBD">
        <w:t xml:space="preserve"> </w:t>
      </w:r>
      <w:r>
        <w:t xml:space="preserve">with fixed </w:t>
      </w:r>
      <w:r w:rsidRPr="00D51E6B">
        <w:t>sub-array down-tilt</w:t>
      </w:r>
      <w:r>
        <w:rPr>
          <w:lang w:val="en-US"/>
        </w:rPr>
        <w:t xml:space="preserve">. The model equations are summarized in Table 3. </w:t>
      </w:r>
    </w:p>
    <w:p w14:paraId="567BB641" w14:textId="77777777" w:rsidR="00920B74" w:rsidRDefault="00920B74" w:rsidP="00920B74">
      <w:pPr>
        <w:keepNext/>
        <w:keepLines/>
        <w:spacing w:after="0"/>
        <w:jc w:val="center"/>
        <w:rPr>
          <w:rFonts w:ascii="Arial" w:eastAsia="宋体" w:hAnsi="Arial"/>
          <w:b/>
        </w:rPr>
      </w:pPr>
      <w:r>
        <w:rPr>
          <w:rFonts w:ascii="Arial" w:eastAsia="宋体" w:hAnsi="Arial"/>
          <w:b/>
        </w:rPr>
        <w:t xml:space="preserve">Table 3: Extended AAS model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7796"/>
      </w:tblGrid>
      <w:tr w:rsidR="00920B74" w14:paraId="257C1AFC" w14:textId="77777777" w:rsidTr="00304280">
        <w:trPr>
          <w:tblHeader/>
          <w:jc w:val="center"/>
        </w:trPr>
        <w:tc>
          <w:tcPr>
            <w:tcW w:w="1838" w:type="dxa"/>
          </w:tcPr>
          <w:p w14:paraId="630BB6CD" w14:textId="77777777" w:rsidR="00920B74" w:rsidRDefault="00920B74" w:rsidP="00304280">
            <w:pPr>
              <w:keepNext/>
              <w:keepLines/>
              <w:spacing w:after="0"/>
              <w:jc w:val="center"/>
              <w:rPr>
                <w:rFonts w:ascii="Arial" w:hAnsi="Arial"/>
                <w:b/>
                <w:sz w:val="18"/>
              </w:rPr>
            </w:pPr>
            <w:r>
              <w:rPr>
                <w:rFonts w:ascii="Arial" w:hAnsi="Arial"/>
                <w:b/>
                <w:sz w:val="18"/>
              </w:rPr>
              <w:t>Description</w:t>
            </w:r>
          </w:p>
        </w:tc>
        <w:tc>
          <w:tcPr>
            <w:tcW w:w="7796" w:type="dxa"/>
            <w:shd w:val="clear" w:color="auto" w:fill="auto"/>
          </w:tcPr>
          <w:p w14:paraId="5370B27C" w14:textId="77777777" w:rsidR="00920B74" w:rsidRDefault="00920B74" w:rsidP="00304280">
            <w:pPr>
              <w:keepNext/>
              <w:keepLines/>
              <w:spacing w:after="0"/>
              <w:jc w:val="center"/>
              <w:rPr>
                <w:rFonts w:ascii="Arial" w:hAnsi="Arial"/>
                <w:b/>
                <w:sz w:val="18"/>
              </w:rPr>
            </w:pPr>
            <w:r>
              <w:rPr>
                <w:rFonts w:ascii="Arial" w:hAnsi="Arial"/>
                <w:b/>
                <w:sz w:val="18"/>
              </w:rPr>
              <w:t>Equation</w:t>
            </w:r>
          </w:p>
        </w:tc>
      </w:tr>
      <w:tr w:rsidR="00920B74" w14:paraId="381F835B" w14:textId="77777777" w:rsidTr="00304280">
        <w:trPr>
          <w:jc w:val="center"/>
        </w:trPr>
        <w:tc>
          <w:tcPr>
            <w:tcW w:w="1838" w:type="dxa"/>
          </w:tcPr>
          <w:p w14:paraId="25240A84" w14:textId="77777777" w:rsidR="00920B74" w:rsidRDefault="00920B74" w:rsidP="00304280">
            <w:pPr>
              <w:keepNext/>
              <w:keepLines/>
              <w:spacing w:after="0"/>
              <w:jc w:val="center"/>
              <w:rPr>
                <w:rFonts w:ascii="Arial" w:hAnsi="Arial"/>
                <w:sz w:val="18"/>
                <w:szCs w:val="18"/>
                <w:lang w:eastAsia="zh-CN"/>
              </w:rPr>
            </w:pPr>
            <w:r>
              <w:rPr>
                <w:rFonts w:ascii="Arial" w:hAnsi="Arial"/>
                <w:sz w:val="18"/>
                <w:szCs w:val="18"/>
                <w:lang w:eastAsia="zh-CN"/>
              </w:rPr>
              <w:t>Peak normalized element radiation pattern</w:t>
            </w:r>
          </w:p>
        </w:tc>
        <w:tc>
          <w:tcPr>
            <w:tcW w:w="7796" w:type="dxa"/>
            <w:shd w:val="clear" w:color="auto" w:fill="auto"/>
          </w:tcPr>
          <w:p w14:paraId="72B4430A" w14:textId="77777777" w:rsidR="00920B74" w:rsidRDefault="00920B74" w:rsidP="00304280">
            <w:pPr>
              <w:keepNext/>
              <w:keepLines/>
              <w:spacing w:after="0"/>
              <w:jc w:val="center"/>
              <w:rPr>
                <w:rFonts w:ascii="Arial" w:hAnsi="Arial"/>
                <w:sz w:val="18"/>
                <w:szCs w:val="18"/>
                <w:lang w:val="en-US" w:eastAsia="zh-CN"/>
              </w:rPr>
            </w:pPr>
            <m:oMathPara>
              <m:oMathParaPr>
                <m:jc m:val="centerGroup"/>
              </m:oMathParaPr>
              <m:oMath>
                <m:r>
                  <w:rPr>
                    <w:rFonts w:ascii="Cambria Math" w:hAnsi="Cambria Math"/>
                    <w:sz w:val="18"/>
                    <w:szCs w:val="18"/>
                    <w:lang w:val="en-US" w:eastAsia="zh-CN"/>
                  </w:rPr>
                  <m:t>A</m:t>
                </m:r>
                <m:d>
                  <m:dPr>
                    <m:ctrlPr>
                      <w:rPr>
                        <w:rFonts w:ascii="Cambria Math" w:hAnsi="Cambria Math"/>
                        <w:i/>
                        <w:iCs/>
                        <w:sz w:val="18"/>
                        <w:szCs w:val="18"/>
                        <w:lang w:val="en-US" w:eastAsia="zh-CN"/>
                      </w:rPr>
                    </m:ctrlPr>
                  </m:dPr>
                  <m:e>
                    <m:r>
                      <w:rPr>
                        <w:rFonts w:ascii="Cambria Math" w:hAnsi="Cambria Math"/>
                        <w:sz w:val="18"/>
                        <w:szCs w:val="18"/>
                        <w:lang w:val="en-US" w:eastAsia="zh-CN"/>
                      </w:rPr>
                      <m:t>θ,φ</m:t>
                    </m:r>
                  </m:e>
                </m:d>
                <m:r>
                  <w:rPr>
                    <w:rFonts w:ascii="Cambria Math" w:hAnsi="Cambria Math"/>
                    <w:sz w:val="18"/>
                    <w:szCs w:val="18"/>
                    <w:lang w:val="en-US" w:eastAsia="zh-CN"/>
                  </w:rPr>
                  <m:t>=-</m:t>
                </m:r>
                <m:r>
                  <m:rPr>
                    <m:sty m:val="p"/>
                  </m:rPr>
                  <w:rPr>
                    <w:rFonts w:ascii="Cambria Math" w:hAnsi="Cambria Math"/>
                    <w:sz w:val="18"/>
                    <w:szCs w:val="18"/>
                    <w:lang w:val="en-US" w:eastAsia="zh-CN"/>
                  </w:rPr>
                  <m:t>min</m:t>
                </m:r>
                <m:d>
                  <m:dPr>
                    <m:begChr m:val="["/>
                    <m:endChr m:val="]"/>
                    <m:ctrlPr>
                      <w:rPr>
                        <w:rFonts w:ascii="Cambria Math" w:hAnsi="Cambria Math"/>
                        <w:i/>
                        <w:iCs/>
                        <w:sz w:val="18"/>
                        <w:szCs w:val="18"/>
                        <w:lang w:val="en-US" w:eastAsia="zh-CN"/>
                      </w:rPr>
                    </m:ctrlPr>
                  </m:dPr>
                  <m:e>
                    <m:r>
                      <w:rPr>
                        <w:rFonts w:ascii="Cambria Math" w:hAnsi="Cambria Math"/>
                        <w:sz w:val="18"/>
                        <w:szCs w:val="18"/>
                        <w:lang w:val="en-US" w:eastAsia="zh-CN"/>
                      </w:rPr>
                      <m:t>-</m:t>
                    </m:r>
                    <m:d>
                      <m:dPr>
                        <m:ctrlPr>
                          <w:rPr>
                            <w:rFonts w:ascii="Cambria Math" w:hAnsi="Cambria Math"/>
                            <w:i/>
                            <w:iCs/>
                            <w:sz w:val="18"/>
                            <w:szCs w:val="18"/>
                            <w:lang w:val="en-US" w:eastAsia="zh-CN"/>
                          </w:rPr>
                        </m:ctrlPr>
                      </m:dPr>
                      <m:e>
                        <m:r>
                          <w:rPr>
                            <w:rFonts w:ascii="Cambria Math" w:hAnsi="Cambria Math"/>
                            <w:sz w:val="18"/>
                            <w:szCs w:val="18"/>
                            <w:lang w:val="en-US" w:eastAsia="zh-CN"/>
                          </w:rPr>
                          <m:t>-</m:t>
                        </m:r>
                        <m:r>
                          <m:rPr>
                            <m:sty m:val="p"/>
                          </m:rPr>
                          <w:rPr>
                            <w:rFonts w:ascii="Cambria Math" w:hAnsi="Cambria Math"/>
                            <w:sz w:val="18"/>
                            <w:szCs w:val="18"/>
                            <w:lang w:val="en-US" w:eastAsia="zh-CN"/>
                          </w:rPr>
                          <m:t>min</m:t>
                        </m:r>
                        <m:d>
                          <m:dPr>
                            <m:begChr m:val="["/>
                            <m:endChr m:val="]"/>
                            <m:ctrlPr>
                              <w:rPr>
                                <w:rFonts w:ascii="Cambria Math" w:hAnsi="Cambria Math"/>
                                <w:i/>
                                <w:iCs/>
                                <w:sz w:val="18"/>
                                <w:szCs w:val="18"/>
                                <w:lang w:val="en-US" w:eastAsia="zh-CN"/>
                              </w:rPr>
                            </m:ctrlPr>
                          </m:dPr>
                          <m:e>
                            <m:r>
                              <w:rPr>
                                <w:rFonts w:ascii="Cambria Math" w:hAnsi="Cambria Math"/>
                                <w:sz w:val="18"/>
                                <w:szCs w:val="18"/>
                                <w:lang w:val="en-US" w:eastAsia="zh-CN"/>
                              </w:rPr>
                              <m:t>12</m:t>
                            </m:r>
                            <m:sSup>
                              <m:sSupPr>
                                <m:ctrlPr>
                                  <w:rPr>
                                    <w:rFonts w:ascii="Cambria Math" w:hAnsi="Cambria Math"/>
                                    <w:i/>
                                    <w:iCs/>
                                    <w:sz w:val="18"/>
                                    <w:szCs w:val="18"/>
                                    <w:lang w:val="en-US" w:eastAsia="zh-CN"/>
                                  </w:rPr>
                                </m:ctrlPr>
                              </m:sSupPr>
                              <m:e>
                                <m:d>
                                  <m:dPr>
                                    <m:ctrlPr>
                                      <w:rPr>
                                        <w:rFonts w:ascii="Cambria Math" w:hAnsi="Cambria Math"/>
                                        <w:i/>
                                        <w:iCs/>
                                        <w:sz w:val="18"/>
                                        <w:szCs w:val="18"/>
                                        <w:lang w:val="en-US" w:eastAsia="zh-CN"/>
                                      </w:rPr>
                                    </m:ctrlPr>
                                  </m:dPr>
                                  <m:e>
                                    <m:f>
                                      <m:fPr>
                                        <m:ctrlPr>
                                          <w:rPr>
                                            <w:rFonts w:ascii="Cambria Math" w:hAnsi="Cambria Math"/>
                                            <w:i/>
                                            <w:iCs/>
                                            <w:sz w:val="18"/>
                                            <w:szCs w:val="18"/>
                                            <w:lang w:val="en-US" w:eastAsia="zh-CN"/>
                                          </w:rPr>
                                        </m:ctrlPr>
                                      </m:fPr>
                                      <m:num>
                                        <m:r>
                                          <w:rPr>
                                            <w:rFonts w:ascii="Cambria Math" w:hAnsi="Cambria Math"/>
                                            <w:sz w:val="18"/>
                                            <w:szCs w:val="18"/>
                                            <w:lang w:val="en-US" w:eastAsia="zh-CN"/>
                                          </w:rPr>
                                          <m:t>φ</m:t>
                                        </m:r>
                                      </m:num>
                                      <m:den>
                                        <m:sSub>
                                          <m:sSubPr>
                                            <m:ctrlPr>
                                              <w:rPr>
                                                <w:rFonts w:ascii="Cambria Math" w:hAnsi="Cambria Math"/>
                                                <w:i/>
                                                <w:iCs/>
                                                <w:sz w:val="18"/>
                                                <w:szCs w:val="18"/>
                                                <w:lang w:val="en-US" w:eastAsia="zh-CN"/>
                                              </w:rPr>
                                            </m:ctrlPr>
                                          </m:sSubPr>
                                          <m:e>
                                            <m:r>
                                              <w:rPr>
                                                <w:rFonts w:ascii="Cambria Math" w:hAnsi="Cambria Math"/>
                                                <w:sz w:val="18"/>
                                                <w:szCs w:val="18"/>
                                                <w:lang w:val="en-US" w:eastAsia="zh-CN"/>
                                              </w:rPr>
                                              <m:t>φ</m:t>
                                            </m:r>
                                          </m:e>
                                          <m:sub>
                                            <m:r>
                                              <w:rPr>
                                                <w:rFonts w:ascii="Cambria Math" w:hAnsi="Cambria Math"/>
                                                <w:sz w:val="18"/>
                                                <w:szCs w:val="18"/>
                                                <w:lang w:val="en-US" w:eastAsia="zh-CN"/>
                                              </w:rPr>
                                              <m:t>3dB</m:t>
                                            </m:r>
                                          </m:sub>
                                        </m:sSub>
                                      </m:den>
                                    </m:f>
                                  </m:e>
                                </m:d>
                              </m:e>
                              <m:sup>
                                <m:r>
                                  <w:rPr>
                                    <w:rFonts w:ascii="Cambria Math" w:hAnsi="Cambria Math"/>
                                    <w:sz w:val="18"/>
                                    <w:szCs w:val="18"/>
                                    <w:lang w:val="en-US" w:eastAsia="zh-CN"/>
                                  </w:rPr>
                                  <m:t>2</m:t>
                                </m:r>
                              </m:sup>
                            </m:sSup>
                            <m:r>
                              <w:rPr>
                                <w:rFonts w:ascii="Cambria Math" w:hAnsi="Cambria Math"/>
                                <w:sz w:val="18"/>
                                <w:szCs w:val="18"/>
                                <w:lang w:val="en-US" w:eastAsia="zh-CN"/>
                              </w:rPr>
                              <m:t>,</m:t>
                            </m:r>
                            <m:sSub>
                              <m:sSubPr>
                                <m:ctrlPr>
                                  <w:rPr>
                                    <w:rFonts w:ascii="Cambria Math" w:hAnsi="Cambria Math"/>
                                    <w:i/>
                                    <w:iCs/>
                                    <w:sz w:val="18"/>
                                    <w:szCs w:val="18"/>
                                    <w:lang w:val="en-US" w:eastAsia="zh-CN"/>
                                  </w:rPr>
                                </m:ctrlPr>
                              </m:sSubPr>
                              <m:e>
                                <m:r>
                                  <w:rPr>
                                    <w:rFonts w:ascii="Cambria Math" w:hAnsi="Cambria Math"/>
                                    <w:sz w:val="18"/>
                                    <w:szCs w:val="18"/>
                                    <w:lang w:val="en-US" w:eastAsia="zh-CN"/>
                                  </w:rPr>
                                  <m:t>A</m:t>
                                </m:r>
                              </m:e>
                              <m:sub>
                                <m:r>
                                  <w:rPr>
                                    <w:rFonts w:ascii="Cambria Math" w:hAnsi="Cambria Math"/>
                                    <w:sz w:val="18"/>
                                    <w:szCs w:val="18"/>
                                    <w:lang w:val="en-US" w:eastAsia="zh-CN"/>
                                  </w:rPr>
                                  <m:t>m</m:t>
                                </m:r>
                              </m:sub>
                            </m:sSub>
                          </m:e>
                        </m:d>
                        <m:r>
                          <w:rPr>
                            <w:rFonts w:ascii="Cambria Math" w:hAnsi="Cambria Math"/>
                            <w:sz w:val="18"/>
                            <w:szCs w:val="18"/>
                            <w:lang w:val="en-US" w:eastAsia="zh-CN"/>
                          </w:rPr>
                          <m:t>-</m:t>
                        </m:r>
                        <m:r>
                          <m:rPr>
                            <m:sty m:val="p"/>
                          </m:rPr>
                          <w:rPr>
                            <w:rFonts w:ascii="Cambria Math" w:hAnsi="Cambria Math"/>
                            <w:sz w:val="18"/>
                            <w:szCs w:val="18"/>
                            <w:lang w:val="en-US" w:eastAsia="zh-CN"/>
                          </w:rPr>
                          <m:t>min</m:t>
                        </m:r>
                        <m:d>
                          <m:dPr>
                            <m:begChr m:val="["/>
                            <m:endChr m:val="]"/>
                            <m:ctrlPr>
                              <w:rPr>
                                <w:rFonts w:ascii="Cambria Math" w:hAnsi="Cambria Math"/>
                                <w:i/>
                                <w:iCs/>
                                <w:sz w:val="18"/>
                                <w:szCs w:val="18"/>
                                <w:lang w:val="en-US" w:eastAsia="zh-CN"/>
                              </w:rPr>
                            </m:ctrlPr>
                          </m:dPr>
                          <m:e>
                            <m:r>
                              <w:rPr>
                                <w:rFonts w:ascii="Cambria Math" w:hAnsi="Cambria Math"/>
                                <w:sz w:val="18"/>
                                <w:szCs w:val="18"/>
                                <w:lang w:val="en-US" w:eastAsia="zh-CN"/>
                              </w:rPr>
                              <m:t>12</m:t>
                            </m:r>
                            <m:sSup>
                              <m:sSupPr>
                                <m:ctrlPr>
                                  <w:rPr>
                                    <w:rFonts w:ascii="Cambria Math" w:hAnsi="Cambria Math"/>
                                    <w:i/>
                                    <w:iCs/>
                                    <w:sz w:val="18"/>
                                    <w:szCs w:val="18"/>
                                    <w:lang w:val="en-US" w:eastAsia="zh-CN"/>
                                  </w:rPr>
                                </m:ctrlPr>
                              </m:sSupPr>
                              <m:e>
                                <m:d>
                                  <m:dPr>
                                    <m:ctrlPr>
                                      <w:rPr>
                                        <w:rFonts w:ascii="Cambria Math" w:hAnsi="Cambria Math"/>
                                        <w:i/>
                                        <w:iCs/>
                                        <w:sz w:val="18"/>
                                        <w:szCs w:val="18"/>
                                        <w:lang w:val="en-US" w:eastAsia="zh-CN"/>
                                      </w:rPr>
                                    </m:ctrlPr>
                                  </m:dPr>
                                  <m:e>
                                    <m:f>
                                      <m:fPr>
                                        <m:ctrlPr>
                                          <w:rPr>
                                            <w:rFonts w:ascii="Cambria Math" w:hAnsi="Cambria Math"/>
                                            <w:i/>
                                            <w:iCs/>
                                            <w:sz w:val="18"/>
                                            <w:szCs w:val="18"/>
                                            <w:lang w:val="en-US" w:eastAsia="zh-CN"/>
                                          </w:rPr>
                                        </m:ctrlPr>
                                      </m:fPr>
                                      <m:num>
                                        <m:r>
                                          <w:rPr>
                                            <w:rFonts w:ascii="Cambria Math" w:hAnsi="Cambria Math"/>
                                            <w:sz w:val="18"/>
                                            <w:szCs w:val="18"/>
                                            <w:lang w:val="en-US" w:eastAsia="zh-CN"/>
                                          </w:rPr>
                                          <m:t>θ-90</m:t>
                                        </m:r>
                                      </m:num>
                                      <m:den>
                                        <m:sSub>
                                          <m:sSubPr>
                                            <m:ctrlPr>
                                              <w:rPr>
                                                <w:rFonts w:ascii="Cambria Math" w:hAnsi="Cambria Math"/>
                                                <w:i/>
                                                <w:iCs/>
                                                <w:sz w:val="18"/>
                                                <w:szCs w:val="18"/>
                                                <w:lang w:val="en-US" w:eastAsia="zh-CN"/>
                                              </w:rPr>
                                            </m:ctrlPr>
                                          </m:sSubPr>
                                          <m:e>
                                            <m:r>
                                              <w:rPr>
                                                <w:rFonts w:ascii="Cambria Math" w:hAnsi="Cambria Math"/>
                                                <w:sz w:val="18"/>
                                                <w:szCs w:val="18"/>
                                                <w:lang w:val="en-US" w:eastAsia="zh-CN"/>
                                              </w:rPr>
                                              <m:t>θ</m:t>
                                            </m:r>
                                          </m:e>
                                          <m:sub>
                                            <m:r>
                                              <w:rPr>
                                                <w:rFonts w:ascii="Cambria Math" w:hAnsi="Cambria Math"/>
                                                <w:sz w:val="18"/>
                                                <w:szCs w:val="18"/>
                                                <w:lang w:val="en-US" w:eastAsia="zh-CN"/>
                                              </w:rPr>
                                              <m:t>3dB</m:t>
                                            </m:r>
                                          </m:sub>
                                        </m:sSub>
                                      </m:den>
                                    </m:f>
                                  </m:e>
                                </m:d>
                              </m:e>
                              <m:sup>
                                <m:r>
                                  <w:rPr>
                                    <w:rFonts w:ascii="Cambria Math" w:hAnsi="Cambria Math"/>
                                    <w:sz w:val="18"/>
                                    <w:szCs w:val="18"/>
                                    <w:lang w:val="en-US" w:eastAsia="zh-CN"/>
                                  </w:rPr>
                                  <m:t>2</m:t>
                                </m:r>
                              </m:sup>
                            </m:sSup>
                            <m:r>
                              <w:rPr>
                                <w:rFonts w:ascii="Cambria Math" w:hAnsi="Cambria Math"/>
                                <w:sz w:val="18"/>
                                <w:szCs w:val="18"/>
                                <w:lang w:val="en-US" w:eastAsia="zh-CN"/>
                              </w:rPr>
                              <m:t>,</m:t>
                            </m:r>
                            <m:sSub>
                              <m:sSubPr>
                                <m:ctrlPr>
                                  <w:rPr>
                                    <w:rFonts w:ascii="Cambria Math" w:hAnsi="Cambria Math"/>
                                    <w:i/>
                                    <w:iCs/>
                                    <w:sz w:val="18"/>
                                    <w:szCs w:val="18"/>
                                    <w:lang w:val="en-US" w:eastAsia="zh-CN"/>
                                  </w:rPr>
                                </m:ctrlPr>
                              </m:sSubPr>
                              <m:e>
                                <m:r>
                                  <w:rPr>
                                    <w:rFonts w:ascii="Cambria Math" w:hAnsi="Cambria Math"/>
                                    <w:sz w:val="18"/>
                                    <w:szCs w:val="18"/>
                                    <w:lang w:val="en-US" w:eastAsia="zh-CN"/>
                                  </w:rPr>
                                  <m:t>SLA</m:t>
                                </m:r>
                              </m:e>
                              <m:sub>
                                <m:r>
                                  <w:rPr>
                                    <w:rFonts w:ascii="Cambria Math" w:hAnsi="Cambria Math"/>
                                    <w:sz w:val="18"/>
                                    <w:szCs w:val="18"/>
                                    <w:lang w:val="en-US" w:eastAsia="zh-CN"/>
                                  </w:rPr>
                                  <m:t>v</m:t>
                                </m:r>
                              </m:sub>
                            </m:sSub>
                          </m:e>
                        </m:d>
                        <m:r>
                          <m:rPr>
                            <m:sty m:val="p"/>
                          </m:rPr>
                          <w:rPr>
                            <w:rFonts w:ascii="Cambria Math" w:hAnsi="Cambria Math"/>
                            <w:sz w:val="18"/>
                            <w:szCs w:val="18"/>
                            <w:lang w:val="en-US" w:eastAsia="zh-CN"/>
                          </w:rPr>
                          <m:t> </m:t>
                        </m:r>
                      </m:e>
                    </m:d>
                    <m:r>
                      <w:rPr>
                        <w:rFonts w:ascii="Cambria Math" w:hAnsi="Cambria Math"/>
                        <w:sz w:val="18"/>
                        <w:szCs w:val="18"/>
                        <w:lang w:val="en-US" w:eastAsia="zh-CN"/>
                      </w:rPr>
                      <m:t>,</m:t>
                    </m:r>
                    <m:sSub>
                      <m:sSubPr>
                        <m:ctrlPr>
                          <w:rPr>
                            <w:rFonts w:ascii="Cambria Math" w:hAnsi="Cambria Math"/>
                            <w:i/>
                            <w:iCs/>
                            <w:sz w:val="18"/>
                            <w:szCs w:val="18"/>
                            <w:lang w:val="en-US" w:eastAsia="zh-CN"/>
                          </w:rPr>
                        </m:ctrlPr>
                      </m:sSubPr>
                      <m:e>
                        <m:r>
                          <w:rPr>
                            <w:rFonts w:ascii="Cambria Math" w:hAnsi="Cambria Math"/>
                            <w:sz w:val="18"/>
                            <w:szCs w:val="18"/>
                            <w:lang w:val="en-US" w:eastAsia="zh-CN"/>
                          </w:rPr>
                          <m:t>A</m:t>
                        </m:r>
                      </m:e>
                      <m:sub>
                        <m:r>
                          <w:rPr>
                            <w:rFonts w:ascii="Cambria Math" w:hAnsi="Cambria Math"/>
                            <w:sz w:val="18"/>
                            <w:szCs w:val="18"/>
                            <w:lang w:val="en-US" w:eastAsia="zh-CN"/>
                          </w:rPr>
                          <m:t>m</m:t>
                        </m:r>
                      </m:sub>
                    </m:sSub>
                  </m:e>
                </m:d>
              </m:oMath>
            </m:oMathPara>
          </w:p>
          <w:p w14:paraId="087CD5B7" w14:textId="77777777" w:rsidR="00920B74" w:rsidRDefault="00920B74" w:rsidP="00304280">
            <w:pPr>
              <w:keepNext/>
              <w:keepLines/>
              <w:spacing w:after="0"/>
              <w:jc w:val="center"/>
              <w:rPr>
                <w:rFonts w:ascii="Arial" w:hAnsi="Arial"/>
                <w:sz w:val="18"/>
                <w:szCs w:val="18"/>
                <w:lang w:eastAsia="zh-CN"/>
              </w:rPr>
            </w:pPr>
          </w:p>
        </w:tc>
      </w:tr>
      <w:tr w:rsidR="00920B74" w14:paraId="3B032EE0" w14:textId="77777777" w:rsidTr="00304280">
        <w:trPr>
          <w:jc w:val="center"/>
        </w:trPr>
        <w:tc>
          <w:tcPr>
            <w:tcW w:w="1838" w:type="dxa"/>
          </w:tcPr>
          <w:p w14:paraId="2BFF048A" w14:textId="77777777" w:rsidR="00920B74" w:rsidRDefault="00920B74" w:rsidP="00304280">
            <w:pPr>
              <w:keepNext/>
              <w:keepLines/>
              <w:spacing w:after="0"/>
              <w:jc w:val="center"/>
              <w:rPr>
                <w:rFonts w:ascii="Arial" w:hAnsi="Arial"/>
                <w:sz w:val="18"/>
                <w:lang w:eastAsia="zh-CN"/>
              </w:rPr>
            </w:pPr>
            <w:r>
              <w:rPr>
                <w:rFonts w:ascii="Arial" w:hAnsi="Arial"/>
                <w:sz w:val="18"/>
                <w:lang w:eastAsia="zh-CN"/>
              </w:rPr>
              <w:t>Peak gain normalized element radiation pattern</w:t>
            </w:r>
          </w:p>
        </w:tc>
        <w:tc>
          <w:tcPr>
            <w:tcW w:w="7796" w:type="dxa"/>
            <w:shd w:val="clear" w:color="auto" w:fill="auto"/>
          </w:tcPr>
          <w:p w14:paraId="715DEABC" w14:textId="77777777" w:rsidR="00920B74" w:rsidRDefault="002D3580" w:rsidP="00304280">
            <w:pPr>
              <w:keepNext/>
              <w:keepLines/>
              <w:spacing w:after="0"/>
              <w:jc w:val="center"/>
              <w:rPr>
                <w:rFonts w:ascii="Arial" w:hAnsi="Arial"/>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E</m:t>
                    </m:r>
                  </m:sub>
                </m:sSub>
                <m:d>
                  <m:dPr>
                    <m:ctrlPr>
                      <w:rPr>
                        <w:rFonts w:ascii="Cambria Math" w:hAnsi="Cambria Math"/>
                        <w:i/>
                        <w:iCs/>
                        <w:sz w:val="18"/>
                        <w:lang w:eastAsia="zh-CN"/>
                      </w:rPr>
                    </m:ctrlPr>
                  </m:dPr>
                  <m:e>
                    <m:r>
                      <w:rPr>
                        <w:rFonts w:ascii="Cambria Math" w:hAnsi="Cambria Math"/>
                        <w:sz w:val="18"/>
                        <w:lang w:eastAsia="zh-CN"/>
                      </w:rPr>
                      <m:t>θ</m:t>
                    </m:r>
                    <m:r>
                      <w:rPr>
                        <w:rFonts w:ascii="Cambria Math" w:hAnsi="Cambria Math"/>
                        <w:sz w:val="18"/>
                        <w:lang w:eastAsia="zh-CN"/>
                      </w:rPr>
                      <m:t>,</m:t>
                    </m:r>
                    <m:r>
                      <w:rPr>
                        <w:rFonts w:ascii="Cambria Math" w:hAnsi="Cambria Math"/>
                        <w:sz w:val="18"/>
                        <w:lang w:eastAsia="zh-CN"/>
                      </w:rPr>
                      <m:t>φ</m:t>
                    </m:r>
                  </m:e>
                </m:d>
                <m:r>
                  <w:rPr>
                    <w:rFonts w:ascii="Cambria Math" w:hAnsi="Cambria Math"/>
                    <w:sz w:val="18"/>
                    <w:lang w:eastAsia="zh-CN"/>
                  </w:rPr>
                  <m:t>=</m:t>
                </m:r>
                <m:sSub>
                  <m:sSubPr>
                    <m:ctrlPr>
                      <w:rPr>
                        <w:rFonts w:ascii="Cambria Math" w:hAnsi="Cambria Math"/>
                        <w:i/>
                        <w:iCs/>
                        <w:sz w:val="18"/>
                        <w:lang w:eastAsia="zh-CN"/>
                      </w:rPr>
                    </m:ctrlPr>
                  </m:sSubPr>
                  <m:e>
                    <m:r>
                      <w:rPr>
                        <w:rFonts w:ascii="Cambria Math" w:hAnsi="Cambria Math"/>
                        <w:sz w:val="18"/>
                        <w:lang w:eastAsia="zh-CN"/>
                      </w:rPr>
                      <m:t>G</m:t>
                    </m:r>
                  </m:e>
                  <m:sub>
                    <m:r>
                      <w:rPr>
                        <w:rFonts w:ascii="Cambria Math" w:hAnsi="Cambria Math"/>
                        <w:sz w:val="18"/>
                        <w:lang w:eastAsia="zh-CN"/>
                      </w:rPr>
                      <m:t>E</m:t>
                    </m:r>
                    <m:r>
                      <w:rPr>
                        <w:rFonts w:ascii="Cambria Math" w:hAnsi="Cambria Math"/>
                        <w:sz w:val="18"/>
                        <w:lang w:eastAsia="zh-CN"/>
                      </w:rPr>
                      <m:t>,</m:t>
                    </m:r>
                    <m:r>
                      <w:rPr>
                        <w:rFonts w:ascii="Cambria Math" w:hAnsi="Cambria Math"/>
                        <w:sz w:val="18"/>
                        <w:lang w:eastAsia="zh-CN"/>
                      </w:rPr>
                      <m:t>max</m:t>
                    </m:r>
                  </m:sub>
                </m:sSub>
                <m:r>
                  <w:rPr>
                    <w:rFonts w:ascii="Cambria Math" w:hAnsi="Cambria Math"/>
                    <w:sz w:val="18"/>
                    <w:lang w:eastAsia="zh-CN"/>
                  </w:rPr>
                  <m:t>+</m:t>
                </m:r>
                <m:r>
                  <w:rPr>
                    <w:rFonts w:ascii="Cambria Math" w:hAnsi="Cambria Math"/>
                    <w:sz w:val="18"/>
                    <w:lang w:eastAsia="zh-CN"/>
                  </w:rPr>
                  <m:t>A</m:t>
                </m:r>
                <m:d>
                  <m:dPr>
                    <m:ctrlPr>
                      <w:rPr>
                        <w:rFonts w:ascii="Cambria Math" w:hAnsi="Cambria Math"/>
                        <w:i/>
                        <w:iCs/>
                        <w:sz w:val="18"/>
                        <w:lang w:eastAsia="zh-CN"/>
                      </w:rPr>
                    </m:ctrlPr>
                  </m:dPr>
                  <m:e>
                    <m:r>
                      <w:rPr>
                        <w:rFonts w:ascii="Cambria Math" w:hAnsi="Cambria Math"/>
                        <w:sz w:val="18"/>
                        <w:lang w:eastAsia="zh-CN"/>
                      </w:rPr>
                      <m:t>θ</m:t>
                    </m:r>
                    <m:r>
                      <w:rPr>
                        <w:rFonts w:ascii="Cambria Math" w:hAnsi="Cambria Math"/>
                        <w:sz w:val="18"/>
                        <w:lang w:eastAsia="zh-CN"/>
                      </w:rPr>
                      <m:t>,</m:t>
                    </m:r>
                    <m:r>
                      <w:rPr>
                        <w:rFonts w:ascii="Cambria Math" w:hAnsi="Cambria Math"/>
                        <w:sz w:val="18"/>
                        <w:lang w:eastAsia="zh-CN"/>
                      </w:rPr>
                      <m:t>φ</m:t>
                    </m:r>
                  </m:e>
                </m:d>
              </m:oMath>
            </m:oMathPara>
          </w:p>
        </w:tc>
      </w:tr>
      <w:tr w:rsidR="00920B74" w14:paraId="5D8EB51D" w14:textId="77777777" w:rsidTr="00304280">
        <w:trPr>
          <w:jc w:val="center"/>
        </w:trPr>
        <w:tc>
          <w:tcPr>
            <w:tcW w:w="1838" w:type="dxa"/>
          </w:tcPr>
          <w:p w14:paraId="042A1587" w14:textId="77777777" w:rsidR="00920B74" w:rsidRDefault="00920B74" w:rsidP="00304280">
            <w:pPr>
              <w:keepNext/>
              <w:keepLines/>
              <w:spacing w:after="0"/>
              <w:jc w:val="center"/>
              <w:rPr>
                <w:rFonts w:ascii="Arial" w:hAnsi="Arial"/>
                <w:sz w:val="18"/>
                <w:lang w:eastAsia="zh-CN"/>
              </w:rPr>
            </w:pPr>
            <w:r>
              <w:rPr>
                <w:rFonts w:ascii="Arial" w:hAnsi="Arial"/>
                <w:sz w:val="18"/>
                <w:lang w:eastAsia="zh-CN"/>
              </w:rPr>
              <w:t>Sub-array excitation</w:t>
            </w:r>
          </w:p>
        </w:tc>
        <w:tc>
          <w:tcPr>
            <w:tcW w:w="7796" w:type="dxa"/>
            <w:shd w:val="clear" w:color="auto" w:fill="auto"/>
          </w:tcPr>
          <w:p w14:paraId="5D88A0D3" w14:textId="77777777" w:rsidR="00920B74" w:rsidRDefault="002D3580" w:rsidP="00304280">
            <w:pPr>
              <w:keepNext/>
              <w:keepLines/>
              <w:spacing w:after="0"/>
              <w:jc w:val="center"/>
              <w:rPr>
                <w:rFonts w:ascii="Arial" w:hAnsi="Arial"/>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sub>
                </m:sSub>
                <m:r>
                  <w:rPr>
                    <w:rFonts w:ascii="Cambria Math" w:hAnsi="Cambria Math"/>
                    <w:sz w:val="18"/>
                    <w:lang w:eastAsia="zh-CN"/>
                  </w:rPr>
                  <m:t>=</m:t>
                </m:r>
                <m:f>
                  <m:fPr>
                    <m:ctrlPr>
                      <w:rPr>
                        <w:rFonts w:ascii="Cambria Math" w:hAnsi="Cambria Math"/>
                        <w:i/>
                        <w:iCs/>
                        <w:sz w:val="18"/>
                        <w:lang w:eastAsia="zh-CN"/>
                      </w:rPr>
                    </m:ctrlPr>
                  </m:fPr>
                  <m:num>
                    <m:r>
                      <w:rPr>
                        <w:rFonts w:ascii="Cambria Math" w:hAnsi="Cambria Math"/>
                        <w:sz w:val="18"/>
                        <w:lang w:eastAsia="zh-CN"/>
                      </w:rPr>
                      <m:t>1</m:t>
                    </m:r>
                  </m:num>
                  <m:den>
                    <m:rad>
                      <m:radPr>
                        <m:degHide m:val="1"/>
                        <m:ctrlPr>
                          <w:rPr>
                            <w:rFonts w:ascii="Cambria Math" w:hAnsi="Cambria Math"/>
                            <w:i/>
                            <w:iCs/>
                            <w:sz w:val="18"/>
                            <w:lang w:eastAsia="zh-CN"/>
                          </w:rPr>
                        </m:ctrlPr>
                      </m:radPr>
                      <m:deg/>
                      <m:e>
                        <m:sSub>
                          <m:sSubPr>
                            <m:ctrlPr>
                              <w:rPr>
                                <w:rFonts w:ascii="Cambria Math" w:hAnsi="Cambria Math"/>
                                <w:i/>
                                <w:iCs/>
                                <w:sz w:val="18"/>
                                <w:lang w:eastAsia="zh-CN"/>
                              </w:rPr>
                            </m:ctrlPr>
                          </m:sSubPr>
                          <m:e>
                            <m:r>
                              <w:rPr>
                                <w:rFonts w:ascii="Cambria Math" w:hAnsi="Cambria Math"/>
                                <w:sz w:val="18"/>
                                <w:lang w:eastAsia="zh-CN"/>
                              </w:rPr>
                              <m:t>M</m:t>
                            </m:r>
                          </m:e>
                          <m:sub>
                            <m:r>
                              <w:rPr>
                                <w:rFonts w:ascii="Cambria Math" w:hAnsi="Cambria Math"/>
                                <w:sz w:val="18"/>
                                <w:lang w:eastAsia="zh-CN"/>
                              </w:rPr>
                              <m:t>sub</m:t>
                            </m:r>
                          </m:sub>
                        </m:sSub>
                      </m:e>
                    </m:rad>
                  </m:den>
                </m:f>
                <m:r>
                  <m:rPr>
                    <m:sty m:val="p"/>
                  </m:rPr>
                  <w:rPr>
                    <w:rFonts w:ascii="Cambria Math" w:hAnsi="Cambria Math"/>
                    <w:sz w:val="18"/>
                    <w:lang w:eastAsia="zh-CN"/>
                  </w:rPr>
                  <m:t>exp</m:t>
                </m:r>
                <m:d>
                  <m:dPr>
                    <m:ctrlPr>
                      <w:rPr>
                        <w:rFonts w:ascii="Cambria Math" w:hAnsi="Cambria Math"/>
                        <w:i/>
                        <w:iCs/>
                        <w:sz w:val="18"/>
                        <w:lang w:eastAsia="zh-CN"/>
                      </w:rPr>
                    </m:ctrlPr>
                  </m:dPr>
                  <m:e>
                    <m:r>
                      <w:rPr>
                        <w:rFonts w:ascii="Cambria Math" w:hAnsi="Cambria Math"/>
                        <w:sz w:val="18"/>
                        <w:lang w:eastAsia="zh-CN"/>
                      </w:rPr>
                      <m:t>j</m:t>
                    </m:r>
                    <m:r>
                      <w:rPr>
                        <w:rFonts w:ascii="Cambria Math" w:hAnsi="Cambria Math"/>
                        <w:sz w:val="18"/>
                        <w:lang w:eastAsia="zh-CN"/>
                      </w:rPr>
                      <m:t>2</m:t>
                    </m:r>
                    <m:r>
                      <w:rPr>
                        <w:rFonts w:ascii="Cambria Math" w:hAnsi="Cambria Math"/>
                        <w:sz w:val="18"/>
                        <w:lang w:eastAsia="zh-CN"/>
                      </w:rPr>
                      <m:t>π</m:t>
                    </m:r>
                    <m:d>
                      <m:dPr>
                        <m:ctrlPr>
                          <w:rPr>
                            <w:rFonts w:ascii="Cambria Math" w:hAnsi="Cambria Math"/>
                            <w:i/>
                            <w:iCs/>
                            <w:sz w:val="18"/>
                            <w:lang w:eastAsia="zh-CN"/>
                          </w:rPr>
                        </m:ctrlPr>
                      </m:dPr>
                      <m:e>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r>
                              <w:rPr>
                                <w:rFonts w:ascii="Cambria Math" w:hAnsi="Cambria Math"/>
                                <w:sz w:val="18"/>
                                <w:lang w:eastAsia="zh-CN"/>
                              </w:rPr>
                              <m:t>,</m:t>
                            </m:r>
                            <m:r>
                              <w:rPr>
                                <w:rFonts w:ascii="Cambria Math" w:hAnsi="Cambria Math"/>
                                <w:sz w:val="18"/>
                                <w:lang w:eastAsia="zh-CN"/>
                              </w:rPr>
                              <m:t>sub</m:t>
                            </m:r>
                          </m:sub>
                        </m:sSub>
                      </m:num>
                      <m:den>
                        <m:r>
                          <w:rPr>
                            <w:rFonts w:ascii="Cambria Math" w:hAnsi="Cambria Math"/>
                            <w:sz w:val="18"/>
                            <w:lang w:eastAsia="zh-CN"/>
                          </w:rPr>
                          <m:t>λ</m:t>
                        </m:r>
                      </m:den>
                    </m:f>
                    <m:r>
                      <m:rPr>
                        <m:sty m:val="p"/>
                      </m:rPr>
                      <w:rPr>
                        <w:rFonts w:ascii="Cambria Math" w:hAnsi="Cambria Math"/>
                        <w:sz w:val="18"/>
                        <w:lang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subtilt</m:t>
                            </m:r>
                          </m:sub>
                        </m:sSub>
                      </m:e>
                    </m:d>
                  </m:e>
                </m:d>
              </m:oMath>
            </m:oMathPara>
          </w:p>
        </w:tc>
      </w:tr>
      <w:tr w:rsidR="00920B74" w14:paraId="5E977FE9" w14:textId="77777777" w:rsidTr="00304280">
        <w:trPr>
          <w:jc w:val="center"/>
        </w:trPr>
        <w:tc>
          <w:tcPr>
            <w:tcW w:w="1838" w:type="dxa"/>
          </w:tcPr>
          <w:p w14:paraId="46C6FA0B" w14:textId="77777777" w:rsidR="00920B74" w:rsidRDefault="00920B74" w:rsidP="00304280">
            <w:pPr>
              <w:keepNext/>
              <w:keepLines/>
              <w:spacing w:after="0"/>
              <w:jc w:val="center"/>
              <w:rPr>
                <w:rFonts w:ascii="Arial" w:hAnsi="Arial"/>
                <w:sz w:val="18"/>
                <w:lang w:eastAsia="zh-CN"/>
              </w:rPr>
            </w:pPr>
            <w:r>
              <w:rPr>
                <w:rFonts w:ascii="Arial" w:hAnsi="Arial"/>
                <w:sz w:val="18"/>
                <w:lang w:eastAsia="zh-CN"/>
              </w:rPr>
              <w:t>Sub-array radiation pattern</w:t>
            </w:r>
          </w:p>
        </w:tc>
        <w:tc>
          <w:tcPr>
            <w:tcW w:w="7796" w:type="dxa"/>
            <w:shd w:val="clear" w:color="auto" w:fill="auto"/>
          </w:tcPr>
          <w:p w14:paraId="5A735009" w14:textId="77777777" w:rsidR="00920B74" w:rsidRDefault="002D3580" w:rsidP="00304280">
            <w:pPr>
              <w:keepNext/>
              <w:keepLines/>
              <w:spacing w:after="0"/>
              <w:jc w:val="center"/>
              <w:rPr>
                <w:rFonts w:ascii="Arial" w:hAnsi="Arial"/>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sub</m:t>
                    </m:r>
                  </m:sub>
                </m:sSub>
                <m:d>
                  <m:dPr>
                    <m:ctrlPr>
                      <w:rPr>
                        <w:rFonts w:ascii="Cambria Math" w:hAnsi="Cambria Math"/>
                        <w:i/>
                        <w:iCs/>
                        <w:sz w:val="18"/>
                        <w:lang w:eastAsia="zh-CN"/>
                      </w:rPr>
                    </m:ctrlPr>
                  </m:dPr>
                  <m:e>
                    <m:r>
                      <w:rPr>
                        <w:rFonts w:ascii="Cambria Math" w:hAnsi="Cambria Math"/>
                        <w:sz w:val="18"/>
                        <w:lang w:eastAsia="zh-CN"/>
                      </w:rPr>
                      <m:t>θ</m:t>
                    </m:r>
                    <m:r>
                      <w:rPr>
                        <w:rFonts w:ascii="Cambria Math" w:hAnsi="Cambria Math"/>
                        <w:sz w:val="18"/>
                        <w:lang w:eastAsia="zh-CN"/>
                      </w:rPr>
                      <m:t>,</m:t>
                    </m:r>
                    <m:r>
                      <w:rPr>
                        <w:rFonts w:ascii="Cambria Math" w:hAnsi="Cambria Math"/>
                        <w:sz w:val="18"/>
                        <w:lang w:eastAsia="zh-CN"/>
                      </w:rPr>
                      <m:t>φ</m:t>
                    </m:r>
                  </m:e>
                </m:d>
                <m:r>
                  <w:rPr>
                    <w:rFonts w:ascii="Cambria Math" w:hAnsi="Cambria Math"/>
                    <w:sz w:val="18"/>
                    <w:lang w:eastAsia="zh-CN"/>
                  </w:rPr>
                  <m:t>=</m:t>
                </m:r>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E</m:t>
                    </m:r>
                  </m:sub>
                </m:sSub>
                <m:d>
                  <m:dPr>
                    <m:ctrlPr>
                      <w:rPr>
                        <w:rFonts w:ascii="Cambria Math" w:hAnsi="Cambria Math"/>
                        <w:i/>
                        <w:iCs/>
                        <w:sz w:val="18"/>
                        <w:lang w:eastAsia="zh-CN"/>
                      </w:rPr>
                    </m:ctrlPr>
                  </m:dPr>
                  <m:e>
                    <m:r>
                      <w:rPr>
                        <w:rFonts w:ascii="Cambria Math" w:hAnsi="Cambria Math"/>
                        <w:sz w:val="18"/>
                        <w:lang w:eastAsia="zh-CN"/>
                      </w:rPr>
                      <m:t>θ</m:t>
                    </m:r>
                    <m:r>
                      <w:rPr>
                        <w:rFonts w:ascii="Cambria Math" w:hAnsi="Cambria Math"/>
                        <w:sz w:val="18"/>
                        <w:lang w:eastAsia="zh-CN"/>
                      </w:rPr>
                      <m:t>,</m:t>
                    </m:r>
                    <m:r>
                      <w:rPr>
                        <w:rFonts w:ascii="Cambria Math" w:hAnsi="Cambria Math"/>
                        <w:sz w:val="18"/>
                        <w:lang w:eastAsia="zh-CN"/>
                      </w:rPr>
                      <m:t>φ</m:t>
                    </m:r>
                  </m:e>
                </m:d>
                <m:r>
                  <w:rPr>
                    <w:rFonts w:ascii="Cambria Math" w:hAnsi="Cambria Math"/>
                    <w:sz w:val="18"/>
                    <w:lang w:eastAsia="zh-CN"/>
                  </w:rPr>
                  <m:t>+10</m:t>
                </m:r>
                <m:sSub>
                  <m:sSubPr>
                    <m:ctrlPr>
                      <w:rPr>
                        <w:rFonts w:ascii="Cambria Math" w:hAnsi="Cambria Math"/>
                        <w:i/>
                        <w:iCs/>
                        <w:sz w:val="18"/>
                        <w:lang w:eastAsia="zh-CN"/>
                      </w:rPr>
                    </m:ctrlPr>
                  </m:sSubPr>
                  <m:e>
                    <m:r>
                      <m:rPr>
                        <m:sty m:val="p"/>
                      </m:rPr>
                      <w:rPr>
                        <w:rFonts w:ascii="Cambria Math" w:hAnsi="Cambria Math"/>
                        <w:sz w:val="18"/>
                        <w:lang w:eastAsia="zh-CN"/>
                      </w:rPr>
                      <m:t>log</m:t>
                    </m:r>
                  </m:e>
                  <m:sub>
                    <m:r>
                      <m:rPr>
                        <m:sty m:val="p"/>
                      </m:rPr>
                      <w:rPr>
                        <w:rFonts w:ascii="Cambria Math" w:hAnsi="Cambria Math"/>
                        <w:sz w:val="18"/>
                        <w:lang w:eastAsia="zh-CN"/>
                      </w:rPr>
                      <m:t>10</m:t>
                    </m:r>
                  </m:sub>
                </m:sSub>
                <m:d>
                  <m:dPr>
                    <m:ctrlPr>
                      <w:rPr>
                        <w:rFonts w:ascii="Cambria Math" w:hAnsi="Cambria Math"/>
                        <w:i/>
                        <w:iCs/>
                        <w:sz w:val="18"/>
                        <w:lang w:eastAsia="zh-CN"/>
                      </w:rPr>
                    </m:ctrlPr>
                  </m:dPr>
                  <m:e>
                    <m:sSup>
                      <m:sSupPr>
                        <m:ctrlPr>
                          <w:rPr>
                            <w:rFonts w:ascii="Cambria Math" w:hAnsi="Cambria Math"/>
                            <w:i/>
                            <w:iCs/>
                            <w:sz w:val="18"/>
                            <w:lang w:eastAsia="zh-CN"/>
                          </w:rPr>
                        </m:ctrlPr>
                      </m:sSupPr>
                      <m:e>
                        <m:d>
                          <m:dPr>
                            <m:begChr m:val="|"/>
                            <m:endChr m:val="|"/>
                            <m:ctrlPr>
                              <w:rPr>
                                <w:rFonts w:ascii="Cambria Math" w:hAnsi="Cambria Math"/>
                                <w:i/>
                                <w:iCs/>
                                <w:sz w:val="18"/>
                                <w:lang w:eastAsia="zh-CN"/>
                              </w:rPr>
                            </m:ctrlPr>
                          </m:dPr>
                          <m:e>
                            <m:nary>
                              <m:naryPr>
                                <m:chr m:val="∑"/>
                                <m:limLoc m:val="undOvr"/>
                                <m:ctrlPr>
                                  <w:rPr>
                                    <w:rFonts w:ascii="Cambria Math" w:hAnsi="Cambria Math"/>
                                    <w:i/>
                                    <w:iCs/>
                                    <w:sz w:val="18"/>
                                    <w:lang w:eastAsia="zh-CN"/>
                                  </w:rPr>
                                </m:ctrlPr>
                              </m:naryPr>
                              <m:sub>
                                <m:r>
                                  <w:rPr>
                                    <w:rFonts w:ascii="Cambria Math" w:hAnsi="Cambria Math"/>
                                    <w:sz w:val="18"/>
                                    <w:lang w:eastAsia="zh-CN"/>
                                  </w:rPr>
                                  <m:t>m</m:t>
                                </m:r>
                                <m:r>
                                  <w:rPr>
                                    <w:rFonts w:ascii="Cambria Math" w:hAnsi="Cambria Math"/>
                                    <w:sz w:val="18"/>
                                    <w:lang w:eastAsia="zh-CN"/>
                                  </w:rPr>
                                  <m:t>=1</m:t>
                                </m:r>
                              </m:sub>
                              <m:sup>
                                <m:sSub>
                                  <m:sSubPr>
                                    <m:ctrlPr>
                                      <w:rPr>
                                        <w:rFonts w:ascii="Cambria Math" w:hAnsi="Cambria Math"/>
                                        <w:i/>
                                        <w:iCs/>
                                        <w:sz w:val="18"/>
                                        <w:lang w:eastAsia="zh-CN"/>
                                      </w:rPr>
                                    </m:ctrlPr>
                                  </m:sSubPr>
                                  <m:e>
                                    <m:r>
                                      <w:rPr>
                                        <w:rFonts w:ascii="Cambria Math" w:hAnsi="Cambria Math"/>
                                        <w:sz w:val="18"/>
                                        <w:lang w:eastAsia="zh-CN"/>
                                      </w:rPr>
                                      <m:t>M</m:t>
                                    </m:r>
                                  </m:e>
                                  <m:sub>
                                    <m:r>
                                      <w:rPr>
                                        <w:rFonts w:ascii="Cambria Math" w:hAnsi="Cambria Math"/>
                                        <w:sz w:val="18"/>
                                        <w:lang w:eastAsia="zh-CN"/>
                                      </w:rPr>
                                      <m:t>sub</m:t>
                                    </m:r>
                                  </m:sub>
                                </m:sSub>
                              </m:sup>
                              <m:e>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sub>
                                </m:sSub>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m:t>
                                    </m:r>
                                  </m:sub>
                                </m:sSub>
                              </m:e>
                            </m:nary>
                          </m:e>
                        </m:d>
                      </m:e>
                      <m:sup>
                        <m:r>
                          <w:rPr>
                            <w:rFonts w:ascii="Cambria Math" w:hAnsi="Cambria Math"/>
                            <w:sz w:val="18"/>
                            <w:lang w:eastAsia="zh-CN"/>
                          </w:rPr>
                          <m:t>2</m:t>
                        </m:r>
                      </m:sup>
                    </m:sSup>
                  </m:e>
                </m:d>
              </m:oMath>
            </m:oMathPara>
          </w:p>
          <w:p w14:paraId="14D25385" w14:textId="77777777" w:rsidR="00920B74" w:rsidRDefault="00920B74" w:rsidP="00304280">
            <w:pPr>
              <w:keepNext/>
              <w:keepLines/>
              <w:spacing w:after="0"/>
              <w:jc w:val="center"/>
              <w:rPr>
                <w:rFonts w:ascii="Arial" w:hAnsi="Arial"/>
                <w:iCs/>
                <w:sz w:val="18"/>
                <w:lang w:eastAsia="zh-CN"/>
              </w:rPr>
            </w:pPr>
            <w:r>
              <w:rPr>
                <w:rFonts w:ascii="Arial" w:hAnsi="Arial"/>
                <w:iCs/>
                <w:sz w:val="18"/>
                <w:lang w:eastAsia="zh-CN"/>
              </w:rPr>
              <w:t xml:space="preserve">, </w:t>
            </w:r>
            <w:proofErr w:type="gramStart"/>
            <w:r>
              <w:rPr>
                <w:rFonts w:ascii="Arial" w:hAnsi="Arial"/>
                <w:iCs/>
                <w:sz w:val="18"/>
                <w:lang w:eastAsia="zh-CN"/>
              </w:rPr>
              <w:t>where</w:t>
            </w:r>
            <w:proofErr w:type="gramEnd"/>
          </w:p>
          <w:p w14:paraId="63DADE85" w14:textId="77777777" w:rsidR="00920B74" w:rsidRDefault="002D3580" w:rsidP="00304280">
            <w:pPr>
              <w:keepNext/>
              <w:keepLines/>
              <w:spacing w:after="0"/>
              <w:jc w:val="center"/>
              <w:rPr>
                <w:rFonts w:ascii="Arial" w:hAnsi="Arial"/>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m:t>
                    </m:r>
                  </m:sub>
                </m:sSub>
                <m:r>
                  <w:rPr>
                    <w:rFonts w:ascii="Cambria Math" w:hAnsi="Cambria Math"/>
                    <w:sz w:val="18"/>
                    <w:lang w:eastAsia="zh-CN"/>
                  </w:rPr>
                  <m:t>=</m:t>
                </m:r>
                <m:r>
                  <m:rPr>
                    <m:sty m:val="p"/>
                  </m:rPr>
                  <w:rPr>
                    <w:rFonts w:ascii="Cambria Math" w:hAnsi="Cambria Math"/>
                    <w:sz w:val="18"/>
                    <w:lang w:eastAsia="zh-CN"/>
                  </w:rPr>
                  <m:t>exp</m:t>
                </m:r>
                <m:d>
                  <m:dPr>
                    <m:ctrlPr>
                      <w:rPr>
                        <w:rFonts w:ascii="Cambria Math" w:hAnsi="Cambria Math"/>
                        <w:i/>
                        <w:iCs/>
                        <w:sz w:val="18"/>
                        <w:lang w:eastAsia="zh-CN"/>
                      </w:rPr>
                    </m:ctrlPr>
                  </m:dPr>
                  <m:e>
                    <m:r>
                      <w:rPr>
                        <w:rFonts w:ascii="Cambria Math" w:hAnsi="Cambria Math"/>
                        <w:sz w:val="18"/>
                        <w:lang w:eastAsia="zh-CN"/>
                      </w:rPr>
                      <m:t>j</m:t>
                    </m:r>
                    <m:r>
                      <w:rPr>
                        <w:rFonts w:ascii="Cambria Math" w:hAnsi="Cambria Math"/>
                        <w:sz w:val="18"/>
                        <w:lang w:eastAsia="zh-CN"/>
                      </w:rPr>
                      <m:t>2</m:t>
                    </m:r>
                    <m:r>
                      <w:rPr>
                        <w:rFonts w:ascii="Cambria Math" w:hAnsi="Cambria Math"/>
                        <w:sz w:val="18"/>
                        <w:lang w:eastAsia="zh-CN"/>
                      </w:rPr>
                      <m:t>π</m:t>
                    </m:r>
                    <m:d>
                      <m:dPr>
                        <m:ctrlPr>
                          <w:rPr>
                            <w:rFonts w:ascii="Cambria Math" w:hAnsi="Cambria Math"/>
                            <w:i/>
                            <w:iCs/>
                            <w:sz w:val="18"/>
                            <w:lang w:eastAsia="zh-CN"/>
                          </w:rPr>
                        </m:ctrlPr>
                      </m:dPr>
                      <m:e>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r>
                              <w:rPr>
                                <w:rFonts w:ascii="Cambria Math" w:hAnsi="Cambria Math"/>
                                <w:sz w:val="18"/>
                                <w:lang w:eastAsia="zh-CN"/>
                              </w:rPr>
                              <m:t>,</m:t>
                            </m:r>
                            <m:r>
                              <w:rPr>
                                <w:rFonts w:ascii="Cambria Math" w:hAnsi="Cambria Math"/>
                                <w:sz w:val="18"/>
                                <w:lang w:eastAsia="zh-CN"/>
                              </w:rPr>
                              <m:t>sub</m:t>
                            </m:r>
                          </m:sub>
                        </m:sSub>
                      </m:num>
                      <m:den>
                        <m:r>
                          <w:rPr>
                            <w:rFonts w:ascii="Cambria Math" w:hAnsi="Cambria Math"/>
                            <w:sz w:val="18"/>
                            <w:lang w:eastAsia="zh-CN"/>
                          </w:rPr>
                          <m:t>λ</m:t>
                        </m:r>
                      </m:den>
                    </m:f>
                    <m:r>
                      <m:rPr>
                        <m:sty m:val="p"/>
                      </m:rPr>
                      <w:rPr>
                        <w:rFonts w:ascii="Cambria Math" w:hAnsi="Cambria Math"/>
                        <w:sz w:val="18"/>
                        <w:lang w:eastAsia="zh-CN"/>
                      </w:rPr>
                      <m:t>cos</m:t>
                    </m:r>
                    <m:d>
                      <m:dPr>
                        <m:ctrlPr>
                          <w:rPr>
                            <w:rFonts w:ascii="Cambria Math" w:hAnsi="Cambria Math"/>
                            <w:i/>
                            <w:iCs/>
                            <w:sz w:val="18"/>
                            <w:lang w:eastAsia="zh-CN"/>
                          </w:rPr>
                        </m:ctrlPr>
                      </m:dPr>
                      <m:e>
                        <m:r>
                          <w:rPr>
                            <w:rFonts w:ascii="Cambria Math" w:hAnsi="Cambria Math"/>
                            <w:sz w:val="18"/>
                            <w:lang w:eastAsia="zh-CN"/>
                          </w:rPr>
                          <m:t>θ</m:t>
                        </m:r>
                      </m:e>
                    </m:d>
                  </m:e>
                </m:d>
              </m:oMath>
            </m:oMathPara>
          </w:p>
        </w:tc>
      </w:tr>
      <w:tr w:rsidR="00920B74" w14:paraId="033477A0" w14:textId="77777777" w:rsidTr="00304280">
        <w:trPr>
          <w:jc w:val="center"/>
        </w:trPr>
        <w:tc>
          <w:tcPr>
            <w:tcW w:w="1838" w:type="dxa"/>
          </w:tcPr>
          <w:p w14:paraId="7513078D" w14:textId="77777777" w:rsidR="00920B74" w:rsidRDefault="00920B74" w:rsidP="00304280">
            <w:pPr>
              <w:keepNext/>
              <w:keepLines/>
              <w:spacing w:after="0"/>
              <w:jc w:val="center"/>
              <w:rPr>
                <w:rFonts w:ascii="Arial" w:hAnsi="Arial"/>
                <w:sz w:val="18"/>
                <w:lang w:eastAsia="zh-CN"/>
              </w:rPr>
            </w:pPr>
            <w:r>
              <w:rPr>
                <w:rFonts w:ascii="Arial" w:hAnsi="Arial"/>
                <w:sz w:val="18"/>
                <w:lang w:eastAsia="zh-CN"/>
              </w:rPr>
              <w:t>Array excitation</w:t>
            </w:r>
          </w:p>
        </w:tc>
        <w:tc>
          <w:tcPr>
            <w:tcW w:w="7796" w:type="dxa"/>
            <w:shd w:val="clear" w:color="auto" w:fill="auto"/>
          </w:tcPr>
          <w:p w14:paraId="76159A5D" w14:textId="77777777" w:rsidR="00920B74" w:rsidRDefault="002D3580" w:rsidP="00304280">
            <w:pPr>
              <w:keepNext/>
              <w:keepLines/>
              <w:spacing w:after="0"/>
              <w:jc w:val="center"/>
              <w:rPr>
                <w:rFonts w:ascii="Cambria Math" w:hAnsi="Cambria Math"/>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r>
                      <w:rPr>
                        <w:rFonts w:ascii="Cambria Math" w:hAnsi="Cambria Math"/>
                        <w:sz w:val="18"/>
                        <w:lang w:val="sv-SE" w:eastAsia="zh-CN"/>
                      </w:rPr>
                      <m:t>,</m:t>
                    </m:r>
                    <m:r>
                      <w:rPr>
                        <w:rFonts w:ascii="Cambria Math" w:hAnsi="Cambria Math"/>
                        <w:sz w:val="18"/>
                        <w:lang w:eastAsia="zh-CN"/>
                      </w:rPr>
                      <m:t>n</m:t>
                    </m:r>
                  </m:sub>
                </m:sSub>
                <m:r>
                  <w:rPr>
                    <w:rFonts w:ascii="Cambria Math" w:hAnsi="Cambria Math"/>
                    <w:sz w:val="18"/>
                    <w:lang w:val="sv-SE" w:eastAsia="zh-CN"/>
                  </w:rPr>
                  <m:t>=</m:t>
                </m:r>
                <m:f>
                  <m:fPr>
                    <m:ctrlPr>
                      <w:rPr>
                        <w:rFonts w:ascii="Cambria Math" w:hAnsi="Cambria Math"/>
                        <w:i/>
                        <w:iCs/>
                        <w:sz w:val="18"/>
                        <w:lang w:eastAsia="zh-CN"/>
                      </w:rPr>
                    </m:ctrlPr>
                  </m:fPr>
                  <m:num>
                    <m:r>
                      <w:rPr>
                        <w:rFonts w:ascii="Cambria Math" w:hAnsi="Cambria Math"/>
                        <w:sz w:val="18"/>
                        <w:lang w:eastAsia="zh-CN"/>
                      </w:rPr>
                      <m:t>1</m:t>
                    </m:r>
                  </m:num>
                  <m:den>
                    <m:rad>
                      <m:radPr>
                        <m:degHide m:val="1"/>
                        <m:ctrlPr>
                          <w:rPr>
                            <w:rFonts w:ascii="Cambria Math" w:hAnsi="Cambria Math"/>
                            <w:i/>
                            <w:iCs/>
                            <w:sz w:val="18"/>
                            <w:lang w:eastAsia="zh-CN"/>
                          </w:rPr>
                        </m:ctrlPr>
                      </m:radPr>
                      <m:deg/>
                      <m:e>
                        <m:r>
                          <w:rPr>
                            <w:rFonts w:ascii="Cambria Math" w:hAnsi="Cambria Math"/>
                            <w:sz w:val="18"/>
                            <w:lang w:eastAsia="zh-CN"/>
                          </w:rPr>
                          <m:t>MN</m:t>
                        </m:r>
                      </m:e>
                    </m:rad>
                  </m:den>
                </m:f>
                <m:r>
                  <m:rPr>
                    <m:sty m:val="p"/>
                  </m:rPr>
                  <w:rPr>
                    <w:rFonts w:ascii="Cambria Math" w:hAnsi="Cambria Math"/>
                    <w:sz w:val="18"/>
                    <w:lang w:val="sv-SE" w:eastAsia="zh-CN"/>
                  </w:rPr>
                  <m:t>exp</m:t>
                </m:r>
                <m:d>
                  <m:dPr>
                    <m:ctrlPr>
                      <w:rPr>
                        <w:rFonts w:ascii="Cambria Math" w:hAnsi="Cambria Math"/>
                        <w:i/>
                        <w:iCs/>
                        <w:sz w:val="18"/>
                        <w:lang w:eastAsia="zh-CN"/>
                      </w:rPr>
                    </m:ctrlPr>
                  </m:dPr>
                  <m:e>
                    <m:r>
                      <w:rPr>
                        <w:rFonts w:ascii="Cambria Math" w:hAnsi="Cambria Math"/>
                        <w:sz w:val="18"/>
                        <w:lang w:eastAsia="zh-CN"/>
                      </w:rPr>
                      <m:t>j</m:t>
                    </m:r>
                    <m:r>
                      <w:rPr>
                        <w:rFonts w:ascii="Cambria Math" w:hAnsi="Cambria Math"/>
                        <w:sz w:val="18"/>
                        <w:lang w:val="sv-SE" w:eastAsia="zh-CN"/>
                      </w:rPr>
                      <m:t>2</m:t>
                    </m:r>
                    <m:r>
                      <w:rPr>
                        <w:rFonts w:ascii="Cambria Math" w:hAnsi="Cambria Math"/>
                        <w:sz w:val="18"/>
                        <w:lang w:eastAsia="zh-CN"/>
                      </w:rPr>
                      <m:t>π</m:t>
                    </m:r>
                    <m:d>
                      <m:dPr>
                        <m:ctrlPr>
                          <w:rPr>
                            <w:rFonts w:ascii="Cambria Math" w:hAnsi="Cambria Math"/>
                            <w:i/>
                            <w:iCs/>
                            <w:sz w:val="18"/>
                            <w:lang w:eastAsia="zh-CN"/>
                          </w:rPr>
                        </m:ctrlPr>
                      </m:dPr>
                      <m:e>
                        <m:d>
                          <m:dPr>
                            <m:ctrlPr>
                              <w:rPr>
                                <w:rFonts w:ascii="Cambria Math" w:hAnsi="Cambria Math"/>
                                <w:i/>
                                <w:iCs/>
                                <w:sz w:val="18"/>
                                <w:lang w:eastAsia="zh-CN"/>
                              </w:rPr>
                            </m:ctrlPr>
                          </m:dPr>
                          <m:e>
                            <m:r>
                              <w:rPr>
                                <w:rFonts w:ascii="Cambria Math" w:hAnsi="Cambria Math"/>
                                <w:sz w:val="18"/>
                                <w:lang w:eastAsia="zh-CN"/>
                              </w:rPr>
                              <m:t>m</m:t>
                            </m:r>
                            <m:r>
                              <w:rPr>
                                <w:rFonts w:ascii="Cambria Math" w:hAnsi="Cambria Math"/>
                                <w:sz w:val="18"/>
                                <w:lang w:val="sv-SE" w:eastAsia="zh-CN"/>
                              </w:rPr>
                              <m:t>-</m:t>
                            </m:r>
                            <m:r>
                              <w:rPr>
                                <w:rFonts w:ascii="Cambria Math" w:hAnsi="Cambria Math"/>
                                <w:sz w:val="18"/>
                                <w:lang w:val="sv-SE"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sub>
                            </m:sSub>
                          </m:num>
                          <m:den>
                            <m:r>
                              <w:rPr>
                                <w:rFonts w:ascii="Cambria Math" w:hAnsi="Cambria Math"/>
                                <w:sz w:val="18"/>
                                <w:lang w:eastAsia="zh-CN"/>
                              </w:rPr>
                              <m:t>λ</m:t>
                            </m:r>
                          </m:den>
                        </m:f>
                        <m:r>
                          <m:rPr>
                            <m:sty m:val="p"/>
                          </m:rPr>
                          <w:rPr>
                            <w:rFonts w:ascii="Cambria Math" w:hAnsi="Cambria Math"/>
                            <w:sz w:val="18"/>
                            <w:lang w:val="sv-SE"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etilt</m:t>
                                </m:r>
                              </m:sub>
                            </m:sSub>
                          </m:e>
                        </m:d>
                        <m:r>
                          <w:rPr>
                            <w:rFonts w:ascii="Cambria Math" w:hAnsi="Cambria Math"/>
                            <w:sz w:val="18"/>
                            <w:lang w:val="sv-SE" w:eastAsia="zh-CN"/>
                          </w:rPr>
                          <m:t>-</m:t>
                        </m:r>
                        <m:d>
                          <m:dPr>
                            <m:ctrlPr>
                              <w:rPr>
                                <w:rFonts w:ascii="Cambria Math" w:hAnsi="Cambria Math"/>
                                <w:i/>
                                <w:iCs/>
                                <w:sz w:val="18"/>
                                <w:lang w:eastAsia="zh-CN"/>
                              </w:rPr>
                            </m:ctrlPr>
                          </m:dPr>
                          <m:e>
                            <m:r>
                              <w:rPr>
                                <w:rFonts w:ascii="Cambria Math" w:hAnsi="Cambria Math"/>
                                <w:sz w:val="18"/>
                                <w:lang w:eastAsia="zh-CN"/>
                              </w:rPr>
                              <m:t>n</m:t>
                            </m:r>
                            <m:r>
                              <w:rPr>
                                <w:rFonts w:ascii="Cambria Math" w:hAnsi="Cambria Math"/>
                                <w:sz w:val="18"/>
                                <w:lang w:val="sv-SE" w:eastAsia="zh-CN"/>
                              </w:rPr>
                              <m:t>-</m:t>
                            </m:r>
                            <m:r>
                              <w:rPr>
                                <w:rFonts w:ascii="Cambria Math" w:hAnsi="Cambria Math"/>
                                <w:sz w:val="18"/>
                                <w:lang w:val="sv-SE"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val="sv-SE" w:eastAsia="zh-CN"/>
                                  </w:rPr>
                                  <m:t>h</m:t>
                                </m:r>
                              </m:sub>
                            </m:sSub>
                          </m:num>
                          <m:den>
                            <m:r>
                              <w:rPr>
                                <w:rFonts w:ascii="Cambria Math" w:hAnsi="Cambria Math"/>
                                <w:sz w:val="18"/>
                                <w:lang w:eastAsia="zh-CN"/>
                              </w:rPr>
                              <m:t>λ</m:t>
                            </m:r>
                          </m:den>
                        </m:f>
                        <m:r>
                          <m:rPr>
                            <m:sty m:val="p"/>
                          </m:rPr>
                          <w:rPr>
                            <w:rFonts w:ascii="Cambria Math" w:hAnsi="Cambria Math"/>
                            <w:sz w:val="18"/>
                            <w:lang w:val="sv-SE" w:eastAsia="zh-CN"/>
                          </w:rPr>
                          <m:t>cos</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θ</m:t>
                                </m:r>
                              </m:e>
                              <m:sub>
                                <m:r>
                                  <w:rPr>
                                    <w:rFonts w:ascii="Cambria Math" w:hAnsi="Cambria Math"/>
                                    <w:sz w:val="18"/>
                                    <w:lang w:eastAsia="zh-CN"/>
                                  </w:rPr>
                                  <m:t>etilt</m:t>
                                </m:r>
                              </m:sub>
                            </m:sSub>
                          </m:e>
                        </m:d>
                        <m:r>
                          <m:rPr>
                            <m:sty m:val="p"/>
                          </m:rPr>
                          <w:rPr>
                            <w:rFonts w:ascii="Cambria Math" w:hAnsi="Cambria Math"/>
                            <w:sz w:val="18"/>
                            <w:lang w:val="sv-SE" w:eastAsia="zh-CN"/>
                          </w:rPr>
                          <m:t>sin</m:t>
                        </m:r>
                        <m:d>
                          <m:dPr>
                            <m:ctrlPr>
                              <w:rPr>
                                <w:rFonts w:ascii="Cambria Math" w:hAnsi="Cambria Math"/>
                                <w:i/>
                                <w:iCs/>
                                <w:sz w:val="18"/>
                                <w:lang w:eastAsia="zh-CN"/>
                              </w:rPr>
                            </m:ctrlPr>
                          </m:dPr>
                          <m:e>
                            <m:sSub>
                              <m:sSubPr>
                                <m:ctrlPr>
                                  <w:rPr>
                                    <w:rFonts w:ascii="Cambria Math" w:hAnsi="Cambria Math"/>
                                    <w:i/>
                                    <w:iCs/>
                                    <w:sz w:val="18"/>
                                    <w:lang w:eastAsia="zh-CN"/>
                                  </w:rPr>
                                </m:ctrlPr>
                              </m:sSubPr>
                              <m:e>
                                <m:r>
                                  <w:rPr>
                                    <w:rFonts w:ascii="Cambria Math" w:hAnsi="Cambria Math"/>
                                    <w:sz w:val="18"/>
                                    <w:lang w:eastAsia="zh-CN"/>
                                  </w:rPr>
                                  <m:t>φ</m:t>
                                </m:r>
                              </m:e>
                              <m:sub>
                                <m:r>
                                  <w:rPr>
                                    <w:rFonts w:ascii="Cambria Math" w:hAnsi="Cambria Math"/>
                                    <w:sz w:val="18"/>
                                    <w:lang w:eastAsia="zh-CN"/>
                                  </w:rPr>
                                  <m:t>escan</m:t>
                                </m:r>
                              </m:sub>
                            </m:sSub>
                          </m:e>
                        </m:d>
                      </m:e>
                    </m:d>
                  </m:e>
                </m:d>
              </m:oMath>
            </m:oMathPara>
          </w:p>
          <w:p w14:paraId="35CFE296" w14:textId="77777777" w:rsidR="00920B74" w:rsidRPr="00DC277A" w:rsidRDefault="00920B74" w:rsidP="00304280">
            <w:pPr>
              <w:keepNext/>
              <w:keepLines/>
              <w:spacing w:after="0"/>
              <w:jc w:val="center"/>
              <w:rPr>
                <w:rFonts w:ascii="Arial" w:eastAsia="宋体" w:hAnsi="Arial" w:cs="Arial"/>
                <w:iCs/>
                <w:sz w:val="18"/>
                <w:szCs w:val="18"/>
                <w:lang w:val="en-US" w:eastAsia="zh-CN"/>
              </w:rPr>
            </w:pPr>
            <w:r w:rsidRPr="00DC277A">
              <w:rPr>
                <w:rFonts w:ascii="Arial" w:hAnsi="Arial" w:cs="Arial"/>
                <w:iCs/>
                <w:sz w:val="18"/>
                <w:szCs w:val="18"/>
                <w:lang w:val="en-US" w:eastAsia="zh-CN"/>
              </w:rPr>
              <w:t xml:space="preserve">Where </w:t>
            </w:r>
            <w:r w:rsidRPr="00DC277A">
              <w:rPr>
                <w:rFonts w:ascii="Cambria Math" w:hAnsi="Cambria Math" w:cs="Arial"/>
                <w:i/>
                <w:sz w:val="18"/>
                <w:szCs w:val="18"/>
                <w:lang w:val="en-US" w:eastAsia="zh-CN"/>
              </w:rPr>
              <w:t>M</w:t>
            </w:r>
            <w:r w:rsidRPr="00DC277A">
              <w:rPr>
                <w:rFonts w:ascii="Arial" w:hAnsi="Arial" w:cs="Arial"/>
                <w:iCs/>
                <w:sz w:val="18"/>
                <w:szCs w:val="18"/>
                <w:lang w:val="en-US" w:eastAsia="zh-CN"/>
              </w:rPr>
              <w:t xml:space="preserve"> and </w:t>
            </w:r>
            <w:r w:rsidRPr="00DC277A">
              <w:rPr>
                <w:rFonts w:ascii="Cambria Math" w:hAnsi="Cambria Math" w:cs="Arial"/>
                <w:i/>
                <w:sz w:val="18"/>
                <w:szCs w:val="18"/>
                <w:lang w:val="en-US" w:eastAsia="zh-CN"/>
              </w:rPr>
              <w:t>N</w:t>
            </w:r>
            <w:r w:rsidRPr="00DC277A">
              <w:rPr>
                <w:rFonts w:ascii="Arial" w:hAnsi="Arial" w:cs="Arial"/>
                <w:iCs/>
                <w:sz w:val="18"/>
                <w:szCs w:val="18"/>
                <w:lang w:val="en-US" w:eastAsia="zh-CN"/>
              </w:rPr>
              <w:t xml:space="preserve"> is corresponding to </w:t>
            </w:r>
            <w:r w:rsidRPr="00DC277A">
              <w:rPr>
                <w:rFonts w:ascii="Arial" w:eastAsia="Calibri" w:hAnsi="Arial" w:cs="Arial"/>
                <w:sz w:val="18"/>
                <w:szCs w:val="18"/>
              </w:rPr>
              <w:t>(Row × Column)</w:t>
            </w:r>
            <w:r w:rsidRPr="00DC277A">
              <w:rPr>
                <w:rFonts w:ascii="Arial" w:eastAsia="Calibri" w:hAnsi="Arial" w:cs="Arial"/>
                <w:sz w:val="18"/>
                <w:szCs w:val="18"/>
                <w:lang w:eastAsia="ko-KR"/>
              </w:rPr>
              <w:t xml:space="preserve"> </w:t>
            </w:r>
            <w:r w:rsidRPr="00DC277A">
              <w:rPr>
                <w:rFonts w:ascii="Arial" w:eastAsia="宋体" w:hAnsi="Arial" w:cs="Arial"/>
                <w:sz w:val="18"/>
                <w:szCs w:val="18"/>
                <w:lang w:val="en-US" w:eastAsia="zh-CN"/>
              </w:rPr>
              <w:t xml:space="preserve">in Table </w:t>
            </w:r>
            <w:r>
              <w:rPr>
                <w:rFonts w:ascii="Arial" w:eastAsia="宋体" w:hAnsi="Arial" w:cs="Arial"/>
                <w:sz w:val="18"/>
                <w:szCs w:val="18"/>
                <w:lang w:val="en-US" w:eastAsia="zh-CN"/>
              </w:rPr>
              <w:t>4,</w:t>
            </w:r>
            <w:r w:rsidRPr="00DC277A">
              <w:rPr>
                <w:rFonts w:ascii="Arial" w:eastAsia="宋体" w:hAnsi="Arial" w:cs="Arial"/>
                <w:sz w:val="18"/>
                <w:szCs w:val="18"/>
                <w:lang w:val="en-US" w:eastAsia="zh-CN"/>
              </w:rPr>
              <w:t xml:space="preserve"> </w:t>
            </w:r>
            <w:r>
              <w:rPr>
                <w:rFonts w:ascii="Arial" w:eastAsia="宋体" w:hAnsi="Arial" w:cs="Arial"/>
                <w:sz w:val="18"/>
                <w:szCs w:val="18"/>
                <w:lang w:val="en-US" w:eastAsia="zh-CN"/>
              </w:rPr>
              <w:t>r</w:t>
            </w:r>
            <w:r w:rsidRPr="00DC277A">
              <w:rPr>
                <w:rFonts w:ascii="Arial" w:eastAsia="宋体" w:hAnsi="Arial" w:cs="Arial"/>
                <w:sz w:val="18"/>
                <w:szCs w:val="18"/>
                <w:lang w:val="en-US" w:eastAsia="zh-CN"/>
              </w:rPr>
              <w:t>ow 1.6.</w:t>
            </w:r>
          </w:p>
        </w:tc>
      </w:tr>
      <w:tr w:rsidR="00920B74" w14:paraId="249789FE" w14:textId="77777777" w:rsidTr="00304280">
        <w:trPr>
          <w:jc w:val="center"/>
        </w:trPr>
        <w:tc>
          <w:tcPr>
            <w:tcW w:w="1838" w:type="dxa"/>
          </w:tcPr>
          <w:p w14:paraId="0EDDF485" w14:textId="77777777" w:rsidR="00920B74" w:rsidRDefault="00920B74" w:rsidP="00304280">
            <w:pPr>
              <w:keepNext/>
              <w:keepLines/>
              <w:spacing w:after="0"/>
              <w:jc w:val="center"/>
              <w:rPr>
                <w:rFonts w:ascii="Arial" w:hAnsi="Arial"/>
                <w:sz w:val="18"/>
                <w:lang w:eastAsia="zh-CN"/>
              </w:rPr>
            </w:pPr>
            <w:r>
              <w:rPr>
                <w:rFonts w:ascii="Arial" w:hAnsi="Arial"/>
                <w:sz w:val="18"/>
                <w:lang w:eastAsia="zh-CN"/>
              </w:rPr>
              <w:t>Composite array radiation pattern</w:t>
            </w:r>
          </w:p>
        </w:tc>
        <w:tc>
          <w:tcPr>
            <w:tcW w:w="7796" w:type="dxa"/>
            <w:shd w:val="clear" w:color="auto" w:fill="auto"/>
          </w:tcPr>
          <w:p w14:paraId="73FA390E" w14:textId="77777777" w:rsidR="00920B74" w:rsidRDefault="002D3580" w:rsidP="00304280">
            <w:pPr>
              <w:keepNext/>
              <w:keepLines/>
              <w:spacing w:after="0"/>
              <w:jc w:val="center"/>
              <w:rPr>
                <w:rFonts w:ascii="Arial" w:hAnsi="Arial"/>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A</m:t>
                    </m:r>
                  </m:sub>
                </m:sSub>
                <m:d>
                  <m:dPr>
                    <m:ctrlPr>
                      <w:rPr>
                        <w:rFonts w:ascii="Cambria Math" w:hAnsi="Cambria Math"/>
                        <w:i/>
                        <w:iCs/>
                        <w:sz w:val="18"/>
                        <w:lang w:eastAsia="zh-CN"/>
                      </w:rPr>
                    </m:ctrlPr>
                  </m:dPr>
                  <m:e>
                    <m:r>
                      <w:rPr>
                        <w:rFonts w:ascii="Cambria Math" w:hAnsi="Cambria Math"/>
                        <w:sz w:val="18"/>
                        <w:lang w:eastAsia="zh-CN"/>
                      </w:rPr>
                      <m:t>θ</m:t>
                    </m:r>
                    <m:r>
                      <w:rPr>
                        <w:rFonts w:ascii="Cambria Math" w:hAnsi="Cambria Math"/>
                        <w:sz w:val="18"/>
                        <w:lang w:eastAsia="zh-CN"/>
                      </w:rPr>
                      <m:t>,</m:t>
                    </m:r>
                    <m:r>
                      <w:rPr>
                        <w:rFonts w:ascii="Cambria Math" w:hAnsi="Cambria Math"/>
                        <w:sz w:val="18"/>
                        <w:lang w:eastAsia="zh-CN"/>
                      </w:rPr>
                      <m:t>φ</m:t>
                    </m:r>
                  </m:e>
                </m:d>
                <m:r>
                  <w:rPr>
                    <w:rFonts w:ascii="Cambria Math" w:hAnsi="Cambria Math"/>
                    <w:sz w:val="18"/>
                    <w:lang w:eastAsia="zh-CN"/>
                  </w:rPr>
                  <m:t>=</m:t>
                </m:r>
                <m:sSub>
                  <m:sSubPr>
                    <m:ctrlPr>
                      <w:rPr>
                        <w:rFonts w:ascii="Cambria Math" w:hAnsi="Cambria Math"/>
                        <w:i/>
                        <w:iCs/>
                        <w:sz w:val="18"/>
                        <w:lang w:eastAsia="zh-CN"/>
                      </w:rPr>
                    </m:ctrlPr>
                  </m:sSubPr>
                  <m:e>
                    <m:r>
                      <w:rPr>
                        <w:rFonts w:ascii="Cambria Math" w:hAnsi="Cambria Math"/>
                        <w:sz w:val="18"/>
                        <w:lang w:eastAsia="zh-CN"/>
                      </w:rPr>
                      <m:t>A</m:t>
                    </m:r>
                  </m:e>
                  <m:sub>
                    <m:r>
                      <w:rPr>
                        <w:rFonts w:ascii="Cambria Math" w:hAnsi="Cambria Math"/>
                        <w:sz w:val="18"/>
                        <w:lang w:eastAsia="zh-CN"/>
                      </w:rPr>
                      <m:t>sub</m:t>
                    </m:r>
                  </m:sub>
                </m:sSub>
                <m:d>
                  <m:dPr>
                    <m:ctrlPr>
                      <w:rPr>
                        <w:rFonts w:ascii="Cambria Math" w:hAnsi="Cambria Math"/>
                        <w:i/>
                        <w:iCs/>
                        <w:sz w:val="18"/>
                        <w:lang w:eastAsia="zh-CN"/>
                      </w:rPr>
                    </m:ctrlPr>
                  </m:dPr>
                  <m:e>
                    <m:r>
                      <w:rPr>
                        <w:rFonts w:ascii="Cambria Math" w:hAnsi="Cambria Math"/>
                        <w:sz w:val="18"/>
                        <w:lang w:eastAsia="zh-CN"/>
                      </w:rPr>
                      <m:t>θ</m:t>
                    </m:r>
                    <m:r>
                      <w:rPr>
                        <w:rFonts w:ascii="Cambria Math" w:hAnsi="Cambria Math"/>
                        <w:sz w:val="18"/>
                        <w:lang w:eastAsia="zh-CN"/>
                      </w:rPr>
                      <m:t>,</m:t>
                    </m:r>
                    <m:r>
                      <w:rPr>
                        <w:rFonts w:ascii="Cambria Math" w:hAnsi="Cambria Math"/>
                        <w:sz w:val="18"/>
                        <w:lang w:eastAsia="zh-CN"/>
                      </w:rPr>
                      <m:t>φ</m:t>
                    </m:r>
                  </m:e>
                </m:d>
                <m:r>
                  <w:rPr>
                    <w:rFonts w:ascii="Cambria Math" w:hAnsi="Cambria Math"/>
                    <w:sz w:val="18"/>
                    <w:lang w:eastAsia="zh-CN"/>
                  </w:rPr>
                  <m:t>+10</m:t>
                </m:r>
                <m:sSub>
                  <m:sSubPr>
                    <m:ctrlPr>
                      <w:rPr>
                        <w:rFonts w:ascii="Cambria Math" w:hAnsi="Cambria Math"/>
                        <w:i/>
                        <w:iCs/>
                        <w:sz w:val="18"/>
                        <w:lang w:eastAsia="zh-CN"/>
                      </w:rPr>
                    </m:ctrlPr>
                  </m:sSubPr>
                  <m:e>
                    <m:r>
                      <m:rPr>
                        <m:sty m:val="p"/>
                      </m:rPr>
                      <w:rPr>
                        <w:rFonts w:ascii="Cambria Math" w:hAnsi="Cambria Math"/>
                        <w:sz w:val="18"/>
                        <w:lang w:eastAsia="zh-CN"/>
                      </w:rPr>
                      <m:t>log</m:t>
                    </m:r>
                  </m:e>
                  <m:sub>
                    <m:r>
                      <m:rPr>
                        <m:sty m:val="p"/>
                      </m:rPr>
                      <w:rPr>
                        <w:rFonts w:ascii="Cambria Math" w:hAnsi="Cambria Math"/>
                        <w:sz w:val="18"/>
                        <w:lang w:eastAsia="zh-CN"/>
                      </w:rPr>
                      <m:t>10</m:t>
                    </m:r>
                  </m:sub>
                </m:sSub>
                <m:d>
                  <m:dPr>
                    <m:ctrlPr>
                      <w:rPr>
                        <w:rFonts w:ascii="Cambria Math" w:hAnsi="Cambria Math"/>
                        <w:i/>
                        <w:iCs/>
                        <w:sz w:val="18"/>
                        <w:lang w:eastAsia="zh-CN"/>
                      </w:rPr>
                    </m:ctrlPr>
                  </m:dPr>
                  <m:e>
                    <m:sSup>
                      <m:sSupPr>
                        <m:ctrlPr>
                          <w:rPr>
                            <w:rFonts w:ascii="Cambria Math" w:hAnsi="Cambria Math"/>
                            <w:i/>
                            <w:iCs/>
                            <w:sz w:val="18"/>
                            <w:lang w:eastAsia="zh-CN"/>
                          </w:rPr>
                        </m:ctrlPr>
                      </m:sSupPr>
                      <m:e>
                        <m:d>
                          <m:dPr>
                            <m:begChr m:val="|"/>
                            <m:endChr m:val="|"/>
                            <m:ctrlPr>
                              <w:rPr>
                                <w:rFonts w:ascii="Cambria Math" w:hAnsi="Cambria Math"/>
                                <w:i/>
                                <w:iCs/>
                                <w:sz w:val="18"/>
                                <w:lang w:eastAsia="zh-CN"/>
                              </w:rPr>
                            </m:ctrlPr>
                          </m:dPr>
                          <m:e>
                            <m:nary>
                              <m:naryPr>
                                <m:chr m:val="∑"/>
                                <m:limLoc m:val="undOvr"/>
                                <m:ctrlPr>
                                  <w:rPr>
                                    <w:rFonts w:ascii="Cambria Math" w:hAnsi="Cambria Math"/>
                                    <w:i/>
                                    <w:iCs/>
                                    <w:sz w:val="18"/>
                                    <w:lang w:eastAsia="zh-CN"/>
                                  </w:rPr>
                                </m:ctrlPr>
                              </m:naryPr>
                              <m:sub>
                                <m:r>
                                  <w:rPr>
                                    <w:rFonts w:ascii="Cambria Math" w:hAnsi="Cambria Math"/>
                                    <w:sz w:val="18"/>
                                    <w:lang w:eastAsia="zh-CN"/>
                                  </w:rPr>
                                  <m:t>m</m:t>
                                </m:r>
                                <m:r>
                                  <w:rPr>
                                    <w:rFonts w:ascii="Cambria Math" w:hAnsi="Cambria Math"/>
                                    <w:sz w:val="18"/>
                                    <w:lang w:eastAsia="zh-CN"/>
                                  </w:rPr>
                                  <m:t>=1</m:t>
                                </m:r>
                              </m:sub>
                              <m:sup>
                                <m:r>
                                  <w:rPr>
                                    <w:rFonts w:ascii="Cambria Math" w:hAnsi="Cambria Math"/>
                                    <w:sz w:val="18"/>
                                    <w:lang w:eastAsia="zh-CN"/>
                                  </w:rPr>
                                  <m:t>M</m:t>
                                </m:r>
                              </m:sup>
                              <m:e>
                                <m:nary>
                                  <m:naryPr>
                                    <m:chr m:val="∑"/>
                                    <m:limLoc m:val="undOvr"/>
                                    <m:ctrlPr>
                                      <w:rPr>
                                        <w:rFonts w:ascii="Cambria Math" w:hAnsi="Cambria Math"/>
                                        <w:i/>
                                        <w:iCs/>
                                        <w:sz w:val="18"/>
                                        <w:lang w:eastAsia="zh-CN"/>
                                      </w:rPr>
                                    </m:ctrlPr>
                                  </m:naryPr>
                                  <m:sub>
                                    <m:r>
                                      <w:rPr>
                                        <w:rFonts w:ascii="Cambria Math" w:hAnsi="Cambria Math"/>
                                        <w:sz w:val="18"/>
                                        <w:lang w:eastAsia="zh-CN"/>
                                      </w:rPr>
                                      <m:t>n</m:t>
                                    </m:r>
                                    <m:r>
                                      <w:rPr>
                                        <w:rFonts w:ascii="Cambria Math" w:hAnsi="Cambria Math"/>
                                        <w:sz w:val="18"/>
                                        <w:lang w:eastAsia="zh-CN"/>
                                      </w:rPr>
                                      <m:t>=1</m:t>
                                    </m:r>
                                  </m:sub>
                                  <m:sup>
                                    <m:r>
                                      <w:rPr>
                                        <w:rFonts w:ascii="Cambria Math" w:hAnsi="Cambria Math"/>
                                        <w:sz w:val="18"/>
                                        <w:lang w:eastAsia="zh-CN"/>
                                      </w:rPr>
                                      <m:t>N</m:t>
                                    </m:r>
                                  </m:sup>
                                  <m:e>
                                    <m:sSub>
                                      <m:sSubPr>
                                        <m:ctrlPr>
                                          <w:rPr>
                                            <w:rFonts w:ascii="Cambria Math" w:hAnsi="Cambria Math"/>
                                            <w:i/>
                                            <w:iCs/>
                                            <w:sz w:val="18"/>
                                            <w:lang w:eastAsia="zh-CN"/>
                                          </w:rPr>
                                        </m:ctrlPr>
                                      </m:sSubPr>
                                      <m:e>
                                        <m:r>
                                          <w:rPr>
                                            <w:rFonts w:ascii="Cambria Math" w:hAnsi="Cambria Math"/>
                                            <w:sz w:val="18"/>
                                            <w:lang w:eastAsia="zh-CN"/>
                                          </w:rPr>
                                          <m:t>w</m:t>
                                        </m:r>
                                      </m:e>
                                      <m:sub>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n</m:t>
                                        </m:r>
                                      </m:sub>
                                    </m:sSub>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n</m:t>
                                        </m:r>
                                      </m:sub>
                                    </m:sSub>
                                  </m:e>
                                </m:nary>
                              </m:e>
                            </m:nary>
                          </m:e>
                        </m:d>
                      </m:e>
                      <m:sup>
                        <m:r>
                          <w:rPr>
                            <w:rFonts w:ascii="Cambria Math" w:hAnsi="Cambria Math"/>
                            <w:sz w:val="18"/>
                            <w:lang w:eastAsia="zh-CN"/>
                          </w:rPr>
                          <m:t>2</m:t>
                        </m:r>
                      </m:sup>
                    </m:sSup>
                  </m:e>
                </m:d>
              </m:oMath>
            </m:oMathPara>
          </w:p>
          <w:p w14:paraId="616BBB68" w14:textId="77777777" w:rsidR="00920B74" w:rsidRDefault="00920B74" w:rsidP="00304280">
            <w:pPr>
              <w:keepNext/>
              <w:keepLines/>
              <w:spacing w:after="0"/>
              <w:jc w:val="center"/>
              <w:rPr>
                <w:rFonts w:ascii="Arial" w:hAnsi="Arial"/>
                <w:iCs/>
                <w:sz w:val="18"/>
                <w:lang w:eastAsia="zh-CN"/>
              </w:rPr>
            </w:pPr>
            <w:r>
              <w:rPr>
                <w:rFonts w:ascii="Arial" w:hAnsi="Arial"/>
                <w:iCs/>
                <w:sz w:val="18"/>
                <w:lang w:eastAsia="zh-CN"/>
              </w:rPr>
              <w:t xml:space="preserve">, </w:t>
            </w:r>
            <w:proofErr w:type="gramStart"/>
            <w:r>
              <w:rPr>
                <w:rFonts w:ascii="Arial" w:hAnsi="Arial"/>
                <w:iCs/>
                <w:sz w:val="18"/>
                <w:lang w:eastAsia="zh-CN"/>
              </w:rPr>
              <w:t>where</w:t>
            </w:r>
            <w:proofErr w:type="gramEnd"/>
          </w:p>
          <w:p w14:paraId="7D015F37" w14:textId="77777777" w:rsidR="00920B74" w:rsidRDefault="002D3580" w:rsidP="00304280">
            <w:pPr>
              <w:keepNext/>
              <w:keepLines/>
              <w:spacing w:after="0"/>
              <w:jc w:val="center"/>
              <w:rPr>
                <w:rFonts w:ascii="Cambria Math" w:hAnsi="Cambria Math"/>
                <w:iCs/>
                <w:sz w:val="18"/>
                <w:lang w:eastAsia="zh-CN"/>
              </w:rPr>
            </w:pPr>
            <m:oMathPara>
              <m:oMath>
                <m:sSub>
                  <m:sSubPr>
                    <m:ctrlPr>
                      <w:rPr>
                        <w:rFonts w:ascii="Cambria Math" w:hAnsi="Cambria Math"/>
                        <w:i/>
                        <w:iCs/>
                        <w:sz w:val="18"/>
                        <w:lang w:eastAsia="zh-CN"/>
                      </w:rPr>
                    </m:ctrlPr>
                  </m:sSubPr>
                  <m:e>
                    <m:r>
                      <w:rPr>
                        <w:rFonts w:ascii="Cambria Math" w:hAnsi="Cambria Math"/>
                        <w:sz w:val="18"/>
                        <w:lang w:eastAsia="zh-CN"/>
                      </w:rPr>
                      <m:t>v</m:t>
                    </m:r>
                  </m:e>
                  <m:sub>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n</m:t>
                    </m:r>
                  </m:sub>
                </m:sSub>
                <m:r>
                  <w:rPr>
                    <w:rFonts w:ascii="Cambria Math" w:hAnsi="Cambria Math"/>
                    <w:sz w:val="18"/>
                    <w:lang w:eastAsia="zh-CN"/>
                  </w:rPr>
                  <m:t>=</m:t>
                </m:r>
                <m:r>
                  <m:rPr>
                    <m:sty m:val="p"/>
                  </m:rPr>
                  <w:rPr>
                    <w:rFonts w:ascii="Cambria Math" w:hAnsi="Cambria Math"/>
                    <w:sz w:val="18"/>
                    <w:lang w:eastAsia="zh-CN"/>
                  </w:rPr>
                  <m:t>exp</m:t>
                </m:r>
                <m:d>
                  <m:dPr>
                    <m:ctrlPr>
                      <w:rPr>
                        <w:rFonts w:ascii="Cambria Math" w:hAnsi="Cambria Math"/>
                        <w:i/>
                        <w:iCs/>
                        <w:sz w:val="18"/>
                        <w:lang w:eastAsia="zh-CN"/>
                      </w:rPr>
                    </m:ctrlPr>
                  </m:dPr>
                  <m:e>
                    <m:r>
                      <w:rPr>
                        <w:rFonts w:ascii="Cambria Math" w:hAnsi="Cambria Math"/>
                        <w:sz w:val="18"/>
                        <w:lang w:eastAsia="zh-CN"/>
                      </w:rPr>
                      <m:t>j</m:t>
                    </m:r>
                    <m:r>
                      <w:rPr>
                        <w:rFonts w:ascii="Cambria Math" w:hAnsi="Cambria Math"/>
                        <w:sz w:val="18"/>
                        <w:lang w:eastAsia="zh-CN"/>
                      </w:rPr>
                      <m:t>2</m:t>
                    </m:r>
                    <m:r>
                      <w:rPr>
                        <w:rFonts w:ascii="Cambria Math" w:hAnsi="Cambria Math"/>
                        <w:sz w:val="18"/>
                        <w:lang w:eastAsia="zh-CN"/>
                      </w:rPr>
                      <m:t>π</m:t>
                    </m:r>
                    <m:d>
                      <m:dPr>
                        <m:ctrlPr>
                          <w:rPr>
                            <w:rFonts w:ascii="Cambria Math" w:hAnsi="Cambria Math"/>
                            <w:i/>
                            <w:iCs/>
                            <w:sz w:val="18"/>
                            <w:lang w:eastAsia="zh-CN"/>
                          </w:rPr>
                        </m:ctrlPr>
                      </m:dPr>
                      <m:e>
                        <m:d>
                          <m:dPr>
                            <m:ctrlPr>
                              <w:rPr>
                                <w:rFonts w:ascii="Cambria Math" w:hAnsi="Cambria Math"/>
                                <w:i/>
                                <w:iCs/>
                                <w:sz w:val="18"/>
                                <w:lang w:eastAsia="zh-CN"/>
                              </w:rPr>
                            </m:ctrlPr>
                          </m:dPr>
                          <m:e>
                            <m:r>
                              <w:rPr>
                                <w:rFonts w:ascii="Cambria Math" w:hAnsi="Cambria Math"/>
                                <w:sz w:val="18"/>
                                <w:lang w:eastAsia="zh-CN"/>
                              </w:rPr>
                              <m:t>m</m:t>
                            </m:r>
                            <m:r>
                              <w:rPr>
                                <w:rFonts w:ascii="Cambria Math" w:hAnsi="Cambria Math"/>
                                <w:sz w:val="18"/>
                                <w:lang w:eastAsia="zh-CN"/>
                              </w:rPr>
                              <m:t>-</m:t>
                            </m:r>
                            <m:r>
                              <w:rPr>
                                <w:rFonts w:ascii="Cambria Math" w:hAnsi="Cambria Math"/>
                                <w:sz w:val="18"/>
                                <w:lang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m:t>
                                </m:r>
                              </m:sub>
                            </m:sSub>
                          </m:num>
                          <m:den>
                            <m:r>
                              <w:rPr>
                                <w:rFonts w:ascii="Cambria Math" w:hAnsi="Cambria Math"/>
                                <w:sz w:val="18"/>
                                <w:lang w:eastAsia="zh-CN"/>
                              </w:rPr>
                              <m:t>λ</m:t>
                            </m:r>
                          </m:den>
                        </m:f>
                        <m:r>
                          <m:rPr>
                            <m:sty m:val="p"/>
                          </m:rPr>
                          <w:rPr>
                            <w:rFonts w:ascii="Cambria Math" w:hAnsi="Cambria Math"/>
                            <w:sz w:val="18"/>
                            <w:lang w:eastAsia="zh-CN"/>
                          </w:rPr>
                          <m:t>cos</m:t>
                        </m:r>
                        <m:d>
                          <m:dPr>
                            <m:ctrlPr>
                              <w:rPr>
                                <w:rFonts w:ascii="Cambria Math" w:hAnsi="Cambria Math"/>
                                <w:i/>
                                <w:iCs/>
                                <w:sz w:val="18"/>
                                <w:lang w:eastAsia="zh-CN"/>
                              </w:rPr>
                            </m:ctrlPr>
                          </m:dPr>
                          <m:e>
                            <m:r>
                              <w:rPr>
                                <w:rFonts w:ascii="Cambria Math" w:hAnsi="Cambria Math"/>
                                <w:sz w:val="18"/>
                                <w:lang w:eastAsia="zh-CN"/>
                              </w:rPr>
                              <m:t>θ</m:t>
                            </m:r>
                          </m:e>
                        </m:d>
                        <m:r>
                          <w:rPr>
                            <w:rFonts w:ascii="Cambria Math" w:hAnsi="Cambria Math"/>
                            <w:sz w:val="18"/>
                            <w:lang w:eastAsia="zh-CN"/>
                          </w:rPr>
                          <m:t>+</m:t>
                        </m:r>
                        <m:d>
                          <m:dPr>
                            <m:ctrlPr>
                              <w:rPr>
                                <w:rFonts w:ascii="Cambria Math" w:hAnsi="Cambria Math"/>
                                <w:i/>
                                <w:iCs/>
                                <w:sz w:val="18"/>
                                <w:lang w:eastAsia="zh-CN"/>
                              </w:rPr>
                            </m:ctrlPr>
                          </m:dPr>
                          <m:e>
                            <m:r>
                              <w:rPr>
                                <w:rFonts w:ascii="Cambria Math" w:hAnsi="Cambria Math"/>
                                <w:sz w:val="18"/>
                                <w:lang w:eastAsia="zh-CN"/>
                              </w:rPr>
                              <m:t>n</m:t>
                            </m:r>
                            <m:r>
                              <w:rPr>
                                <w:rFonts w:ascii="Cambria Math" w:hAnsi="Cambria Math"/>
                                <w:sz w:val="18"/>
                                <w:lang w:eastAsia="zh-CN"/>
                              </w:rPr>
                              <m:t>-</m:t>
                            </m:r>
                            <m:r>
                              <w:rPr>
                                <w:rFonts w:ascii="Cambria Math" w:hAnsi="Cambria Math"/>
                                <w:sz w:val="18"/>
                                <w:lang w:eastAsia="zh-CN"/>
                              </w:rPr>
                              <m:t>1</m:t>
                            </m:r>
                          </m:e>
                        </m:d>
                        <m:f>
                          <m:fPr>
                            <m:ctrlPr>
                              <w:rPr>
                                <w:rFonts w:ascii="Cambria Math" w:hAnsi="Cambria Math"/>
                                <w:i/>
                                <w:iCs/>
                                <w:sz w:val="18"/>
                                <w:lang w:eastAsia="zh-CN"/>
                              </w:rPr>
                            </m:ctrlPr>
                          </m:fPr>
                          <m:num>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h</m:t>
                                </m:r>
                              </m:sub>
                            </m:sSub>
                          </m:num>
                          <m:den>
                            <m:r>
                              <w:rPr>
                                <w:rFonts w:ascii="Cambria Math" w:hAnsi="Cambria Math"/>
                                <w:sz w:val="18"/>
                                <w:lang w:eastAsia="zh-CN"/>
                              </w:rPr>
                              <m:t>λ</m:t>
                            </m:r>
                          </m:den>
                        </m:f>
                        <m:r>
                          <m:rPr>
                            <m:sty m:val="p"/>
                          </m:rPr>
                          <w:rPr>
                            <w:rFonts w:ascii="Cambria Math" w:hAnsi="Cambria Math"/>
                            <w:sz w:val="18"/>
                            <w:lang w:eastAsia="zh-CN"/>
                          </w:rPr>
                          <m:t>sin</m:t>
                        </m:r>
                        <m:d>
                          <m:dPr>
                            <m:ctrlPr>
                              <w:rPr>
                                <w:rFonts w:ascii="Cambria Math" w:hAnsi="Cambria Math"/>
                                <w:i/>
                                <w:iCs/>
                                <w:sz w:val="18"/>
                                <w:lang w:eastAsia="zh-CN"/>
                              </w:rPr>
                            </m:ctrlPr>
                          </m:dPr>
                          <m:e>
                            <m:r>
                              <w:rPr>
                                <w:rFonts w:ascii="Cambria Math" w:hAnsi="Cambria Math"/>
                                <w:sz w:val="18"/>
                                <w:lang w:eastAsia="zh-CN"/>
                              </w:rPr>
                              <m:t>θ</m:t>
                            </m:r>
                          </m:e>
                        </m:d>
                        <m:r>
                          <m:rPr>
                            <m:sty m:val="p"/>
                          </m:rPr>
                          <w:rPr>
                            <w:rFonts w:ascii="Cambria Math" w:hAnsi="Cambria Math"/>
                            <w:sz w:val="18"/>
                            <w:lang w:eastAsia="zh-CN"/>
                          </w:rPr>
                          <m:t>sin</m:t>
                        </m:r>
                        <m:d>
                          <m:dPr>
                            <m:ctrlPr>
                              <w:rPr>
                                <w:rFonts w:ascii="Cambria Math" w:hAnsi="Cambria Math"/>
                                <w:i/>
                                <w:iCs/>
                                <w:sz w:val="18"/>
                                <w:lang w:eastAsia="zh-CN"/>
                              </w:rPr>
                            </m:ctrlPr>
                          </m:dPr>
                          <m:e>
                            <m:r>
                              <w:rPr>
                                <w:rFonts w:ascii="Cambria Math" w:hAnsi="Cambria Math"/>
                                <w:sz w:val="18"/>
                                <w:lang w:eastAsia="zh-CN"/>
                              </w:rPr>
                              <m:t>φ</m:t>
                            </m:r>
                          </m:e>
                        </m:d>
                      </m:e>
                    </m:d>
                  </m:e>
                </m:d>
              </m:oMath>
            </m:oMathPara>
          </w:p>
          <w:p w14:paraId="38AECA66" w14:textId="77777777" w:rsidR="00920B74" w:rsidRPr="00DC277A" w:rsidRDefault="00920B74" w:rsidP="00304280">
            <w:pPr>
              <w:keepNext/>
              <w:keepLines/>
              <w:spacing w:after="0"/>
              <w:jc w:val="center"/>
              <w:rPr>
                <w:rFonts w:ascii="Arial" w:hAnsi="Arial" w:cs="Arial"/>
                <w:iCs/>
                <w:sz w:val="18"/>
                <w:szCs w:val="18"/>
                <w:lang w:eastAsia="zh-CN"/>
              </w:rPr>
            </w:pPr>
            <w:r w:rsidRPr="00DC277A">
              <w:rPr>
                <w:rFonts w:ascii="Arial" w:hAnsi="Arial" w:cs="Arial"/>
                <w:iCs/>
                <w:sz w:val="18"/>
                <w:szCs w:val="18"/>
                <w:lang w:val="en-US" w:eastAsia="zh-CN"/>
              </w:rPr>
              <w:t xml:space="preserve">Where </w:t>
            </w:r>
            <w:r w:rsidRPr="00DC277A">
              <w:rPr>
                <w:rFonts w:ascii="Cambria Math" w:hAnsi="Cambria Math" w:cs="Arial"/>
                <w:i/>
                <w:sz w:val="18"/>
                <w:szCs w:val="18"/>
                <w:lang w:val="en-US" w:eastAsia="zh-CN"/>
              </w:rPr>
              <w:t>M</w:t>
            </w:r>
            <w:r w:rsidRPr="00DC277A">
              <w:rPr>
                <w:rFonts w:ascii="Arial" w:hAnsi="Arial" w:cs="Arial"/>
                <w:iCs/>
                <w:sz w:val="18"/>
                <w:szCs w:val="18"/>
                <w:lang w:val="en-US" w:eastAsia="zh-CN"/>
              </w:rPr>
              <w:t xml:space="preserve"> and </w:t>
            </w:r>
            <w:r w:rsidRPr="00DC277A">
              <w:rPr>
                <w:rFonts w:ascii="Cambria Math" w:hAnsi="Cambria Math" w:cs="Arial"/>
                <w:i/>
                <w:sz w:val="18"/>
                <w:szCs w:val="18"/>
                <w:lang w:val="en-US" w:eastAsia="zh-CN"/>
              </w:rPr>
              <w:t>N</w:t>
            </w:r>
            <w:r w:rsidRPr="00DC277A">
              <w:rPr>
                <w:rFonts w:ascii="Arial" w:hAnsi="Arial" w:cs="Arial"/>
                <w:iCs/>
                <w:sz w:val="18"/>
                <w:szCs w:val="18"/>
                <w:lang w:val="en-US" w:eastAsia="zh-CN"/>
              </w:rPr>
              <w:t xml:space="preserve"> is corresponding to </w:t>
            </w:r>
            <w:r w:rsidRPr="00DC277A">
              <w:rPr>
                <w:rFonts w:ascii="Arial" w:eastAsia="Calibri" w:hAnsi="Arial" w:cs="Arial"/>
                <w:sz w:val="18"/>
                <w:szCs w:val="18"/>
              </w:rPr>
              <w:t>(Row × Column)</w:t>
            </w:r>
            <w:r w:rsidRPr="00DC277A">
              <w:rPr>
                <w:rFonts w:ascii="Arial" w:eastAsia="Calibri" w:hAnsi="Arial" w:cs="Arial"/>
                <w:sz w:val="18"/>
                <w:szCs w:val="18"/>
                <w:lang w:eastAsia="ko-KR"/>
              </w:rPr>
              <w:t xml:space="preserve"> </w:t>
            </w:r>
            <w:r w:rsidRPr="00DC277A">
              <w:rPr>
                <w:rFonts w:ascii="Arial" w:eastAsia="宋体" w:hAnsi="Arial" w:cs="Arial"/>
                <w:sz w:val="18"/>
                <w:szCs w:val="18"/>
                <w:lang w:val="en-US" w:eastAsia="zh-CN"/>
              </w:rPr>
              <w:t xml:space="preserve">in Table </w:t>
            </w:r>
            <w:r>
              <w:rPr>
                <w:rFonts w:ascii="Arial" w:eastAsia="宋体" w:hAnsi="Arial" w:cs="Arial"/>
                <w:sz w:val="18"/>
                <w:szCs w:val="18"/>
                <w:lang w:val="en-US" w:eastAsia="zh-CN"/>
              </w:rPr>
              <w:t>4,</w:t>
            </w:r>
            <w:r w:rsidRPr="00DC277A">
              <w:rPr>
                <w:rFonts w:ascii="Arial" w:eastAsia="宋体" w:hAnsi="Arial" w:cs="Arial"/>
                <w:sz w:val="18"/>
                <w:szCs w:val="18"/>
                <w:lang w:val="en-US" w:eastAsia="zh-CN"/>
              </w:rPr>
              <w:t xml:space="preserve"> </w:t>
            </w:r>
            <w:r>
              <w:rPr>
                <w:rFonts w:ascii="Arial" w:eastAsia="宋体" w:hAnsi="Arial" w:cs="Arial"/>
                <w:sz w:val="18"/>
                <w:szCs w:val="18"/>
                <w:lang w:val="en-US" w:eastAsia="zh-CN"/>
              </w:rPr>
              <w:t>r</w:t>
            </w:r>
            <w:r w:rsidRPr="00DC277A">
              <w:rPr>
                <w:rFonts w:ascii="Arial" w:eastAsia="宋体" w:hAnsi="Arial" w:cs="Arial"/>
                <w:sz w:val="18"/>
                <w:szCs w:val="18"/>
                <w:lang w:val="en-US" w:eastAsia="zh-CN"/>
              </w:rPr>
              <w:t>ow 1.6.</w:t>
            </w:r>
          </w:p>
        </w:tc>
      </w:tr>
    </w:tbl>
    <w:p w14:paraId="64958E11" w14:textId="77777777" w:rsidR="00920B74" w:rsidRDefault="00920B74" w:rsidP="00920B74">
      <w:pPr>
        <w:rPr>
          <w:lang w:val="en-US" w:eastAsia="zh-CN"/>
        </w:rPr>
      </w:pPr>
    </w:p>
    <w:p w14:paraId="5878163D" w14:textId="77777777" w:rsidR="00920B74" w:rsidRDefault="00920B74" w:rsidP="00920B74">
      <w:pPr>
        <w:rPr>
          <w:lang w:val="en-US" w:eastAsia="zh-CN"/>
        </w:rPr>
      </w:pPr>
    </w:p>
    <w:p w14:paraId="11FA09DD" w14:textId="77777777" w:rsidR="00920B74" w:rsidRDefault="00920B74" w:rsidP="00920B74">
      <w:pPr>
        <w:rPr>
          <w:lang w:val="en-US" w:eastAsia="zh-CN"/>
        </w:rPr>
      </w:pPr>
      <w:r w:rsidRPr="00B95171">
        <w:rPr>
          <w:lang w:val="en-US" w:eastAsia="zh-CN"/>
        </w:rPr>
        <w:t xml:space="preserve">Considering base stations are optimized for various factors including performance, cost and coverage, it is expected that sub array configurations are relevant for these bands as well as a set of physical antenna elements are combined to form a logical element. The model comprises of a basic element pattern which is then combined appropriately based on the equations to form the sub array pattern and the composite pattern. Since dual polarized elements are used in typical base stations, it is sufficient to model each polarization separately as considered in the specific model. The models are selected so that they are simple and representative to model BS performance with sufficient confidence. The element pattern is based on a simple gaussian beam which has a flat sidelobe level. The Gaussian pattern is sufficiently wide and cover most of the regions of interest, especially in the elevation domain. At high elevation angles, the flat sidelobe level is sufficient to model the side lobes of the antenna element which are significantly lower than the main beam. Thus, the extended antenna model to model sub arrays is sufficient to model the beamforming capability of IMT base stations in </w:t>
      </w:r>
      <w:r>
        <w:rPr>
          <w:lang w:val="en-US" w:eastAsia="zh-CN"/>
        </w:rPr>
        <w:t>considered frequency ranges</w:t>
      </w:r>
      <w:r w:rsidRPr="00B95171">
        <w:rPr>
          <w:lang w:val="en-US" w:eastAsia="zh-CN"/>
        </w:rPr>
        <w:t>.</w:t>
      </w:r>
    </w:p>
    <w:p w14:paraId="405925BF" w14:textId="77777777" w:rsidR="00920B74" w:rsidRDefault="00920B74" w:rsidP="00920B74">
      <w:pPr>
        <w:rPr>
          <w:lang w:val="en-US" w:eastAsia="zh-CN"/>
        </w:rPr>
      </w:pPr>
    </w:p>
    <w:p w14:paraId="3709EEA6" w14:textId="77777777" w:rsidR="00920B74" w:rsidRDefault="00920B74" w:rsidP="00920B74">
      <w:pPr>
        <w:rPr>
          <w:lang w:val="en-US" w:eastAsia="zh-CN"/>
        </w:rPr>
      </w:pPr>
    </w:p>
    <w:p w14:paraId="13151D1D" w14:textId="77777777" w:rsidR="00920B74" w:rsidRDefault="00920B74" w:rsidP="00920B74">
      <w:pPr>
        <w:rPr>
          <w:lang w:val="en-US" w:eastAsia="zh-CN"/>
        </w:rPr>
      </w:pPr>
    </w:p>
    <w:p w14:paraId="2C0AADF7" w14:textId="77777777" w:rsidR="00920B74" w:rsidRDefault="00920B74" w:rsidP="00920B74">
      <w:pPr>
        <w:rPr>
          <w:lang w:val="en-US" w:eastAsia="zh-CN"/>
        </w:rPr>
      </w:pPr>
    </w:p>
    <w:p w14:paraId="30C09AB3" w14:textId="77777777" w:rsidR="00920B74" w:rsidRPr="00444501" w:rsidRDefault="00920B74" w:rsidP="00920B74">
      <w:pPr>
        <w:rPr>
          <w:lang w:val="en-US" w:eastAsia="zh-CN"/>
        </w:rPr>
      </w:pPr>
    </w:p>
    <w:bookmarkEnd w:id="41"/>
    <w:p w14:paraId="67FB80D1" w14:textId="77777777" w:rsidR="00920B74" w:rsidRPr="00444501" w:rsidRDefault="00920B74" w:rsidP="00920B74">
      <w:pPr>
        <w:keepNext/>
        <w:keepLines/>
        <w:spacing w:after="0"/>
        <w:jc w:val="center"/>
        <w:rPr>
          <w:rFonts w:ascii="Arial" w:eastAsia="宋体" w:hAnsi="Arial"/>
          <w:b/>
        </w:rPr>
      </w:pPr>
      <w:r>
        <w:rPr>
          <w:rFonts w:ascii="Arial" w:eastAsia="宋体" w:hAnsi="Arial"/>
          <w:b/>
        </w:rPr>
        <w:t>Table 4:</w:t>
      </w:r>
      <w:r w:rsidRPr="001A4A32">
        <w:t xml:space="preserve"> </w:t>
      </w:r>
      <w:r w:rsidRPr="001A4A32">
        <w:rPr>
          <w:rFonts w:ascii="Arial" w:eastAsia="宋体" w:hAnsi="Arial"/>
          <w:b/>
        </w:rPr>
        <w:t xml:space="preserve">Beamforming antenna characteristics for IMT in </w:t>
      </w:r>
      <w:r>
        <w:rPr>
          <w:rFonts w:ascii="Arial" w:eastAsia="宋体" w:hAnsi="Arial"/>
          <w:b/>
        </w:rPr>
        <w:t>1710</w:t>
      </w:r>
      <w:r w:rsidRPr="001A4A32">
        <w:rPr>
          <w:rFonts w:ascii="Arial" w:eastAsia="宋体" w:hAnsi="Arial"/>
          <w:b/>
        </w:rPr>
        <w:t xml:space="preserve"> </w:t>
      </w:r>
      <w:r>
        <w:rPr>
          <w:rFonts w:ascii="Arial" w:eastAsia="宋体" w:hAnsi="Arial"/>
          <w:b/>
        </w:rPr>
        <w:t>to</w:t>
      </w:r>
      <w:r w:rsidRPr="001A4A32">
        <w:rPr>
          <w:rFonts w:ascii="Arial" w:eastAsia="宋体" w:hAnsi="Arial"/>
          <w:b/>
        </w:rPr>
        <w:t xml:space="preserve"> </w:t>
      </w:r>
      <w:r>
        <w:rPr>
          <w:rFonts w:ascii="Arial" w:eastAsia="宋体" w:hAnsi="Arial"/>
          <w:b/>
        </w:rPr>
        <w:t>4990</w:t>
      </w:r>
      <w:r w:rsidRPr="001A4A32">
        <w:rPr>
          <w:rFonts w:ascii="Arial" w:eastAsia="宋体" w:hAnsi="Arial"/>
          <w:b/>
        </w:rPr>
        <w:t xml:space="preserve"> MHz </w:t>
      </w:r>
      <w:r>
        <w:rPr>
          <w:rFonts w:ascii="Arial" w:eastAsia="宋体" w:hAnsi="Arial"/>
          <w:b/>
        </w:rPr>
        <w:t xml:space="preserve"> </w:t>
      </w:r>
    </w:p>
    <w:tbl>
      <w:tblPr>
        <w:tblW w:w="5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1922"/>
        <w:gridCol w:w="1624"/>
        <w:gridCol w:w="1676"/>
        <w:gridCol w:w="1626"/>
        <w:gridCol w:w="1672"/>
        <w:gridCol w:w="1207"/>
        <w:gridCol w:w="6"/>
      </w:tblGrid>
      <w:tr w:rsidR="00920B74" w14:paraId="03457302" w14:textId="77777777" w:rsidTr="00992D79">
        <w:trPr>
          <w:gridAfter w:val="1"/>
          <w:wAfter w:w="4" w:type="pct"/>
          <w:trHeight w:val="440"/>
          <w:jc w:val="center"/>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3689D02E" w14:textId="77777777" w:rsidR="00920B74" w:rsidRPr="008D68F2" w:rsidRDefault="00920B74" w:rsidP="00304280">
            <w:pPr>
              <w:pStyle w:val="Tablehead"/>
              <w:rPr>
                <w:rFonts w:eastAsia="Calibri"/>
              </w:rPr>
            </w:pPr>
          </w:p>
        </w:tc>
        <w:tc>
          <w:tcPr>
            <w:tcW w:w="922" w:type="pct"/>
            <w:tcBorders>
              <w:top w:val="single" w:sz="4" w:space="0" w:color="auto"/>
              <w:left w:val="single" w:sz="4" w:space="0" w:color="auto"/>
              <w:bottom w:val="single" w:sz="4" w:space="0" w:color="auto"/>
              <w:right w:val="single" w:sz="4" w:space="0" w:color="auto"/>
            </w:tcBorders>
            <w:shd w:val="clear" w:color="auto" w:fill="auto"/>
            <w:vAlign w:val="center"/>
          </w:tcPr>
          <w:p w14:paraId="60045105" w14:textId="77777777" w:rsidR="00920B74" w:rsidRPr="008D68F2" w:rsidRDefault="00920B74" w:rsidP="00304280">
            <w:pPr>
              <w:pStyle w:val="Tablehead"/>
              <w:rPr>
                <w:rFonts w:eastAsia="Calibri"/>
              </w:rPr>
            </w:pPr>
          </w:p>
        </w:tc>
        <w:tc>
          <w:tcPr>
            <w:tcW w:w="779" w:type="pct"/>
            <w:tcBorders>
              <w:top w:val="single" w:sz="4" w:space="0" w:color="auto"/>
              <w:left w:val="single" w:sz="4" w:space="0" w:color="auto"/>
              <w:bottom w:val="single" w:sz="4" w:space="0" w:color="auto"/>
              <w:right w:val="single" w:sz="4" w:space="0" w:color="auto"/>
            </w:tcBorders>
            <w:vAlign w:val="center"/>
          </w:tcPr>
          <w:p w14:paraId="20A524A1" w14:textId="77777777" w:rsidR="00920B74" w:rsidRPr="008D68F2" w:rsidRDefault="00920B74" w:rsidP="00304280">
            <w:pPr>
              <w:pStyle w:val="Tablehead"/>
              <w:rPr>
                <w:rFonts w:eastAsia="Calibri"/>
              </w:rPr>
            </w:pPr>
            <w:r>
              <w:rPr>
                <w:rFonts w:eastAsia="Calibri"/>
              </w:rPr>
              <w:t>Rural</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7A7AF8F8" w14:textId="77777777" w:rsidR="00920B74" w:rsidRPr="008D68F2" w:rsidRDefault="00920B74" w:rsidP="00304280">
            <w:pPr>
              <w:pStyle w:val="Tablehead"/>
              <w:rPr>
                <w:rFonts w:eastAsia="Calibri" w:cs="Arial"/>
                <w:bCs/>
              </w:rPr>
            </w:pPr>
            <w:r w:rsidRPr="008D68F2">
              <w:rPr>
                <w:rFonts w:eastAsia="Calibri"/>
              </w:rPr>
              <w:t>Macro suburban</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AAE430B" w14:textId="77777777" w:rsidR="00920B74" w:rsidRPr="008D68F2" w:rsidRDefault="00920B74" w:rsidP="00304280">
            <w:pPr>
              <w:pStyle w:val="Tablehead"/>
              <w:rPr>
                <w:rFonts w:eastAsia="Calibri"/>
              </w:rPr>
            </w:pPr>
            <w:r w:rsidRPr="008D68F2">
              <w:rPr>
                <w:rFonts w:eastAsia="Calibri"/>
              </w:rPr>
              <w:t>Macro</w:t>
            </w:r>
            <w:r>
              <w:rPr>
                <w:rFonts w:eastAsia="Calibri"/>
              </w:rPr>
              <w:t xml:space="preserve"> </w:t>
            </w:r>
            <w:r w:rsidRPr="008D68F2">
              <w:rPr>
                <w:rFonts w:eastAsia="Calibri"/>
              </w:rPr>
              <w:t>urban</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A4EEE10" w14:textId="77777777" w:rsidR="00920B74" w:rsidRPr="008D68F2" w:rsidRDefault="00920B74" w:rsidP="00304280">
            <w:pPr>
              <w:pStyle w:val="Tablehead"/>
              <w:rPr>
                <w:rFonts w:eastAsia="Calibri"/>
              </w:rPr>
            </w:pPr>
            <w:r w:rsidRPr="008D68F2">
              <w:rPr>
                <w:rFonts w:eastAsia="Calibri"/>
                <w:lang w:val="en-US"/>
              </w:rPr>
              <w:t>Small cell outdoor/</w:t>
            </w:r>
            <w:r w:rsidRPr="008D68F2">
              <w:rPr>
                <w:rFonts w:eastAsia="Calibri"/>
                <w:lang w:val="en-US"/>
              </w:rPr>
              <w:br/>
              <w:t>Micro urban</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10FB952" w14:textId="77777777" w:rsidR="00920B74" w:rsidRPr="008D68F2" w:rsidRDefault="00920B74" w:rsidP="00304280">
            <w:pPr>
              <w:pStyle w:val="Tablehead"/>
              <w:rPr>
                <w:rFonts w:eastAsia="Calibri"/>
              </w:rPr>
            </w:pPr>
            <w:r w:rsidRPr="008D68F2">
              <w:rPr>
                <w:rFonts w:eastAsia="Calibri"/>
                <w:lang w:val="en-US"/>
              </w:rPr>
              <w:t>Small cell indoor/</w:t>
            </w:r>
            <w:r w:rsidRPr="008D68F2">
              <w:rPr>
                <w:rFonts w:eastAsia="Calibri"/>
                <w:lang w:val="en-US"/>
              </w:rPr>
              <w:br/>
              <w:t>Indoor urban</w:t>
            </w:r>
          </w:p>
        </w:tc>
      </w:tr>
      <w:tr w:rsidR="00920B74" w14:paraId="23AD8704" w14:textId="77777777" w:rsidTr="00304280">
        <w:trPr>
          <w:trHeight w:val="314"/>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1A59BCB7" w14:textId="77777777" w:rsidR="00920B74" w:rsidRPr="008D7F29" w:rsidRDefault="00920B74" w:rsidP="00304280">
            <w:pPr>
              <w:keepNext/>
              <w:keepLines/>
              <w:spacing w:before="40" w:after="20"/>
              <w:rPr>
                <w:rFonts w:eastAsia="Calibri"/>
                <w:b/>
                <w:bCs/>
                <w:szCs w:val="22"/>
              </w:rPr>
            </w:pPr>
            <w:r w:rsidRPr="008D7F29">
              <w:rPr>
                <w:rFonts w:eastAsia="Calibri"/>
                <w:b/>
                <w:bCs/>
                <w:szCs w:val="22"/>
              </w:rPr>
              <w:t>1</w:t>
            </w:r>
          </w:p>
        </w:tc>
        <w:tc>
          <w:tcPr>
            <w:tcW w:w="4669" w:type="pct"/>
            <w:gridSpan w:val="7"/>
            <w:tcBorders>
              <w:top w:val="single" w:sz="4" w:space="0" w:color="auto"/>
              <w:left w:val="single" w:sz="4" w:space="0" w:color="auto"/>
              <w:bottom w:val="single" w:sz="4" w:space="0" w:color="auto"/>
              <w:right w:val="single" w:sz="4" w:space="0" w:color="auto"/>
            </w:tcBorders>
          </w:tcPr>
          <w:p w14:paraId="7FA979AB" w14:textId="77777777" w:rsidR="00920B74" w:rsidRPr="008D7F29" w:rsidRDefault="00920B74" w:rsidP="00304280">
            <w:pPr>
              <w:keepNext/>
              <w:keepLines/>
              <w:spacing w:before="40" w:after="20"/>
              <w:jc w:val="center"/>
              <w:rPr>
                <w:rFonts w:eastAsia="Calibri"/>
                <w:b/>
                <w:bCs/>
                <w:szCs w:val="22"/>
              </w:rPr>
            </w:pPr>
            <w:r w:rsidRPr="008D7F29">
              <w:rPr>
                <w:rFonts w:eastAsia="Calibri" w:hint="eastAsia"/>
                <w:b/>
                <w:bCs/>
                <w:szCs w:val="22"/>
              </w:rPr>
              <w:t xml:space="preserve">Base station </w:t>
            </w:r>
            <w:r w:rsidRPr="008D7F29">
              <w:rPr>
                <w:rFonts w:eastAsia="Calibri"/>
                <w:b/>
                <w:bCs/>
                <w:szCs w:val="22"/>
              </w:rPr>
              <w:t>Antenna Characteristics</w:t>
            </w:r>
          </w:p>
        </w:tc>
      </w:tr>
      <w:tr w:rsidR="00920B74" w14:paraId="6BD63BB6" w14:textId="77777777" w:rsidTr="00992D79">
        <w:trPr>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53215B86" w14:textId="77777777" w:rsidR="00920B74" w:rsidRPr="008D68F2" w:rsidRDefault="00920B74" w:rsidP="00304280">
            <w:pPr>
              <w:keepNext/>
              <w:keepLines/>
              <w:spacing w:before="40" w:after="20"/>
              <w:jc w:val="right"/>
              <w:rPr>
                <w:rFonts w:eastAsia="Calibri"/>
                <w:szCs w:val="22"/>
              </w:rPr>
            </w:pPr>
            <w:r w:rsidRPr="008D68F2">
              <w:rPr>
                <w:rFonts w:eastAsia="Calibri"/>
                <w:szCs w:val="22"/>
              </w:rPr>
              <w:t>1.1</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1C110ED" w14:textId="77777777" w:rsidR="00920B74" w:rsidRPr="008D68F2" w:rsidRDefault="00920B74" w:rsidP="00304280">
            <w:pPr>
              <w:keepNext/>
              <w:keepLines/>
              <w:spacing w:before="40" w:after="20"/>
              <w:rPr>
                <w:rFonts w:eastAsia="Calibri"/>
                <w:szCs w:val="22"/>
              </w:rPr>
            </w:pPr>
            <w:r w:rsidRPr="008D68F2">
              <w:rPr>
                <w:rFonts w:eastAsia="Calibri"/>
                <w:szCs w:val="22"/>
                <w:lang w:eastAsia="ja-JP"/>
              </w:rPr>
              <w:t>A</w:t>
            </w:r>
            <w:r w:rsidRPr="008D68F2">
              <w:rPr>
                <w:rFonts w:eastAsia="Calibri"/>
                <w:szCs w:val="22"/>
                <w:lang w:eastAsia="ko-KR"/>
              </w:rPr>
              <w:t>ntenna pattern</w:t>
            </w:r>
            <w:r w:rsidRPr="008D68F2">
              <w:rPr>
                <w:rFonts w:eastAsia="Calibri"/>
                <w:szCs w:val="22"/>
                <w:lang w:eastAsia="ja-JP"/>
              </w:rPr>
              <w:t xml:space="preserve"> </w:t>
            </w:r>
          </w:p>
        </w:tc>
        <w:tc>
          <w:tcPr>
            <w:tcW w:w="3165" w:type="pct"/>
            <w:gridSpan w:val="4"/>
            <w:tcBorders>
              <w:top w:val="single" w:sz="4" w:space="0" w:color="auto"/>
              <w:left w:val="single" w:sz="4" w:space="0" w:color="auto"/>
              <w:bottom w:val="single" w:sz="4" w:space="0" w:color="auto"/>
              <w:right w:val="single" w:sz="4" w:space="0" w:color="auto"/>
            </w:tcBorders>
          </w:tcPr>
          <w:p w14:paraId="26B3277F" w14:textId="77777777" w:rsidR="00920B74" w:rsidRPr="008D68F2" w:rsidRDefault="00920B74" w:rsidP="00304280">
            <w:pPr>
              <w:keepNext/>
              <w:keepLines/>
              <w:spacing w:before="40" w:after="20"/>
              <w:jc w:val="center"/>
              <w:rPr>
                <w:rFonts w:eastAsia="Calibri"/>
                <w:szCs w:val="22"/>
              </w:rPr>
            </w:pPr>
            <w:r>
              <w:rPr>
                <w:rFonts w:eastAsia="Calibri"/>
                <w:szCs w:val="22"/>
              </w:rPr>
              <w:t>Table 3</w:t>
            </w:r>
          </w:p>
        </w:tc>
        <w:tc>
          <w:tcPr>
            <w:tcW w:w="582" w:type="pct"/>
            <w:gridSpan w:val="2"/>
            <w:tcBorders>
              <w:top w:val="single" w:sz="4" w:space="0" w:color="auto"/>
              <w:left w:val="single" w:sz="4" w:space="0" w:color="auto"/>
              <w:bottom w:val="single" w:sz="4" w:space="0" w:color="auto"/>
              <w:right w:val="single" w:sz="4" w:space="0" w:color="auto"/>
            </w:tcBorders>
            <w:shd w:val="clear" w:color="auto" w:fill="auto"/>
          </w:tcPr>
          <w:p w14:paraId="41FEECFB" w14:textId="77777777" w:rsidR="00920B74" w:rsidRPr="008D68F2" w:rsidRDefault="00920B74" w:rsidP="00304280">
            <w:pPr>
              <w:keepNext/>
              <w:keepLines/>
              <w:spacing w:before="40" w:after="20"/>
              <w:jc w:val="center"/>
              <w:rPr>
                <w:rFonts w:eastAsia="Calibri"/>
                <w:szCs w:val="22"/>
              </w:rPr>
            </w:pPr>
            <w:r>
              <w:rPr>
                <w:rFonts w:eastAsia="Calibri"/>
                <w:szCs w:val="22"/>
              </w:rPr>
              <w:t>N/A</w:t>
            </w:r>
          </w:p>
        </w:tc>
      </w:tr>
      <w:tr w:rsidR="00920B74" w14:paraId="72258C0D"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14BDAFDA" w14:textId="77777777" w:rsidR="00920B74" w:rsidRPr="008D68F2" w:rsidRDefault="00920B74" w:rsidP="00304280">
            <w:pPr>
              <w:spacing w:before="40" w:after="20"/>
              <w:jc w:val="right"/>
              <w:rPr>
                <w:rFonts w:eastAsia="Calibri"/>
                <w:szCs w:val="22"/>
              </w:rPr>
            </w:pPr>
            <w:r w:rsidRPr="008D68F2">
              <w:rPr>
                <w:rFonts w:eastAsia="Calibri"/>
                <w:szCs w:val="22"/>
              </w:rPr>
              <w:t>1.2</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C10060D" w14:textId="77777777" w:rsidR="00920B74" w:rsidRPr="008D68F2" w:rsidRDefault="00920B74" w:rsidP="00304280">
            <w:pPr>
              <w:spacing w:before="40" w:after="20"/>
              <w:rPr>
                <w:rFonts w:eastAsia="Calibri"/>
                <w:szCs w:val="22"/>
                <w:lang w:eastAsia="zh-CN"/>
              </w:rPr>
            </w:pPr>
            <w:r w:rsidRPr="008D68F2">
              <w:rPr>
                <w:rFonts w:eastAsia="Calibri"/>
                <w:szCs w:val="22"/>
                <w:lang w:eastAsia="ja-JP"/>
              </w:rPr>
              <w:t>Element gain</w:t>
            </w:r>
            <w:r>
              <w:rPr>
                <w:rFonts w:eastAsia="Calibri"/>
                <w:szCs w:val="22"/>
                <w:lang w:eastAsia="ja-JP"/>
              </w:rPr>
              <w:t xml:space="preserve"> </w:t>
            </w:r>
            <w:r w:rsidRPr="008D68F2">
              <w:rPr>
                <w:rFonts w:eastAsia="Calibri"/>
                <w:szCs w:val="22"/>
                <w:lang w:eastAsia="zh-CN"/>
              </w:rPr>
              <w:t>(</w:t>
            </w:r>
            <w:proofErr w:type="spellStart"/>
            <w:r w:rsidRPr="008D68F2">
              <w:rPr>
                <w:rFonts w:eastAsia="Calibri"/>
                <w:szCs w:val="22"/>
                <w:lang w:eastAsia="zh-CN"/>
              </w:rPr>
              <w:t>dBi</w:t>
            </w:r>
            <w:proofErr w:type="spellEnd"/>
            <w:r w:rsidRPr="008D68F2">
              <w:rPr>
                <w:rFonts w:eastAsia="Calibri"/>
                <w:szCs w:val="22"/>
                <w:lang w:eastAsia="zh-CN"/>
              </w:rPr>
              <w:t>)</w:t>
            </w:r>
            <w:r>
              <w:rPr>
                <w:rFonts w:eastAsia="Calibri"/>
                <w:szCs w:val="22"/>
                <w:lang w:eastAsia="zh-CN"/>
              </w:rPr>
              <w:t xml:space="preserve"> </w:t>
            </w:r>
            <w:r w:rsidRPr="002612CB">
              <w:rPr>
                <w:rFonts w:eastAsia="Calibri"/>
                <w:szCs w:val="22"/>
                <w:vertAlign w:val="superscript"/>
                <w:lang w:eastAsia="ko-KR"/>
              </w:rPr>
              <w:t xml:space="preserve">(Note </w:t>
            </w:r>
            <w:r>
              <w:rPr>
                <w:rFonts w:eastAsia="Calibri"/>
                <w:szCs w:val="22"/>
                <w:vertAlign w:val="superscript"/>
                <w:lang w:eastAsia="ko-KR"/>
              </w:rPr>
              <w:t>2</w:t>
            </w:r>
            <w:r w:rsidRPr="002612CB">
              <w:rPr>
                <w:rFonts w:eastAsia="Calibri"/>
                <w:szCs w:val="22"/>
                <w:vertAlign w:val="superscript"/>
                <w:lang w:eastAsia="ko-KR"/>
              </w:rPr>
              <w:t>)</w:t>
            </w:r>
          </w:p>
        </w:tc>
        <w:tc>
          <w:tcPr>
            <w:tcW w:w="779" w:type="pct"/>
            <w:tcBorders>
              <w:top w:val="single" w:sz="4" w:space="0" w:color="auto"/>
              <w:left w:val="single" w:sz="4" w:space="0" w:color="auto"/>
              <w:bottom w:val="single" w:sz="4" w:space="0" w:color="auto"/>
              <w:right w:val="single" w:sz="4" w:space="0" w:color="auto"/>
            </w:tcBorders>
          </w:tcPr>
          <w:p w14:paraId="1DC501FB" w14:textId="77777777" w:rsidR="00920B74" w:rsidRPr="008D68F2" w:rsidRDefault="00920B74" w:rsidP="00304280">
            <w:pPr>
              <w:spacing w:before="40" w:after="20"/>
              <w:jc w:val="center"/>
              <w:rPr>
                <w:rFonts w:eastAsia="Calibri" w:cs="Arial"/>
                <w:szCs w:val="22"/>
              </w:rPr>
            </w:pPr>
            <w:r>
              <w:rPr>
                <w:rFonts w:eastAsia="Calibri" w:cs="Arial"/>
                <w:szCs w:val="22"/>
              </w:rPr>
              <w:t>6.4</w:t>
            </w:r>
          </w:p>
        </w:tc>
        <w:tc>
          <w:tcPr>
            <w:tcW w:w="804" w:type="pct"/>
            <w:tcBorders>
              <w:top w:val="single" w:sz="4" w:space="0" w:color="auto"/>
              <w:left w:val="single" w:sz="4" w:space="0" w:color="auto"/>
              <w:bottom w:val="single" w:sz="4" w:space="0" w:color="auto"/>
              <w:right w:val="single" w:sz="4" w:space="0" w:color="auto"/>
            </w:tcBorders>
            <w:shd w:val="clear" w:color="auto" w:fill="auto"/>
          </w:tcPr>
          <w:p w14:paraId="29E9CB2F" w14:textId="77777777" w:rsidR="00920B74" w:rsidRPr="008D68F2" w:rsidRDefault="00920B74" w:rsidP="00304280">
            <w:pPr>
              <w:spacing w:before="40" w:after="20"/>
              <w:jc w:val="center"/>
              <w:rPr>
                <w:rFonts w:eastAsia="Calibri" w:cs="Arial"/>
                <w:szCs w:val="22"/>
              </w:rPr>
            </w:pPr>
            <w:r>
              <w:t>6.4</w:t>
            </w:r>
          </w:p>
        </w:tc>
        <w:tc>
          <w:tcPr>
            <w:tcW w:w="780" w:type="pct"/>
            <w:tcBorders>
              <w:top w:val="single" w:sz="4" w:space="0" w:color="auto"/>
              <w:left w:val="single" w:sz="4" w:space="0" w:color="auto"/>
              <w:bottom w:val="single" w:sz="4" w:space="0" w:color="auto"/>
              <w:right w:val="single" w:sz="4" w:space="0" w:color="auto"/>
            </w:tcBorders>
            <w:shd w:val="clear" w:color="auto" w:fill="auto"/>
          </w:tcPr>
          <w:p w14:paraId="09248B1E" w14:textId="77777777" w:rsidR="00920B74" w:rsidRPr="001567CD" w:rsidRDefault="00920B74" w:rsidP="00304280">
            <w:pPr>
              <w:spacing w:before="40" w:after="20"/>
              <w:jc w:val="center"/>
              <w:rPr>
                <w:rFonts w:eastAsia="Calibri"/>
                <w:szCs w:val="22"/>
              </w:rPr>
            </w:pPr>
            <w:r w:rsidRPr="00E16E94">
              <w:t>6.4</w:t>
            </w:r>
          </w:p>
        </w:tc>
        <w:tc>
          <w:tcPr>
            <w:tcW w:w="802" w:type="pct"/>
            <w:tcBorders>
              <w:top w:val="single" w:sz="4" w:space="0" w:color="auto"/>
              <w:left w:val="single" w:sz="4" w:space="0" w:color="auto"/>
              <w:bottom w:val="single" w:sz="4" w:space="0" w:color="auto"/>
              <w:right w:val="single" w:sz="4" w:space="0" w:color="auto"/>
            </w:tcBorders>
            <w:shd w:val="clear" w:color="auto" w:fill="auto"/>
          </w:tcPr>
          <w:p w14:paraId="59F9A47C" w14:textId="77777777" w:rsidR="00920B74" w:rsidRPr="001567CD" w:rsidRDefault="00920B74" w:rsidP="00304280">
            <w:pPr>
              <w:spacing w:before="40" w:after="20"/>
              <w:jc w:val="center"/>
              <w:rPr>
                <w:rFonts w:eastAsia="Calibri"/>
                <w:szCs w:val="22"/>
                <w:lang w:eastAsia="ko-KR"/>
              </w:rPr>
            </w:pPr>
            <w:r w:rsidRPr="00E16E94">
              <w:t>6.</w:t>
            </w:r>
            <w:r>
              <w:t>4</w:t>
            </w:r>
          </w:p>
        </w:tc>
        <w:tc>
          <w:tcPr>
            <w:tcW w:w="579" w:type="pct"/>
            <w:tcBorders>
              <w:top w:val="single" w:sz="4" w:space="0" w:color="auto"/>
              <w:left w:val="single" w:sz="4" w:space="0" w:color="auto"/>
              <w:bottom w:val="single" w:sz="4" w:space="0" w:color="auto"/>
              <w:right w:val="single" w:sz="4" w:space="0" w:color="auto"/>
            </w:tcBorders>
            <w:shd w:val="clear" w:color="auto" w:fill="auto"/>
          </w:tcPr>
          <w:p w14:paraId="592817CA" w14:textId="77777777" w:rsidR="00920B74" w:rsidRPr="008D68F2" w:rsidRDefault="00920B74" w:rsidP="00304280">
            <w:pPr>
              <w:spacing w:before="40" w:after="20"/>
              <w:jc w:val="center"/>
              <w:rPr>
                <w:rFonts w:eastAsia="Calibri"/>
                <w:szCs w:val="22"/>
              </w:rPr>
            </w:pPr>
            <w:r w:rsidRPr="002866F9">
              <w:rPr>
                <w:rFonts w:eastAsia="Calibri"/>
                <w:szCs w:val="22"/>
              </w:rPr>
              <w:t>N/A</w:t>
            </w:r>
          </w:p>
        </w:tc>
      </w:tr>
      <w:tr w:rsidR="00920B74" w14:paraId="6F2D0CE4"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257ACF9A" w14:textId="77777777" w:rsidR="00920B74" w:rsidRPr="008D68F2" w:rsidRDefault="00920B74" w:rsidP="00304280">
            <w:pPr>
              <w:spacing w:before="40" w:after="20"/>
              <w:jc w:val="right"/>
              <w:rPr>
                <w:rFonts w:eastAsia="Calibri"/>
                <w:szCs w:val="22"/>
              </w:rPr>
            </w:pPr>
            <w:r w:rsidRPr="008D68F2">
              <w:rPr>
                <w:rFonts w:eastAsia="Calibri"/>
                <w:szCs w:val="22"/>
              </w:rPr>
              <w:t>1.3</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37B0A9A" w14:textId="77777777" w:rsidR="00920B74" w:rsidRPr="008D68F2" w:rsidRDefault="00920B74" w:rsidP="00304280">
            <w:pPr>
              <w:spacing w:before="40" w:after="20"/>
              <w:rPr>
                <w:rFonts w:eastAsia="Calibri"/>
                <w:szCs w:val="22"/>
                <w:lang w:eastAsia="ja-JP"/>
              </w:rPr>
            </w:pPr>
            <w:r w:rsidRPr="008D68F2">
              <w:rPr>
                <w:rFonts w:eastAsia="Calibri"/>
                <w:szCs w:val="22"/>
                <w:lang w:eastAsia="ja-JP"/>
              </w:rPr>
              <w:t>Horizontal/vertical 3 dB beam</w:t>
            </w:r>
            <w:r>
              <w:rPr>
                <w:rFonts w:eastAsia="Calibri"/>
                <w:szCs w:val="22"/>
                <w:lang w:eastAsia="ja-JP"/>
              </w:rPr>
              <w:t xml:space="preserve"> </w:t>
            </w:r>
            <w:r w:rsidRPr="008D68F2">
              <w:rPr>
                <w:rFonts w:eastAsia="Calibri"/>
                <w:szCs w:val="22"/>
                <w:lang w:eastAsia="ja-JP"/>
              </w:rPr>
              <w:t>width of single element (degree)</w:t>
            </w:r>
            <w:r w:rsidRPr="008D68F2">
              <w:rPr>
                <w:rFonts w:eastAsia="Calibri"/>
                <w:szCs w:val="22"/>
                <w:lang w:eastAsia="ko-KR"/>
              </w:rPr>
              <w:t xml:space="preserve"> </w:t>
            </w:r>
          </w:p>
        </w:tc>
        <w:tc>
          <w:tcPr>
            <w:tcW w:w="779" w:type="pct"/>
            <w:tcBorders>
              <w:top w:val="single" w:sz="4" w:space="0" w:color="auto"/>
              <w:left w:val="single" w:sz="4" w:space="0" w:color="auto"/>
              <w:bottom w:val="single" w:sz="4" w:space="0" w:color="auto"/>
              <w:right w:val="single" w:sz="4" w:space="0" w:color="auto"/>
            </w:tcBorders>
            <w:vAlign w:val="center"/>
          </w:tcPr>
          <w:p w14:paraId="5252B6F9" w14:textId="77777777" w:rsidR="00920B74" w:rsidRPr="002B0A5F" w:rsidRDefault="00920B74" w:rsidP="00304280">
            <w:pPr>
              <w:spacing w:before="40" w:after="20"/>
              <w:jc w:val="center"/>
              <w:rPr>
                <w:rFonts w:eastAsia="Calibri" w:cs="Arial"/>
                <w:szCs w:val="22"/>
              </w:rPr>
            </w:pPr>
            <w:r>
              <w:t>90</w:t>
            </w:r>
            <w:r w:rsidRPr="002B0A5F">
              <w:rPr>
                <w:lang w:eastAsia="ko-KR"/>
              </w:rPr>
              <w:t xml:space="preserve">º </w:t>
            </w:r>
            <w:r w:rsidRPr="002B0A5F">
              <w:t xml:space="preserve">for </w:t>
            </w:r>
            <w:r w:rsidRPr="002B0A5F">
              <w:rPr>
                <w:lang w:eastAsia="ko-KR"/>
              </w:rPr>
              <w:t>H</w:t>
            </w:r>
            <w:r w:rsidRPr="002B0A5F">
              <w:rPr>
                <w:lang w:eastAsia="ko-KR"/>
              </w:rPr>
              <w:br/>
            </w:r>
            <w:r>
              <w:t>65</w:t>
            </w:r>
            <w:r w:rsidRPr="002B0A5F">
              <w:rPr>
                <w:lang w:eastAsia="ko-KR"/>
              </w:rPr>
              <w:t>º</w:t>
            </w:r>
            <w:r w:rsidRPr="002B0A5F">
              <w:rPr>
                <w:rFonts w:eastAsia="Malgun Gothic"/>
                <w:lang w:eastAsia="ko-KR"/>
              </w:rPr>
              <w:t xml:space="preserve"> </w:t>
            </w:r>
            <w:r w:rsidRPr="002B0A5F">
              <w:t xml:space="preserve">for </w:t>
            </w:r>
            <w:r w:rsidRPr="002B0A5F">
              <w:rPr>
                <w:lang w:eastAsia="ko-KR"/>
              </w:rPr>
              <w:t>V</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4A424034" w14:textId="77777777" w:rsidR="00920B74" w:rsidRPr="002B0A5F" w:rsidRDefault="00920B74" w:rsidP="00304280">
            <w:pPr>
              <w:spacing w:before="40" w:after="20"/>
              <w:jc w:val="center"/>
              <w:rPr>
                <w:rFonts w:eastAsia="Calibri" w:cs="Arial"/>
                <w:szCs w:val="22"/>
              </w:rPr>
            </w:pPr>
            <w:r w:rsidRPr="004C627B">
              <w:t>90</w:t>
            </w:r>
            <w:r w:rsidRPr="004C627B">
              <w:rPr>
                <w:lang w:eastAsia="ko-KR"/>
              </w:rPr>
              <w:t xml:space="preserve">º </w:t>
            </w:r>
            <w:r w:rsidRPr="004C627B">
              <w:t xml:space="preserve">for </w:t>
            </w:r>
            <w:r w:rsidRPr="004C627B">
              <w:rPr>
                <w:lang w:eastAsia="ko-KR"/>
              </w:rPr>
              <w:t>H</w:t>
            </w:r>
            <w:r w:rsidRPr="004C627B">
              <w:rPr>
                <w:lang w:eastAsia="ko-KR"/>
              </w:rPr>
              <w:br/>
            </w:r>
            <w:r>
              <w:rPr>
                <w:lang w:eastAsia="ko-KR"/>
              </w:rPr>
              <w:t>65</w:t>
            </w:r>
            <w:r w:rsidRPr="004C627B">
              <w:rPr>
                <w:lang w:eastAsia="ko-KR"/>
              </w:rPr>
              <w:t>º</w:t>
            </w:r>
            <w:r w:rsidRPr="004C627B">
              <w:rPr>
                <w:rFonts w:eastAsia="Malgun Gothic"/>
                <w:lang w:eastAsia="ko-KR"/>
              </w:rPr>
              <w:t xml:space="preserve"> </w:t>
            </w:r>
            <w:r w:rsidRPr="004C627B">
              <w:t xml:space="preserve">for </w:t>
            </w:r>
            <w:r w:rsidRPr="004C627B">
              <w:rPr>
                <w:lang w:eastAsia="ko-KR"/>
              </w:rPr>
              <w:t>V</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AA5EB3F" w14:textId="77777777" w:rsidR="00920B74" w:rsidRPr="001567CD" w:rsidRDefault="00920B74" w:rsidP="00304280">
            <w:pPr>
              <w:spacing w:before="40" w:after="20"/>
              <w:jc w:val="center"/>
              <w:rPr>
                <w:rFonts w:eastAsia="Calibri"/>
                <w:szCs w:val="22"/>
              </w:rPr>
            </w:pPr>
            <w:r w:rsidRPr="001567CD">
              <w:t>90</w:t>
            </w:r>
            <w:r w:rsidRPr="001567CD">
              <w:rPr>
                <w:lang w:eastAsia="ko-KR"/>
              </w:rPr>
              <w:t xml:space="preserve">º </w:t>
            </w:r>
            <w:r w:rsidRPr="001567CD">
              <w:t xml:space="preserve">for </w:t>
            </w:r>
            <w:r w:rsidRPr="001567CD">
              <w:rPr>
                <w:lang w:eastAsia="ko-KR"/>
              </w:rPr>
              <w:t>H</w:t>
            </w:r>
            <w:r w:rsidRPr="001567CD">
              <w:rPr>
                <w:lang w:eastAsia="ko-KR"/>
              </w:rPr>
              <w:br/>
              <w:t>65º</w:t>
            </w:r>
            <w:r w:rsidRPr="001567CD">
              <w:rPr>
                <w:rFonts w:eastAsia="Malgun Gothic"/>
                <w:lang w:eastAsia="ko-KR"/>
              </w:rPr>
              <w:t xml:space="preserve"> </w:t>
            </w:r>
            <w:r w:rsidRPr="001567CD">
              <w:t xml:space="preserve">for </w:t>
            </w:r>
            <w:r w:rsidRPr="001567CD">
              <w:rPr>
                <w:lang w:eastAsia="ko-KR"/>
              </w:rPr>
              <w:t>V</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7A3EC05A" w14:textId="77777777" w:rsidR="00920B74" w:rsidRPr="001567CD" w:rsidRDefault="00920B74" w:rsidP="00304280">
            <w:pPr>
              <w:spacing w:before="40" w:after="20"/>
              <w:jc w:val="center"/>
              <w:rPr>
                <w:rFonts w:eastAsia="Calibri"/>
                <w:szCs w:val="22"/>
              </w:rPr>
            </w:pPr>
            <w:r w:rsidRPr="001567CD">
              <w:t>90</w:t>
            </w:r>
            <w:r w:rsidRPr="001567CD">
              <w:rPr>
                <w:lang w:eastAsia="ko-KR"/>
              </w:rPr>
              <w:t xml:space="preserve">º </w:t>
            </w:r>
            <w:r w:rsidRPr="001567CD">
              <w:t xml:space="preserve">for </w:t>
            </w:r>
            <w:r w:rsidRPr="001567CD">
              <w:rPr>
                <w:lang w:eastAsia="ko-KR"/>
              </w:rPr>
              <w:t>H</w:t>
            </w:r>
            <w:r w:rsidRPr="001567CD">
              <w:rPr>
                <w:lang w:eastAsia="ko-KR"/>
              </w:rPr>
              <w:br/>
            </w:r>
            <w:r w:rsidRPr="001567CD">
              <w:t>65</w:t>
            </w:r>
            <w:r w:rsidRPr="001567CD">
              <w:rPr>
                <w:lang w:eastAsia="ko-KR"/>
              </w:rPr>
              <w:t>º</w:t>
            </w:r>
            <w:r w:rsidRPr="001567CD">
              <w:rPr>
                <w:rFonts w:eastAsia="Malgun Gothic"/>
                <w:lang w:eastAsia="ko-KR"/>
              </w:rPr>
              <w:t xml:space="preserve"> </w:t>
            </w:r>
            <w:r w:rsidRPr="001567CD">
              <w:t xml:space="preserve">for </w:t>
            </w:r>
            <w:r w:rsidRPr="001567CD">
              <w:rPr>
                <w:lang w:eastAsia="ko-KR"/>
              </w:rPr>
              <w:t>V</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4662F2F" w14:textId="77777777" w:rsidR="00920B74" w:rsidRPr="008D68F2" w:rsidRDefault="00920B74" w:rsidP="00304280">
            <w:pPr>
              <w:spacing w:before="40" w:after="20"/>
              <w:jc w:val="center"/>
              <w:rPr>
                <w:rFonts w:eastAsia="Calibri"/>
                <w:szCs w:val="22"/>
              </w:rPr>
            </w:pPr>
            <w:r w:rsidRPr="002866F9">
              <w:rPr>
                <w:rFonts w:eastAsia="Calibri"/>
                <w:szCs w:val="22"/>
              </w:rPr>
              <w:t>N/A</w:t>
            </w:r>
          </w:p>
        </w:tc>
      </w:tr>
      <w:tr w:rsidR="00920B74" w14:paraId="567058AE"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2E547978" w14:textId="77777777" w:rsidR="00920B74" w:rsidRPr="008D68F2" w:rsidRDefault="00920B74" w:rsidP="00304280">
            <w:pPr>
              <w:spacing w:before="40" w:after="20"/>
              <w:jc w:val="right"/>
              <w:rPr>
                <w:rFonts w:eastAsia="Calibri"/>
                <w:szCs w:val="22"/>
              </w:rPr>
            </w:pPr>
            <w:r w:rsidRPr="008D68F2">
              <w:rPr>
                <w:rFonts w:eastAsia="Calibri"/>
                <w:szCs w:val="22"/>
              </w:rPr>
              <w:t>1.4</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9C4C722" w14:textId="77777777" w:rsidR="00920B74" w:rsidRPr="008D68F2" w:rsidRDefault="00920B74" w:rsidP="00304280">
            <w:pPr>
              <w:spacing w:before="40" w:after="20"/>
              <w:rPr>
                <w:rFonts w:eastAsia="Calibri"/>
                <w:szCs w:val="22"/>
                <w:lang w:eastAsia="zh-CN"/>
              </w:rPr>
            </w:pPr>
            <w:r w:rsidRPr="008D68F2">
              <w:rPr>
                <w:rFonts w:eastAsia="Calibri"/>
                <w:szCs w:val="22"/>
                <w:lang w:eastAsia="zh-CN"/>
              </w:rPr>
              <w:t>Horizontal/vertical front</w:t>
            </w:r>
            <w:r>
              <w:rPr>
                <w:rFonts w:eastAsia="Calibri"/>
                <w:szCs w:val="22"/>
                <w:lang w:eastAsia="zh-CN"/>
              </w:rPr>
              <w:noBreakHyphen/>
            </w:r>
            <w:r w:rsidRPr="008D68F2">
              <w:rPr>
                <w:rFonts w:eastAsia="Calibri"/>
                <w:szCs w:val="22"/>
                <w:lang w:eastAsia="zh-CN"/>
              </w:rPr>
              <w:t>to</w:t>
            </w:r>
            <w:r>
              <w:rPr>
                <w:rFonts w:eastAsia="Calibri"/>
                <w:szCs w:val="22"/>
                <w:lang w:eastAsia="zh-CN"/>
              </w:rPr>
              <w:noBreakHyphen/>
            </w:r>
            <w:r w:rsidRPr="008D68F2">
              <w:rPr>
                <w:rFonts w:eastAsia="Calibri"/>
                <w:szCs w:val="22"/>
                <w:lang w:eastAsia="zh-CN"/>
              </w:rPr>
              <w:t>back ratio (dB)</w:t>
            </w:r>
          </w:p>
        </w:tc>
        <w:tc>
          <w:tcPr>
            <w:tcW w:w="779" w:type="pct"/>
            <w:tcBorders>
              <w:top w:val="single" w:sz="4" w:space="0" w:color="auto"/>
              <w:left w:val="single" w:sz="4" w:space="0" w:color="auto"/>
              <w:bottom w:val="single" w:sz="4" w:space="0" w:color="auto"/>
              <w:right w:val="single" w:sz="4" w:space="0" w:color="auto"/>
            </w:tcBorders>
            <w:vAlign w:val="center"/>
          </w:tcPr>
          <w:p w14:paraId="0D185BB1" w14:textId="77777777" w:rsidR="00920B74" w:rsidRPr="002B0A5F" w:rsidRDefault="00920B74" w:rsidP="00304280">
            <w:pPr>
              <w:spacing w:before="40" w:after="20"/>
              <w:jc w:val="center"/>
              <w:rPr>
                <w:rFonts w:eastAsia="Calibri" w:cs="Arial"/>
                <w:szCs w:val="22"/>
              </w:rPr>
            </w:pPr>
            <w:r w:rsidRPr="002B0A5F">
              <w:t>30 for both H/V</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7A823DFC" w14:textId="77777777" w:rsidR="00920B74" w:rsidRPr="002B0A5F" w:rsidRDefault="00920B74" w:rsidP="00304280">
            <w:pPr>
              <w:spacing w:before="40" w:after="20"/>
              <w:jc w:val="center"/>
              <w:rPr>
                <w:rFonts w:eastAsia="Calibri" w:cs="Arial"/>
                <w:szCs w:val="22"/>
              </w:rPr>
            </w:pPr>
            <w:r w:rsidRPr="002B0A5F">
              <w:t>30 for both H/V</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190DE96" w14:textId="77777777" w:rsidR="00920B74" w:rsidRPr="002B0A5F" w:rsidRDefault="00920B74" w:rsidP="00304280">
            <w:pPr>
              <w:spacing w:before="40" w:after="20"/>
              <w:jc w:val="center"/>
              <w:rPr>
                <w:rFonts w:eastAsia="Calibri"/>
                <w:szCs w:val="22"/>
              </w:rPr>
            </w:pPr>
            <w:r w:rsidRPr="002B0A5F">
              <w:t>30 for both H/V</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DB80C03" w14:textId="77777777" w:rsidR="00920B74" w:rsidRPr="002B0A5F" w:rsidRDefault="00920B74" w:rsidP="00304280">
            <w:pPr>
              <w:spacing w:before="40" w:after="20"/>
              <w:jc w:val="center"/>
              <w:rPr>
                <w:rFonts w:eastAsia="Calibri"/>
                <w:szCs w:val="22"/>
              </w:rPr>
            </w:pPr>
            <w:r w:rsidRPr="002B0A5F">
              <w:t>30 for both H/V</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78B1C21A" w14:textId="77777777" w:rsidR="00920B74" w:rsidRPr="008D68F2" w:rsidRDefault="00920B74" w:rsidP="00304280">
            <w:pPr>
              <w:spacing w:before="40" w:after="20"/>
              <w:jc w:val="center"/>
              <w:rPr>
                <w:rFonts w:eastAsia="Calibri"/>
                <w:szCs w:val="22"/>
              </w:rPr>
            </w:pPr>
            <w:r w:rsidRPr="002866F9">
              <w:rPr>
                <w:rFonts w:eastAsia="Calibri"/>
                <w:szCs w:val="22"/>
              </w:rPr>
              <w:t>N/A</w:t>
            </w:r>
          </w:p>
        </w:tc>
      </w:tr>
      <w:tr w:rsidR="00920B74" w14:paraId="3280DA79"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2F06E128" w14:textId="77777777" w:rsidR="00920B74" w:rsidRPr="008D68F2" w:rsidRDefault="00920B74" w:rsidP="00304280">
            <w:pPr>
              <w:spacing w:before="40" w:after="20"/>
              <w:jc w:val="right"/>
              <w:rPr>
                <w:rFonts w:eastAsia="Calibri"/>
                <w:szCs w:val="22"/>
              </w:rPr>
            </w:pPr>
            <w:r w:rsidRPr="008D68F2">
              <w:rPr>
                <w:rFonts w:eastAsia="Calibri"/>
                <w:szCs w:val="22"/>
              </w:rPr>
              <w:t>1.5</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5F87C1F" w14:textId="77777777" w:rsidR="00920B74" w:rsidRPr="008D68F2" w:rsidRDefault="00920B74" w:rsidP="00304280">
            <w:pPr>
              <w:spacing w:before="40" w:after="20"/>
              <w:rPr>
                <w:rFonts w:eastAsia="Calibri"/>
                <w:szCs w:val="22"/>
                <w:lang w:eastAsia="zh-CN"/>
              </w:rPr>
            </w:pPr>
            <w:r w:rsidRPr="008D68F2">
              <w:rPr>
                <w:rFonts w:eastAsia="Calibri"/>
                <w:szCs w:val="22"/>
                <w:lang w:eastAsia="ja-JP"/>
              </w:rPr>
              <w:t xml:space="preserve">Antenna polarization </w:t>
            </w:r>
          </w:p>
        </w:tc>
        <w:tc>
          <w:tcPr>
            <w:tcW w:w="779" w:type="pct"/>
            <w:tcBorders>
              <w:top w:val="single" w:sz="4" w:space="0" w:color="auto"/>
              <w:left w:val="single" w:sz="4" w:space="0" w:color="auto"/>
              <w:bottom w:val="single" w:sz="4" w:space="0" w:color="auto"/>
              <w:right w:val="single" w:sz="4" w:space="0" w:color="auto"/>
            </w:tcBorders>
            <w:vAlign w:val="center"/>
          </w:tcPr>
          <w:p w14:paraId="18BE7AC5" w14:textId="2C992AF0" w:rsidR="00920B74" w:rsidRPr="002B0A5F" w:rsidRDefault="00920B74" w:rsidP="00304280">
            <w:pPr>
              <w:spacing w:before="40" w:after="20"/>
              <w:jc w:val="center"/>
              <w:rPr>
                <w:rFonts w:eastAsia="Calibri" w:cs="Arial"/>
                <w:szCs w:val="22"/>
              </w:rPr>
            </w:pPr>
            <w:r w:rsidRPr="002B0A5F">
              <w:t>Linear ±45</w:t>
            </w:r>
            <w:r w:rsidRPr="002B0A5F">
              <w:rPr>
                <w:lang w:eastAsia="ko-KR"/>
              </w:rPr>
              <w:t>º</w:t>
            </w:r>
            <w:r w:rsidR="00712EA2">
              <w:rPr>
                <w:lang w:eastAsia="ko-KR"/>
              </w:rPr>
              <w:t xml:space="preserve"> pol</w:t>
            </w:r>
            <w:r w:rsidR="00527C40">
              <w:rPr>
                <w:lang w:eastAsia="ko-KR"/>
              </w:rPr>
              <w:t>arized sub-array</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5E78924F" w14:textId="2DAE2F78" w:rsidR="00920B74" w:rsidRPr="002B0A5F" w:rsidRDefault="00920B74" w:rsidP="00304280">
            <w:pPr>
              <w:spacing w:before="40" w:after="20"/>
              <w:jc w:val="center"/>
              <w:rPr>
                <w:rFonts w:eastAsia="Calibri" w:cs="Arial"/>
                <w:szCs w:val="22"/>
              </w:rPr>
            </w:pPr>
            <w:r w:rsidRPr="002B0A5F">
              <w:t>Linear ±45</w:t>
            </w:r>
            <w:r w:rsidRPr="002B0A5F">
              <w:rPr>
                <w:lang w:eastAsia="ko-KR"/>
              </w:rPr>
              <w:t>º</w:t>
            </w:r>
            <w:r w:rsidR="00527C40">
              <w:rPr>
                <w:lang w:eastAsia="ko-KR"/>
              </w:rPr>
              <w:t xml:space="preserve"> polarized sub-array</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291CA1F" w14:textId="197AF982" w:rsidR="00920B74" w:rsidRPr="002B0A5F" w:rsidRDefault="00920B74" w:rsidP="00304280">
            <w:pPr>
              <w:spacing w:before="40" w:after="20"/>
              <w:jc w:val="center"/>
              <w:rPr>
                <w:rFonts w:eastAsia="Calibri"/>
                <w:szCs w:val="22"/>
              </w:rPr>
            </w:pPr>
            <w:r w:rsidRPr="002B0A5F">
              <w:t>Linear ±45</w:t>
            </w:r>
            <w:r w:rsidRPr="002B0A5F">
              <w:rPr>
                <w:lang w:eastAsia="ko-KR"/>
              </w:rPr>
              <w:t>º</w:t>
            </w:r>
            <w:r w:rsidR="00527C40">
              <w:rPr>
                <w:lang w:eastAsia="ko-KR"/>
              </w:rPr>
              <w:t xml:space="preserve"> polarized sub-array</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E03F6E8" w14:textId="3EF90735" w:rsidR="00920B74" w:rsidRPr="002B0A5F" w:rsidRDefault="00920B74" w:rsidP="00304280">
            <w:pPr>
              <w:spacing w:before="40" w:after="20"/>
              <w:jc w:val="center"/>
              <w:rPr>
                <w:rFonts w:eastAsia="Calibri"/>
                <w:szCs w:val="22"/>
              </w:rPr>
            </w:pPr>
            <w:r w:rsidRPr="002B0A5F">
              <w:t>Linear ±45</w:t>
            </w:r>
            <w:r w:rsidRPr="002B0A5F">
              <w:rPr>
                <w:lang w:eastAsia="ko-KR"/>
              </w:rPr>
              <w:t>º</w:t>
            </w:r>
            <w:r w:rsidR="00527C40">
              <w:rPr>
                <w:lang w:eastAsia="ko-KR"/>
              </w:rPr>
              <w:t xml:space="preserve"> polarized sub-array</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3923EE7C" w14:textId="77777777" w:rsidR="00920B74" w:rsidRPr="008D68F2" w:rsidRDefault="00920B74" w:rsidP="00304280">
            <w:pPr>
              <w:spacing w:before="40" w:after="20"/>
              <w:jc w:val="center"/>
              <w:rPr>
                <w:rFonts w:eastAsia="Calibri"/>
                <w:szCs w:val="22"/>
              </w:rPr>
            </w:pPr>
            <w:r w:rsidRPr="002866F9">
              <w:rPr>
                <w:rFonts w:eastAsia="Calibri"/>
                <w:szCs w:val="22"/>
              </w:rPr>
              <w:t>N/A</w:t>
            </w:r>
          </w:p>
        </w:tc>
      </w:tr>
      <w:tr w:rsidR="00920B74" w14:paraId="4E5550A8"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144A1C1E" w14:textId="77777777" w:rsidR="00920B74" w:rsidRPr="008D68F2" w:rsidRDefault="00920B74" w:rsidP="00304280">
            <w:pPr>
              <w:spacing w:before="40" w:after="20"/>
              <w:jc w:val="right"/>
              <w:rPr>
                <w:rFonts w:eastAsia="Calibri"/>
                <w:szCs w:val="22"/>
              </w:rPr>
            </w:pPr>
            <w:r w:rsidRPr="008D68F2">
              <w:rPr>
                <w:rFonts w:eastAsia="Calibri"/>
                <w:szCs w:val="22"/>
              </w:rPr>
              <w:t>1.6</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A255B4D" w14:textId="77777777" w:rsidR="00920B74" w:rsidRPr="008D68F2" w:rsidRDefault="00920B74" w:rsidP="00304280">
            <w:pPr>
              <w:spacing w:before="40" w:after="20"/>
              <w:rPr>
                <w:rFonts w:eastAsia="Calibri"/>
                <w:szCs w:val="22"/>
              </w:rPr>
            </w:pPr>
            <w:r>
              <w:rPr>
                <w:rFonts w:eastAsia="Calibri"/>
                <w:szCs w:val="22"/>
              </w:rPr>
              <w:t>Antenna sub-array configuration (Row × Column)</w:t>
            </w:r>
            <w:r>
              <w:rPr>
                <w:rFonts w:eastAsia="Calibri"/>
                <w:szCs w:val="22"/>
                <w:lang w:eastAsia="ko-KR"/>
              </w:rPr>
              <w:t xml:space="preserve"> </w:t>
            </w:r>
            <w:r>
              <w:rPr>
                <w:rFonts w:eastAsia="Calibri"/>
                <w:szCs w:val="22"/>
                <w:lang w:eastAsia="ko-KR"/>
              </w:rPr>
              <w:br/>
            </w:r>
            <w:r>
              <w:rPr>
                <w:rFonts w:eastAsia="Calibri"/>
                <w:szCs w:val="22"/>
                <w:vertAlign w:val="superscript"/>
                <w:lang w:eastAsia="ko-KR"/>
              </w:rPr>
              <w:t>(Note 4)</w:t>
            </w:r>
          </w:p>
        </w:tc>
        <w:tc>
          <w:tcPr>
            <w:tcW w:w="779" w:type="pct"/>
            <w:tcBorders>
              <w:top w:val="single" w:sz="4" w:space="0" w:color="auto"/>
              <w:left w:val="single" w:sz="4" w:space="0" w:color="auto"/>
              <w:bottom w:val="single" w:sz="4" w:space="0" w:color="auto"/>
              <w:right w:val="single" w:sz="4" w:space="0" w:color="auto"/>
            </w:tcBorders>
            <w:vAlign w:val="center"/>
          </w:tcPr>
          <w:p w14:paraId="062C7FDA" w14:textId="2883BA49" w:rsidR="00920B74" w:rsidRPr="002B0A5F" w:rsidRDefault="00920B74" w:rsidP="00304280">
            <w:pPr>
              <w:spacing w:before="40" w:after="20"/>
              <w:jc w:val="center"/>
              <w:rPr>
                <w:rFonts w:eastAsia="Calibri" w:cs="Arial"/>
                <w:szCs w:val="22"/>
              </w:rPr>
            </w:pPr>
            <w:r>
              <w:t>4</w:t>
            </w:r>
            <w:r w:rsidRPr="002B0A5F">
              <w:t xml:space="preserve"> × 8 </w:t>
            </w:r>
            <w:r w:rsidR="00244A7F">
              <w:t>sub-arrays/elements</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743190CE" w14:textId="49A2ABC1" w:rsidR="00920B74" w:rsidRPr="002B0A5F" w:rsidRDefault="00920B74" w:rsidP="00304280">
            <w:pPr>
              <w:spacing w:before="40" w:after="20"/>
              <w:jc w:val="center"/>
              <w:rPr>
                <w:rFonts w:eastAsia="Calibri" w:cs="Arial"/>
                <w:szCs w:val="22"/>
              </w:rPr>
            </w:pPr>
            <w:r>
              <w:t>4</w:t>
            </w:r>
            <w:r w:rsidRPr="002B0A5F">
              <w:t xml:space="preserve"> × 8 </w:t>
            </w:r>
            <w:r w:rsidR="00244A7F">
              <w:t>sub-arrays/elements</w:t>
            </w:r>
          </w:p>
        </w:tc>
        <w:tc>
          <w:tcPr>
            <w:tcW w:w="780" w:type="pct"/>
            <w:tcBorders>
              <w:top w:val="single" w:sz="4" w:space="0" w:color="auto"/>
              <w:left w:val="single" w:sz="4" w:space="0" w:color="auto"/>
              <w:bottom w:val="single" w:sz="4" w:space="0" w:color="auto"/>
            </w:tcBorders>
            <w:shd w:val="clear" w:color="auto" w:fill="auto"/>
            <w:vAlign w:val="center"/>
          </w:tcPr>
          <w:p w14:paraId="2C8D1B09" w14:textId="4A43452D" w:rsidR="00920B74" w:rsidRPr="002B0A5F" w:rsidRDefault="00920B74" w:rsidP="00304280">
            <w:pPr>
              <w:spacing w:before="40" w:after="20"/>
              <w:jc w:val="center"/>
              <w:rPr>
                <w:rFonts w:eastAsia="Calibri"/>
                <w:szCs w:val="22"/>
                <w:lang w:eastAsia="ko-KR"/>
              </w:rPr>
            </w:pPr>
            <w:r>
              <w:t>4</w:t>
            </w:r>
            <w:r w:rsidRPr="002B0A5F">
              <w:t xml:space="preserve"> × 8 </w:t>
            </w:r>
            <w:r w:rsidR="00244A7F">
              <w:t>sub-arrays/elements</w:t>
            </w:r>
          </w:p>
        </w:tc>
        <w:tc>
          <w:tcPr>
            <w:tcW w:w="802" w:type="pct"/>
            <w:tcBorders>
              <w:top w:val="single" w:sz="4" w:space="0" w:color="auto"/>
              <w:left w:val="single" w:sz="4" w:space="0" w:color="auto"/>
              <w:bottom w:val="single" w:sz="4" w:space="0" w:color="auto"/>
            </w:tcBorders>
            <w:shd w:val="clear" w:color="auto" w:fill="auto"/>
            <w:vAlign w:val="center"/>
          </w:tcPr>
          <w:p w14:paraId="3C52E6D6" w14:textId="15F226C3" w:rsidR="00920B74" w:rsidRPr="002B0A5F" w:rsidRDefault="00B61677" w:rsidP="00304280">
            <w:pPr>
              <w:spacing w:before="40" w:after="20"/>
              <w:jc w:val="center"/>
              <w:rPr>
                <w:rFonts w:eastAsia="Calibri"/>
                <w:szCs w:val="22"/>
                <w:lang w:eastAsia="ko-KR"/>
              </w:rPr>
            </w:pPr>
            <w:r>
              <w:t xml:space="preserve">8 </w:t>
            </w:r>
            <w:r w:rsidR="00920B74" w:rsidRPr="002B0A5F">
              <w:t>× </w:t>
            </w:r>
            <w:r>
              <w:t>8</w:t>
            </w:r>
            <w:r w:rsidR="00920B74" w:rsidRPr="002B0A5F">
              <w:t xml:space="preserve"> </w:t>
            </w:r>
            <w:r w:rsidR="00244A7F">
              <w:t>elements</w:t>
            </w:r>
          </w:p>
        </w:tc>
        <w:tc>
          <w:tcPr>
            <w:tcW w:w="579" w:type="pct"/>
            <w:tcBorders>
              <w:top w:val="single" w:sz="4" w:space="0" w:color="auto"/>
              <w:left w:val="single" w:sz="4" w:space="0" w:color="auto"/>
              <w:bottom w:val="single" w:sz="4" w:space="0" w:color="auto"/>
            </w:tcBorders>
            <w:shd w:val="clear" w:color="auto" w:fill="auto"/>
            <w:vAlign w:val="center"/>
          </w:tcPr>
          <w:p w14:paraId="536E6CEB" w14:textId="77777777" w:rsidR="00920B74" w:rsidRPr="008D68F2" w:rsidRDefault="00920B74" w:rsidP="00304280">
            <w:pPr>
              <w:spacing w:before="40" w:after="20"/>
              <w:jc w:val="center"/>
              <w:rPr>
                <w:rFonts w:eastAsia="Calibri"/>
                <w:szCs w:val="22"/>
                <w:lang w:eastAsia="ko-KR"/>
              </w:rPr>
            </w:pPr>
            <w:r w:rsidRPr="002866F9">
              <w:rPr>
                <w:rFonts w:eastAsia="Calibri"/>
                <w:szCs w:val="22"/>
              </w:rPr>
              <w:t>N/A</w:t>
            </w:r>
          </w:p>
        </w:tc>
      </w:tr>
      <w:tr w:rsidR="00920B74" w14:paraId="6D4D2E15"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3A041C57" w14:textId="77777777" w:rsidR="00920B74" w:rsidRPr="008D68F2" w:rsidRDefault="00920B74" w:rsidP="00304280">
            <w:pPr>
              <w:spacing w:before="40" w:after="20"/>
              <w:jc w:val="right"/>
              <w:rPr>
                <w:rFonts w:eastAsia="Calibri"/>
                <w:szCs w:val="22"/>
              </w:rPr>
            </w:pPr>
            <w:r w:rsidRPr="008D68F2">
              <w:rPr>
                <w:rFonts w:eastAsia="Calibri"/>
                <w:szCs w:val="22"/>
              </w:rPr>
              <w:t>1.7</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4AC0113E" w14:textId="77777777" w:rsidR="00920B74" w:rsidRPr="008D68F2" w:rsidRDefault="00920B74" w:rsidP="00304280">
            <w:pPr>
              <w:spacing w:before="40" w:after="20"/>
              <w:rPr>
                <w:rFonts w:eastAsia="Calibri"/>
                <w:szCs w:val="22"/>
              </w:rPr>
            </w:pPr>
            <w:r>
              <w:rPr>
                <w:rFonts w:eastAsia="Calibri"/>
                <w:szCs w:val="22"/>
              </w:rPr>
              <w:t xml:space="preserve">Horizontal/Vertical radiating sub-array spacing </w:t>
            </w:r>
            <w:r>
              <w:rPr>
                <w:rFonts w:eastAsia="Calibri"/>
                <w:szCs w:val="22"/>
                <w:vertAlign w:val="superscript"/>
                <w:lang w:eastAsia="ko-KR"/>
              </w:rPr>
              <w:t>(Note 5)</w:t>
            </w:r>
          </w:p>
        </w:tc>
        <w:tc>
          <w:tcPr>
            <w:tcW w:w="779" w:type="pct"/>
            <w:tcBorders>
              <w:top w:val="single" w:sz="4" w:space="0" w:color="auto"/>
              <w:left w:val="single" w:sz="4" w:space="0" w:color="auto"/>
              <w:bottom w:val="single" w:sz="4" w:space="0" w:color="auto"/>
              <w:right w:val="single" w:sz="4" w:space="0" w:color="auto"/>
            </w:tcBorders>
            <w:vAlign w:val="center"/>
          </w:tcPr>
          <w:p w14:paraId="456256FB" w14:textId="77777777" w:rsidR="00920B74" w:rsidRPr="002B0A5F" w:rsidRDefault="00920B74" w:rsidP="00304280">
            <w:pPr>
              <w:spacing w:before="40" w:after="20"/>
              <w:jc w:val="center"/>
              <w:rPr>
                <w:rFonts w:eastAsia="Calibri" w:cs="Arial"/>
                <w:szCs w:val="22"/>
              </w:rPr>
            </w:pPr>
            <w:r w:rsidRPr="00A41B1D">
              <w:t>0.5 of wavelength for H, 2.1 of wavelength for V</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68AFC4C1" w14:textId="77777777" w:rsidR="00920B74" w:rsidRPr="002B0A5F" w:rsidRDefault="00920B74" w:rsidP="00304280">
            <w:pPr>
              <w:spacing w:before="40" w:after="20"/>
              <w:jc w:val="center"/>
              <w:rPr>
                <w:rFonts w:eastAsia="Calibri" w:cs="Arial"/>
                <w:szCs w:val="22"/>
              </w:rPr>
            </w:pPr>
            <w:r w:rsidRPr="00A41B1D">
              <w:t>0.5 of wavelength for H, 2.1 of wavelength for V</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A1C1DB2" w14:textId="77777777" w:rsidR="00920B74" w:rsidRPr="002B0A5F" w:rsidRDefault="00920B74" w:rsidP="00304280">
            <w:pPr>
              <w:spacing w:before="40" w:after="20"/>
              <w:jc w:val="center"/>
              <w:rPr>
                <w:rFonts w:eastAsia="Calibri"/>
                <w:szCs w:val="22"/>
              </w:rPr>
            </w:pPr>
            <w:r w:rsidRPr="00A41B1D">
              <w:t>0.5 of wavelength for H, 2.1 of wavelength for V</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3ABF99F" w14:textId="1D8E28ED" w:rsidR="00920B74" w:rsidRPr="002B0A5F" w:rsidRDefault="00920B74" w:rsidP="00304280">
            <w:pPr>
              <w:spacing w:before="40" w:after="20"/>
              <w:jc w:val="center"/>
              <w:rPr>
                <w:rFonts w:eastAsia="Calibri"/>
                <w:szCs w:val="22"/>
              </w:rPr>
            </w:pPr>
            <w:r w:rsidRPr="002B0A5F">
              <w:t>0.</w:t>
            </w:r>
            <w:r>
              <w:t>5</w:t>
            </w:r>
            <w:r w:rsidRPr="002B0A5F">
              <w:t xml:space="preserve"> of wavelength for H, </w:t>
            </w:r>
            <w:r w:rsidR="00B54F2C">
              <w:t>0.7</w:t>
            </w:r>
            <w:r w:rsidRPr="002B0A5F">
              <w:t xml:space="preserve"> of wavelength for V</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57943F4C" w14:textId="77777777" w:rsidR="00920B74" w:rsidRPr="008D68F2" w:rsidRDefault="00920B74" w:rsidP="00304280">
            <w:pPr>
              <w:spacing w:before="40" w:after="20"/>
              <w:jc w:val="center"/>
              <w:rPr>
                <w:rFonts w:eastAsia="Calibri"/>
                <w:szCs w:val="22"/>
              </w:rPr>
            </w:pPr>
            <w:r w:rsidRPr="002866F9">
              <w:rPr>
                <w:rFonts w:eastAsia="Calibri"/>
                <w:szCs w:val="22"/>
              </w:rPr>
              <w:t>N/A</w:t>
            </w:r>
          </w:p>
        </w:tc>
      </w:tr>
      <w:tr w:rsidR="00920B74" w14:paraId="53382290"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44EDD5E9" w14:textId="77777777" w:rsidR="00920B74" w:rsidRPr="008D68F2" w:rsidRDefault="00920B74" w:rsidP="00304280">
            <w:pPr>
              <w:spacing w:before="40" w:after="20"/>
              <w:jc w:val="right"/>
              <w:rPr>
                <w:rFonts w:eastAsia="Calibri"/>
                <w:szCs w:val="22"/>
              </w:rPr>
            </w:pPr>
            <w:r>
              <w:rPr>
                <w:rFonts w:eastAsia="Calibri"/>
                <w:szCs w:val="22"/>
              </w:rPr>
              <w:t>1.7a</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3343644" w14:textId="77777777" w:rsidR="00920B74" w:rsidRPr="008D68F2" w:rsidRDefault="00920B74" w:rsidP="00304280">
            <w:pPr>
              <w:spacing w:before="40" w:after="20"/>
              <w:jc w:val="center"/>
              <w:rPr>
                <w:rFonts w:eastAsia="Calibri"/>
                <w:szCs w:val="22"/>
              </w:rPr>
            </w:pPr>
            <w:r>
              <w:rPr>
                <w:rFonts w:eastAsia="Calibri"/>
                <w:szCs w:val="22"/>
                <w:lang w:eastAsia="ko-KR"/>
              </w:rPr>
              <w:t>Number of element rows in sub-array</w:t>
            </w:r>
          </w:p>
        </w:tc>
        <w:tc>
          <w:tcPr>
            <w:tcW w:w="779" w:type="pct"/>
            <w:tcBorders>
              <w:top w:val="single" w:sz="4" w:space="0" w:color="auto"/>
              <w:left w:val="single" w:sz="4" w:space="0" w:color="auto"/>
              <w:bottom w:val="single" w:sz="4" w:space="0" w:color="auto"/>
              <w:right w:val="single" w:sz="4" w:space="0" w:color="auto"/>
            </w:tcBorders>
            <w:vAlign w:val="center"/>
          </w:tcPr>
          <w:p w14:paraId="3512BAC0" w14:textId="77777777" w:rsidR="00920B74" w:rsidRPr="002B0A5F" w:rsidRDefault="00920B74" w:rsidP="00304280">
            <w:pPr>
              <w:spacing w:before="40" w:after="20"/>
              <w:jc w:val="center"/>
            </w:pPr>
            <w:r>
              <w:t>3</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2A932EE5" w14:textId="77777777" w:rsidR="00920B74" w:rsidRPr="002B0A5F" w:rsidRDefault="00920B74" w:rsidP="00304280">
            <w:pPr>
              <w:spacing w:before="40" w:after="20"/>
              <w:jc w:val="center"/>
            </w:pPr>
            <w:r>
              <w:t>3</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B7AC42E" w14:textId="77777777" w:rsidR="00920B74" w:rsidRPr="002B0A5F" w:rsidRDefault="00920B74" w:rsidP="00304280">
            <w:pPr>
              <w:spacing w:before="40" w:after="20"/>
              <w:jc w:val="center"/>
            </w:pPr>
            <w:r>
              <w:t>3</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5FC5135E" w14:textId="1F160242" w:rsidR="00920B74" w:rsidRPr="002B0A5F" w:rsidRDefault="00B54F2C" w:rsidP="00304280">
            <w:pPr>
              <w:spacing w:before="40" w:after="20"/>
              <w:jc w:val="center"/>
            </w:pPr>
            <w:r>
              <w:t>N/A</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684E454" w14:textId="77777777" w:rsidR="00920B74" w:rsidRPr="002866F9" w:rsidRDefault="00920B74" w:rsidP="00304280">
            <w:pPr>
              <w:spacing w:before="40" w:after="20"/>
              <w:jc w:val="center"/>
              <w:rPr>
                <w:rFonts w:eastAsia="Calibri"/>
                <w:szCs w:val="22"/>
              </w:rPr>
            </w:pPr>
            <w:r>
              <w:rPr>
                <w:rFonts w:eastAsia="Calibri"/>
                <w:szCs w:val="22"/>
              </w:rPr>
              <w:t>N/A</w:t>
            </w:r>
          </w:p>
        </w:tc>
      </w:tr>
      <w:tr w:rsidR="00920B74" w14:paraId="1B14B2D6"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2B92C30F" w14:textId="77777777" w:rsidR="00920B74" w:rsidRPr="008D68F2" w:rsidRDefault="00920B74" w:rsidP="00304280">
            <w:pPr>
              <w:spacing w:before="40" w:after="20"/>
              <w:jc w:val="right"/>
              <w:rPr>
                <w:rFonts w:eastAsia="Calibri"/>
                <w:szCs w:val="22"/>
              </w:rPr>
            </w:pPr>
            <w:r>
              <w:rPr>
                <w:rFonts w:eastAsia="Calibri"/>
                <w:szCs w:val="22"/>
              </w:rPr>
              <w:t>1.7b</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851DAA2" w14:textId="77777777" w:rsidR="00920B74" w:rsidRPr="008D68F2" w:rsidRDefault="00920B74" w:rsidP="00304280">
            <w:pPr>
              <w:spacing w:before="40" w:after="20"/>
              <w:rPr>
                <w:rFonts w:eastAsia="Calibri"/>
                <w:szCs w:val="22"/>
              </w:rPr>
            </w:pPr>
            <w:r>
              <w:rPr>
                <w:rFonts w:eastAsia="Calibri"/>
                <w:szCs w:val="22"/>
                <w:lang w:eastAsia="ko-KR"/>
              </w:rPr>
              <w:t>Vertical element separation in sub-array (</w:t>
            </w:r>
            <m:oMath>
              <m:sSub>
                <m:sSubPr>
                  <m:ctrlPr>
                    <w:rPr>
                      <w:rFonts w:ascii="Cambria Math" w:hAnsi="Cambria Math"/>
                      <w:i/>
                      <w:iCs/>
                      <w:sz w:val="18"/>
                      <w:lang w:eastAsia="zh-CN"/>
                    </w:rPr>
                  </m:ctrlPr>
                </m:sSubPr>
                <m:e>
                  <m:r>
                    <w:rPr>
                      <w:rFonts w:ascii="Cambria Math" w:hAnsi="Cambria Math"/>
                      <w:sz w:val="18"/>
                      <w:lang w:eastAsia="zh-CN"/>
                    </w:rPr>
                    <m:t>d</m:t>
                  </m:r>
                </m:e>
                <m:sub>
                  <m:r>
                    <w:rPr>
                      <w:rFonts w:ascii="Cambria Math" w:hAnsi="Cambria Math"/>
                      <w:sz w:val="18"/>
                      <w:lang w:eastAsia="zh-CN"/>
                    </w:rPr>
                    <m:t>v,sub</m:t>
                  </m:r>
                </m:sub>
              </m:sSub>
            </m:oMath>
            <w:r>
              <w:rPr>
                <w:rFonts w:eastAsia="Calibri"/>
                <w:szCs w:val="22"/>
                <w:lang w:eastAsia="ko-KR"/>
              </w:rPr>
              <w:t>)</w:t>
            </w:r>
          </w:p>
        </w:tc>
        <w:tc>
          <w:tcPr>
            <w:tcW w:w="779" w:type="pct"/>
            <w:tcBorders>
              <w:top w:val="single" w:sz="4" w:space="0" w:color="auto"/>
              <w:left w:val="single" w:sz="4" w:space="0" w:color="auto"/>
              <w:bottom w:val="single" w:sz="4" w:space="0" w:color="auto"/>
              <w:right w:val="single" w:sz="4" w:space="0" w:color="auto"/>
            </w:tcBorders>
            <w:vAlign w:val="center"/>
          </w:tcPr>
          <w:p w14:paraId="373D5DEE" w14:textId="77777777" w:rsidR="00920B74" w:rsidRPr="002B0A5F" w:rsidRDefault="00920B74" w:rsidP="00304280">
            <w:pPr>
              <w:spacing w:before="40" w:after="20"/>
              <w:jc w:val="center"/>
            </w:pPr>
            <w:r>
              <w:rPr>
                <w:rFonts w:eastAsia="Calibri" w:cs="Arial"/>
                <w:szCs w:val="22"/>
                <w:lang w:eastAsia="ko-KR"/>
              </w:rPr>
              <w:t>0.7 of wavelength of V</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48494E93" w14:textId="77777777" w:rsidR="00920B74" w:rsidRPr="002B0A5F" w:rsidRDefault="00920B74" w:rsidP="00304280">
            <w:pPr>
              <w:spacing w:before="40" w:after="20"/>
              <w:jc w:val="center"/>
            </w:pPr>
            <w:r>
              <w:rPr>
                <w:rFonts w:eastAsia="Calibri" w:cs="Arial"/>
                <w:szCs w:val="22"/>
                <w:lang w:eastAsia="ko-KR"/>
              </w:rPr>
              <w:t>0.7 of wavelength of V</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F583272" w14:textId="77777777" w:rsidR="00920B74" w:rsidRPr="002B0A5F" w:rsidRDefault="00920B74" w:rsidP="00304280">
            <w:pPr>
              <w:spacing w:before="40" w:after="20"/>
              <w:jc w:val="center"/>
            </w:pPr>
            <w:r>
              <w:rPr>
                <w:rFonts w:eastAsia="Calibri" w:cs="Arial"/>
                <w:szCs w:val="22"/>
                <w:lang w:eastAsia="ko-KR"/>
              </w:rPr>
              <w:t>0.7 of wavelength of V</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5941F79" w14:textId="6A0475D9" w:rsidR="00920B74" w:rsidRPr="002B0A5F" w:rsidRDefault="00D45C0C" w:rsidP="00304280">
            <w:pPr>
              <w:spacing w:before="40" w:after="20"/>
              <w:jc w:val="center"/>
            </w:pPr>
            <w:r>
              <w:rPr>
                <w:rFonts w:eastAsia="Calibri" w:cs="Arial"/>
                <w:szCs w:val="22"/>
                <w:lang w:eastAsia="ko-KR"/>
              </w:rPr>
              <w:t>N/A</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E88398E" w14:textId="77777777" w:rsidR="00920B74" w:rsidRPr="002866F9" w:rsidRDefault="00920B74" w:rsidP="00304280">
            <w:pPr>
              <w:spacing w:before="40" w:after="20"/>
              <w:jc w:val="center"/>
              <w:rPr>
                <w:rFonts w:eastAsia="Calibri"/>
                <w:szCs w:val="22"/>
              </w:rPr>
            </w:pPr>
            <w:r>
              <w:rPr>
                <w:rFonts w:eastAsia="Calibri"/>
                <w:szCs w:val="22"/>
              </w:rPr>
              <w:t>N/A</w:t>
            </w:r>
          </w:p>
        </w:tc>
      </w:tr>
      <w:tr w:rsidR="00920B74" w14:paraId="1C390C61"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041D82B4" w14:textId="77777777" w:rsidR="00920B74" w:rsidRPr="008D68F2" w:rsidRDefault="00920B74" w:rsidP="00304280">
            <w:pPr>
              <w:spacing w:before="40" w:after="20"/>
              <w:jc w:val="right"/>
              <w:rPr>
                <w:rFonts w:eastAsia="Calibri"/>
                <w:szCs w:val="22"/>
              </w:rPr>
            </w:pPr>
            <w:r>
              <w:rPr>
                <w:rFonts w:eastAsia="Calibri"/>
                <w:szCs w:val="22"/>
              </w:rPr>
              <w:t>1.7c</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7B2BE763" w14:textId="77777777" w:rsidR="00920B74" w:rsidRPr="008D68F2" w:rsidRDefault="00920B74" w:rsidP="00304280">
            <w:pPr>
              <w:spacing w:before="40" w:after="20"/>
              <w:rPr>
                <w:rFonts w:eastAsia="Calibri"/>
                <w:szCs w:val="22"/>
              </w:rPr>
            </w:pPr>
            <w:r>
              <w:rPr>
                <w:rFonts w:eastAsia="Calibri"/>
                <w:szCs w:val="22"/>
                <w:lang w:eastAsia="ko-KR"/>
              </w:rPr>
              <w:t xml:space="preserve">Pre-set sub-array down-tilt (degrees) </w:t>
            </w:r>
            <w:r>
              <w:rPr>
                <w:rFonts w:eastAsia="Calibri"/>
                <w:szCs w:val="22"/>
                <w:vertAlign w:val="superscript"/>
                <w:lang w:eastAsia="ko-KR"/>
              </w:rPr>
              <w:t>(Note 6)</w:t>
            </w:r>
          </w:p>
        </w:tc>
        <w:tc>
          <w:tcPr>
            <w:tcW w:w="779" w:type="pct"/>
            <w:tcBorders>
              <w:top w:val="single" w:sz="4" w:space="0" w:color="auto"/>
              <w:left w:val="single" w:sz="4" w:space="0" w:color="auto"/>
              <w:bottom w:val="single" w:sz="4" w:space="0" w:color="auto"/>
              <w:right w:val="single" w:sz="4" w:space="0" w:color="auto"/>
            </w:tcBorders>
            <w:vAlign w:val="center"/>
          </w:tcPr>
          <w:p w14:paraId="5E58C36A" w14:textId="77777777" w:rsidR="00920B74" w:rsidRPr="002B0A5F" w:rsidRDefault="00920B74" w:rsidP="00304280">
            <w:pPr>
              <w:spacing w:before="40" w:after="20"/>
              <w:jc w:val="center"/>
            </w:pPr>
            <w:r>
              <w:t>3</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0E4D9C7E" w14:textId="77777777" w:rsidR="00920B74" w:rsidRPr="002B0A5F" w:rsidRDefault="00920B74" w:rsidP="00304280">
            <w:pPr>
              <w:spacing w:before="40" w:after="20"/>
              <w:jc w:val="center"/>
            </w:pPr>
            <w:r>
              <w:t>3</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52793F3A" w14:textId="77777777" w:rsidR="00920B74" w:rsidRPr="002B0A5F" w:rsidRDefault="00920B74" w:rsidP="00304280">
            <w:pPr>
              <w:spacing w:before="40" w:after="20"/>
              <w:jc w:val="center"/>
            </w:pPr>
            <w:r>
              <w:t>3</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107B696B" w14:textId="01A7A744" w:rsidR="00920B74" w:rsidRPr="002B0A5F" w:rsidRDefault="00D45C0C" w:rsidP="00304280">
            <w:pPr>
              <w:spacing w:before="40" w:after="20"/>
              <w:jc w:val="center"/>
            </w:pPr>
            <w:r>
              <w:t>N/A</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6987DD13" w14:textId="77777777" w:rsidR="00920B74" w:rsidRPr="002866F9" w:rsidRDefault="00920B74" w:rsidP="00304280">
            <w:pPr>
              <w:spacing w:before="40" w:after="20"/>
              <w:jc w:val="center"/>
              <w:rPr>
                <w:rFonts w:eastAsia="Calibri"/>
                <w:szCs w:val="22"/>
              </w:rPr>
            </w:pPr>
            <w:r>
              <w:rPr>
                <w:rFonts w:eastAsia="Calibri"/>
                <w:szCs w:val="22"/>
              </w:rPr>
              <w:t>N/A</w:t>
            </w:r>
          </w:p>
        </w:tc>
      </w:tr>
      <w:tr w:rsidR="00920B74" w14:paraId="69E98DE7"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539C9CFC" w14:textId="77777777" w:rsidR="00920B74" w:rsidRPr="008D68F2" w:rsidRDefault="00920B74" w:rsidP="00304280">
            <w:pPr>
              <w:spacing w:before="40" w:after="20"/>
              <w:jc w:val="right"/>
              <w:rPr>
                <w:rFonts w:eastAsia="Calibri"/>
                <w:szCs w:val="22"/>
              </w:rPr>
            </w:pPr>
            <w:r w:rsidRPr="008D68F2">
              <w:rPr>
                <w:rFonts w:eastAsia="Calibri"/>
                <w:szCs w:val="22"/>
              </w:rPr>
              <w:t>1.8</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A3F4EC8" w14:textId="77777777" w:rsidR="00920B74" w:rsidRPr="008D68F2" w:rsidRDefault="00920B74" w:rsidP="00304280">
            <w:pPr>
              <w:spacing w:before="40" w:after="20"/>
              <w:rPr>
                <w:rFonts w:eastAsia="Calibri"/>
                <w:szCs w:val="22"/>
              </w:rPr>
            </w:pPr>
            <w:r w:rsidRPr="008D68F2">
              <w:rPr>
                <w:rFonts w:eastAsia="Calibri"/>
                <w:szCs w:val="22"/>
                <w:lang w:eastAsia="ko-KR"/>
              </w:rPr>
              <w:t>Array Ohmic loss (dB)</w:t>
            </w:r>
            <w:r>
              <w:rPr>
                <w:rFonts w:eastAsia="Calibri"/>
                <w:szCs w:val="22"/>
                <w:lang w:eastAsia="ko-KR"/>
              </w:rPr>
              <w:t xml:space="preserve"> </w:t>
            </w:r>
            <w:r w:rsidRPr="002612CB">
              <w:rPr>
                <w:rFonts w:eastAsia="Calibri"/>
                <w:szCs w:val="22"/>
                <w:vertAlign w:val="superscript"/>
                <w:lang w:eastAsia="ko-KR"/>
              </w:rPr>
              <w:t xml:space="preserve">(Note </w:t>
            </w:r>
            <w:r>
              <w:rPr>
                <w:rFonts w:eastAsia="Calibri"/>
                <w:szCs w:val="22"/>
                <w:vertAlign w:val="superscript"/>
                <w:lang w:eastAsia="ko-KR"/>
              </w:rPr>
              <w:t>2</w:t>
            </w:r>
            <w:r w:rsidRPr="002612CB">
              <w:rPr>
                <w:rFonts w:eastAsia="Calibri"/>
                <w:szCs w:val="22"/>
                <w:vertAlign w:val="superscript"/>
                <w:lang w:eastAsia="ko-KR"/>
              </w:rPr>
              <w:t>)</w:t>
            </w:r>
          </w:p>
        </w:tc>
        <w:tc>
          <w:tcPr>
            <w:tcW w:w="779" w:type="pct"/>
            <w:tcBorders>
              <w:top w:val="single" w:sz="4" w:space="0" w:color="auto"/>
              <w:left w:val="single" w:sz="4" w:space="0" w:color="auto"/>
              <w:bottom w:val="single" w:sz="4" w:space="0" w:color="auto"/>
              <w:right w:val="single" w:sz="4" w:space="0" w:color="auto"/>
            </w:tcBorders>
            <w:vAlign w:val="center"/>
          </w:tcPr>
          <w:p w14:paraId="29BE2354" w14:textId="77777777" w:rsidR="00920B74" w:rsidRPr="008D68F2" w:rsidRDefault="00920B74" w:rsidP="00304280">
            <w:pPr>
              <w:spacing w:before="40" w:after="20"/>
              <w:jc w:val="center"/>
              <w:rPr>
                <w:rFonts w:eastAsia="Calibri" w:cs="Arial"/>
                <w:szCs w:val="22"/>
                <w:lang w:eastAsia="ko-KR"/>
              </w:rPr>
            </w:pPr>
            <w:r>
              <w:rPr>
                <w:rFonts w:eastAsia="Calibri" w:cs="Arial"/>
                <w:szCs w:val="22"/>
                <w:lang w:eastAsia="ko-KR"/>
              </w:rPr>
              <w:t>2</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7E5E0ABB" w14:textId="77777777" w:rsidR="00920B74" w:rsidRPr="008D68F2" w:rsidRDefault="00920B74" w:rsidP="00304280">
            <w:pPr>
              <w:spacing w:before="40" w:after="20"/>
              <w:jc w:val="center"/>
              <w:rPr>
                <w:rFonts w:eastAsia="Calibri" w:cs="Arial"/>
                <w:szCs w:val="22"/>
                <w:lang w:eastAsia="ko-KR"/>
              </w:rPr>
            </w:pPr>
            <w:r>
              <w:rPr>
                <w:rFonts w:eastAsia="Calibri" w:cs="Arial"/>
                <w:szCs w:val="22"/>
                <w:lang w:eastAsia="ko-KR"/>
              </w:rPr>
              <w:t>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78CE9121" w14:textId="77777777" w:rsidR="00920B74" w:rsidRPr="008D68F2" w:rsidRDefault="00920B74" w:rsidP="00304280">
            <w:pPr>
              <w:spacing w:before="40" w:after="20"/>
              <w:jc w:val="center"/>
              <w:rPr>
                <w:rFonts w:eastAsia="Calibri"/>
                <w:szCs w:val="22"/>
              </w:rPr>
            </w:pPr>
            <w:r>
              <w:rPr>
                <w:rFonts w:eastAsia="Calibri" w:cs="Arial"/>
                <w:szCs w:val="22"/>
                <w:lang w:eastAsia="ko-KR"/>
              </w:rPr>
              <w:t>2</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27A2A017" w14:textId="77777777" w:rsidR="00920B74" w:rsidRPr="008D68F2" w:rsidRDefault="00920B74" w:rsidP="00304280">
            <w:pPr>
              <w:keepNext/>
              <w:keepLines/>
              <w:spacing w:before="40" w:after="20"/>
              <w:ind w:left="1134" w:hanging="1134"/>
              <w:jc w:val="center"/>
              <w:outlineLvl w:val="1"/>
              <w:rPr>
                <w:rFonts w:eastAsia="Calibri"/>
                <w:b/>
                <w:szCs w:val="22"/>
              </w:rPr>
            </w:pPr>
            <w:r>
              <w:rPr>
                <w:rFonts w:eastAsia="Calibri" w:cs="Arial"/>
                <w:szCs w:val="22"/>
                <w:lang w:eastAsia="ko-KR"/>
              </w:rPr>
              <w:t>2</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4E46AFF" w14:textId="77777777" w:rsidR="00920B74" w:rsidRPr="008D68F2" w:rsidRDefault="00920B74" w:rsidP="00304280">
            <w:pPr>
              <w:spacing w:before="40" w:after="20"/>
              <w:jc w:val="center"/>
              <w:rPr>
                <w:rFonts w:eastAsia="Calibri"/>
                <w:szCs w:val="22"/>
              </w:rPr>
            </w:pPr>
            <w:r w:rsidRPr="002866F9">
              <w:rPr>
                <w:rFonts w:eastAsia="Calibri"/>
                <w:szCs w:val="22"/>
              </w:rPr>
              <w:t>N/A</w:t>
            </w:r>
          </w:p>
        </w:tc>
      </w:tr>
      <w:tr w:rsidR="00920B74" w14:paraId="70147B5F"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3FF5CBE2" w14:textId="77777777" w:rsidR="00920B74" w:rsidRPr="008D68F2" w:rsidRDefault="00920B74" w:rsidP="00304280">
            <w:pPr>
              <w:spacing w:before="40" w:after="20"/>
              <w:jc w:val="right"/>
              <w:rPr>
                <w:rFonts w:eastAsia="Calibri"/>
                <w:szCs w:val="22"/>
              </w:rPr>
            </w:pPr>
            <w:r w:rsidRPr="008D68F2">
              <w:rPr>
                <w:rFonts w:eastAsia="Calibri"/>
                <w:szCs w:val="22"/>
              </w:rPr>
              <w:t>1.9</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539B6555" w14:textId="77777777" w:rsidR="00920B74" w:rsidRPr="00D43534" w:rsidRDefault="00920B74" w:rsidP="00304280">
            <w:pPr>
              <w:spacing w:before="40" w:after="20"/>
              <w:rPr>
                <w:rFonts w:eastAsia="Calibri"/>
                <w:szCs w:val="22"/>
                <w:lang w:eastAsia="ko-KR"/>
              </w:rPr>
            </w:pPr>
            <w:r>
              <w:rPr>
                <w:rFonts w:eastAsia="Calibri"/>
                <w:szCs w:val="22"/>
                <w:lang w:eastAsia="ko-KR"/>
              </w:rPr>
              <w:t xml:space="preserve">Total Conducted power (before Ohmic loss) </w:t>
            </w:r>
            <w:r>
              <w:rPr>
                <w:rFonts w:eastAsia="Calibri"/>
                <w:szCs w:val="22"/>
                <w:lang w:eastAsia="zh-CN"/>
              </w:rPr>
              <w:t xml:space="preserve">(dBm) </w:t>
            </w:r>
            <w:r>
              <w:rPr>
                <w:rFonts w:eastAsia="Calibri"/>
                <w:szCs w:val="22"/>
                <w:vertAlign w:val="superscript"/>
                <w:lang w:eastAsia="ko-KR"/>
              </w:rPr>
              <w:t>(Note 3)</w:t>
            </w:r>
          </w:p>
        </w:tc>
        <w:tc>
          <w:tcPr>
            <w:tcW w:w="779" w:type="pct"/>
            <w:tcBorders>
              <w:top w:val="single" w:sz="4" w:space="0" w:color="auto"/>
              <w:left w:val="single" w:sz="4" w:space="0" w:color="auto"/>
              <w:bottom w:val="single" w:sz="4" w:space="0" w:color="auto"/>
              <w:right w:val="single" w:sz="4" w:space="0" w:color="auto"/>
            </w:tcBorders>
            <w:vAlign w:val="center"/>
          </w:tcPr>
          <w:p w14:paraId="0B8B4B9E" w14:textId="77777777" w:rsidR="00920B74" w:rsidRPr="00D43534" w:rsidRDefault="00920B74" w:rsidP="00304280">
            <w:pPr>
              <w:spacing w:before="40" w:after="20"/>
              <w:jc w:val="center"/>
              <w:rPr>
                <w:rFonts w:eastAsia="Calibri" w:cs="Arial"/>
                <w:szCs w:val="22"/>
                <w:lang w:eastAsia="ko-KR"/>
              </w:rPr>
            </w:pPr>
            <w:r>
              <w:t>46</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79E0A8CA" w14:textId="77777777" w:rsidR="00920B74" w:rsidRPr="00D43534" w:rsidRDefault="00920B74" w:rsidP="00304280">
            <w:pPr>
              <w:spacing w:before="40" w:after="20"/>
              <w:jc w:val="center"/>
              <w:rPr>
                <w:rFonts w:eastAsia="Calibri" w:cs="Arial"/>
                <w:szCs w:val="22"/>
                <w:lang w:eastAsia="ko-KR"/>
              </w:rPr>
            </w:pPr>
            <w:r>
              <w:t>46</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AB836A8" w14:textId="77777777" w:rsidR="00920B74" w:rsidRPr="00D43534" w:rsidRDefault="00920B74" w:rsidP="00304280">
            <w:pPr>
              <w:spacing w:before="40" w:after="20"/>
              <w:jc w:val="center"/>
              <w:rPr>
                <w:rFonts w:eastAsia="Calibri"/>
                <w:szCs w:val="22"/>
              </w:rPr>
            </w:pPr>
            <w:r>
              <w:t>46</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815ACD0" w14:textId="77777777" w:rsidR="00920B74" w:rsidRPr="00D43534" w:rsidRDefault="00920B74" w:rsidP="00304280">
            <w:pPr>
              <w:spacing w:before="40" w:after="20"/>
              <w:jc w:val="center"/>
              <w:rPr>
                <w:rFonts w:eastAsia="Calibri"/>
                <w:szCs w:val="22"/>
                <w:lang w:eastAsia="ko-KR"/>
              </w:rPr>
            </w:pPr>
            <w:r>
              <w:t>37</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029382FB" w14:textId="77777777" w:rsidR="00920B74" w:rsidRPr="008D68F2" w:rsidRDefault="00920B74" w:rsidP="00304280">
            <w:pPr>
              <w:spacing w:before="40" w:after="20"/>
              <w:jc w:val="center"/>
              <w:rPr>
                <w:rFonts w:eastAsia="Calibri"/>
                <w:szCs w:val="22"/>
              </w:rPr>
            </w:pPr>
            <w:r w:rsidRPr="002866F9">
              <w:rPr>
                <w:rFonts w:eastAsia="Calibri"/>
                <w:szCs w:val="22"/>
              </w:rPr>
              <w:t>N/A</w:t>
            </w:r>
          </w:p>
        </w:tc>
      </w:tr>
      <w:tr w:rsidR="00920B74" w14:paraId="16A5A187"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5CCDE173" w14:textId="77777777" w:rsidR="00920B74" w:rsidRPr="008D68F2" w:rsidRDefault="00920B74" w:rsidP="00304280">
            <w:pPr>
              <w:spacing w:before="40" w:after="20"/>
              <w:jc w:val="right"/>
              <w:rPr>
                <w:rFonts w:eastAsia="Calibri"/>
                <w:szCs w:val="22"/>
                <w:lang w:eastAsia="ko-KR"/>
              </w:rPr>
            </w:pPr>
            <w:r w:rsidRPr="008D68F2">
              <w:rPr>
                <w:rFonts w:eastAsia="Calibri"/>
                <w:szCs w:val="22"/>
                <w:lang w:eastAsia="ko-KR"/>
              </w:rPr>
              <w:t>1.10</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14EE5F2" w14:textId="77777777" w:rsidR="00920B74" w:rsidRPr="008D68F2" w:rsidRDefault="00920B74" w:rsidP="00304280">
            <w:pPr>
              <w:spacing w:before="40" w:after="20"/>
              <w:rPr>
                <w:rFonts w:eastAsia="Calibri"/>
                <w:szCs w:val="22"/>
                <w:lang w:eastAsia="ko-KR"/>
              </w:rPr>
            </w:pPr>
            <w:r>
              <w:rPr>
                <w:rFonts w:eastAsia="Calibri"/>
                <w:szCs w:val="22"/>
                <w:lang w:eastAsia="ko-KR"/>
              </w:rPr>
              <w:t>Base station horizontal coverage range (degrees)</w:t>
            </w:r>
          </w:p>
        </w:tc>
        <w:tc>
          <w:tcPr>
            <w:tcW w:w="779" w:type="pct"/>
            <w:tcBorders>
              <w:top w:val="single" w:sz="4" w:space="0" w:color="auto"/>
              <w:left w:val="single" w:sz="4" w:space="0" w:color="auto"/>
              <w:bottom w:val="single" w:sz="4" w:space="0" w:color="auto"/>
              <w:right w:val="single" w:sz="4" w:space="0" w:color="auto"/>
            </w:tcBorders>
            <w:vAlign w:val="center"/>
          </w:tcPr>
          <w:p w14:paraId="2AD867B5" w14:textId="77777777" w:rsidR="00920B74" w:rsidRPr="008D68F2" w:rsidRDefault="00920B74" w:rsidP="00304280">
            <w:pPr>
              <w:spacing w:before="40" w:after="20"/>
              <w:jc w:val="center"/>
              <w:rPr>
                <w:rFonts w:eastAsia="Calibri" w:cs="Arial"/>
                <w:szCs w:val="22"/>
                <w:lang w:eastAsia="ko-KR"/>
              </w:rPr>
            </w:pPr>
            <w:r>
              <w:rPr>
                <w:rFonts w:eastAsia="Calibri" w:cs="Arial"/>
                <w:szCs w:val="22"/>
                <w:lang w:eastAsia="ko-KR"/>
              </w:rPr>
              <w:t>+/-60</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4B0F48B8" w14:textId="77777777" w:rsidR="00920B74" w:rsidRPr="008D68F2" w:rsidRDefault="00920B74" w:rsidP="00304280">
            <w:pPr>
              <w:spacing w:before="40" w:after="20"/>
              <w:jc w:val="center"/>
              <w:rPr>
                <w:rFonts w:eastAsia="Calibri" w:cs="Arial"/>
                <w:szCs w:val="22"/>
                <w:lang w:eastAsia="ko-KR"/>
              </w:rPr>
            </w:pPr>
            <w:r>
              <w:rPr>
                <w:rFonts w:eastAsia="Calibri" w:cs="Arial"/>
                <w:szCs w:val="22"/>
                <w:lang w:eastAsia="ko-KR"/>
              </w:rPr>
              <w:t>+/-60</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24659D00" w14:textId="77777777" w:rsidR="00920B74" w:rsidRPr="008D68F2" w:rsidRDefault="00920B74" w:rsidP="00304280">
            <w:pPr>
              <w:spacing w:before="40" w:after="20"/>
              <w:jc w:val="center"/>
              <w:rPr>
                <w:rFonts w:eastAsia="Calibri"/>
                <w:szCs w:val="22"/>
                <w:lang w:eastAsia="ko-KR"/>
              </w:rPr>
            </w:pPr>
            <w:r>
              <w:rPr>
                <w:rFonts w:eastAsia="Calibri" w:cs="Arial"/>
                <w:szCs w:val="22"/>
                <w:lang w:eastAsia="ko-KR"/>
              </w:rPr>
              <w:t>+/-60</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6944E0E4" w14:textId="77777777" w:rsidR="00920B74" w:rsidRPr="00F20F9B" w:rsidRDefault="00920B74" w:rsidP="00304280">
            <w:pPr>
              <w:spacing w:before="40" w:after="20"/>
              <w:jc w:val="center"/>
              <w:rPr>
                <w:rFonts w:eastAsia="Calibri"/>
                <w:szCs w:val="22"/>
                <w:highlight w:val="yellow"/>
                <w:lang w:eastAsia="ko-KR"/>
              </w:rPr>
            </w:pPr>
            <w:r>
              <w:rPr>
                <w:rFonts w:eastAsia="Calibri" w:cs="Arial"/>
                <w:szCs w:val="22"/>
                <w:lang w:eastAsia="ko-KR"/>
              </w:rPr>
              <w:t>+/-60</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2746725" w14:textId="77777777" w:rsidR="00920B74" w:rsidRPr="008D68F2" w:rsidRDefault="00920B74" w:rsidP="00304280">
            <w:pPr>
              <w:spacing w:before="40" w:after="20"/>
              <w:jc w:val="center"/>
              <w:rPr>
                <w:rFonts w:eastAsia="Calibri"/>
                <w:szCs w:val="22"/>
                <w:lang w:eastAsia="ko-KR"/>
              </w:rPr>
            </w:pPr>
            <w:r w:rsidRPr="002866F9">
              <w:rPr>
                <w:rFonts w:eastAsia="Calibri"/>
                <w:szCs w:val="22"/>
              </w:rPr>
              <w:t>N/A</w:t>
            </w:r>
          </w:p>
        </w:tc>
      </w:tr>
      <w:tr w:rsidR="00920B74" w14:paraId="1B0DA2C5"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6B327C86" w14:textId="77777777" w:rsidR="00920B74" w:rsidRPr="008D68F2" w:rsidRDefault="00920B74" w:rsidP="00304280">
            <w:pPr>
              <w:spacing w:before="40" w:after="20"/>
              <w:jc w:val="right"/>
              <w:rPr>
                <w:rFonts w:eastAsia="Calibri"/>
                <w:szCs w:val="22"/>
                <w:lang w:eastAsia="ko-KR"/>
              </w:rPr>
            </w:pPr>
            <w:r>
              <w:rPr>
                <w:rFonts w:eastAsia="Calibri"/>
                <w:szCs w:val="22"/>
                <w:lang w:eastAsia="ko-KR"/>
              </w:rPr>
              <w:t>1.11</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0AE021A3" w14:textId="77777777" w:rsidR="00920B74" w:rsidRPr="008D68F2" w:rsidRDefault="00920B74" w:rsidP="00304280">
            <w:pPr>
              <w:spacing w:before="40" w:after="20"/>
              <w:rPr>
                <w:rFonts w:eastAsia="Calibri"/>
                <w:szCs w:val="22"/>
                <w:lang w:eastAsia="ko-KR"/>
              </w:rPr>
            </w:pPr>
            <w:r>
              <w:rPr>
                <w:rFonts w:eastAsia="Calibri"/>
                <w:szCs w:val="22"/>
                <w:lang w:eastAsia="ko-KR"/>
              </w:rPr>
              <w:t xml:space="preserve">Base station vertical coverage range (degrees) </w:t>
            </w:r>
            <w:r w:rsidRPr="002612CB">
              <w:rPr>
                <w:rFonts w:eastAsia="Calibri"/>
                <w:szCs w:val="22"/>
                <w:vertAlign w:val="superscript"/>
                <w:lang w:eastAsia="ko-KR"/>
              </w:rPr>
              <w:t>(Note 1)</w:t>
            </w:r>
          </w:p>
        </w:tc>
        <w:tc>
          <w:tcPr>
            <w:tcW w:w="779" w:type="pct"/>
            <w:tcBorders>
              <w:top w:val="single" w:sz="4" w:space="0" w:color="auto"/>
              <w:left w:val="single" w:sz="4" w:space="0" w:color="auto"/>
              <w:bottom w:val="single" w:sz="4" w:space="0" w:color="auto"/>
              <w:right w:val="single" w:sz="4" w:space="0" w:color="auto"/>
            </w:tcBorders>
            <w:vAlign w:val="center"/>
          </w:tcPr>
          <w:p w14:paraId="53770E8E" w14:textId="77777777" w:rsidR="00920B74" w:rsidRPr="00D43534" w:rsidRDefault="00920B74" w:rsidP="00304280">
            <w:pPr>
              <w:spacing w:before="40" w:after="20"/>
              <w:jc w:val="center"/>
              <w:rPr>
                <w:rFonts w:eastAsia="Calibri" w:cs="Arial"/>
                <w:szCs w:val="22"/>
                <w:lang w:eastAsia="ko-KR"/>
              </w:rPr>
            </w:pPr>
            <w:r w:rsidRPr="00D43534">
              <w:rPr>
                <w:lang w:val="en-US" w:eastAsia="zh-CN"/>
              </w:rPr>
              <w:t>90-100</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19763B19" w14:textId="77777777" w:rsidR="00920B74" w:rsidRPr="00D43534" w:rsidRDefault="00920B74" w:rsidP="00304280">
            <w:pPr>
              <w:spacing w:before="40" w:after="20"/>
              <w:jc w:val="center"/>
              <w:rPr>
                <w:rFonts w:eastAsia="Calibri" w:cs="Arial"/>
                <w:szCs w:val="22"/>
                <w:lang w:eastAsia="ko-KR"/>
              </w:rPr>
            </w:pPr>
            <w:r w:rsidRPr="00681255">
              <w:rPr>
                <w:lang w:val="en-US" w:eastAsia="zh-CN"/>
              </w:rPr>
              <w:t>90-100</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67C5FBEE" w14:textId="77777777" w:rsidR="00920B74" w:rsidRPr="008D68F2" w:rsidRDefault="00920B74" w:rsidP="00304280">
            <w:pPr>
              <w:spacing w:before="40" w:after="20"/>
              <w:jc w:val="center"/>
              <w:rPr>
                <w:rFonts w:eastAsia="Calibri"/>
                <w:szCs w:val="22"/>
                <w:lang w:eastAsia="ko-KR"/>
              </w:rPr>
            </w:pPr>
            <w:r>
              <w:rPr>
                <w:rFonts w:eastAsia="Calibri" w:cs="Arial"/>
                <w:szCs w:val="22"/>
                <w:lang w:eastAsia="ko-KR"/>
              </w:rPr>
              <w:t>90-100</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315ECF19" w14:textId="1CC7EDB1" w:rsidR="00920B74" w:rsidRPr="00F20F9B" w:rsidRDefault="00920B74" w:rsidP="00304280">
            <w:pPr>
              <w:spacing w:before="40" w:after="20"/>
              <w:jc w:val="center"/>
              <w:rPr>
                <w:rFonts w:eastAsia="Calibri"/>
                <w:szCs w:val="22"/>
                <w:highlight w:val="yellow"/>
                <w:lang w:eastAsia="ko-KR"/>
              </w:rPr>
            </w:pPr>
            <w:r>
              <w:rPr>
                <w:rFonts w:eastAsia="Calibri" w:cs="Arial"/>
                <w:szCs w:val="22"/>
                <w:lang w:eastAsia="ko-KR"/>
              </w:rPr>
              <w:t>90-1</w:t>
            </w:r>
            <w:r w:rsidR="00B10E65">
              <w:rPr>
                <w:rFonts w:eastAsia="Calibri" w:cs="Arial"/>
                <w:szCs w:val="22"/>
                <w:lang w:eastAsia="ko-KR"/>
              </w:rPr>
              <w:t>2</w:t>
            </w:r>
            <w:r>
              <w:rPr>
                <w:rFonts w:eastAsia="Calibri" w:cs="Arial"/>
                <w:szCs w:val="22"/>
                <w:lang w:eastAsia="ko-KR"/>
              </w:rPr>
              <w:t>0</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1D3BD2AB" w14:textId="77777777" w:rsidR="00920B74" w:rsidRPr="002866F9" w:rsidRDefault="00920B74" w:rsidP="00304280">
            <w:pPr>
              <w:spacing w:before="40" w:after="20"/>
              <w:jc w:val="center"/>
              <w:rPr>
                <w:rFonts w:eastAsia="Calibri"/>
                <w:szCs w:val="22"/>
              </w:rPr>
            </w:pPr>
            <w:r>
              <w:rPr>
                <w:rFonts w:eastAsia="Calibri"/>
                <w:szCs w:val="22"/>
              </w:rPr>
              <w:t>N/A</w:t>
            </w:r>
          </w:p>
        </w:tc>
      </w:tr>
      <w:tr w:rsidR="00920B74" w14:paraId="6B889714"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752A1F54" w14:textId="77777777" w:rsidR="00920B74" w:rsidRDefault="00920B74" w:rsidP="00304280">
            <w:pPr>
              <w:spacing w:before="40" w:after="20"/>
              <w:jc w:val="right"/>
              <w:rPr>
                <w:rFonts w:eastAsia="Calibri"/>
                <w:szCs w:val="22"/>
                <w:lang w:eastAsia="ko-KR"/>
              </w:rPr>
            </w:pPr>
            <w:r>
              <w:rPr>
                <w:rFonts w:eastAsia="Calibri"/>
                <w:szCs w:val="22"/>
                <w:lang w:eastAsia="ko-KR"/>
              </w:rPr>
              <w:t>1.12</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6C00C975" w14:textId="77777777" w:rsidR="00920B74" w:rsidRDefault="00920B74" w:rsidP="00304280">
            <w:pPr>
              <w:spacing w:before="40" w:after="20"/>
              <w:rPr>
                <w:rFonts w:eastAsia="Calibri"/>
                <w:szCs w:val="22"/>
                <w:lang w:eastAsia="ko-KR"/>
              </w:rPr>
            </w:pPr>
            <w:r>
              <w:rPr>
                <w:rFonts w:eastAsia="Calibri"/>
                <w:szCs w:val="22"/>
                <w:lang w:eastAsia="ko-KR"/>
              </w:rPr>
              <w:t>Mechanical down-tilt (degrees)</w:t>
            </w:r>
          </w:p>
        </w:tc>
        <w:tc>
          <w:tcPr>
            <w:tcW w:w="779" w:type="pct"/>
            <w:tcBorders>
              <w:top w:val="single" w:sz="4" w:space="0" w:color="auto"/>
              <w:left w:val="single" w:sz="4" w:space="0" w:color="auto"/>
              <w:bottom w:val="single" w:sz="4" w:space="0" w:color="auto"/>
              <w:right w:val="single" w:sz="4" w:space="0" w:color="auto"/>
            </w:tcBorders>
            <w:vAlign w:val="center"/>
          </w:tcPr>
          <w:p w14:paraId="753D75BA" w14:textId="77777777" w:rsidR="00920B74" w:rsidRPr="00D43534" w:rsidRDefault="00920B74" w:rsidP="00304280">
            <w:pPr>
              <w:spacing w:before="40" w:after="20"/>
              <w:jc w:val="center"/>
              <w:rPr>
                <w:lang w:val="en-US" w:eastAsia="zh-CN"/>
              </w:rPr>
            </w:pPr>
            <w:r w:rsidRPr="00D43534">
              <w:rPr>
                <w:lang w:val="en-US" w:eastAsia="zh-CN"/>
              </w:rPr>
              <w:t>3</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51DA53E2" w14:textId="77777777" w:rsidR="00920B74" w:rsidRPr="00D43534" w:rsidRDefault="00920B74" w:rsidP="00304280">
            <w:pPr>
              <w:spacing w:before="40" w:after="20"/>
              <w:jc w:val="center"/>
              <w:rPr>
                <w:lang w:val="en-US" w:eastAsia="zh-CN"/>
              </w:rPr>
            </w:pPr>
            <w:r w:rsidRPr="00D43534">
              <w:rPr>
                <w:lang w:val="en-US" w:eastAsia="zh-CN"/>
              </w:rPr>
              <w:t>6</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3FD0F3EC" w14:textId="77777777" w:rsidR="00920B74" w:rsidRDefault="00920B74" w:rsidP="00304280">
            <w:pPr>
              <w:spacing w:before="40" w:after="20"/>
              <w:jc w:val="center"/>
              <w:rPr>
                <w:rFonts w:eastAsia="Calibri" w:cs="Arial"/>
                <w:szCs w:val="22"/>
                <w:lang w:eastAsia="ko-KR"/>
              </w:rPr>
            </w:pPr>
            <w:r>
              <w:rPr>
                <w:rFonts w:eastAsia="Calibri" w:cs="Arial"/>
                <w:szCs w:val="22"/>
                <w:lang w:eastAsia="ko-KR"/>
              </w:rPr>
              <w:t>6</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4E2A7103" w14:textId="59FA3594" w:rsidR="00920B74" w:rsidRDefault="00B10E65" w:rsidP="00304280">
            <w:pPr>
              <w:spacing w:before="40" w:after="20"/>
              <w:jc w:val="center"/>
              <w:rPr>
                <w:rFonts w:eastAsia="Calibri" w:cs="Arial"/>
                <w:szCs w:val="22"/>
                <w:lang w:eastAsia="ko-KR"/>
              </w:rPr>
            </w:pPr>
            <w:r>
              <w:rPr>
                <w:rFonts w:eastAsia="Calibri" w:cs="Arial"/>
                <w:szCs w:val="22"/>
                <w:lang w:eastAsia="ko-KR"/>
              </w:rPr>
              <w:t>N/A</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4D3E567B" w14:textId="77777777" w:rsidR="00920B74" w:rsidRDefault="00920B74" w:rsidP="00304280">
            <w:pPr>
              <w:spacing w:before="40" w:after="20"/>
              <w:jc w:val="center"/>
              <w:rPr>
                <w:rFonts w:eastAsia="Calibri"/>
                <w:szCs w:val="22"/>
              </w:rPr>
            </w:pPr>
            <w:r>
              <w:rPr>
                <w:rFonts w:eastAsia="Calibri"/>
                <w:szCs w:val="22"/>
              </w:rPr>
              <w:t>N/A</w:t>
            </w:r>
          </w:p>
        </w:tc>
      </w:tr>
      <w:tr w:rsidR="00920B74" w14:paraId="0AABD315" w14:textId="77777777" w:rsidTr="00992D79">
        <w:trPr>
          <w:gridAfter w:val="1"/>
          <w:wAfter w:w="4" w:type="pct"/>
          <w:trHeight w:val="20"/>
          <w:jc w:val="center"/>
        </w:trPr>
        <w:tc>
          <w:tcPr>
            <w:tcW w:w="331" w:type="pct"/>
            <w:tcBorders>
              <w:top w:val="single" w:sz="4" w:space="0" w:color="auto"/>
              <w:left w:val="single" w:sz="4" w:space="0" w:color="auto"/>
              <w:bottom w:val="single" w:sz="4" w:space="0" w:color="auto"/>
              <w:right w:val="single" w:sz="4" w:space="0" w:color="auto"/>
            </w:tcBorders>
            <w:shd w:val="clear" w:color="auto" w:fill="auto"/>
          </w:tcPr>
          <w:p w14:paraId="7218D7C5" w14:textId="77777777" w:rsidR="00920B74" w:rsidRDefault="00920B74" w:rsidP="00304280">
            <w:pPr>
              <w:spacing w:before="40" w:after="20"/>
              <w:jc w:val="right"/>
              <w:rPr>
                <w:rFonts w:eastAsia="Calibri"/>
                <w:szCs w:val="22"/>
                <w:lang w:eastAsia="ko-KR"/>
              </w:rPr>
            </w:pPr>
            <w:r>
              <w:rPr>
                <w:rFonts w:eastAsia="Calibri"/>
                <w:szCs w:val="22"/>
                <w:lang w:eastAsia="ko-KR"/>
              </w:rPr>
              <w:t>1.13</w:t>
            </w:r>
          </w:p>
        </w:tc>
        <w:tc>
          <w:tcPr>
            <w:tcW w:w="922" w:type="pct"/>
            <w:tcBorders>
              <w:top w:val="single" w:sz="4" w:space="0" w:color="auto"/>
              <w:left w:val="single" w:sz="4" w:space="0" w:color="auto"/>
              <w:bottom w:val="single" w:sz="4" w:space="0" w:color="auto"/>
              <w:right w:val="single" w:sz="4" w:space="0" w:color="auto"/>
            </w:tcBorders>
            <w:shd w:val="clear" w:color="auto" w:fill="auto"/>
          </w:tcPr>
          <w:p w14:paraId="3E1A83FF" w14:textId="77777777" w:rsidR="00920B74" w:rsidRDefault="00920B74" w:rsidP="00304280">
            <w:pPr>
              <w:spacing w:before="40" w:after="20"/>
              <w:rPr>
                <w:rFonts w:eastAsia="Calibri"/>
                <w:szCs w:val="22"/>
                <w:lang w:eastAsia="ko-KR"/>
              </w:rPr>
            </w:pPr>
            <w:r w:rsidRPr="00D9689A">
              <w:rPr>
                <w:rFonts w:eastAsia="Calibri"/>
                <w:szCs w:val="22"/>
                <w:lang w:eastAsia="ko-KR"/>
              </w:rPr>
              <w:t>Maximum base station output power/sector (</w:t>
            </w:r>
            <w:proofErr w:type="spellStart"/>
            <w:r w:rsidRPr="00D9689A">
              <w:rPr>
                <w:rFonts w:eastAsia="Calibri"/>
                <w:szCs w:val="22"/>
                <w:lang w:eastAsia="ko-KR"/>
              </w:rPr>
              <w:t>e.i.r.p</w:t>
            </w:r>
            <w:proofErr w:type="spellEnd"/>
            <w:r w:rsidRPr="00D9689A">
              <w:rPr>
                <w:rFonts w:eastAsia="Calibri"/>
                <w:szCs w:val="22"/>
                <w:lang w:eastAsia="ko-KR"/>
              </w:rPr>
              <w:t>.) (dBm)</w:t>
            </w:r>
            <w:r>
              <w:rPr>
                <w:rFonts w:eastAsia="Calibri"/>
                <w:szCs w:val="22"/>
                <w:lang w:eastAsia="ko-KR"/>
              </w:rPr>
              <w:t xml:space="preserve"> </w:t>
            </w:r>
            <w:r w:rsidRPr="002612CB">
              <w:rPr>
                <w:rFonts w:eastAsia="Calibri"/>
                <w:szCs w:val="22"/>
                <w:vertAlign w:val="superscript"/>
                <w:lang w:eastAsia="ko-KR"/>
              </w:rPr>
              <w:t xml:space="preserve">(Note </w:t>
            </w:r>
            <w:r>
              <w:rPr>
                <w:rFonts w:eastAsia="Calibri"/>
                <w:szCs w:val="22"/>
                <w:vertAlign w:val="superscript"/>
                <w:lang w:eastAsia="ko-KR"/>
              </w:rPr>
              <w:t>7</w:t>
            </w:r>
            <w:r w:rsidRPr="002612CB">
              <w:rPr>
                <w:rFonts w:eastAsia="Calibri"/>
                <w:szCs w:val="22"/>
                <w:vertAlign w:val="superscript"/>
                <w:lang w:eastAsia="ko-KR"/>
              </w:rPr>
              <w:t>)</w:t>
            </w:r>
          </w:p>
        </w:tc>
        <w:tc>
          <w:tcPr>
            <w:tcW w:w="779" w:type="pct"/>
            <w:tcBorders>
              <w:top w:val="single" w:sz="4" w:space="0" w:color="auto"/>
              <w:left w:val="single" w:sz="4" w:space="0" w:color="auto"/>
              <w:bottom w:val="single" w:sz="4" w:space="0" w:color="auto"/>
              <w:right w:val="single" w:sz="4" w:space="0" w:color="auto"/>
            </w:tcBorders>
            <w:vAlign w:val="center"/>
          </w:tcPr>
          <w:p w14:paraId="1A46A8FA" w14:textId="77777777" w:rsidR="00920B74" w:rsidRPr="00D43534" w:rsidRDefault="00920B74" w:rsidP="00304280">
            <w:pPr>
              <w:spacing w:before="40" w:after="20"/>
              <w:jc w:val="center"/>
              <w:rPr>
                <w:lang w:val="en-US" w:eastAsia="zh-CN"/>
              </w:rPr>
            </w:pPr>
            <w:r>
              <w:rPr>
                <w:lang w:val="en-US" w:eastAsia="zh-CN"/>
              </w:rPr>
              <w:t>72.2</w:t>
            </w:r>
          </w:p>
        </w:tc>
        <w:tc>
          <w:tcPr>
            <w:tcW w:w="804" w:type="pct"/>
            <w:tcBorders>
              <w:top w:val="single" w:sz="4" w:space="0" w:color="auto"/>
              <w:left w:val="single" w:sz="4" w:space="0" w:color="auto"/>
              <w:bottom w:val="single" w:sz="4" w:space="0" w:color="auto"/>
              <w:right w:val="single" w:sz="4" w:space="0" w:color="auto"/>
            </w:tcBorders>
            <w:shd w:val="clear" w:color="auto" w:fill="auto"/>
            <w:vAlign w:val="center"/>
          </w:tcPr>
          <w:p w14:paraId="23CD4268" w14:textId="77777777" w:rsidR="00920B74" w:rsidRPr="00D43534" w:rsidRDefault="00920B74" w:rsidP="00304280">
            <w:pPr>
              <w:spacing w:before="40" w:after="20"/>
              <w:jc w:val="center"/>
              <w:rPr>
                <w:lang w:val="en-US" w:eastAsia="zh-CN"/>
              </w:rPr>
            </w:pPr>
            <w:r>
              <w:rPr>
                <w:lang w:val="en-US" w:eastAsia="zh-CN"/>
              </w:rPr>
              <w:t>72.2</w:t>
            </w:r>
          </w:p>
        </w:tc>
        <w:tc>
          <w:tcPr>
            <w:tcW w:w="780" w:type="pct"/>
            <w:tcBorders>
              <w:top w:val="single" w:sz="4" w:space="0" w:color="auto"/>
              <w:left w:val="single" w:sz="4" w:space="0" w:color="auto"/>
              <w:bottom w:val="single" w:sz="4" w:space="0" w:color="auto"/>
              <w:right w:val="single" w:sz="4" w:space="0" w:color="auto"/>
            </w:tcBorders>
            <w:shd w:val="clear" w:color="auto" w:fill="auto"/>
            <w:vAlign w:val="center"/>
          </w:tcPr>
          <w:p w14:paraId="1479637B" w14:textId="77777777" w:rsidR="00920B74" w:rsidRDefault="00920B74" w:rsidP="00304280">
            <w:pPr>
              <w:spacing w:before="40" w:after="20"/>
              <w:jc w:val="center"/>
              <w:rPr>
                <w:rFonts w:eastAsia="Calibri" w:cs="Arial"/>
                <w:szCs w:val="22"/>
                <w:lang w:eastAsia="ko-KR"/>
              </w:rPr>
            </w:pPr>
            <w:r>
              <w:rPr>
                <w:rFonts w:eastAsia="Calibri" w:cs="Arial"/>
                <w:szCs w:val="22"/>
                <w:lang w:eastAsia="ko-KR"/>
              </w:rPr>
              <w:t>72.2</w:t>
            </w:r>
          </w:p>
        </w:tc>
        <w:tc>
          <w:tcPr>
            <w:tcW w:w="802" w:type="pct"/>
            <w:tcBorders>
              <w:top w:val="single" w:sz="4" w:space="0" w:color="auto"/>
              <w:left w:val="single" w:sz="4" w:space="0" w:color="auto"/>
              <w:bottom w:val="single" w:sz="4" w:space="0" w:color="auto"/>
              <w:right w:val="single" w:sz="4" w:space="0" w:color="auto"/>
            </w:tcBorders>
            <w:shd w:val="clear" w:color="auto" w:fill="auto"/>
            <w:vAlign w:val="center"/>
          </w:tcPr>
          <w:p w14:paraId="0FEA150B" w14:textId="4A362236" w:rsidR="00920B74" w:rsidDel="003430C8" w:rsidRDefault="00920B74" w:rsidP="00304280">
            <w:pPr>
              <w:spacing w:before="40" w:after="20"/>
              <w:jc w:val="center"/>
              <w:rPr>
                <w:rFonts w:eastAsia="Calibri" w:cs="Arial"/>
                <w:szCs w:val="22"/>
                <w:lang w:eastAsia="ko-KR"/>
              </w:rPr>
            </w:pPr>
            <w:r>
              <w:rPr>
                <w:rFonts w:eastAsia="Calibri" w:cs="Arial"/>
                <w:szCs w:val="22"/>
                <w:lang w:eastAsia="ko-KR"/>
              </w:rPr>
              <w:t>6</w:t>
            </w:r>
            <w:r w:rsidR="00B10E65">
              <w:rPr>
                <w:rFonts w:eastAsia="Calibri" w:cs="Arial"/>
                <w:szCs w:val="22"/>
                <w:lang w:eastAsia="ko-KR"/>
              </w:rPr>
              <w:t>1.5</w:t>
            </w:r>
          </w:p>
        </w:tc>
        <w:tc>
          <w:tcPr>
            <w:tcW w:w="579" w:type="pct"/>
            <w:tcBorders>
              <w:top w:val="single" w:sz="4" w:space="0" w:color="auto"/>
              <w:left w:val="single" w:sz="4" w:space="0" w:color="auto"/>
              <w:bottom w:val="single" w:sz="4" w:space="0" w:color="auto"/>
              <w:right w:val="single" w:sz="4" w:space="0" w:color="auto"/>
            </w:tcBorders>
            <w:shd w:val="clear" w:color="auto" w:fill="auto"/>
            <w:vAlign w:val="center"/>
          </w:tcPr>
          <w:p w14:paraId="2235F2AE" w14:textId="77777777" w:rsidR="00920B74" w:rsidRDefault="00920B74" w:rsidP="00304280">
            <w:pPr>
              <w:spacing w:before="40" w:after="20"/>
              <w:jc w:val="center"/>
              <w:rPr>
                <w:rFonts w:eastAsia="Calibri"/>
                <w:szCs w:val="22"/>
              </w:rPr>
            </w:pPr>
            <w:r>
              <w:rPr>
                <w:rFonts w:eastAsia="Calibri"/>
                <w:szCs w:val="22"/>
              </w:rPr>
              <w:t>N/A</w:t>
            </w:r>
          </w:p>
        </w:tc>
      </w:tr>
    </w:tbl>
    <w:p w14:paraId="7CCD863F" w14:textId="77777777" w:rsidR="00920B74" w:rsidRDefault="00920B74" w:rsidP="00920B74">
      <w:pPr>
        <w:tabs>
          <w:tab w:val="left" w:pos="709"/>
        </w:tabs>
        <w:ind w:left="709" w:hanging="709"/>
        <w:rPr>
          <w:lang w:val="en-US" w:eastAsia="zh-CN"/>
        </w:rPr>
      </w:pPr>
    </w:p>
    <w:p w14:paraId="73A412DF" w14:textId="77777777" w:rsidR="00920B74" w:rsidRDefault="00920B74" w:rsidP="00920B74">
      <w:pPr>
        <w:tabs>
          <w:tab w:val="left" w:pos="709"/>
        </w:tabs>
        <w:ind w:left="709" w:hanging="709"/>
        <w:rPr>
          <w:lang w:val="en-US" w:eastAsia="zh-CN"/>
        </w:rPr>
      </w:pPr>
      <w:r>
        <w:rPr>
          <w:lang w:val="en-US" w:eastAsia="zh-CN"/>
        </w:rPr>
        <w:lastRenderedPageBreak/>
        <w:t>Note 1:</w:t>
      </w:r>
      <w:r>
        <w:rPr>
          <w:lang w:val="en-US" w:eastAsia="zh-CN"/>
        </w:rPr>
        <w:tab/>
      </w:r>
      <w:r w:rsidRPr="00E80798">
        <w:rPr>
          <w:lang w:val="en-US" w:eastAsia="zh-CN"/>
        </w:rPr>
        <w:t>The vertical coverage range is given in global coordinate system, i.e., 90° being at the horizon.</w:t>
      </w:r>
    </w:p>
    <w:p w14:paraId="7874FC1B" w14:textId="77777777" w:rsidR="00920B74" w:rsidRDefault="00920B74" w:rsidP="00920B74">
      <w:pPr>
        <w:tabs>
          <w:tab w:val="left" w:pos="709"/>
        </w:tabs>
        <w:ind w:left="709" w:hanging="709"/>
        <w:rPr>
          <w:lang w:val="en-US" w:eastAsia="zh-CN"/>
        </w:rPr>
      </w:pPr>
      <w:r>
        <w:rPr>
          <w:lang w:val="en-US" w:eastAsia="zh-CN"/>
        </w:rPr>
        <w:t>Note 2:</w:t>
      </w:r>
      <w:r>
        <w:rPr>
          <w:lang w:val="en-US" w:eastAsia="zh-CN"/>
        </w:rPr>
        <w:tab/>
        <w:t>The element gain in row 1.2 includes the loss given in row 1.8 and is per polarization.</w:t>
      </w:r>
    </w:p>
    <w:p w14:paraId="3AF884D4" w14:textId="77777777" w:rsidR="00920B74" w:rsidRDefault="00920B74" w:rsidP="00920B74">
      <w:pPr>
        <w:tabs>
          <w:tab w:val="left" w:pos="709"/>
        </w:tabs>
        <w:ind w:left="709" w:hanging="709"/>
        <w:rPr>
          <w:lang w:val="en-US" w:eastAsia="zh-CN"/>
        </w:rPr>
      </w:pPr>
      <w:r>
        <w:rPr>
          <w:lang w:val="en-US" w:eastAsia="zh-CN"/>
        </w:rPr>
        <w:t>Note 3:</w:t>
      </w:r>
      <w:r>
        <w:rPr>
          <w:lang w:val="en-US" w:eastAsia="zh-CN"/>
        </w:rPr>
        <w:tab/>
        <w:t>The total conducted power is the power sum over all RF branches (E.g., 4x8x2 sub-arrays for rural, sub-urban and urban).</w:t>
      </w:r>
    </w:p>
    <w:p w14:paraId="6B0C9DF1" w14:textId="77777777" w:rsidR="00920B74" w:rsidRDefault="00920B74" w:rsidP="00920B74">
      <w:pPr>
        <w:tabs>
          <w:tab w:val="left" w:pos="709"/>
        </w:tabs>
        <w:ind w:left="709" w:hanging="709"/>
        <w:rPr>
          <w:lang w:val="en-US" w:eastAsia="zh-CN"/>
        </w:rPr>
      </w:pPr>
      <w:r>
        <w:rPr>
          <w:lang w:val="en-US" w:eastAsia="zh-CN"/>
        </w:rPr>
        <w:t>Note 4:</w:t>
      </w:r>
      <w:r>
        <w:rPr>
          <w:lang w:val="en-US" w:eastAsia="zh-CN"/>
        </w:rPr>
        <w:tab/>
        <w:t xml:space="preserve">4 </w:t>
      </w:r>
      <w:r>
        <w:t>×</w:t>
      </w:r>
      <w:r>
        <w:rPr>
          <w:lang w:val="en-US" w:eastAsia="zh-CN"/>
        </w:rPr>
        <w:t xml:space="preserve"> 8 means there are 4 vertical and 8 horizontal radiating sub-arrays. </w:t>
      </w:r>
    </w:p>
    <w:p w14:paraId="5E141A17" w14:textId="1BF821BE" w:rsidR="00920B74" w:rsidRDefault="00920B74" w:rsidP="00920B74">
      <w:pPr>
        <w:tabs>
          <w:tab w:val="left" w:pos="709"/>
        </w:tabs>
        <w:ind w:left="709" w:hanging="709"/>
        <w:rPr>
          <w:lang w:val="en-US" w:eastAsia="zh-CN"/>
        </w:rPr>
      </w:pPr>
      <w:r>
        <w:rPr>
          <w:lang w:val="en-US" w:eastAsia="zh-CN"/>
        </w:rPr>
        <w:t>Note 5:   For the case of 3 elements per sub</w:t>
      </w:r>
      <w:r w:rsidR="00251781">
        <w:rPr>
          <w:lang w:val="en-US" w:eastAsia="zh-CN"/>
        </w:rPr>
        <w:t>-</w:t>
      </w:r>
      <w:r>
        <w:rPr>
          <w:lang w:val="en-US" w:eastAsia="zh-CN"/>
        </w:rPr>
        <w:t>array, d</w:t>
      </w:r>
      <w:r>
        <w:rPr>
          <w:vertAlign w:val="subscript"/>
          <w:lang w:val="en-US" w:eastAsia="zh-CN"/>
        </w:rPr>
        <w:t>v</w:t>
      </w:r>
      <w:r>
        <w:rPr>
          <w:lang w:val="en-US" w:eastAsia="zh-CN"/>
        </w:rPr>
        <w:t xml:space="preserve"> will be 2.1 wavelengths. </w:t>
      </w:r>
    </w:p>
    <w:p w14:paraId="4439C1CB" w14:textId="2A1CE107" w:rsidR="00920B74" w:rsidRDefault="00920B74" w:rsidP="00920B74">
      <w:pPr>
        <w:tabs>
          <w:tab w:val="left" w:pos="709"/>
        </w:tabs>
        <w:ind w:left="709" w:hanging="709"/>
        <w:rPr>
          <w:lang w:val="en-US" w:eastAsia="zh-CN"/>
        </w:rPr>
      </w:pPr>
      <w:r>
        <w:rPr>
          <w:lang w:val="en-US" w:eastAsia="zh-CN"/>
        </w:rPr>
        <w:t>Note 6:</w:t>
      </w:r>
      <w:r>
        <w:rPr>
          <w:lang w:val="en-US" w:eastAsia="zh-CN"/>
        </w:rPr>
        <w:tab/>
      </w:r>
      <w:r w:rsidRPr="00AE3A6F">
        <w:rPr>
          <w:lang w:val="en-US" w:eastAsia="zh-CN"/>
        </w:rPr>
        <w:t>The pre-set sub array down</w:t>
      </w:r>
      <w:r>
        <w:rPr>
          <w:lang w:val="en-US" w:eastAsia="zh-CN"/>
        </w:rPr>
        <w:t>-</w:t>
      </w:r>
      <w:r w:rsidRPr="00AE3A6F">
        <w:rPr>
          <w:lang w:val="en-US" w:eastAsia="zh-CN"/>
        </w:rPr>
        <w:t xml:space="preserve">tilt is a fixed design parameter for a base station. It is envisaged as a passive fixed (non-varying) electrical tilt within the sub-array elements. </w:t>
      </w:r>
    </w:p>
    <w:p w14:paraId="76CC4FA0" w14:textId="77777777" w:rsidR="00920B74" w:rsidRDefault="00920B74" w:rsidP="00920B74">
      <w:pPr>
        <w:tabs>
          <w:tab w:val="left" w:pos="709"/>
        </w:tabs>
        <w:ind w:left="709" w:hanging="709"/>
        <w:rPr>
          <w:lang w:val="en-US" w:eastAsia="zh-CN"/>
        </w:rPr>
      </w:pPr>
      <w:r>
        <w:rPr>
          <w:lang w:val="en-US" w:eastAsia="zh-CN"/>
        </w:rPr>
        <w:t>Note 7:</w:t>
      </w:r>
      <w:r>
        <w:rPr>
          <w:lang w:val="en-US" w:eastAsia="zh-CN"/>
        </w:rPr>
        <w:tab/>
        <w:t xml:space="preserve">The maximum base station </w:t>
      </w:r>
      <w:proofErr w:type="spellStart"/>
      <w:r>
        <w:rPr>
          <w:lang w:val="en-US" w:eastAsia="zh-CN"/>
        </w:rPr>
        <w:t>e.i.r.p</w:t>
      </w:r>
      <w:proofErr w:type="spellEnd"/>
      <w:r>
        <w:rPr>
          <w:lang w:val="en-US" w:eastAsia="zh-CN"/>
        </w:rPr>
        <w:t xml:space="preserve"> per sector is calculated as total power (including power from two orthogonal polarizations).</w:t>
      </w:r>
    </w:p>
    <w:p w14:paraId="1717A6E3" w14:textId="77777777" w:rsidR="00920B74" w:rsidRPr="00D5024F" w:rsidRDefault="00920B74" w:rsidP="00920B74">
      <w:pPr>
        <w:tabs>
          <w:tab w:val="left" w:pos="709"/>
        </w:tabs>
        <w:ind w:left="709" w:hanging="709"/>
      </w:pPr>
    </w:p>
    <w:p w14:paraId="016A0C63" w14:textId="77777777" w:rsidR="00920B74" w:rsidRDefault="00920B74" w:rsidP="00920B74">
      <w:pPr>
        <w:jc w:val="center"/>
        <w:rPr>
          <w:lang w:val="fr-FR" w:eastAsia="zh-CN"/>
        </w:rPr>
      </w:pPr>
      <w:r>
        <w:rPr>
          <w:lang w:val="en-US" w:eastAsia="zh-CN"/>
        </w:rPr>
        <w:t>_____________</w:t>
      </w:r>
    </w:p>
    <w:p w14:paraId="5C69F519" w14:textId="77777777" w:rsidR="00920B74" w:rsidRDefault="00920B74" w:rsidP="00920B74"/>
    <w:p w14:paraId="4151779C" w14:textId="77777777" w:rsidR="00920B74" w:rsidRDefault="00920B74" w:rsidP="00567D27">
      <w:pPr>
        <w:pStyle w:val="EX"/>
        <w:ind w:left="360" w:hanging="360"/>
        <w:rPr>
          <w:rFonts w:ascii="Arial" w:hAnsi="Arial"/>
          <w:color w:val="0000FF"/>
          <w:sz w:val="40"/>
          <w:lang w:val="en-US"/>
        </w:rPr>
      </w:pPr>
    </w:p>
    <w:p w14:paraId="08C20A97" w14:textId="77777777" w:rsidR="00920B74" w:rsidRDefault="00920B74" w:rsidP="00567D27">
      <w:pPr>
        <w:pStyle w:val="EX"/>
        <w:ind w:left="360" w:hanging="360"/>
        <w:rPr>
          <w:rFonts w:ascii="Arial" w:hAnsi="Arial"/>
          <w:color w:val="0000FF"/>
          <w:sz w:val="40"/>
          <w:lang w:val="en-US"/>
        </w:rPr>
      </w:pPr>
    </w:p>
    <w:p w14:paraId="63D8AB61" w14:textId="77777777" w:rsidR="00920B74" w:rsidRDefault="00920B74" w:rsidP="00567D27">
      <w:pPr>
        <w:pStyle w:val="EX"/>
        <w:ind w:left="360" w:hanging="360"/>
        <w:rPr>
          <w:rFonts w:ascii="Arial" w:hAnsi="Arial"/>
          <w:color w:val="0000FF"/>
          <w:sz w:val="40"/>
          <w:lang w:val="en-US"/>
        </w:rPr>
      </w:pPr>
    </w:p>
    <w:p w14:paraId="7185828F" w14:textId="77777777" w:rsidR="005C7173" w:rsidRDefault="005C7173" w:rsidP="005C7173"/>
    <w:sectPr w:rsidR="005C7173">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EB7B8" w14:textId="77777777" w:rsidR="002D3580" w:rsidRDefault="002D3580">
      <w:r>
        <w:separator/>
      </w:r>
    </w:p>
  </w:endnote>
  <w:endnote w:type="continuationSeparator" w:id="0">
    <w:p w14:paraId="61DA01A0" w14:textId="77777777" w:rsidR="002D3580" w:rsidRDefault="002D3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720C" w14:textId="77777777" w:rsidR="005C7173" w:rsidRDefault="005C7173">
    <w:pPr>
      <w:pStyle w:val="a5"/>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2E08" w14:textId="77777777" w:rsidR="00EF1FC5" w:rsidRDefault="00EF1FC5">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CFD7" w14:textId="77777777" w:rsidR="002D3580" w:rsidRDefault="002D3580">
      <w:r>
        <w:separator/>
      </w:r>
    </w:p>
  </w:footnote>
  <w:footnote w:type="continuationSeparator" w:id="0">
    <w:p w14:paraId="104B660A" w14:textId="77777777" w:rsidR="002D3580" w:rsidRDefault="002D3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C2AB4" w14:textId="77777777" w:rsidR="00EF1FC5" w:rsidRDefault="00EF1FC5">
    <w:pPr>
      <w:framePr w:h="284" w:hRule="exact" w:wrap="around" w:vAnchor="text" w:hAnchor="margin" w:xAlign="right" w:y="1"/>
      <w:rPr>
        <w:rFonts w:ascii="Arial" w:hAnsi="Arial" w:cs="Arial"/>
        <w:b/>
        <w:sz w:val="18"/>
        <w:szCs w:val="18"/>
      </w:rPr>
    </w:pPr>
  </w:p>
  <w:p w14:paraId="43AEEDAB" w14:textId="77777777" w:rsidR="00EF1FC5" w:rsidRDefault="00EF1FC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B380A">
      <w:rPr>
        <w:rFonts w:ascii="Arial" w:hAnsi="Arial" w:cs="Arial"/>
        <w:b/>
        <w:noProof/>
        <w:sz w:val="18"/>
        <w:szCs w:val="18"/>
      </w:rPr>
      <w:t>2</w:t>
    </w:r>
    <w:r>
      <w:rPr>
        <w:rFonts w:ascii="Arial" w:hAnsi="Arial" w:cs="Arial"/>
        <w:b/>
        <w:sz w:val="18"/>
        <w:szCs w:val="18"/>
      </w:rPr>
      <w:fldChar w:fldCharType="end"/>
    </w:r>
  </w:p>
  <w:p w14:paraId="28E08E64" w14:textId="77777777" w:rsidR="00EF1FC5" w:rsidRDefault="00EF1FC5">
    <w:pPr>
      <w:framePr w:h="284" w:hRule="exact" w:wrap="around" w:vAnchor="text" w:hAnchor="margin" w:y="7"/>
      <w:rPr>
        <w:rFonts w:ascii="Arial" w:hAnsi="Arial" w:cs="Arial"/>
        <w:b/>
        <w:sz w:val="18"/>
        <w:szCs w:val="18"/>
      </w:rPr>
    </w:pPr>
  </w:p>
  <w:p w14:paraId="49C360ED" w14:textId="77777777" w:rsidR="00EF1FC5" w:rsidRDefault="00EF1FC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1202C32"/>
    <w:multiLevelType w:val="hybridMultilevel"/>
    <w:tmpl w:val="AA6441C2"/>
    <w:lvl w:ilvl="0" w:tplc="0C0EFAB6">
      <w:start w:val="5"/>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0B57F53"/>
    <w:multiLevelType w:val="hybridMultilevel"/>
    <w:tmpl w:val="B2DC1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7C42D9"/>
    <w:multiLevelType w:val="hybridMultilevel"/>
    <w:tmpl w:val="638A233E"/>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282F44FA"/>
    <w:multiLevelType w:val="hybridMultilevel"/>
    <w:tmpl w:val="C32CF51E"/>
    <w:lvl w:ilvl="0" w:tplc="20BC1A0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E2744F7"/>
    <w:multiLevelType w:val="hybridMultilevel"/>
    <w:tmpl w:val="1054C0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8B209C6"/>
    <w:multiLevelType w:val="hybridMultilevel"/>
    <w:tmpl w:val="BBF2B46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DB30A09"/>
    <w:multiLevelType w:val="hybridMultilevel"/>
    <w:tmpl w:val="1220B0B0"/>
    <w:lvl w:ilvl="0" w:tplc="A086B1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AFB2B08"/>
    <w:multiLevelType w:val="hybridMultilevel"/>
    <w:tmpl w:val="272C39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A72CA"/>
    <w:multiLevelType w:val="hybridMultilevel"/>
    <w:tmpl w:val="F2F08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DE82829"/>
    <w:multiLevelType w:val="hybridMultilevel"/>
    <w:tmpl w:val="FF0C1E02"/>
    <w:lvl w:ilvl="0" w:tplc="2000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5"/>
  </w:num>
  <w:num w:numId="5">
    <w:abstractNumId w:val="7"/>
  </w:num>
  <w:num w:numId="6">
    <w:abstractNumId w:val="9"/>
  </w:num>
  <w:num w:numId="7">
    <w:abstractNumId w:val="2"/>
  </w:num>
  <w:num w:numId="8">
    <w:abstractNumId w:val="11"/>
  </w:num>
  <w:num w:numId="9">
    <w:abstractNumId w:val="10"/>
  </w:num>
  <w:num w:numId="10">
    <w:abstractNumId w:val="3"/>
  </w:num>
  <w:num w:numId="11">
    <w:abstractNumId w:val="4"/>
  </w:num>
  <w:num w:numId="12">
    <w:abstractNumId w:val="8"/>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ixizeng">
    <w15:presenceInfo w15:providerId="AD" w15:userId="S-1-5-21-147214757-305610072-1517763936-5738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11C1E"/>
    <w:rsid w:val="00033397"/>
    <w:rsid w:val="00040095"/>
    <w:rsid w:val="00051834"/>
    <w:rsid w:val="00054A22"/>
    <w:rsid w:val="000560CC"/>
    <w:rsid w:val="00061456"/>
    <w:rsid w:val="000655A6"/>
    <w:rsid w:val="00070795"/>
    <w:rsid w:val="00080512"/>
    <w:rsid w:val="00087B48"/>
    <w:rsid w:val="00091EA0"/>
    <w:rsid w:val="00094D53"/>
    <w:rsid w:val="00096009"/>
    <w:rsid w:val="000B0CA1"/>
    <w:rsid w:val="000D58AB"/>
    <w:rsid w:val="000D59CF"/>
    <w:rsid w:val="000D696C"/>
    <w:rsid w:val="000E1DEA"/>
    <w:rsid w:val="000E632F"/>
    <w:rsid w:val="000F0805"/>
    <w:rsid w:val="00106F91"/>
    <w:rsid w:val="00131935"/>
    <w:rsid w:val="00155B44"/>
    <w:rsid w:val="001769FF"/>
    <w:rsid w:val="00176C71"/>
    <w:rsid w:val="00185228"/>
    <w:rsid w:val="001862BC"/>
    <w:rsid w:val="00191037"/>
    <w:rsid w:val="00191E6B"/>
    <w:rsid w:val="00196273"/>
    <w:rsid w:val="001A3AFB"/>
    <w:rsid w:val="001B0597"/>
    <w:rsid w:val="001B3783"/>
    <w:rsid w:val="001C1DF4"/>
    <w:rsid w:val="001D02C2"/>
    <w:rsid w:val="001E62AA"/>
    <w:rsid w:val="001F168B"/>
    <w:rsid w:val="001F33FD"/>
    <w:rsid w:val="00206D59"/>
    <w:rsid w:val="00214458"/>
    <w:rsid w:val="00231DE5"/>
    <w:rsid w:val="0023254C"/>
    <w:rsid w:val="002347A2"/>
    <w:rsid w:val="00241D8F"/>
    <w:rsid w:val="00243290"/>
    <w:rsid w:val="00244A7F"/>
    <w:rsid w:val="00251781"/>
    <w:rsid w:val="0027787D"/>
    <w:rsid w:val="00280CDB"/>
    <w:rsid w:val="002A0978"/>
    <w:rsid w:val="002A682D"/>
    <w:rsid w:val="002B067D"/>
    <w:rsid w:val="002B0AA9"/>
    <w:rsid w:val="002B0B48"/>
    <w:rsid w:val="002D3580"/>
    <w:rsid w:val="002E2D39"/>
    <w:rsid w:val="002F1E03"/>
    <w:rsid w:val="003172DC"/>
    <w:rsid w:val="00331067"/>
    <w:rsid w:val="00332D64"/>
    <w:rsid w:val="003348D7"/>
    <w:rsid w:val="0035462D"/>
    <w:rsid w:val="00361E87"/>
    <w:rsid w:val="00367B5A"/>
    <w:rsid w:val="003743A7"/>
    <w:rsid w:val="003848C4"/>
    <w:rsid w:val="003950B7"/>
    <w:rsid w:val="003A2576"/>
    <w:rsid w:val="003B1D4A"/>
    <w:rsid w:val="003B61A8"/>
    <w:rsid w:val="003C0B2F"/>
    <w:rsid w:val="003C3971"/>
    <w:rsid w:val="003D1EA7"/>
    <w:rsid w:val="003E6D67"/>
    <w:rsid w:val="003F17A2"/>
    <w:rsid w:val="003F299C"/>
    <w:rsid w:val="003F7077"/>
    <w:rsid w:val="00423391"/>
    <w:rsid w:val="004239C7"/>
    <w:rsid w:val="00424BFB"/>
    <w:rsid w:val="00445137"/>
    <w:rsid w:val="00460E9A"/>
    <w:rsid w:val="00464649"/>
    <w:rsid w:val="004A4210"/>
    <w:rsid w:val="004B1394"/>
    <w:rsid w:val="004B372C"/>
    <w:rsid w:val="004B5078"/>
    <w:rsid w:val="004C43A9"/>
    <w:rsid w:val="004D3578"/>
    <w:rsid w:val="004E0C1D"/>
    <w:rsid w:val="004E213A"/>
    <w:rsid w:val="004E29CC"/>
    <w:rsid w:val="004F4D5A"/>
    <w:rsid w:val="00527742"/>
    <w:rsid w:val="00527C40"/>
    <w:rsid w:val="00543E6C"/>
    <w:rsid w:val="00547BB1"/>
    <w:rsid w:val="00562810"/>
    <w:rsid w:val="00565087"/>
    <w:rsid w:val="00567D27"/>
    <w:rsid w:val="00592A9D"/>
    <w:rsid w:val="00594E26"/>
    <w:rsid w:val="00596B45"/>
    <w:rsid w:val="00596C2A"/>
    <w:rsid w:val="005A51F0"/>
    <w:rsid w:val="005B3C08"/>
    <w:rsid w:val="005B3C73"/>
    <w:rsid w:val="005B4A0A"/>
    <w:rsid w:val="005C2897"/>
    <w:rsid w:val="005C7173"/>
    <w:rsid w:val="005D2E01"/>
    <w:rsid w:val="005D3EE8"/>
    <w:rsid w:val="006007AA"/>
    <w:rsid w:val="00612061"/>
    <w:rsid w:val="00614FDF"/>
    <w:rsid w:val="00625621"/>
    <w:rsid w:val="0062745C"/>
    <w:rsid w:val="006437A9"/>
    <w:rsid w:val="00647309"/>
    <w:rsid w:val="00652641"/>
    <w:rsid w:val="006543A1"/>
    <w:rsid w:val="006639DB"/>
    <w:rsid w:val="006721A7"/>
    <w:rsid w:val="00674E7D"/>
    <w:rsid w:val="006C1538"/>
    <w:rsid w:val="006C791A"/>
    <w:rsid w:val="006D1100"/>
    <w:rsid w:val="006D60B5"/>
    <w:rsid w:val="006E14FD"/>
    <w:rsid w:val="006E5C86"/>
    <w:rsid w:val="00712421"/>
    <w:rsid w:val="00712EA2"/>
    <w:rsid w:val="007148E4"/>
    <w:rsid w:val="00714AEA"/>
    <w:rsid w:val="007170B2"/>
    <w:rsid w:val="00734A5B"/>
    <w:rsid w:val="0073516E"/>
    <w:rsid w:val="007353F4"/>
    <w:rsid w:val="00744E76"/>
    <w:rsid w:val="00747E17"/>
    <w:rsid w:val="007577CB"/>
    <w:rsid w:val="00763249"/>
    <w:rsid w:val="00771315"/>
    <w:rsid w:val="007817BC"/>
    <w:rsid w:val="00781F0F"/>
    <w:rsid w:val="00791466"/>
    <w:rsid w:val="007A0F21"/>
    <w:rsid w:val="007A2E78"/>
    <w:rsid w:val="007A4F3A"/>
    <w:rsid w:val="007B4A73"/>
    <w:rsid w:val="007C4C45"/>
    <w:rsid w:val="007D70EE"/>
    <w:rsid w:val="007F52D4"/>
    <w:rsid w:val="008028A4"/>
    <w:rsid w:val="00805820"/>
    <w:rsid w:val="00826F97"/>
    <w:rsid w:val="00843454"/>
    <w:rsid w:val="00872E34"/>
    <w:rsid w:val="00874C59"/>
    <w:rsid w:val="008768CA"/>
    <w:rsid w:val="00881EAD"/>
    <w:rsid w:val="008877E6"/>
    <w:rsid w:val="008947E2"/>
    <w:rsid w:val="008A18B0"/>
    <w:rsid w:val="008B735F"/>
    <w:rsid w:val="008C0085"/>
    <w:rsid w:val="008C0DA0"/>
    <w:rsid w:val="008C2529"/>
    <w:rsid w:val="008C307C"/>
    <w:rsid w:val="008F6912"/>
    <w:rsid w:val="0090271F"/>
    <w:rsid w:val="00902E23"/>
    <w:rsid w:val="0090598A"/>
    <w:rsid w:val="00907978"/>
    <w:rsid w:val="0091348E"/>
    <w:rsid w:val="00917CCB"/>
    <w:rsid w:val="00920B74"/>
    <w:rsid w:val="009228DF"/>
    <w:rsid w:val="0092774C"/>
    <w:rsid w:val="00937B72"/>
    <w:rsid w:val="00942EC2"/>
    <w:rsid w:val="00944C13"/>
    <w:rsid w:val="00944EEB"/>
    <w:rsid w:val="00974355"/>
    <w:rsid w:val="00992D79"/>
    <w:rsid w:val="009A0A2A"/>
    <w:rsid w:val="009A0D1B"/>
    <w:rsid w:val="009A2D2D"/>
    <w:rsid w:val="009B13F6"/>
    <w:rsid w:val="009B5100"/>
    <w:rsid w:val="009B5509"/>
    <w:rsid w:val="009F37B7"/>
    <w:rsid w:val="00A0430A"/>
    <w:rsid w:val="00A10F02"/>
    <w:rsid w:val="00A164B4"/>
    <w:rsid w:val="00A203FA"/>
    <w:rsid w:val="00A436F4"/>
    <w:rsid w:val="00A53707"/>
    <w:rsid w:val="00A53724"/>
    <w:rsid w:val="00A6396C"/>
    <w:rsid w:val="00A6421D"/>
    <w:rsid w:val="00A81D3C"/>
    <w:rsid w:val="00A82346"/>
    <w:rsid w:val="00AA3AB2"/>
    <w:rsid w:val="00AB0B6C"/>
    <w:rsid w:val="00AB6BBA"/>
    <w:rsid w:val="00AC17A1"/>
    <w:rsid w:val="00AF09C5"/>
    <w:rsid w:val="00B06CF4"/>
    <w:rsid w:val="00B10E65"/>
    <w:rsid w:val="00B10F6B"/>
    <w:rsid w:val="00B1355D"/>
    <w:rsid w:val="00B14246"/>
    <w:rsid w:val="00B15449"/>
    <w:rsid w:val="00B412CB"/>
    <w:rsid w:val="00B476B7"/>
    <w:rsid w:val="00B51CF0"/>
    <w:rsid w:val="00B54F2C"/>
    <w:rsid w:val="00B57386"/>
    <w:rsid w:val="00B57A40"/>
    <w:rsid w:val="00B61677"/>
    <w:rsid w:val="00B67296"/>
    <w:rsid w:val="00B70409"/>
    <w:rsid w:val="00B73F93"/>
    <w:rsid w:val="00B96C0C"/>
    <w:rsid w:val="00BC0F7D"/>
    <w:rsid w:val="00BD5276"/>
    <w:rsid w:val="00BD5C61"/>
    <w:rsid w:val="00BF1095"/>
    <w:rsid w:val="00BF1C81"/>
    <w:rsid w:val="00C17A60"/>
    <w:rsid w:val="00C3069C"/>
    <w:rsid w:val="00C316CA"/>
    <w:rsid w:val="00C33079"/>
    <w:rsid w:val="00C371B3"/>
    <w:rsid w:val="00C42538"/>
    <w:rsid w:val="00C45231"/>
    <w:rsid w:val="00C50C5E"/>
    <w:rsid w:val="00C6035E"/>
    <w:rsid w:val="00C628DE"/>
    <w:rsid w:val="00C72833"/>
    <w:rsid w:val="00C745B2"/>
    <w:rsid w:val="00C91B3C"/>
    <w:rsid w:val="00C92C8B"/>
    <w:rsid w:val="00C93F40"/>
    <w:rsid w:val="00CA3B1D"/>
    <w:rsid w:val="00CA3D0C"/>
    <w:rsid w:val="00CA3D41"/>
    <w:rsid w:val="00CA47BF"/>
    <w:rsid w:val="00CB380A"/>
    <w:rsid w:val="00CC3F7F"/>
    <w:rsid w:val="00CD110C"/>
    <w:rsid w:val="00CD2E52"/>
    <w:rsid w:val="00CE4DE3"/>
    <w:rsid w:val="00CE5AE6"/>
    <w:rsid w:val="00D04D59"/>
    <w:rsid w:val="00D11B3A"/>
    <w:rsid w:val="00D15384"/>
    <w:rsid w:val="00D209A0"/>
    <w:rsid w:val="00D2544C"/>
    <w:rsid w:val="00D3471C"/>
    <w:rsid w:val="00D45021"/>
    <w:rsid w:val="00D45C0C"/>
    <w:rsid w:val="00D4682F"/>
    <w:rsid w:val="00D56778"/>
    <w:rsid w:val="00D738D6"/>
    <w:rsid w:val="00D755EB"/>
    <w:rsid w:val="00D878CB"/>
    <w:rsid w:val="00D87E00"/>
    <w:rsid w:val="00D9134D"/>
    <w:rsid w:val="00D9546E"/>
    <w:rsid w:val="00D96451"/>
    <w:rsid w:val="00DA2DBA"/>
    <w:rsid w:val="00DA7A03"/>
    <w:rsid w:val="00DB1818"/>
    <w:rsid w:val="00DB79C1"/>
    <w:rsid w:val="00DC309B"/>
    <w:rsid w:val="00DC4DA2"/>
    <w:rsid w:val="00DF2B1F"/>
    <w:rsid w:val="00DF311A"/>
    <w:rsid w:val="00DF4AD9"/>
    <w:rsid w:val="00DF62CD"/>
    <w:rsid w:val="00E01242"/>
    <w:rsid w:val="00E13370"/>
    <w:rsid w:val="00E20B05"/>
    <w:rsid w:val="00E3622A"/>
    <w:rsid w:val="00E41C4A"/>
    <w:rsid w:val="00E448DE"/>
    <w:rsid w:val="00E531C5"/>
    <w:rsid w:val="00E72121"/>
    <w:rsid w:val="00E73B83"/>
    <w:rsid w:val="00E77645"/>
    <w:rsid w:val="00E95F22"/>
    <w:rsid w:val="00E97B62"/>
    <w:rsid w:val="00EA7C61"/>
    <w:rsid w:val="00EC4A25"/>
    <w:rsid w:val="00EF1994"/>
    <w:rsid w:val="00EF1FC5"/>
    <w:rsid w:val="00EF696B"/>
    <w:rsid w:val="00F025A2"/>
    <w:rsid w:val="00F03195"/>
    <w:rsid w:val="00F04712"/>
    <w:rsid w:val="00F1010D"/>
    <w:rsid w:val="00F13E6C"/>
    <w:rsid w:val="00F159B1"/>
    <w:rsid w:val="00F22EC7"/>
    <w:rsid w:val="00F264EF"/>
    <w:rsid w:val="00F26CEE"/>
    <w:rsid w:val="00F465E8"/>
    <w:rsid w:val="00F52B86"/>
    <w:rsid w:val="00F653B8"/>
    <w:rsid w:val="00F9489A"/>
    <w:rsid w:val="00FA1266"/>
    <w:rsid w:val="00FA215D"/>
    <w:rsid w:val="00FA5947"/>
    <w:rsid w:val="00FB2C6F"/>
    <w:rsid w:val="00FC1192"/>
    <w:rsid w:val="00FE11B9"/>
    <w:rsid w:val="00FE181B"/>
    <w:rsid w:val="00FF1F52"/>
    <w:rsid w:val="00FF66F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124CEC"/>
  <w15:chartTrackingRefBased/>
  <w15:docId w15:val="{169D93AB-A4AB-4A57-A311-2307D9D2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link w:val="a4"/>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5">
    <w:name w:val="footer"/>
    <w:basedOn w:val="a3"/>
    <w:link w:val="a6"/>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TALChar">
    <w:name w:val="TAL Char"/>
    <w:link w:val="TAL"/>
    <w:rsid w:val="009B5100"/>
    <w:rPr>
      <w:rFonts w:ascii="Arial" w:hAnsi="Arial"/>
      <w:sz w:val="18"/>
      <w:lang w:val="en-GB"/>
    </w:rPr>
  </w:style>
  <w:style w:type="paragraph" w:styleId="a7">
    <w:name w:val="Body Text"/>
    <w:basedOn w:val="a"/>
    <w:link w:val="a8"/>
    <w:uiPriority w:val="99"/>
    <w:rsid w:val="009B13F6"/>
    <w:pPr>
      <w:spacing w:after="120"/>
    </w:pPr>
  </w:style>
  <w:style w:type="character" w:customStyle="1" w:styleId="a8">
    <w:name w:val="正文文本 字符"/>
    <w:link w:val="a7"/>
    <w:uiPriority w:val="99"/>
    <w:rsid w:val="009B13F6"/>
    <w:rPr>
      <w:lang w:val="en-GB"/>
    </w:rPr>
  </w:style>
  <w:style w:type="character" w:customStyle="1" w:styleId="THChar">
    <w:name w:val="TH Char"/>
    <w:link w:val="TH"/>
    <w:rsid w:val="000E1DEA"/>
    <w:rPr>
      <w:rFonts w:ascii="Arial" w:hAnsi="Arial"/>
      <w:b/>
      <w:lang w:val="en-GB"/>
    </w:rPr>
  </w:style>
  <w:style w:type="paragraph" w:styleId="a9">
    <w:name w:val="caption"/>
    <w:basedOn w:val="a"/>
    <w:next w:val="a"/>
    <w:unhideWhenUsed/>
    <w:qFormat/>
    <w:rsid w:val="000E1DEA"/>
    <w:rPr>
      <w:b/>
      <w:bCs/>
    </w:rPr>
  </w:style>
  <w:style w:type="character" w:customStyle="1" w:styleId="TACChar">
    <w:name w:val="TAC Char"/>
    <w:link w:val="TAC"/>
    <w:rsid w:val="008B735F"/>
    <w:rPr>
      <w:rFonts w:ascii="Arial" w:hAnsi="Arial"/>
      <w:sz w:val="18"/>
      <w:lang w:val="en-GB"/>
    </w:rPr>
  </w:style>
  <w:style w:type="character" w:customStyle="1" w:styleId="TAHCar">
    <w:name w:val="TAH Car"/>
    <w:link w:val="TAH"/>
    <w:rsid w:val="008B735F"/>
    <w:rPr>
      <w:rFonts w:ascii="Arial" w:hAnsi="Arial"/>
      <w:b/>
      <w:sz w:val="18"/>
      <w:lang w:val="en-GB"/>
    </w:rPr>
  </w:style>
  <w:style w:type="paragraph" w:styleId="aa">
    <w:name w:val="Balloon Text"/>
    <w:basedOn w:val="a"/>
    <w:link w:val="ab"/>
    <w:rsid w:val="000560CC"/>
    <w:pPr>
      <w:spacing w:after="0"/>
    </w:pPr>
    <w:rPr>
      <w:rFonts w:ascii="Segoe UI" w:hAnsi="Segoe UI" w:cs="Segoe UI"/>
      <w:sz w:val="18"/>
      <w:szCs w:val="18"/>
    </w:rPr>
  </w:style>
  <w:style w:type="character" w:customStyle="1" w:styleId="ab">
    <w:name w:val="批注框文本 字符"/>
    <w:link w:val="aa"/>
    <w:rsid w:val="000560CC"/>
    <w:rPr>
      <w:rFonts w:ascii="Segoe UI" w:hAnsi="Segoe UI" w:cs="Segoe UI"/>
      <w:sz w:val="18"/>
      <w:szCs w:val="18"/>
      <w:lang w:val="en-GB"/>
    </w:rPr>
  </w:style>
  <w:style w:type="character" w:customStyle="1" w:styleId="a4">
    <w:name w:val="页眉 字符"/>
    <w:basedOn w:val="a0"/>
    <w:link w:val="a3"/>
    <w:rsid w:val="00567D27"/>
    <w:rPr>
      <w:rFonts w:ascii="Arial" w:hAnsi="Arial"/>
      <w:b/>
      <w:noProof/>
      <w:sz w:val="18"/>
      <w:lang w:val="en-GB" w:eastAsia="ja-JP"/>
    </w:rPr>
  </w:style>
  <w:style w:type="character" w:customStyle="1" w:styleId="a6">
    <w:name w:val="页脚 字符"/>
    <w:basedOn w:val="a0"/>
    <w:link w:val="a5"/>
    <w:rsid w:val="00567D27"/>
    <w:rPr>
      <w:rFonts w:ascii="Arial" w:hAnsi="Arial"/>
      <w:b/>
      <w:i/>
      <w:noProof/>
      <w:sz w:val="18"/>
      <w:lang w:val="en-GB" w:eastAsia="ja-JP"/>
    </w:rPr>
  </w:style>
  <w:style w:type="paragraph" w:styleId="ac">
    <w:name w:val="Revision"/>
    <w:hidden/>
    <w:uiPriority w:val="99"/>
    <w:semiHidden/>
    <w:rsid w:val="003F7077"/>
    <w:rPr>
      <w:lang w:val="en-GB" w:eastAsia="en-US"/>
    </w:rPr>
  </w:style>
  <w:style w:type="character" w:styleId="ad">
    <w:name w:val="annotation reference"/>
    <w:basedOn w:val="a0"/>
    <w:rsid w:val="00920B74"/>
    <w:rPr>
      <w:sz w:val="16"/>
      <w:szCs w:val="16"/>
    </w:rPr>
  </w:style>
  <w:style w:type="paragraph" w:styleId="ae">
    <w:name w:val="annotation text"/>
    <w:basedOn w:val="a"/>
    <w:link w:val="af"/>
    <w:rsid w:val="00920B74"/>
  </w:style>
  <w:style w:type="character" w:customStyle="1" w:styleId="af">
    <w:name w:val="批注文字 字符"/>
    <w:basedOn w:val="a0"/>
    <w:link w:val="ae"/>
    <w:rsid w:val="00920B74"/>
    <w:rPr>
      <w:lang w:val="en-GB" w:eastAsia="en-US"/>
    </w:rPr>
  </w:style>
  <w:style w:type="paragraph" w:styleId="af0">
    <w:name w:val="annotation subject"/>
    <w:basedOn w:val="ae"/>
    <w:next w:val="ae"/>
    <w:link w:val="af1"/>
    <w:rsid w:val="00920B74"/>
    <w:rPr>
      <w:b/>
      <w:bCs/>
    </w:rPr>
  </w:style>
  <w:style w:type="character" w:customStyle="1" w:styleId="af1">
    <w:name w:val="批注主题 字符"/>
    <w:basedOn w:val="af"/>
    <w:link w:val="af0"/>
    <w:rsid w:val="00920B74"/>
    <w:rPr>
      <w:b/>
      <w:bCs/>
      <w:lang w:val="en-GB" w:eastAsia="en-US"/>
    </w:rPr>
  </w:style>
  <w:style w:type="character" w:styleId="af2">
    <w:name w:val="Hyperlink"/>
    <w:basedOn w:val="a0"/>
    <w:rsid w:val="00920B74"/>
    <w:rPr>
      <w:color w:val="0563C1" w:themeColor="hyperlink"/>
      <w:u w:val="single"/>
    </w:rPr>
  </w:style>
  <w:style w:type="character" w:styleId="af3">
    <w:name w:val="Unresolved Mention"/>
    <w:basedOn w:val="a0"/>
    <w:uiPriority w:val="99"/>
    <w:semiHidden/>
    <w:unhideWhenUsed/>
    <w:rsid w:val="00920B74"/>
    <w:rPr>
      <w:color w:val="605E5C"/>
      <w:shd w:val="clear" w:color="auto" w:fill="E1DFDD"/>
    </w:rPr>
  </w:style>
  <w:style w:type="paragraph" w:customStyle="1" w:styleId="Tabletext">
    <w:name w:val="Table_text"/>
    <w:basedOn w:val="a"/>
    <w:rsid w:val="00920B74"/>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style>
  <w:style w:type="paragraph" w:customStyle="1" w:styleId="Tablehead">
    <w:name w:val="Table_head"/>
    <w:basedOn w:val="a"/>
    <w:link w:val="TableheadChar"/>
    <w:rsid w:val="00920B74"/>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rPr>
  </w:style>
  <w:style w:type="paragraph" w:customStyle="1" w:styleId="Tablelegend">
    <w:name w:val="Table_legend"/>
    <w:basedOn w:val="a"/>
    <w:rsid w:val="00920B74"/>
    <w:pPr>
      <w:tabs>
        <w:tab w:val="left" w:pos="284"/>
        <w:tab w:val="left" w:pos="1134"/>
        <w:tab w:val="left" w:pos="1871"/>
        <w:tab w:val="left" w:pos="2268"/>
      </w:tabs>
      <w:overflowPunct w:val="0"/>
      <w:autoSpaceDE w:val="0"/>
      <w:autoSpaceDN w:val="0"/>
      <w:adjustRightInd w:val="0"/>
      <w:spacing w:before="40" w:after="40"/>
      <w:textAlignment w:val="baseline"/>
    </w:pPr>
    <w:rPr>
      <w:sz w:val="18"/>
    </w:rPr>
  </w:style>
  <w:style w:type="paragraph" w:customStyle="1" w:styleId="TableNo">
    <w:name w:val="Table_No"/>
    <w:basedOn w:val="a"/>
    <w:next w:val="a"/>
    <w:link w:val="TableNoChar"/>
    <w:rsid w:val="00920B74"/>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AnnexNo">
    <w:name w:val="Annex_No"/>
    <w:basedOn w:val="a"/>
    <w:next w:val="a"/>
    <w:rsid w:val="00920B74"/>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rPr>
  </w:style>
  <w:style w:type="paragraph" w:customStyle="1" w:styleId="Annextitle">
    <w:name w:val="Annex_title"/>
    <w:basedOn w:val="a"/>
    <w:next w:val="a"/>
    <w:rsid w:val="00920B74"/>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hAnsi="Times New Roman Bold"/>
      <w:b/>
      <w:sz w:val="28"/>
    </w:rPr>
  </w:style>
  <w:style w:type="paragraph" w:customStyle="1" w:styleId="Tablefin">
    <w:name w:val="Table_fin"/>
    <w:basedOn w:val="a"/>
    <w:rsid w:val="00920B74"/>
    <w:pPr>
      <w:tabs>
        <w:tab w:val="left" w:pos="1134"/>
        <w:tab w:val="left" w:pos="1871"/>
        <w:tab w:val="left" w:pos="2268"/>
      </w:tabs>
      <w:suppressAutoHyphens/>
      <w:overflowPunct w:val="0"/>
      <w:autoSpaceDE w:val="0"/>
      <w:autoSpaceDN w:val="0"/>
      <w:spacing w:after="0"/>
      <w:textAlignment w:val="baseline"/>
    </w:pPr>
    <w:rPr>
      <w:rFonts w:eastAsia="Batang"/>
      <w:lang w:val="en-US" w:eastAsia="zh-CN"/>
    </w:rPr>
  </w:style>
  <w:style w:type="paragraph" w:customStyle="1" w:styleId="Tabletitle">
    <w:name w:val="Table_title"/>
    <w:basedOn w:val="a"/>
    <w:next w:val="Tabletext"/>
    <w:link w:val="TabletitleChar"/>
    <w:rsid w:val="00920B74"/>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character" w:customStyle="1" w:styleId="TabletitleChar">
    <w:name w:val="Table_title Char"/>
    <w:link w:val="Tabletitle"/>
    <w:locked/>
    <w:rsid w:val="00920B74"/>
    <w:rPr>
      <w:rFonts w:ascii="Times New Roman Bold" w:hAnsi="Times New Roman Bold"/>
      <w:b/>
      <w:lang w:val="en-GB" w:eastAsia="en-US"/>
    </w:rPr>
  </w:style>
  <w:style w:type="character" w:customStyle="1" w:styleId="TableNoChar">
    <w:name w:val="Table_No Char"/>
    <w:link w:val="TableNo"/>
    <w:locked/>
    <w:rsid w:val="00920B74"/>
    <w:rPr>
      <w:caps/>
      <w:lang w:val="en-GB" w:eastAsia="en-US"/>
    </w:rPr>
  </w:style>
  <w:style w:type="character" w:customStyle="1" w:styleId="TableheadChar">
    <w:name w:val="Table_head Char"/>
    <w:link w:val="Tablehead"/>
    <w:locked/>
    <w:rsid w:val="00920B74"/>
    <w:rPr>
      <w:rFonts w:ascii="Times New Roman Bold" w:hAnsi="Times New Roman Bold" w:cs="Times New Roman Bold"/>
      <w:b/>
      <w:lang w:val="en-GB" w:eastAsia="en-US"/>
    </w:rPr>
  </w:style>
  <w:style w:type="paragraph" w:styleId="af4">
    <w:name w:val="List Paragraph"/>
    <w:basedOn w:val="a"/>
    <w:uiPriority w:val="34"/>
    <w:qFormat/>
    <w:rsid w:val="00920B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3gpp.org/ftp/Specs/archive/38_series/38.104/38104-g30.zip" TargetMode="External"/><Relationship Id="rId18" Type="http://schemas.openxmlformats.org/officeDocument/2006/relationships/hyperlink" Target="https://www.3gpp.org/ftp/Specs/archive/38_series/38.101-1/38101-1-i40.zi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tu.int/dms_ties/itu-r/md/19/wp5d/c/R19-WP5D-C-0134!H07!MSW-E.docx" TargetMode="External"/><Relationship Id="rId17" Type="http://schemas.openxmlformats.org/officeDocument/2006/relationships/hyperlink" Target="https://www.3gpp.org/ftp/Specs/archive/38_series/38.104/38104-i40.zip" TargetMode="External"/><Relationship Id="rId2" Type="http://schemas.openxmlformats.org/officeDocument/2006/relationships/customXml" Target="../customXml/item1.xml"/><Relationship Id="rId16" Type="http://schemas.openxmlformats.org/officeDocument/2006/relationships/hyperlink" Target="http://www.itu.int/pub/R-REP-M.2292" TargetMode="External"/><Relationship Id="rId20"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3GPPLiaison@etsi.org" TargetMode="External"/><Relationship Id="rId5" Type="http://schemas.openxmlformats.org/officeDocument/2006/relationships/settings" Target="settings.xml"/><Relationship Id="rId15" Type="http://schemas.openxmlformats.org/officeDocument/2006/relationships/hyperlink" Target="http://www.itu.int/pub/R-REP-M.2292"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3gpp.org/ftp/Specs/archive/38_series/38.101-1/38101-1-g30.zip"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3E293-4F23-4473-9A8A-973395C0A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8</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13187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Daixizeng</cp:lastModifiedBy>
  <cp:revision>2</cp:revision>
  <dcterms:created xsi:type="dcterms:W3CDTF">2024-04-16T07:07:00Z</dcterms:created>
  <dcterms:modified xsi:type="dcterms:W3CDTF">2024-04-16T07:07:00Z</dcterms:modified>
</cp:coreProperties>
</file>