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BD197" w14:textId="368F870F" w:rsidR="00E31834" w:rsidRDefault="00E31834" w:rsidP="00E31834">
      <w:pPr>
        <w:pStyle w:val="CRCoverPage"/>
        <w:tabs>
          <w:tab w:val="right" w:pos="9639"/>
        </w:tabs>
        <w:spacing w:after="0"/>
        <w:rPr>
          <w:b/>
          <w:i/>
          <w:noProof/>
          <w:sz w:val="28"/>
        </w:rPr>
      </w:pPr>
      <w:bookmarkStart w:id="0" w:name="_Ref399006623"/>
      <w:bookmarkStart w:id="1" w:name="_Toc92513360"/>
      <w:r>
        <w:rPr>
          <w:b/>
          <w:noProof/>
          <w:sz w:val="24"/>
        </w:rPr>
        <w:t>3GPP TSG-RAN WG4 Meeting #1</w:t>
      </w:r>
      <w:r w:rsidR="00D3286A">
        <w:rPr>
          <w:b/>
          <w:noProof/>
          <w:sz w:val="24"/>
        </w:rPr>
        <w:t>10</w:t>
      </w:r>
      <w:r>
        <w:rPr>
          <w:b/>
          <w:i/>
          <w:noProof/>
          <w:sz w:val="28"/>
        </w:rPr>
        <w:tab/>
        <w:t>R4-2</w:t>
      </w:r>
      <w:r w:rsidR="00D3286A">
        <w:rPr>
          <w:b/>
          <w:i/>
          <w:noProof/>
          <w:sz w:val="28"/>
        </w:rPr>
        <w:t>4</w:t>
      </w:r>
      <w:r>
        <w:rPr>
          <w:b/>
          <w:i/>
          <w:noProof/>
          <w:sz w:val="28"/>
        </w:rPr>
        <w:t>0</w:t>
      </w:r>
      <w:bookmarkStart w:id="2" w:name="_GoBack"/>
      <w:bookmarkEnd w:id="2"/>
    </w:p>
    <w:p w14:paraId="2ED47AE1" w14:textId="795E5E64" w:rsidR="00E31834" w:rsidRDefault="00D3286A" w:rsidP="00E31834">
      <w:pPr>
        <w:pStyle w:val="CRCoverPage"/>
        <w:outlineLvl w:val="0"/>
        <w:rPr>
          <w:b/>
          <w:noProof/>
          <w:sz w:val="24"/>
        </w:rPr>
      </w:pPr>
      <w:r w:rsidRPr="00D3286A">
        <w:rPr>
          <w:b/>
          <w:noProof/>
          <w:sz w:val="24"/>
        </w:rPr>
        <w:t>Greece, Athens, February 26 – March 1, 2024</w:t>
      </w:r>
    </w:p>
    <w:p w14:paraId="213EFC5F" w14:textId="77777777" w:rsidR="0087636F" w:rsidRPr="004B16F1" w:rsidRDefault="0087636F" w:rsidP="00EB2377">
      <w:pPr>
        <w:spacing w:after="120"/>
        <w:ind w:left="1985" w:hanging="1985"/>
        <w:rPr>
          <w:rFonts w:ascii="Arial" w:hAnsi="Arial" w:cs="Arial"/>
          <w:b/>
        </w:rPr>
      </w:pPr>
    </w:p>
    <w:p w14:paraId="08649F6F" w14:textId="53743AF9"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sidRPr="005F36F8">
        <w:rPr>
          <w:rFonts w:ascii="Arial" w:eastAsia="Batang" w:hAnsi="Arial" w:cs="Arial" w:hint="eastAsia"/>
          <w:lang w:eastAsia="zh-CN"/>
        </w:rPr>
        <w:t>S</w:t>
      </w:r>
      <w:r w:rsidR="001D6971">
        <w:rPr>
          <w:rFonts w:ascii="Arial" w:eastAsia="Batang" w:hAnsi="Arial" w:cs="Arial"/>
          <w:lang w:eastAsia="zh-CN"/>
        </w:rPr>
        <w:t>ilicon</w:t>
      </w:r>
    </w:p>
    <w:p w14:paraId="17450D6A" w14:textId="646EC301"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FD51BF" w:rsidRPr="00FD51BF">
        <w:rPr>
          <w:rFonts w:ascii="Arial" w:eastAsia="Batang" w:hAnsi="Arial" w:cs="Arial"/>
          <w:lang w:eastAsia="zh-CN"/>
        </w:rPr>
        <w:t>TP for TR 37.718-00-00 to clarify the new rules for SUL combos' notation</w:t>
      </w:r>
    </w:p>
    <w:p w14:paraId="4F2055CD" w14:textId="37AE6E85"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960A29" w:rsidRPr="00960A29">
        <w:rPr>
          <w:rFonts w:ascii="Arial" w:eastAsia="Batang" w:hAnsi="Arial" w:cs="Arial"/>
          <w:lang w:eastAsia="zh-CN"/>
        </w:rPr>
        <w:t>7</w:t>
      </w:r>
      <w:r w:rsidR="00286AE5" w:rsidRPr="00960A29">
        <w:rPr>
          <w:rFonts w:ascii="Arial" w:eastAsia="Batang" w:hAnsi="Arial" w:cs="Arial"/>
          <w:lang w:eastAsia="zh-CN"/>
        </w:rPr>
        <w:t>.</w:t>
      </w:r>
      <w:r w:rsidR="00514431" w:rsidRPr="00960A29">
        <w:rPr>
          <w:rFonts w:ascii="Arial" w:eastAsia="Batang" w:hAnsi="Arial" w:cs="Arial"/>
          <w:lang w:eastAsia="zh-CN"/>
        </w:rPr>
        <w:t>1</w:t>
      </w:r>
      <w:r w:rsidR="00960A29" w:rsidRPr="00960A29">
        <w:rPr>
          <w:rFonts w:ascii="Arial" w:eastAsia="Batang" w:hAnsi="Arial" w:cs="Arial"/>
          <w:lang w:eastAsia="zh-CN"/>
        </w:rPr>
        <w:t>3</w:t>
      </w:r>
      <w:r w:rsidR="001F1E22" w:rsidRPr="00960A29">
        <w:rPr>
          <w:rFonts w:ascii="Arial" w:eastAsia="Batang" w:hAnsi="Arial" w:cs="Arial"/>
          <w:lang w:eastAsia="zh-CN"/>
        </w:rPr>
        <w:t>.</w:t>
      </w:r>
      <w:r w:rsidR="0065313F" w:rsidRPr="00960A29">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0026CBD" w14:textId="4A97BCE5" w:rsidR="00871BD9" w:rsidRDefault="006F057C" w:rsidP="00F268D5">
      <w:r>
        <w:rPr>
          <w:rFonts w:hint="eastAsia"/>
        </w:rPr>
        <w:t>This c</w:t>
      </w:r>
      <w:r>
        <w:rPr>
          <w:rFonts w:hint="eastAsia"/>
          <w:lang w:eastAsia="zh-CN"/>
        </w:rPr>
        <w:t>o</w:t>
      </w:r>
      <w:r w:rsidR="00F268D5" w:rsidRPr="00EB4346">
        <w:rPr>
          <w:rFonts w:hint="eastAsia"/>
        </w:rPr>
        <w:t xml:space="preserve">ntribution provides </w:t>
      </w:r>
      <w:r w:rsidR="00871BD9">
        <w:t>some background on new rules for SUL combinations’ notation referring to WF [1].</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5A5DAEB6" w:rsidR="00143016" w:rsidRDefault="009027BA" w:rsidP="00143016">
      <w:pPr>
        <w:pStyle w:val="5"/>
        <w:rPr>
          <w:rFonts w:eastAsia="MS Mincho"/>
          <w:color w:val="0070C0"/>
          <w:sz w:val="32"/>
          <w:szCs w:val="32"/>
          <w:lang w:val="en-US"/>
        </w:rPr>
      </w:pPr>
      <w:bookmarkStart w:id="3" w:name="_Toc405202255"/>
      <w:r w:rsidRPr="009027BA">
        <w:rPr>
          <w:rFonts w:eastAsia="MS Mincho"/>
          <w:color w:val="0070C0"/>
          <w:sz w:val="32"/>
          <w:szCs w:val="32"/>
          <w:lang w:val="en-US"/>
        </w:rPr>
        <w:t>---Start of changes</w:t>
      </w:r>
      <w:r w:rsidR="00B86B34">
        <w:rPr>
          <w:rFonts w:eastAsia="MS Mincho"/>
          <w:color w:val="0070C0"/>
          <w:sz w:val="32"/>
          <w:szCs w:val="32"/>
          <w:lang w:val="en-US"/>
        </w:rPr>
        <w:t xml:space="preserve"> TR </w:t>
      </w:r>
      <w:r w:rsidR="00871BD9" w:rsidRPr="00871BD9">
        <w:rPr>
          <w:rFonts w:eastAsia="MS Mincho"/>
          <w:color w:val="0070C0"/>
          <w:sz w:val="32"/>
          <w:szCs w:val="32"/>
          <w:lang w:val="en-US"/>
        </w:rPr>
        <w:t>37.718-00-00</w:t>
      </w:r>
      <w:r w:rsidR="00B86B34">
        <w:rPr>
          <w:rFonts w:eastAsia="MS Mincho"/>
          <w:color w:val="0070C0"/>
          <w:sz w:val="32"/>
          <w:szCs w:val="32"/>
          <w:lang w:val="en-US"/>
        </w:rPr>
        <w:t xml:space="preserve"> </w:t>
      </w:r>
      <w:r w:rsidRPr="009027BA">
        <w:rPr>
          <w:rFonts w:eastAsia="MS Mincho"/>
          <w:color w:val="0070C0"/>
          <w:sz w:val="32"/>
          <w:szCs w:val="32"/>
          <w:lang w:val="en-US"/>
        </w:rPr>
        <w:t>---</w:t>
      </w:r>
      <w:bookmarkEnd w:id="3"/>
    </w:p>
    <w:p w14:paraId="5DBE3A07" w14:textId="77777777" w:rsidR="00871BD9" w:rsidRPr="004D3578" w:rsidRDefault="00871BD9" w:rsidP="00871BD9">
      <w:pPr>
        <w:pStyle w:val="1"/>
      </w:pPr>
      <w:bookmarkStart w:id="4" w:name="_Toc129102044"/>
      <w:r w:rsidRPr="004D3578">
        <w:t>2</w:t>
      </w:r>
      <w:r w:rsidRPr="004D3578">
        <w:tab/>
        <w:t>References</w:t>
      </w:r>
      <w:bookmarkEnd w:id="4"/>
    </w:p>
    <w:p w14:paraId="65C4F801" w14:textId="77777777" w:rsidR="00871BD9" w:rsidRPr="004D3578" w:rsidRDefault="00871BD9" w:rsidP="00871BD9">
      <w:r w:rsidRPr="004D3578">
        <w:t>The following documents contain provisions which, through reference in this text, constitute provisions of the present document.</w:t>
      </w:r>
    </w:p>
    <w:p w14:paraId="506B39EB" w14:textId="77777777" w:rsidR="00871BD9" w:rsidRPr="004D3578" w:rsidRDefault="00871BD9" w:rsidP="00871BD9">
      <w:pPr>
        <w:pStyle w:val="B1"/>
      </w:pPr>
      <w:r>
        <w:t>-</w:t>
      </w:r>
      <w:r>
        <w:tab/>
      </w:r>
      <w:r w:rsidRPr="004D3578">
        <w:t>References are either specific (identified by date of publication, edition number, version number, etc.) or non</w:t>
      </w:r>
      <w:r w:rsidRPr="004D3578">
        <w:noBreakHyphen/>
        <w:t>specific.</w:t>
      </w:r>
    </w:p>
    <w:p w14:paraId="3C99DA5E" w14:textId="77777777" w:rsidR="00871BD9" w:rsidRPr="004D3578" w:rsidRDefault="00871BD9" w:rsidP="00871BD9">
      <w:pPr>
        <w:pStyle w:val="B1"/>
      </w:pPr>
      <w:r>
        <w:t>-</w:t>
      </w:r>
      <w:r>
        <w:tab/>
      </w:r>
      <w:r w:rsidRPr="004D3578">
        <w:t>For a specific reference, subsequent revisions do not apply.</w:t>
      </w:r>
    </w:p>
    <w:p w14:paraId="755B147F" w14:textId="77777777" w:rsidR="00871BD9" w:rsidRPr="004D3578" w:rsidRDefault="00871BD9" w:rsidP="00871BD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22E4FDC" w14:textId="77777777" w:rsidR="00871BD9" w:rsidRDefault="00871BD9" w:rsidP="00871BD9">
      <w:pPr>
        <w:pStyle w:val="EX"/>
      </w:pPr>
      <w:r w:rsidRPr="004D3578">
        <w:t>[1]</w:t>
      </w:r>
      <w:r w:rsidRPr="004D3578">
        <w:tab/>
        <w:t>3GPP TR 21.905: "Vocabulary for 3GPP Specifications".</w:t>
      </w:r>
    </w:p>
    <w:p w14:paraId="05BA915A" w14:textId="43FD3E9C" w:rsidR="00871BD9" w:rsidRDefault="00871BD9" w:rsidP="00871BD9">
      <w:pPr>
        <w:pStyle w:val="EX"/>
        <w:rPr>
          <w:ins w:id="5" w:author="Huawei" w:date="2024-02-17T16:13:00Z"/>
        </w:rPr>
      </w:pPr>
      <w:r>
        <w:t>[2]</w:t>
      </w:r>
      <w:r>
        <w:tab/>
      </w:r>
      <w:r w:rsidRPr="009D66F3">
        <w:t>RP-221839</w:t>
      </w:r>
      <w:r>
        <w:t xml:space="preserve">, </w:t>
      </w:r>
      <w:r w:rsidRPr="009D66F3">
        <w:t>"New WID: Rel-18 Band combinations for SA NR supplementary uplink (SUL), NSA NR SUL, NSA NR SUL with UL sharing from the UE perspective (ULSUP)", RAN#</w:t>
      </w:r>
      <w:r>
        <w:t>96</w:t>
      </w:r>
    </w:p>
    <w:p w14:paraId="6557CD79" w14:textId="4616F846" w:rsidR="00871BD9" w:rsidRDefault="00871BD9" w:rsidP="00871BD9">
      <w:pPr>
        <w:pStyle w:val="EX"/>
        <w:rPr>
          <w:ins w:id="6" w:author="Huawei" w:date="2024-02-17T16:14:00Z"/>
        </w:rPr>
      </w:pPr>
      <w:ins w:id="7" w:author="Huawei" w:date="2024-02-17T16:13:00Z">
        <w:r>
          <w:t>[3]</w:t>
        </w:r>
        <w:r>
          <w:tab/>
        </w:r>
        <w:r w:rsidRPr="00871BD9">
          <w:t>R4-2306546</w:t>
        </w:r>
        <w:r>
          <w:t xml:space="preserve">, </w:t>
        </w:r>
        <w:r w:rsidRPr="009D66F3">
          <w:t>"</w:t>
        </w:r>
        <w:r w:rsidRPr="00871BD9">
          <w:t>WF on the notation for single SUL CA combinations</w:t>
        </w:r>
        <w:r w:rsidRPr="009D66F3">
          <w:t xml:space="preserve">", </w:t>
        </w:r>
        <w:r w:rsidRPr="00871BD9">
          <w:t>Apple</w:t>
        </w:r>
      </w:ins>
    </w:p>
    <w:p w14:paraId="55B5ECB5" w14:textId="6DF8A31B" w:rsidR="00871BD9" w:rsidRPr="00871BD9" w:rsidRDefault="00871BD9" w:rsidP="00871BD9">
      <w:pPr>
        <w:pStyle w:val="EX"/>
      </w:pPr>
      <w:ins w:id="8" w:author="Huawei" w:date="2024-02-17T16:14:00Z">
        <w:r>
          <w:t>[4]</w:t>
        </w:r>
        <w:r>
          <w:tab/>
        </w:r>
        <w:r w:rsidRPr="00871BD9">
          <w:t>R4-2309086</w:t>
        </w:r>
        <w:r>
          <w:t xml:space="preserve">, </w:t>
        </w:r>
        <w:r w:rsidRPr="009D66F3">
          <w:t>"</w:t>
        </w:r>
      </w:ins>
      <w:ins w:id="9" w:author="Huawei" w:date="2024-02-17T16:15:00Z">
        <w:r w:rsidRPr="00871BD9">
          <w:t>CR for 38.101-1: Single SUL CA combination notation modifications</w:t>
        </w:r>
      </w:ins>
      <w:ins w:id="10" w:author="Huawei" w:date="2024-02-17T16:14:00Z">
        <w:r w:rsidRPr="009D66F3">
          <w:t xml:space="preserve">", </w:t>
        </w:r>
        <w:r w:rsidRPr="00871BD9">
          <w:t>Apple</w:t>
        </w:r>
      </w:ins>
    </w:p>
    <w:p w14:paraId="57045F05" w14:textId="77777777" w:rsidR="00871BD9" w:rsidRPr="00871BD9" w:rsidRDefault="00871BD9" w:rsidP="00871BD9"/>
    <w:p w14:paraId="172EBE27" w14:textId="77777777" w:rsidR="00871BD9" w:rsidRPr="004D3578" w:rsidRDefault="00871BD9" w:rsidP="00871BD9">
      <w:pPr>
        <w:pStyle w:val="1"/>
      </w:pPr>
      <w:bookmarkStart w:id="11" w:name="_Toc129102049"/>
      <w:r w:rsidRPr="004D3578">
        <w:t>4</w:t>
      </w:r>
      <w:r w:rsidRPr="004D3578">
        <w:tab/>
      </w:r>
      <w:r w:rsidRPr="00E85FA4">
        <w:t>Background</w:t>
      </w:r>
      <w:bookmarkEnd w:id="11"/>
    </w:p>
    <w:p w14:paraId="7741A712" w14:textId="77777777" w:rsidR="00871BD9" w:rsidRDefault="00871BD9" w:rsidP="00871BD9">
      <w:r>
        <w:t>The present document is a technical report for SA NR SUL, NSA NR SUL and NSA NR SUL with UL sharing from ULSUP under Rel-</w:t>
      </w:r>
      <w:proofErr w:type="gramStart"/>
      <w:r>
        <w:t>17 time</w:t>
      </w:r>
      <w:proofErr w:type="gramEnd"/>
      <w:r>
        <w:t xml:space="preserve"> frame. It covers both the UE and BS side. The document is divided in different parts:</w:t>
      </w:r>
    </w:p>
    <w:p w14:paraId="2CB353A1" w14:textId="77777777" w:rsidR="00871BD9" w:rsidRDefault="00871BD9" w:rsidP="00871BD9">
      <w:r>
        <w:t xml:space="preserve">- </w:t>
      </w:r>
      <w:r>
        <w:tab/>
        <w:t>Specific SA NR SUL part:  this part covers each band combination and its specific issues independently from each other (i.e. one subclause is defined per band combination)</w:t>
      </w:r>
    </w:p>
    <w:p w14:paraId="769C0527" w14:textId="77777777" w:rsidR="00871BD9" w:rsidRDefault="00871BD9" w:rsidP="00871BD9">
      <w:r>
        <w:t xml:space="preserve">- </w:t>
      </w:r>
      <w:r>
        <w:tab/>
        <w:t>Specific NSA NR SUL part:  this part covers each band combination and its specific issues independently from each other (i.e. one subclause is defined per band combination)</w:t>
      </w:r>
    </w:p>
    <w:p w14:paraId="5A7E95D0" w14:textId="77777777" w:rsidR="00871BD9" w:rsidRDefault="00871BD9" w:rsidP="00871BD9">
      <w:r>
        <w:lastRenderedPageBreak/>
        <w:t xml:space="preserve">- </w:t>
      </w:r>
      <w:r>
        <w:tab/>
        <w:t>Specific NSA NR SUL with UL sharing from ULSUP part:  this part covers each band combination and its specific issues independently from each other (i.e. one subclause is defined per band combination)</w:t>
      </w:r>
    </w:p>
    <w:p w14:paraId="45463516" w14:textId="77777777" w:rsidR="00871BD9" w:rsidRPr="004D3578" w:rsidRDefault="00871BD9" w:rsidP="00871BD9">
      <w:pPr>
        <w:pStyle w:val="2"/>
      </w:pPr>
      <w:bookmarkStart w:id="12" w:name="_Toc129102050"/>
      <w:r w:rsidRPr="004D3578">
        <w:t>4.1</w:t>
      </w:r>
      <w:r w:rsidRPr="004D3578">
        <w:tab/>
      </w:r>
      <w:r w:rsidRPr="00E85FA4">
        <w:t>TR Maintenance</w:t>
      </w:r>
      <w:bookmarkEnd w:id="12"/>
    </w:p>
    <w:p w14:paraId="316F75BE" w14:textId="77777777" w:rsidR="00871BD9" w:rsidRDefault="00871BD9" w:rsidP="00871BD9">
      <w:r w:rsidRPr="00E85FA4">
        <w:t>A single company is responsible for introducing all approved TPs in the current TR, i.e. TR editor. However, it is the responsibility of the contact person of each band/band combination to ensure that the TPs related to the band/band combination have been implemented.</w:t>
      </w:r>
    </w:p>
    <w:p w14:paraId="7FDEDB5A" w14:textId="0103E051" w:rsidR="00871BD9" w:rsidRPr="004D3578" w:rsidRDefault="00871BD9" w:rsidP="00871BD9">
      <w:pPr>
        <w:pStyle w:val="2"/>
        <w:rPr>
          <w:ins w:id="13" w:author="Huawei" w:date="2024-02-17T16:11:00Z"/>
        </w:rPr>
      </w:pPr>
      <w:ins w:id="14" w:author="Huawei" w:date="2024-02-17T16:11:00Z">
        <w:r w:rsidRPr="004D3578">
          <w:t>4.</w:t>
        </w:r>
        <w:r>
          <w:t>2</w:t>
        </w:r>
        <w:r w:rsidRPr="004D3578">
          <w:tab/>
        </w:r>
        <w:r>
          <w:t>Clarification on single SUL CA notatio</w:t>
        </w:r>
      </w:ins>
      <w:ins w:id="15" w:author="Huawei" w:date="2024-02-17T16:12:00Z">
        <w:r>
          <w:t>n</w:t>
        </w:r>
      </w:ins>
    </w:p>
    <w:p w14:paraId="76EA891D" w14:textId="0A0AC669" w:rsidR="009B4D26" w:rsidRDefault="00871BD9" w:rsidP="00B86B34">
      <w:pPr>
        <w:rPr>
          <w:ins w:id="16" w:author="Huawei" w:date="2024-02-17T16:17:00Z"/>
          <w:rFonts w:eastAsiaTheme="minorEastAsia"/>
          <w:lang w:eastAsia="zh-CN"/>
        </w:rPr>
      </w:pPr>
      <w:ins w:id="17" w:author="Huawei" w:date="2024-02-17T16:12:00Z">
        <w:r>
          <w:rPr>
            <w:rFonts w:eastAsiaTheme="minorEastAsia"/>
            <w:lang w:eastAsia="zh-CN"/>
          </w:rPr>
          <w:t xml:space="preserve">Referring to the WF </w:t>
        </w:r>
      </w:ins>
      <w:ins w:id="18" w:author="Huawei" w:date="2024-02-17T16:13:00Z">
        <w:r>
          <w:rPr>
            <w:rFonts w:eastAsiaTheme="minorEastAsia"/>
            <w:lang w:eastAsia="zh-CN"/>
          </w:rPr>
          <w:t>[3]</w:t>
        </w:r>
      </w:ins>
      <w:ins w:id="19" w:author="Huawei" w:date="2024-02-17T16:14:00Z">
        <w:r>
          <w:rPr>
            <w:rFonts w:eastAsiaTheme="minorEastAsia"/>
            <w:lang w:eastAsia="zh-CN"/>
          </w:rPr>
          <w:t xml:space="preserve"> and Rel-18 CR [4]</w:t>
        </w:r>
      </w:ins>
      <w:ins w:id="20" w:author="Huawei" w:date="2024-02-17T16:13:00Z">
        <w:r>
          <w:rPr>
            <w:rFonts w:eastAsiaTheme="minorEastAsia"/>
            <w:lang w:eastAsia="zh-CN"/>
          </w:rPr>
          <w:t xml:space="preserve">, </w:t>
        </w:r>
      </w:ins>
      <w:ins w:id="21" w:author="Huawei" w:date="2024-02-17T16:15:00Z">
        <w:r>
          <w:rPr>
            <w:rFonts w:eastAsiaTheme="minorEastAsia"/>
            <w:lang w:eastAsia="zh-CN"/>
          </w:rPr>
          <w:t>the notations for single SUL CA combinations have been re</w:t>
        </w:r>
      </w:ins>
      <w:ins w:id="22" w:author="Huawei" w:date="2024-02-17T16:16:00Z">
        <w:r>
          <w:rPr>
            <w:rFonts w:eastAsiaTheme="minorEastAsia"/>
            <w:lang w:eastAsia="zh-CN"/>
          </w:rPr>
          <w:t>vised based on new rules in current specification. T</w:t>
        </w:r>
        <w:r w:rsidRPr="00871BD9">
          <w:rPr>
            <w:rFonts w:eastAsiaTheme="minorEastAsia"/>
            <w:lang w:eastAsia="zh-CN"/>
          </w:rPr>
          <w:t xml:space="preserve">hree </w:t>
        </w:r>
      </w:ins>
      <w:ins w:id="23" w:author="Huawei" w:date="2024-02-17T16:17:00Z">
        <w:r w:rsidRPr="00871BD9">
          <w:rPr>
            <w:rFonts w:eastAsiaTheme="minorEastAsia"/>
            <w:lang w:eastAsia="zh-CN"/>
          </w:rPr>
          <w:t>exempl</w:t>
        </w:r>
        <w:r>
          <w:rPr>
            <w:rFonts w:eastAsiaTheme="minorEastAsia"/>
            <w:lang w:eastAsia="zh-CN"/>
          </w:rPr>
          <w:t>ary</w:t>
        </w:r>
      </w:ins>
      <w:ins w:id="24" w:author="Huawei" w:date="2024-02-17T16:16:00Z">
        <w:r w:rsidRPr="00871BD9">
          <w:rPr>
            <w:rFonts w:eastAsiaTheme="minorEastAsia"/>
            <w:lang w:eastAsia="zh-CN"/>
          </w:rPr>
          <w:t xml:space="preserve"> band combinations</w:t>
        </w:r>
      </w:ins>
      <w:ins w:id="25" w:author="Huawei" w:date="2024-02-17T16:17:00Z">
        <w:r>
          <w:rPr>
            <w:rFonts w:eastAsiaTheme="minorEastAsia"/>
            <w:lang w:eastAsia="zh-CN"/>
          </w:rPr>
          <w:t xml:space="preserve"> are provided below.</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3"/>
        <w:gridCol w:w="2374"/>
        <w:gridCol w:w="2659"/>
        <w:gridCol w:w="2657"/>
      </w:tblGrid>
      <w:tr w:rsidR="00871BD9" w14:paraId="0A22B530" w14:textId="77777777" w:rsidTr="00871BD9">
        <w:trPr>
          <w:cantSplit/>
          <w:trHeight w:val="432"/>
          <w:jc w:val="center"/>
          <w:ins w:id="26" w:author="Huawei" w:date="2024-02-17T16:17:00Z"/>
        </w:trPr>
        <w:tc>
          <w:tcPr>
            <w:tcW w:w="1009" w:type="pct"/>
            <w:tcBorders>
              <w:top w:val="single" w:sz="4" w:space="0" w:color="auto"/>
              <w:left w:val="single" w:sz="4" w:space="0" w:color="auto"/>
              <w:bottom w:val="single" w:sz="4" w:space="0" w:color="auto"/>
              <w:right w:val="single" w:sz="4" w:space="0" w:color="auto"/>
            </w:tcBorders>
            <w:vAlign w:val="center"/>
            <w:hideMark/>
          </w:tcPr>
          <w:p w14:paraId="54425A3B" w14:textId="77777777" w:rsidR="00871BD9" w:rsidRDefault="00871BD9">
            <w:pPr>
              <w:pStyle w:val="TAL"/>
              <w:widowControl w:val="0"/>
              <w:jc w:val="center"/>
              <w:rPr>
                <w:ins w:id="27" w:author="Huawei" w:date="2024-02-17T16:17:00Z"/>
                <w:rFonts w:cs="Arial"/>
                <w:b/>
                <w:kern w:val="2"/>
                <w:szCs w:val="18"/>
                <w:lang w:val="en-US" w:eastAsia="zh-CN"/>
              </w:rPr>
            </w:pPr>
            <w:ins w:id="28" w:author="Huawei" w:date="2024-02-17T16:17:00Z">
              <w:r>
                <w:rPr>
                  <w:rFonts w:cs="Arial"/>
                  <w:b/>
                  <w:kern w:val="2"/>
                  <w:szCs w:val="18"/>
                  <w:lang w:val="en-US" w:eastAsia="zh-CN"/>
                </w:rPr>
                <w:t>CA configuration</w:t>
              </w:r>
            </w:ins>
          </w:p>
        </w:tc>
        <w:tc>
          <w:tcPr>
            <w:tcW w:w="1232" w:type="pct"/>
            <w:tcBorders>
              <w:top w:val="single" w:sz="4" w:space="0" w:color="auto"/>
              <w:left w:val="single" w:sz="4" w:space="0" w:color="auto"/>
              <w:bottom w:val="single" w:sz="4" w:space="0" w:color="auto"/>
              <w:right w:val="single" w:sz="4" w:space="0" w:color="auto"/>
            </w:tcBorders>
            <w:vAlign w:val="center"/>
            <w:hideMark/>
          </w:tcPr>
          <w:p w14:paraId="108C6C91" w14:textId="4D19D582" w:rsidR="00871BD9" w:rsidRDefault="00527396">
            <w:pPr>
              <w:pStyle w:val="TAL"/>
              <w:widowControl w:val="0"/>
              <w:jc w:val="center"/>
              <w:rPr>
                <w:ins w:id="29" w:author="Huawei" w:date="2024-02-17T16:17:00Z"/>
                <w:rFonts w:cs="Arial"/>
                <w:b/>
                <w:kern w:val="2"/>
                <w:szCs w:val="18"/>
                <w:lang w:val="en-US" w:eastAsia="zh-CN"/>
              </w:rPr>
            </w:pPr>
            <w:ins w:id="30" w:author="Huawei" w:date="2024-02-27T09:30:00Z">
              <w:r>
                <w:rPr>
                  <w:rFonts w:cs="Arial"/>
                  <w:b/>
                  <w:kern w:val="2"/>
                  <w:szCs w:val="18"/>
                  <w:lang w:val="en-US" w:eastAsia="zh-CN"/>
                </w:rPr>
                <w:t>Old</w:t>
              </w:r>
            </w:ins>
            <w:ins w:id="31" w:author="Huawei" w:date="2024-02-17T16:17:00Z">
              <w:r w:rsidR="00871BD9">
                <w:rPr>
                  <w:rFonts w:cs="Arial"/>
                  <w:b/>
                  <w:kern w:val="2"/>
                  <w:szCs w:val="18"/>
                  <w:lang w:val="en-US" w:eastAsia="zh-CN"/>
                </w:rPr>
                <w:t xml:space="preserve"> notation</w:t>
              </w:r>
            </w:ins>
          </w:p>
        </w:tc>
        <w:tc>
          <w:tcPr>
            <w:tcW w:w="1380" w:type="pct"/>
            <w:tcBorders>
              <w:top w:val="single" w:sz="4" w:space="0" w:color="auto"/>
              <w:left w:val="single" w:sz="4" w:space="0" w:color="auto"/>
              <w:bottom w:val="single" w:sz="4" w:space="0" w:color="auto"/>
              <w:right w:val="single" w:sz="4" w:space="0" w:color="auto"/>
            </w:tcBorders>
            <w:vAlign w:val="center"/>
            <w:hideMark/>
          </w:tcPr>
          <w:p w14:paraId="762DB610" w14:textId="077802C9" w:rsidR="00871BD9" w:rsidRDefault="00527396">
            <w:pPr>
              <w:pStyle w:val="TAL"/>
              <w:widowControl w:val="0"/>
              <w:jc w:val="center"/>
              <w:rPr>
                <w:ins w:id="32" w:author="Huawei" w:date="2024-02-17T16:17:00Z"/>
                <w:rFonts w:cs="Arial"/>
                <w:b/>
                <w:kern w:val="2"/>
                <w:szCs w:val="18"/>
                <w:lang w:val="en-US" w:eastAsia="zh-CN"/>
              </w:rPr>
            </w:pPr>
            <w:ins w:id="33" w:author="Huawei" w:date="2024-02-27T09:30:00Z">
              <w:r>
                <w:rPr>
                  <w:rFonts w:cs="Arial"/>
                  <w:b/>
                  <w:kern w:val="2"/>
                  <w:szCs w:val="18"/>
                  <w:lang w:val="en-US" w:eastAsia="zh-CN"/>
                </w:rPr>
                <w:t>New</w:t>
              </w:r>
            </w:ins>
            <w:ins w:id="34" w:author="Huawei" w:date="2024-02-17T16:17:00Z">
              <w:r w:rsidR="00871BD9">
                <w:rPr>
                  <w:rFonts w:cs="Arial"/>
                  <w:b/>
                  <w:kern w:val="2"/>
                  <w:szCs w:val="18"/>
                  <w:lang w:val="en-US" w:eastAsia="zh-CN"/>
                </w:rPr>
                <w:t xml:space="preserve"> notation</w:t>
              </w:r>
            </w:ins>
          </w:p>
        </w:tc>
        <w:tc>
          <w:tcPr>
            <w:tcW w:w="1379" w:type="pct"/>
            <w:tcBorders>
              <w:top w:val="single" w:sz="4" w:space="0" w:color="auto"/>
              <w:left w:val="single" w:sz="4" w:space="0" w:color="auto"/>
              <w:bottom w:val="single" w:sz="4" w:space="0" w:color="auto"/>
              <w:right w:val="single" w:sz="4" w:space="0" w:color="auto"/>
            </w:tcBorders>
            <w:vAlign w:val="center"/>
            <w:hideMark/>
          </w:tcPr>
          <w:p w14:paraId="52AE7747" w14:textId="77777777" w:rsidR="00871BD9" w:rsidRDefault="00871BD9">
            <w:pPr>
              <w:pStyle w:val="TAL"/>
              <w:widowControl w:val="0"/>
              <w:jc w:val="center"/>
              <w:rPr>
                <w:ins w:id="35" w:author="Huawei" w:date="2024-02-17T16:17:00Z"/>
                <w:rFonts w:cs="Arial"/>
                <w:b/>
                <w:kern w:val="2"/>
                <w:szCs w:val="18"/>
                <w:lang w:val="en-US" w:eastAsia="zh-CN"/>
              </w:rPr>
            </w:pPr>
            <w:ins w:id="36" w:author="Huawei" w:date="2024-02-17T16:17:00Z">
              <w:r>
                <w:rPr>
                  <w:rFonts w:cs="Arial"/>
                  <w:b/>
                  <w:kern w:val="2"/>
                  <w:szCs w:val="18"/>
                  <w:lang w:val="en-US" w:eastAsia="zh-CN"/>
                </w:rPr>
                <w:t>Note</w:t>
              </w:r>
            </w:ins>
          </w:p>
        </w:tc>
      </w:tr>
      <w:tr w:rsidR="00871BD9" w14:paraId="4B1A3F2D" w14:textId="77777777" w:rsidTr="00871BD9">
        <w:trPr>
          <w:cantSplit/>
          <w:trHeight w:val="432"/>
          <w:jc w:val="center"/>
          <w:ins w:id="37" w:author="Huawei" w:date="2024-02-17T16:17:00Z"/>
        </w:trPr>
        <w:tc>
          <w:tcPr>
            <w:tcW w:w="1009" w:type="pct"/>
            <w:tcBorders>
              <w:top w:val="single" w:sz="4" w:space="0" w:color="auto"/>
              <w:left w:val="single" w:sz="4" w:space="0" w:color="auto"/>
              <w:bottom w:val="single" w:sz="4" w:space="0" w:color="auto"/>
              <w:right w:val="single" w:sz="4" w:space="0" w:color="auto"/>
            </w:tcBorders>
            <w:vAlign w:val="center"/>
            <w:hideMark/>
          </w:tcPr>
          <w:p w14:paraId="708DB678" w14:textId="77777777" w:rsidR="00871BD9" w:rsidRDefault="00871BD9">
            <w:pPr>
              <w:pStyle w:val="TAL"/>
              <w:widowControl w:val="0"/>
              <w:jc w:val="center"/>
              <w:rPr>
                <w:ins w:id="38" w:author="Huawei" w:date="2024-02-17T16:17:00Z"/>
                <w:rFonts w:cs="Arial"/>
                <w:kern w:val="2"/>
                <w:szCs w:val="18"/>
                <w:lang w:val="en-US" w:eastAsia="zh-CN"/>
              </w:rPr>
            </w:pPr>
            <w:ins w:id="39" w:author="Huawei" w:date="2024-02-17T16:17:00Z">
              <w:r>
                <w:rPr>
                  <w:rFonts w:cs="Arial"/>
                  <w:kern w:val="2"/>
                  <w:szCs w:val="18"/>
                  <w:lang w:val="en-US" w:eastAsia="zh-CN"/>
                </w:rPr>
                <w:t>Intra-band contiguous</w:t>
              </w:r>
            </w:ins>
          </w:p>
        </w:tc>
        <w:tc>
          <w:tcPr>
            <w:tcW w:w="1232" w:type="pct"/>
            <w:tcBorders>
              <w:top w:val="single" w:sz="4" w:space="0" w:color="auto"/>
              <w:left w:val="single" w:sz="4" w:space="0" w:color="auto"/>
              <w:bottom w:val="single" w:sz="4" w:space="0" w:color="auto"/>
              <w:right w:val="single" w:sz="4" w:space="0" w:color="auto"/>
            </w:tcBorders>
            <w:vAlign w:val="center"/>
            <w:hideMark/>
          </w:tcPr>
          <w:p w14:paraId="079E171A" w14:textId="77777777" w:rsidR="00871BD9" w:rsidRDefault="00871BD9">
            <w:pPr>
              <w:pStyle w:val="TAL"/>
              <w:widowControl w:val="0"/>
              <w:jc w:val="center"/>
              <w:rPr>
                <w:ins w:id="40" w:author="Huawei" w:date="2024-02-17T16:17:00Z"/>
                <w:rFonts w:cs="Arial"/>
                <w:kern w:val="2"/>
                <w:szCs w:val="18"/>
                <w:lang w:val="en-US" w:eastAsia="zh-CN"/>
              </w:rPr>
            </w:pPr>
            <w:ins w:id="41" w:author="Huawei" w:date="2024-02-17T16:17:00Z">
              <w:r>
                <w:rPr>
                  <w:rFonts w:cs="Arial"/>
                  <w:kern w:val="2"/>
                  <w:szCs w:val="18"/>
                  <w:lang w:val="en-US" w:eastAsia="zh-CN"/>
                </w:rPr>
                <w:t>SUL_n41C-n80A</w:t>
              </w:r>
            </w:ins>
          </w:p>
        </w:tc>
        <w:tc>
          <w:tcPr>
            <w:tcW w:w="1380" w:type="pct"/>
            <w:tcBorders>
              <w:top w:val="single" w:sz="4" w:space="0" w:color="auto"/>
              <w:left w:val="single" w:sz="4" w:space="0" w:color="auto"/>
              <w:bottom w:val="single" w:sz="4" w:space="0" w:color="auto"/>
              <w:right w:val="single" w:sz="4" w:space="0" w:color="auto"/>
            </w:tcBorders>
            <w:vAlign w:val="center"/>
            <w:hideMark/>
          </w:tcPr>
          <w:p w14:paraId="56E8FD83" w14:textId="6A8DDDB8" w:rsidR="00871BD9" w:rsidRDefault="00871BD9">
            <w:pPr>
              <w:pStyle w:val="TAL"/>
              <w:widowControl w:val="0"/>
              <w:jc w:val="center"/>
              <w:rPr>
                <w:ins w:id="42" w:author="Huawei" w:date="2024-02-17T16:17:00Z"/>
                <w:rFonts w:cs="Arial"/>
                <w:kern w:val="2"/>
                <w:szCs w:val="18"/>
                <w:lang w:val="en-US" w:eastAsia="zh-CN"/>
              </w:rPr>
            </w:pPr>
            <w:ins w:id="43" w:author="Huawei" w:date="2024-02-17T16:17:00Z">
              <w:r>
                <w:rPr>
                  <w:rFonts w:cs="Arial"/>
                  <w:kern w:val="2"/>
                  <w:szCs w:val="18"/>
                  <w:lang w:val="en-US" w:eastAsia="zh-CN"/>
                </w:rPr>
                <w:t>CA_n41C-n80A</w:t>
              </w:r>
            </w:ins>
          </w:p>
        </w:tc>
        <w:tc>
          <w:tcPr>
            <w:tcW w:w="1379" w:type="pct"/>
            <w:tcBorders>
              <w:top w:val="single" w:sz="4" w:space="0" w:color="auto"/>
              <w:left w:val="single" w:sz="4" w:space="0" w:color="auto"/>
              <w:bottom w:val="single" w:sz="4" w:space="0" w:color="auto"/>
              <w:right w:val="single" w:sz="4" w:space="0" w:color="auto"/>
            </w:tcBorders>
            <w:vAlign w:val="center"/>
            <w:hideMark/>
          </w:tcPr>
          <w:p w14:paraId="435265DA" w14:textId="77777777" w:rsidR="00871BD9" w:rsidRDefault="00871BD9">
            <w:pPr>
              <w:pStyle w:val="TAL"/>
              <w:widowControl w:val="0"/>
              <w:rPr>
                <w:ins w:id="44" w:author="Huawei" w:date="2024-02-17T16:17:00Z"/>
                <w:rFonts w:cs="Arial"/>
                <w:kern w:val="2"/>
                <w:szCs w:val="18"/>
                <w:lang w:val="en-US" w:eastAsia="zh-CN"/>
              </w:rPr>
            </w:pPr>
            <w:ins w:id="45" w:author="Huawei" w:date="2024-02-17T16:17:00Z">
              <w:r>
                <w:rPr>
                  <w:rFonts w:cs="Arial"/>
                  <w:kern w:val="2"/>
                  <w:szCs w:val="18"/>
                  <w:lang w:val="en-US" w:eastAsia="zh-CN"/>
                </w:rPr>
                <w:t>For the two NUL carriers within CA_n41C-n80A, the SUL band n80 is corresponding to one of them in one cell.</w:t>
              </w:r>
            </w:ins>
          </w:p>
        </w:tc>
      </w:tr>
      <w:tr w:rsidR="00871BD9" w14:paraId="282879ED" w14:textId="77777777" w:rsidTr="00871BD9">
        <w:trPr>
          <w:cantSplit/>
          <w:trHeight w:val="432"/>
          <w:jc w:val="center"/>
          <w:ins w:id="46" w:author="Huawei" w:date="2024-02-17T16:17:00Z"/>
        </w:trPr>
        <w:tc>
          <w:tcPr>
            <w:tcW w:w="1009" w:type="pct"/>
            <w:tcBorders>
              <w:top w:val="single" w:sz="4" w:space="0" w:color="auto"/>
              <w:left w:val="single" w:sz="4" w:space="0" w:color="auto"/>
              <w:bottom w:val="single" w:sz="4" w:space="0" w:color="auto"/>
              <w:right w:val="single" w:sz="4" w:space="0" w:color="auto"/>
            </w:tcBorders>
            <w:vAlign w:val="center"/>
            <w:hideMark/>
          </w:tcPr>
          <w:p w14:paraId="48F6792A" w14:textId="77777777" w:rsidR="00871BD9" w:rsidRDefault="00871BD9">
            <w:pPr>
              <w:pStyle w:val="TAL"/>
              <w:widowControl w:val="0"/>
              <w:jc w:val="center"/>
              <w:rPr>
                <w:ins w:id="47" w:author="Huawei" w:date="2024-02-17T16:17:00Z"/>
                <w:rFonts w:cs="Arial"/>
                <w:kern w:val="2"/>
                <w:szCs w:val="18"/>
                <w:lang w:val="en-US" w:eastAsia="zh-CN"/>
              </w:rPr>
            </w:pPr>
            <w:ins w:id="48" w:author="Huawei" w:date="2024-02-17T16:17:00Z">
              <w:r>
                <w:rPr>
                  <w:rFonts w:cs="Arial"/>
                  <w:kern w:val="2"/>
                  <w:szCs w:val="18"/>
                  <w:lang w:val="en-US" w:eastAsia="zh-CN"/>
                </w:rPr>
                <w:t>Intra-band non-contiguous</w:t>
              </w:r>
            </w:ins>
          </w:p>
        </w:tc>
        <w:tc>
          <w:tcPr>
            <w:tcW w:w="1232" w:type="pct"/>
            <w:tcBorders>
              <w:top w:val="single" w:sz="4" w:space="0" w:color="auto"/>
              <w:left w:val="single" w:sz="4" w:space="0" w:color="auto"/>
              <w:bottom w:val="single" w:sz="4" w:space="0" w:color="auto"/>
              <w:right w:val="single" w:sz="4" w:space="0" w:color="auto"/>
            </w:tcBorders>
            <w:vAlign w:val="center"/>
            <w:hideMark/>
          </w:tcPr>
          <w:p w14:paraId="3293159A" w14:textId="77777777" w:rsidR="00871BD9" w:rsidRDefault="00871BD9">
            <w:pPr>
              <w:pStyle w:val="TAL"/>
              <w:widowControl w:val="0"/>
              <w:jc w:val="center"/>
              <w:rPr>
                <w:ins w:id="49" w:author="Huawei" w:date="2024-02-17T16:17:00Z"/>
                <w:rFonts w:cs="Arial"/>
                <w:kern w:val="2"/>
                <w:szCs w:val="18"/>
                <w:lang w:val="en-US" w:eastAsia="zh-CN"/>
              </w:rPr>
            </w:pPr>
            <w:ins w:id="50" w:author="Huawei" w:date="2024-02-17T16:17:00Z">
              <w:r>
                <w:rPr>
                  <w:rFonts w:cs="Arial"/>
                  <w:kern w:val="2"/>
                  <w:szCs w:val="18"/>
                  <w:lang w:val="en-US" w:eastAsia="zh-CN"/>
                </w:rPr>
                <w:t>SUL_n41(2A)-n99A</w:t>
              </w:r>
            </w:ins>
          </w:p>
        </w:tc>
        <w:tc>
          <w:tcPr>
            <w:tcW w:w="1380" w:type="pct"/>
            <w:tcBorders>
              <w:top w:val="single" w:sz="4" w:space="0" w:color="auto"/>
              <w:left w:val="single" w:sz="4" w:space="0" w:color="auto"/>
              <w:bottom w:val="single" w:sz="4" w:space="0" w:color="auto"/>
              <w:right w:val="single" w:sz="4" w:space="0" w:color="auto"/>
            </w:tcBorders>
            <w:vAlign w:val="center"/>
            <w:hideMark/>
          </w:tcPr>
          <w:p w14:paraId="4FB08A83" w14:textId="46187651" w:rsidR="00871BD9" w:rsidRDefault="00871BD9">
            <w:pPr>
              <w:pStyle w:val="TAL"/>
              <w:widowControl w:val="0"/>
              <w:jc w:val="center"/>
              <w:rPr>
                <w:ins w:id="51" w:author="Huawei" w:date="2024-02-17T16:17:00Z"/>
                <w:rFonts w:cs="Arial"/>
                <w:kern w:val="2"/>
                <w:szCs w:val="18"/>
                <w:lang w:val="en-US" w:eastAsia="zh-CN"/>
              </w:rPr>
            </w:pPr>
            <w:ins w:id="52" w:author="Huawei" w:date="2024-02-17T16:17:00Z">
              <w:r>
                <w:rPr>
                  <w:rFonts w:cs="Arial"/>
                  <w:kern w:val="2"/>
                  <w:szCs w:val="18"/>
                  <w:lang w:val="en-US" w:eastAsia="zh-CN"/>
                </w:rPr>
                <w:t>CA_n41(2A)-n99A</w:t>
              </w:r>
            </w:ins>
          </w:p>
        </w:tc>
        <w:tc>
          <w:tcPr>
            <w:tcW w:w="1379" w:type="pct"/>
            <w:tcBorders>
              <w:top w:val="single" w:sz="4" w:space="0" w:color="auto"/>
              <w:left w:val="single" w:sz="4" w:space="0" w:color="auto"/>
              <w:bottom w:val="single" w:sz="4" w:space="0" w:color="auto"/>
              <w:right w:val="single" w:sz="4" w:space="0" w:color="auto"/>
            </w:tcBorders>
            <w:vAlign w:val="center"/>
            <w:hideMark/>
          </w:tcPr>
          <w:p w14:paraId="42BEAE10" w14:textId="77777777" w:rsidR="00871BD9" w:rsidRDefault="00871BD9">
            <w:pPr>
              <w:pStyle w:val="TAL"/>
              <w:widowControl w:val="0"/>
              <w:rPr>
                <w:ins w:id="53" w:author="Huawei" w:date="2024-02-17T16:17:00Z"/>
                <w:rFonts w:cs="Arial"/>
                <w:kern w:val="2"/>
                <w:szCs w:val="18"/>
                <w:lang w:val="en-US" w:eastAsia="zh-CN"/>
              </w:rPr>
            </w:pPr>
            <w:ins w:id="54" w:author="Huawei" w:date="2024-02-17T16:17:00Z">
              <w:r>
                <w:rPr>
                  <w:rFonts w:cs="Arial"/>
                  <w:kern w:val="2"/>
                  <w:szCs w:val="18"/>
                  <w:lang w:val="en-US" w:eastAsia="zh-CN"/>
                </w:rPr>
                <w:t>For the two NUL carriers within CA_n41(2A)-n99A, the SUL band n99 is corresponding to one of them in one cell.</w:t>
              </w:r>
            </w:ins>
          </w:p>
        </w:tc>
      </w:tr>
      <w:tr w:rsidR="00871BD9" w14:paraId="3E7E6A47" w14:textId="77777777" w:rsidTr="00871BD9">
        <w:trPr>
          <w:cantSplit/>
          <w:trHeight w:val="432"/>
          <w:jc w:val="center"/>
          <w:ins w:id="55" w:author="Huawei" w:date="2024-02-17T16:17:00Z"/>
        </w:trPr>
        <w:tc>
          <w:tcPr>
            <w:tcW w:w="1009" w:type="pct"/>
            <w:tcBorders>
              <w:top w:val="single" w:sz="4" w:space="0" w:color="auto"/>
              <w:left w:val="single" w:sz="4" w:space="0" w:color="auto"/>
              <w:bottom w:val="single" w:sz="4" w:space="0" w:color="auto"/>
              <w:right w:val="single" w:sz="4" w:space="0" w:color="auto"/>
            </w:tcBorders>
            <w:vAlign w:val="center"/>
            <w:hideMark/>
          </w:tcPr>
          <w:p w14:paraId="33DA31F8" w14:textId="77777777" w:rsidR="00871BD9" w:rsidRDefault="00871BD9">
            <w:pPr>
              <w:pStyle w:val="TAL"/>
              <w:widowControl w:val="0"/>
              <w:jc w:val="center"/>
              <w:rPr>
                <w:ins w:id="56" w:author="Huawei" w:date="2024-02-17T16:17:00Z"/>
                <w:rFonts w:cs="Arial"/>
                <w:kern w:val="2"/>
                <w:szCs w:val="18"/>
                <w:lang w:val="en-US" w:eastAsia="zh-CN"/>
              </w:rPr>
            </w:pPr>
            <w:ins w:id="57" w:author="Huawei" w:date="2024-02-17T16:17:00Z">
              <w:r>
                <w:rPr>
                  <w:rFonts w:cs="Arial"/>
                  <w:kern w:val="2"/>
                  <w:szCs w:val="18"/>
                  <w:lang w:val="en-US" w:eastAsia="zh-CN"/>
                </w:rPr>
                <w:t>Inter-band</w:t>
              </w:r>
            </w:ins>
          </w:p>
        </w:tc>
        <w:tc>
          <w:tcPr>
            <w:tcW w:w="1232" w:type="pct"/>
            <w:tcBorders>
              <w:top w:val="single" w:sz="4" w:space="0" w:color="auto"/>
              <w:left w:val="single" w:sz="4" w:space="0" w:color="auto"/>
              <w:bottom w:val="single" w:sz="4" w:space="0" w:color="auto"/>
              <w:right w:val="single" w:sz="4" w:space="0" w:color="auto"/>
            </w:tcBorders>
            <w:vAlign w:val="center"/>
            <w:hideMark/>
          </w:tcPr>
          <w:p w14:paraId="54BBCBC3" w14:textId="77777777" w:rsidR="00871BD9" w:rsidRDefault="00871BD9">
            <w:pPr>
              <w:pStyle w:val="TAL"/>
              <w:widowControl w:val="0"/>
              <w:jc w:val="center"/>
              <w:rPr>
                <w:ins w:id="58" w:author="Huawei" w:date="2024-02-17T16:17:00Z"/>
                <w:rFonts w:cs="Arial"/>
                <w:kern w:val="2"/>
                <w:szCs w:val="18"/>
                <w:lang w:val="en-US" w:eastAsia="zh-CN"/>
              </w:rPr>
            </w:pPr>
            <w:ins w:id="59" w:author="Huawei" w:date="2024-02-17T16:17:00Z">
              <w:r>
                <w:rPr>
                  <w:rFonts w:cs="Arial"/>
                  <w:kern w:val="2"/>
                  <w:szCs w:val="18"/>
                  <w:lang w:val="en-US" w:eastAsia="zh-CN"/>
                </w:rPr>
                <w:t>CA_n1A_SUL_n78A-n80A</w:t>
              </w:r>
            </w:ins>
          </w:p>
        </w:tc>
        <w:tc>
          <w:tcPr>
            <w:tcW w:w="1380" w:type="pct"/>
            <w:tcBorders>
              <w:top w:val="single" w:sz="4" w:space="0" w:color="auto"/>
              <w:left w:val="single" w:sz="4" w:space="0" w:color="auto"/>
              <w:bottom w:val="single" w:sz="4" w:space="0" w:color="auto"/>
              <w:right w:val="single" w:sz="4" w:space="0" w:color="auto"/>
            </w:tcBorders>
            <w:vAlign w:val="center"/>
            <w:hideMark/>
          </w:tcPr>
          <w:p w14:paraId="4384DB6B" w14:textId="77777777" w:rsidR="00871BD9" w:rsidRDefault="00871BD9">
            <w:pPr>
              <w:pStyle w:val="TAL"/>
              <w:widowControl w:val="0"/>
              <w:jc w:val="center"/>
              <w:rPr>
                <w:ins w:id="60" w:author="Huawei" w:date="2024-02-17T16:17:00Z"/>
                <w:rFonts w:cs="Arial"/>
                <w:kern w:val="2"/>
                <w:szCs w:val="18"/>
                <w:lang w:val="en-US" w:eastAsia="zh-CN"/>
              </w:rPr>
            </w:pPr>
            <w:ins w:id="61" w:author="Huawei" w:date="2024-02-17T16:17:00Z">
              <w:r>
                <w:rPr>
                  <w:rFonts w:cs="Arial"/>
                  <w:kern w:val="2"/>
                  <w:szCs w:val="18"/>
                  <w:lang w:val="en-US" w:eastAsia="zh-CN"/>
                </w:rPr>
                <w:t>CA_n1A_n78A-n80A</w:t>
              </w:r>
            </w:ins>
          </w:p>
        </w:tc>
        <w:tc>
          <w:tcPr>
            <w:tcW w:w="1379" w:type="pct"/>
            <w:tcBorders>
              <w:top w:val="single" w:sz="4" w:space="0" w:color="auto"/>
              <w:left w:val="single" w:sz="4" w:space="0" w:color="auto"/>
              <w:bottom w:val="single" w:sz="4" w:space="0" w:color="auto"/>
              <w:right w:val="single" w:sz="4" w:space="0" w:color="auto"/>
            </w:tcBorders>
            <w:vAlign w:val="center"/>
            <w:hideMark/>
          </w:tcPr>
          <w:p w14:paraId="5AE28112" w14:textId="77777777" w:rsidR="00871BD9" w:rsidRDefault="00871BD9">
            <w:pPr>
              <w:pStyle w:val="TAL"/>
              <w:widowControl w:val="0"/>
              <w:rPr>
                <w:ins w:id="62" w:author="Huawei" w:date="2024-02-17T16:17:00Z"/>
                <w:rFonts w:cs="Arial"/>
                <w:kern w:val="2"/>
                <w:szCs w:val="18"/>
                <w:lang w:val="en-US" w:eastAsia="zh-CN"/>
              </w:rPr>
            </w:pPr>
            <w:ins w:id="63" w:author="Huawei" w:date="2024-02-17T16:17:00Z">
              <w:r>
                <w:rPr>
                  <w:rFonts w:cs="Arial"/>
                  <w:kern w:val="2"/>
                  <w:szCs w:val="18"/>
                  <w:lang w:val="en-US" w:eastAsia="zh-CN"/>
                </w:rPr>
                <w:t>For the two NUL carriers within CA_n1A_n78A-n80A, the SUL band n80 is corresponding to n78 in one cell.</w:t>
              </w:r>
            </w:ins>
          </w:p>
        </w:tc>
      </w:tr>
    </w:tbl>
    <w:p w14:paraId="5A6A58F9" w14:textId="651CCE44" w:rsidR="00871BD9" w:rsidRPr="00871BD9" w:rsidRDefault="001F73A5" w:rsidP="00B86B34">
      <w:pPr>
        <w:rPr>
          <w:rFonts w:eastAsiaTheme="minorEastAsia"/>
          <w:lang w:eastAsia="zh-CN"/>
        </w:rPr>
      </w:pPr>
      <w:ins w:id="64" w:author="Huawei" w:date="2024-02-17T16:18:00Z">
        <w:r>
          <w:rPr>
            <w:rFonts w:eastAsiaTheme="minorEastAsia" w:hint="eastAsia"/>
            <w:lang w:eastAsia="zh-CN"/>
          </w:rPr>
          <w:t>U</w:t>
        </w:r>
        <w:r>
          <w:rPr>
            <w:rFonts w:eastAsiaTheme="minorEastAsia"/>
            <w:lang w:eastAsia="zh-CN"/>
          </w:rPr>
          <w:t>nless stated others, the existing notation</w:t>
        </w:r>
      </w:ins>
      <w:ins w:id="65" w:author="Huawei" w:date="2024-02-17T16:20:00Z">
        <w:r>
          <w:rPr>
            <w:rFonts w:eastAsiaTheme="minorEastAsia"/>
            <w:lang w:eastAsia="zh-CN"/>
          </w:rPr>
          <w:t>s</w:t>
        </w:r>
      </w:ins>
      <w:ins w:id="66" w:author="Huawei" w:date="2024-02-17T16:18:00Z">
        <w:r>
          <w:rPr>
            <w:rFonts w:eastAsiaTheme="minorEastAsia"/>
            <w:lang w:eastAsia="zh-CN"/>
          </w:rPr>
          <w:t xml:space="preserve"> in this TR ha</w:t>
        </w:r>
      </w:ins>
      <w:ins w:id="67" w:author="Huawei" w:date="2024-02-17T16:20:00Z">
        <w:r>
          <w:rPr>
            <w:rFonts w:eastAsiaTheme="minorEastAsia"/>
            <w:lang w:eastAsia="zh-CN"/>
          </w:rPr>
          <w:t>ve</w:t>
        </w:r>
      </w:ins>
      <w:ins w:id="68" w:author="Huawei" w:date="2024-02-17T16:18:00Z">
        <w:r>
          <w:rPr>
            <w:rFonts w:eastAsiaTheme="minorEastAsia"/>
            <w:lang w:eastAsia="zh-CN"/>
          </w:rPr>
          <w:t xml:space="preserve"> th</w:t>
        </w:r>
      </w:ins>
      <w:ins w:id="69" w:author="Huawei" w:date="2024-02-17T16:19:00Z">
        <w:r>
          <w:rPr>
            <w:rFonts w:eastAsiaTheme="minorEastAsia"/>
            <w:lang w:eastAsia="zh-CN"/>
          </w:rPr>
          <w:t>e same meaning</w:t>
        </w:r>
      </w:ins>
      <w:ins w:id="70" w:author="Huawei" w:date="2024-02-17T16:20:00Z">
        <w:r>
          <w:rPr>
            <w:rFonts w:eastAsiaTheme="minorEastAsia"/>
            <w:lang w:eastAsia="zh-CN"/>
          </w:rPr>
          <w:t>s</w:t>
        </w:r>
      </w:ins>
      <w:ins w:id="71" w:author="Huawei" w:date="2024-02-17T16:19:00Z">
        <w:r>
          <w:rPr>
            <w:rFonts w:eastAsiaTheme="minorEastAsia"/>
            <w:lang w:eastAsia="zh-CN"/>
          </w:rPr>
          <w:t xml:space="preserve"> as the corresponding </w:t>
        </w:r>
        <w:r w:rsidRPr="001F73A5">
          <w:rPr>
            <w:rFonts w:eastAsiaTheme="minorEastAsia"/>
            <w:lang w:eastAsia="zh-CN"/>
          </w:rPr>
          <w:t>notations for single SUL CA combinations</w:t>
        </w:r>
        <w:r>
          <w:rPr>
            <w:rFonts w:eastAsiaTheme="minorEastAsia"/>
            <w:lang w:eastAsia="zh-CN"/>
          </w:rPr>
          <w:t xml:space="preserve"> in current specification.</w:t>
        </w:r>
      </w:ins>
    </w:p>
    <w:p w14:paraId="7D6B1E77" w14:textId="4FC34299" w:rsidR="00125D29" w:rsidRDefault="00125D29" w:rsidP="00125D29">
      <w:pPr>
        <w:rPr>
          <w:lang w:val="en-US" w:eastAsia="zh-CN"/>
        </w:rPr>
      </w:pPr>
    </w:p>
    <w:p w14:paraId="55A3E475" w14:textId="117CBA89" w:rsidR="009027BA" w:rsidRPr="0087636F" w:rsidRDefault="0094335F" w:rsidP="0094335F">
      <w:pPr>
        <w:pStyle w:val="5"/>
        <w:rPr>
          <w:rFonts w:eastAsia="MS Mincho"/>
          <w:color w:val="0070C0"/>
          <w:sz w:val="32"/>
          <w:szCs w:val="32"/>
          <w:lang w:val="en-US"/>
        </w:rPr>
      </w:pPr>
      <w:r w:rsidRPr="0087636F">
        <w:rPr>
          <w:rFonts w:eastAsia="MS Mincho"/>
          <w:color w:val="0070C0"/>
          <w:sz w:val="32"/>
          <w:szCs w:val="32"/>
          <w:lang w:val="en-US"/>
        </w:rPr>
        <w:t xml:space="preserve"> </w:t>
      </w:r>
      <w:r w:rsidR="009027BA" w:rsidRPr="0087636F">
        <w:rPr>
          <w:rFonts w:eastAsia="MS Mincho"/>
          <w:color w:val="0070C0"/>
          <w:sz w:val="32"/>
          <w:szCs w:val="32"/>
          <w:lang w:val="en-US"/>
        </w:rPr>
        <w:t>---End of changes---</w:t>
      </w:r>
    </w:p>
    <w:p w14:paraId="0B804C86" w14:textId="77777777" w:rsidR="00B76B98" w:rsidRPr="001F1E22" w:rsidRDefault="00B76B98" w:rsidP="000F2367">
      <w:pPr>
        <w:pStyle w:val="1"/>
        <w:ind w:left="533" w:hanging="533"/>
        <w:rPr>
          <w:rStyle w:val="afe"/>
          <w:smallCaps w:val="0"/>
          <w:lang w:val="en-US"/>
        </w:rPr>
      </w:pPr>
      <w:r w:rsidRPr="001F1E22">
        <w:rPr>
          <w:rFonts w:hint="eastAsia"/>
          <w:lang w:val="en-US" w:eastAsia="zh-CN"/>
        </w:rPr>
        <w:t>Reference</w:t>
      </w:r>
    </w:p>
    <w:p w14:paraId="1252095D" w14:textId="388D70C2"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871BD9" w:rsidRPr="00871BD9">
        <w:rPr>
          <w:lang w:eastAsia="ja-JP"/>
        </w:rPr>
        <w:t>R4-2306546</w:t>
      </w:r>
      <w:r w:rsidRPr="00F24E8E">
        <w:rPr>
          <w:rFonts w:hint="eastAsia"/>
          <w:lang w:eastAsia="ja-JP"/>
        </w:rPr>
        <w:t xml:space="preserve">, </w:t>
      </w:r>
      <w:r w:rsidRPr="00F24E8E">
        <w:rPr>
          <w:lang w:eastAsia="ja-JP"/>
        </w:rPr>
        <w:t>“</w:t>
      </w:r>
      <w:r w:rsidR="00871BD9" w:rsidRPr="00871BD9">
        <w:rPr>
          <w:lang w:eastAsia="ja-JP"/>
        </w:rPr>
        <w:t>WF on the notation for single SUL CA combinations</w:t>
      </w:r>
      <w:r w:rsidRPr="00F24E8E">
        <w:rPr>
          <w:lang w:eastAsia="ja-JP"/>
        </w:rPr>
        <w:t>”</w:t>
      </w:r>
      <w:r w:rsidRPr="00F24E8E">
        <w:rPr>
          <w:rFonts w:hint="eastAsia"/>
          <w:lang w:eastAsia="ja-JP"/>
        </w:rPr>
        <w:t xml:space="preserve">, </w:t>
      </w:r>
      <w:bookmarkStart w:id="72" w:name="_Hlk159078844"/>
      <w:r w:rsidR="00871BD9" w:rsidRPr="00871BD9">
        <w:rPr>
          <w:lang w:eastAsia="ja-JP"/>
        </w:rPr>
        <w:t>Apple</w:t>
      </w:r>
      <w:bookmarkEnd w:id="72"/>
    </w:p>
    <w:sectPr w:rsidR="007D4ED4" w:rsidRPr="00F24E8E" w:rsidSect="0012646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8427" w14:textId="77777777" w:rsidR="00CF3BE9" w:rsidRDefault="00CF3BE9">
      <w:r>
        <w:separator/>
      </w:r>
    </w:p>
  </w:endnote>
  <w:endnote w:type="continuationSeparator" w:id="0">
    <w:p w14:paraId="6F7225EE" w14:textId="77777777" w:rsidR="00CF3BE9" w:rsidRDefault="00CF3BE9">
      <w:r>
        <w:continuationSeparator/>
      </w:r>
    </w:p>
  </w:endnote>
  <w:endnote w:type="continuationNotice" w:id="1">
    <w:p w14:paraId="13CCB3DB" w14:textId="77777777" w:rsidR="00CF3BE9" w:rsidRDefault="00CF3B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A4902" w14:textId="77777777" w:rsidR="00CF3BE9" w:rsidRDefault="00CF3BE9">
      <w:r>
        <w:separator/>
      </w:r>
    </w:p>
  </w:footnote>
  <w:footnote w:type="continuationSeparator" w:id="0">
    <w:p w14:paraId="12ED7350" w14:textId="77777777" w:rsidR="00CF3BE9" w:rsidRDefault="00CF3BE9">
      <w:r>
        <w:continuationSeparator/>
      </w:r>
    </w:p>
  </w:footnote>
  <w:footnote w:type="continuationNotice" w:id="1">
    <w:p w14:paraId="159B0EC8" w14:textId="77777777" w:rsidR="00CF3BE9" w:rsidRDefault="00CF3B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12B31"/>
    <w:rsid w:val="00020900"/>
    <w:rsid w:val="00026D7B"/>
    <w:rsid w:val="000309BE"/>
    <w:rsid w:val="00031C1D"/>
    <w:rsid w:val="00040123"/>
    <w:rsid w:val="00044BAC"/>
    <w:rsid w:val="00045317"/>
    <w:rsid w:val="00047833"/>
    <w:rsid w:val="0005096E"/>
    <w:rsid w:val="00052ABB"/>
    <w:rsid w:val="0005326A"/>
    <w:rsid w:val="00072B46"/>
    <w:rsid w:val="0007382E"/>
    <w:rsid w:val="000766E1"/>
    <w:rsid w:val="00076B82"/>
    <w:rsid w:val="000810DC"/>
    <w:rsid w:val="00081692"/>
    <w:rsid w:val="0008285F"/>
    <w:rsid w:val="00085092"/>
    <w:rsid w:val="00087548"/>
    <w:rsid w:val="00090665"/>
    <w:rsid w:val="000907F7"/>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5897"/>
    <w:rsid w:val="000C6D2D"/>
    <w:rsid w:val="000D0972"/>
    <w:rsid w:val="000D6CFC"/>
    <w:rsid w:val="000D7B63"/>
    <w:rsid w:val="000E3D29"/>
    <w:rsid w:val="000E655F"/>
    <w:rsid w:val="000F1757"/>
    <w:rsid w:val="000F2367"/>
    <w:rsid w:val="000F33B9"/>
    <w:rsid w:val="000F4870"/>
    <w:rsid w:val="00102F34"/>
    <w:rsid w:val="00110E26"/>
    <w:rsid w:val="00120AEA"/>
    <w:rsid w:val="001227D3"/>
    <w:rsid w:val="0012549E"/>
    <w:rsid w:val="00125D29"/>
    <w:rsid w:val="00126464"/>
    <w:rsid w:val="001314EF"/>
    <w:rsid w:val="00134C5E"/>
    <w:rsid w:val="00137D3C"/>
    <w:rsid w:val="0014288B"/>
    <w:rsid w:val="00143016"/>
    <w:rsid w:val="001452F8"/>
    <w:rsid w:val="00151BA6"/>
    <w:rsid w:val="001524A6"/>
    <w:rsid w:val="00153528"/>
    <w:rsid w:val="00161648"/>
    <w:rsid w:val="00162548"/>
    <w:rsid w:val="0016336E"/>
    <w:rsid w:val="00163E5C"/>
    <w:rsid w:val="00175566"/>
    <w:rsid w:val="001762F5"/>
    <w:rsid w:val="001776F8"/>
    <w:rsid w:val="0018000E"/>
    <w:rsid w:val="00181574"/>
    <w:rsid w:val="001825A1"/>
    <w:rsid w:val="00196452"/>
    <w:rsid w:val="001A08AA"/>
    <w:rsid w:val="001A696A"/>
    <w:rsid w:val="001A759A"/>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1F73A5"/>
    <w:rsid w:val="00200DD4"/>
    <w:rsid w:val="00202D71"/>
    <w:rsid w:val="00206074"/>
    <w:rsid w:val="002138EA"/>
    <w:rsid w:val="00214FBD"/>
    <w:rsid w:val="00216753"/>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1F1"/>
    <w:rsid w:val="002742C0"/>
    <w:rsid w:val="00274E1A"/>
    <w:rsid w:val="00282213"/>
    <w:rsid w:val="002858BF"/>
    <w:rsid w:val="00286AE5"/>
    <w:rsid w:val="00292377"/>
    <w:rsid w:val="00296607"/>
    <w:rsid w:val="00297561"/>
    <w:rsid w:val="002A01D4"/>
    <w:rsid w:val="002B4985"/>
    <w:rsid w:val="002B716B"/>
    <w:rsid w:val="002C2D71"/>
    <w:rsid w:val="002D02CD"/>
    <w:rsid w:val="002D2224"/>
    <w:rsid w:val="002D6375"/>
    <w:rsid w:val="002D6E4C"/>
    <w:rsid w:val="002D7654"/>
    <w:rsid w:val="002E2CE9"/>
    <w:rsid w:val="002E7344"/>
    <w:rsid w:val="002F4093"/>
    <w:rsid w:val="002F7B2A"/>
    <w:rsid w:val="003012A0"/>
    <w:rsid w:val="003022A5"/>
    <w:rsid w:val="003048DF"/>
    <w:rsid w:val="0030611C"/>
    <w:rsid w:val="003064C4"/>
    <w:rsid w:val="00310908"/>
    <w:rsid w:val="00311A42"/>
    <w:rsid w:val="003144B4"/>
    <w:rsid w:val="003209A6"/>
    <w:rsid w:val="003258EE"/>
    <w:rsid w:val="00330197"/>
    <w:rsid w:val="00331302"/>
    <w:rsid w:val="00333677"/>
    <w:rsid w:val="00335371"/>
    <w:rsid w:val="003401CE"/>
    <w:rsid w:val="00341CE6"/>
    <w:rsid w:val="003476CC"/>
    <w:rsid w:val="00352331"/>
    <w:rsid w:val="00354CCF"/>
    <w:rsid w:val="00355792"/>
    <w:rsid w:val="0035686F"/>
    <w:rsid w:val="0036018E"/>
    <w:rsid w:val="003627BC"/>
    <w:rsid w:val="00367724"/>
    <w:rsid w:val="00372395"/>
    <w:rsid w:val="00374193"/>
    <w:rsid w:val="00374477"/>
    <w:rsid w:val="00377193"/>
    <w:rsid w:val="00377DBC"/>
    <w:rsid w:val="003805E2"/>
    <w:rsid w:val="0038216B"/>
    <w:rsid w:val="00383D9E"/>
    <w:rsid w:val="00385011"/>
    <w:rsid w:val="0038761E"/>
    <w:rsid w:val="00394403"/>
    <w:rsid w:val="0039459B"/>
    <w:rsid w:val="0039642D"/>
    <w:rsid w:val="003A1F7C"/>
    <w:rsid w:val="003A7DBC"/>
    <w:rsid w:val="003B1FC9"/>
    <w:rsid w:val="003C625A"/>
    <w:rsid w:val="003D224D"/>
    <w:rsid w:val="003D5B5F"/>
    <w:rsid w:val="003E0752"/>
    <w:rsid w:val="003E0CAE"/>
    <w:rsid w:val="003E1B20"/>
    <w:rsid w:val="003E5311"/>
    <w:rsid w:val="003F0B25"/>
    <w:rsid w:val="003F1C1B"/>
    <w:rsid w:val="003F29E9"/>
    <w:rsid w:val="003F2C91"/>
    <w:rsid w:val="00401144"/>
    <w:rsid w:val="0040260D"/>
    <w:rsid w:val="00404BF8"/>
    <w:rsid w:val="0041114D"/>
    <w:rsid w:val="00412063"/>
    <w:rsid w:val="004222BF"/>
    <w:rsid w:val="00422574"/>
    <w:rsid w:val="0042611A"/>
    <w:rsid w:val="004271BA"/>
    <w:rsid w:val="00432495"/>
    <w:rsid w:val="00442579"/>
    <w:rsid w:val="00446710"/>
    <w:rsid w:val="004472F0"/>
    <w:rsid w:val="00451A32"/>
    <w:rsid w:val="004524EF"/>
    <w:rsid w:val="00461E39"/>
    <w:rsid w:val="00464D43"/>
    <w:rsid w:val="00466C39"/>
    <w:rsid w:val="00470F53"/>
    <w:rsid w:val="004725D9"/>
    <w:rsid w:val="00472B8D"/>
    <w:rsid w:val="00473A40"/>
    <w:rsid w:val="00480C7B"/>
    <w:rsid w:val="0048543E"/>
    <w:rsid w:val="00486057"/>
    <w:rsid w:val="00491514"/>
    <w:rsid w:val="00491D16"/>
    <w:rsid w:val="0049383E"/>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CF2"/>
    <w:rsid w:val="0050186F"/>
    <w:rsid w:val="00505B45"/>
    <w:rsid w:val="00505BFA"/>
    <w:rsid w:val="0051091D"/>
    <w:rsid w:val="00510FFC"/>
    <w:rsid w:val="00511F57"/>
    <w:rsid w:val="00514431"/>
    <w:rsid w:val="00514F82"/>
    <w:rsid w:val="00515CBE"/>
    <w:rsid w:val="0052034C"/>
    <w:rsid w:val="0052067B"/>
    <w:rsid w:val="00522A7E"/>
    <w:rsid w:val="005234C3"/>
    <w:rsid w:val="00527396"/>
    <w:rsid w:val="00530BB9"/>
    <w:rsid w:val="00530FBE"/>
    <w:rsid w:val="00534C89"/>
    <w:rsid w:val="00536054"/>
    <w:rsid w:val="005374F4"/>
    <w:rsid w:val="0054077D"/>
    <w:rsid w:val="00541573"/>
    <w:rsid w:val="00542F1C"/>
    <w:rsid w:val="00544196"/>
    <w:rsid w:val="00544E6E"/>
    <w:rsid w:val="00545260"/>
    <w:rsid w:val="00561E1D"/>
    <w:rsid w:val="00564331"/>
    <w:rsid w:val="00573D12"/>
    <w:rsid w:val="00574418"/>
    <w:rsid w:val="0058353D"/>
    <w:rsid w:val="00586DFB"/>
    <w:rsid w:val="00590995"/>
    <w:rsid w:val="00590A8D"/>
    <w:rsid w:val="005973B3"/>
    <w:rsid w:val="00597A6B"/>
    <w:rsid w:val="005A7163"/>
    <w:rsid w:val="005A7E02"/>
    <w:rsid w:val="005B4CD2"/>
    <w:rsid w:val="005B70B7"/>
    <w:rsid w:val="005C1920"/>
    <w:rsid w:val="005C4536"/>
    <w:rsid w:val="005D1BFF"/>
    <w:rsid w:val="005D30E1"/>
    <w:rsid w:val="005E50E7"/>
    <w:rsid w:val="005E634F"/>
    <w:rsid w:val="005F0329"/>
    <w:rsid w:val="005F056C"/>
    <w:rsid w:val="005F11A0"/>
    <w:rsid w:val="005F1799"/>
    <w:rsid w:val="005F36F8"/>
    <w:rsid w:val="005F4249"/>
    <w:rsid w:val="005F45D1"/>
    <w:rsid w:val="006050A0"/>
    <w:rsid w:val="00607D50"/>
    <w:rsid w:val="006103E5"/>
    <w:rsid w:val="00611025"/>
    <w:rsid w:val="006152B9"/>
    <w:rsid w:val="0061639C"/>
    <w:rsid w:val="00616A30"/>
    <w:rsid w:val="00621586"/>
    <w:rsid w:val="0062407D"/>
    <w:rsid w:val="00627262"/>
    <w:rsid w:val="0063084B"/>
    <w:rsid w:val="00634F2B"/>
    <w:rsid w:val="006403BC"/>
    <w:rsid w:val="00640E2C"/>
    <w:rsid w:val="006412DC"/>
    <w:rsid w:val="006446FC"/>
    <w:rsid w:val="006501EB"/>
    <w:rsid w:val="00652B42"/>
    <w:rsid w:val="0065313F"/>
    <w:rsid w:val="00653292"/>
    <w:rsid w:val="006606E8"/>
    <w:rsid w:val="00663F2A"/>
    <w:rsid w:val="00665705"/>
    <w:rsid w:val="00672D4F"/>
    <w:rsid w:val="00673E35"/>
    <w:rsid w:val="00675002"/>
    <w:rsid w:val="006844E5"/>
    <w:rsid w:val="00686F6A"/>
    <w:rsid w:val="00694E82"/>
    <w:rsid w:val="006964D7"/>
    <w:rsid w:val="006A5AE8"/>
    <w:rsid w:val="006A6D23"/>
    <w:rsid w:val="006B5368"/>
    <w:rsid w:val="006D4DB0"/>
    <w:rsid w:val="006D5911"/>
    <w:rsid w:val="006D683F"/>
    <w:rsid w:val="006E7F0A"/>
    <w:rsid w:val="006F057C"/>
    <w:rsid w:val="006F2184"/>
    <w:rsid w:val="006F6A0D"/>
    <w:rsid w:val="006F7C0C"/>
    <w:rsid w:val="007028EC"/>
    <w:rsid w:val="007036FE"/>
    <w:rsid w:val="0070646B"/>
    <w:rsid w:val="00711FE0"/>
    <w:rsid w:val="00724770"/>
    <w:rsid w:val="00732360"/>
    <w:rsid w:val="0074089F"/>
    <w:rsid w:val="007437F3"/>
    <w:rsid w:val="00747B1B"/>
    <w:rsid w:val="007520F9"/>
    <w:rsid w:val="007673EB"/>
    <w:rsid w:val="007678AB"/>
    <w:rsid w:val="00770AF7"/>
    <w:rsid w:val="0077245D"/>
    <w:rsid w:val="00775461"/>
    <w:rsid w:val="007756EF"/>
    <w:rsid w:val="00781C12"/>
    <w:rsid w:val="00784BFC"/>
    <w:rsid w:val="00787FEE"/>
    <w:rsid w:val="007959D0"/>
    <w:rsid w:val="00797AD3"/>
    <w:rsid w:val="00797E64"/>
    <w:rsid w:val="007B1E69"/>
    <w:rsid w:val="007B5348"/>
    <w:rsid w:val="007C13FD"/>
    <w:rsid w:val="007C6D42"/>
    <w:rsid w:val="007D4ED4"/>
    <w:rsid w:val="007D7A74"/>
    <w:rsid w:val="007E30EF"/>
    <w:rsid w:val="007E312D"/>
    <w:rsid w:val="007E65BD"/>
    <w:rsid w:val="007F0E1E"/>
    <w:rsid w:val="007F29A7"/>
    <w:rsid w:val="007F7A28"/>
    <w:rsid w:val="00801FF8"/>
    <w:rsid w:val="00807E0E"/>
    <w:rsid w:val="00832802"/>
    <w:rsid w:val="00832997"/>
    <w:rsid w:val="00832A1E"/>
    <w:rsid w:val="00834C14"/>
    <w:rsid w:val="008355BB"/>
    <w:rsid w:val="0083671B"/>
    <w:rsid w:val="00841E5B"/>
    <w:rsid w:val="0084384D"/>
    <w:rsid w:val="00843A91"/>
    <w:rsid w:val="00845903"/>
    <w:rsid w:val="00846B57"/>
    <w:rsid w:val="00864344"/>
    <w:rsid w:val="00865E0A"/>
    <w:rsid w:val="00871BD9"/>
    <w:rsid w:val="00872201"/>
    <w:rsid w:val="00873396"/>
    <w:rsid w:val="00874C16"/>
    <w:rsid w:val="0087636F"/>
    <w:rsid w:val="00877C87"/>
    <w:rsid w:val="00881D0C"/>
    <w:rsid w:val="008953DD"/>
    <w:rsid w:val="008A110B"/>
    <w:rsid w:val="008A35EA"/>
    <w:rsid w:val="008A4538"/>
    <w:rsid w:val="008A70E8"/>
    <w:rsid w:val="008B0268"/>
    <w:rsid w:val="008B2E5C"/>
    <w:rsid w:val="008B402C"/>
    <w:rsid w:val="008B5AE7"/>
    <w:rsid w:val="008C39FF"/>
    <w:rsid w:val="008C60E9"/>
    <w:rsid w:val="008D315F"/>
    <w:rsid w:val="008D3614"/>
    <w:rsid w:val="008D3FD7"/>
    <w:rsid w:val="008D6657"/>
    <w:rsid w:val="008D6CD1"/>
    <w:rsid w:val="008E0657"/>
    <w:rsid w:val="008E0E6A"/>
    <w:rsid w:val="008E3ADA"/>
    <w:rsid w:val="008F3386"/>
    <w:rsid w:val="008F6056"/>
    <w:rsid w:val="009027BA"/>
    <w:rsid w:val="009136A0"/>
    <w:rsid w:val="00914DF1"/>
    <w:rsid w:val="00920845"/>
    <w:rsid w:val="009210AC"/>
    <w:rsid w:val="009257BC"/>
    <w:rsid w:val="00926E77"/>
    <w:rsid w:val="00934888"/>
    <w:rsid w:val="00941108"/>
    <w:rsid w:val="009412F3"/>
    <w:rsid w:val="0094335F"/>
    <w:rsid w:val="00944FDE"/>
    <w:rsid w:val="00945335"/>
    <w:rsid w:val="00946900"/>
    <w:rsid w:val="00947905"/>
    <w:rsid w:val="0095189C"/>
    <w:rsid w:val="00953C30"/>
    <w:rsid w:val="00960A29"/>
    <w:rsid w:val="00960A64"/>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7F09"/>
    <w:rsid w:val="009B1C63"/>
    <w:rsid w:val="009B3D20"/>
    <w:rsid w:val="009B41BB"/>
    <w:rsid w:val="009B4D26"/>
    <w:rsid w:val="009B5FCF"/>
    <w:rsid w:val="009C0727"/>
    <w:rsid w:val="009C3FFC"/>
    <w:rsid w:val="009C4997"/>
    <w:rsid w:val="009D16C0"/>
    <w:rsid w:val="009D1B48"/>
    <w:rsid w:val="009D4482"/>
    <w:rsid w:val="009D5060"/>
    <w:rsid w:val="009E1F9F"/>
    <w:rsid w:val="009E50E4"/>
    <w:rsid w:val="009E5D5C"/>
    <w:rsid w:val="009E678F"/>
    <w:rsid w:val="009E7B88"/>
    <w:rsid w:val="009F1F3A"/>
    <w:rsid w:val="009F386B"/>
    <w:rsid w:val="009F3C1A"/>
    <w:rsid w:val="009F719E"/>
    <w:rsid w:val="009F777A"/>
    <w:rsid w:val="009F77A6"/>
    <w:rsid w:val="009F7C27"/>
    <w:rsid w:val="00A01263"/>
    <w:rsid w:val="00A01A22"/>
    <w:rsid w:val="00A01D5A"/>
    <w:rsid w:val="00A03970"/>
    <w:rsid w:val="00A05269"/>
    <w:rsid w:val="00A109CF"/>
    <w:rsid w:val="00A13D54"/>
    <w:rsid w:val="00A1570A"/>
    <w:rsid w:val="00A174C4"/>
    <w:rsid w:val="00A20E80"/>
    <w:rsid w:val="00A31B84"/>
    <w:rsid w:val="00A33186"/>
    <w:rsid w:val="00A42EE6"/>
    <w:rsid w:val="00A445E5"/>
    <w:rsid w:val="00A4538B"/>
    <w:rsid w:val="00A47DEA"/>
    <w:rsid w:val="00A53198"/>
    <w:rsid w:val="00A60A6D"/>
    <w:rsid w:val="00A65DB7"/>
    <w:rsid w:val="00A7105B"/>
    <w:rsid w:val="00A74D80"/>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50D2"/>
    <w:rsid w:val="00AE73F7"/>
    <w:rsid w:val="00AE7868"/>
    <w:rsid w:val="00AF0407"/>
    <w:rsid w:val="00AF1CC0"/>
    <w:rsid w:val="00AF5655"/>
    <w:rsid w:val="00B00AEC"/>
    <w:rsid w:val="00B0136E"/>
    <w:rsid w:val="00B036A6"/>
    <w:rsid w:val="00B04101"/>
    <w:rsid w:val="00B05554"/>
    <w:rsid w:val="00B12A06"/>
    <w:rsid w:val="00B159D4"/>
    <w:rsid w:val="00B42CC7"/>
    <w:rsid w:val="00B43CEC"/>
    <w:rsid w:val="00B44992"/>
    <w:rsid w:val="00B56546"/>
    <w:rsid w:val="00B57265"/>
    <w:rsid w:val="00B572DC"/>
    <w:rsid w:val="00B62783"/>
    <w:rsid w:val="00B665D2"/>
    <w:rsid w:val="00B6681C"/>
    <w:rsid w:val="00B66F52"/>
    <w:rsid w:val="00B70BBE"/>
    <w:rsid w:val="00B74CC7"/>
    <w:rsid w:val="00B76B98"/>
    <w:rsid w:val="00B8446C"/>
    <w:rsid w:val="00B86B34"/>
    <w:rsid w:val="00B936AC"/>
    <w:rsid w:val="00B95BAE"/>
    <w:rsid w:val="00B961FE"/>
    <w:rsid w:val="00B97D8E"/>
    <w:rsid w:val="00BA2910"/>
    <w:rsid w:val="00BA49B0"/>
    <w:rsid w:val="00BA5F05"/>
    <w:rsid w:val="00BB7240"/>
    <w:rsid w:val="00BB7B8C"/>
    <w:rsid w:val="00BB7CAF"/>
    <w:rsid w:val="00BD299D"/>
    <w:rsid w:val="00BD2E64"/>
    <w:rsid w:val="00BD352D"/>
    <w:rsid w:val="00BD4413"/>
    <w:rsid w:val="00BD6404"/>
    <w:rsid w:val="00BE1F34"/>
    <w:rsid w:val="00BF2692"/>
    <w:rsid w:val="00BF3AA5"/>
    <w:rsid w:val="00BF7196"/>
    <w:rsid w:val="00C04098"/>
    <w:rsid w:val="00C067BC"/>
    <w:rsid w:val="00C075A1"/>
    <w:rsid w:val="00C12FC1"/>
    <w:rsid w:val="00C17FCB"/>
    <w:rsid w:val="00C20B1F"/>
    <w:rsid w:val="00C27A67"/>
    <w:rsid w:val="00C3313E"/>
    <w:rsid w:val="00C340E5"/>
    <w:rsid w:val="00C3469C"/>
    <w:rsid w:val="00C36DE9"/>
    <w:rsid w:val="00C37DCC"/>
    <w:rsid w:val="00C50A26"/>
    <w:rsid w:val="00C52184"/>
    <w:rsid w:val="00C5432C"/>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1A7D"/>
    <w:rsid w:val="00CD43C0"/>
    <w:rsid w:val="00CE0A7F"/>
    <w:rsid w:val="00CE1718"/>
    <w:rsid w:val="00CE29AF"/>
    <w:rsid w:val="00CE3730"/>
    <w:rsid w:val="00CE4666"/>
    <w:rsid w:val="00CF02E3"/>
    <w:rsid w:val="00CF0FF6"/>
    <w:rsid w:val="00CF1F96"/>
    <w:rsid w:val="00CF3BE9"/>
    <w:rsid w:val="00CF4156"/>
    <w:rsid w:val="00CF491A"/>
    <w:rsid w:val="00CF55F3"/>
    <w:rsid w:val="00CF5CF6"/>
    <w:rsid w:val="00D152B7"/>
    <w:rsid w:val="00D24867"/>
    <w:rsid w:val="00D2574D"/>
    <w:rsid w:val="00D3188C"/>
    <w:rsid w:val="00D3286A"/>
    <w:rsid w:val="00D32C97"/>
    <w:rsid w:val="00D33F47"/>
    <w:rsid w:val="00D407E4"/>
    <w:rsid w:val="00D5182B"/>
    <w:rsid w:val="00D520E4"/>
    <w:rsid w:val="00D52759"/>
    <w:rsid w:val="00D540C8"/>
    <w:rsid w:val="00D57DFA"/>
    <w:rsid w:val="00D60AB4"/>
    <w:rsid w:val="00D659C0"/>
    <w:rsid w:val="00D71F73"/>
    <w:rsid w:val="00D83B07"/>
    <w:rsid w:val="00D83D70"/>
    <w:rsid w:val="00D86F65"/>
    <w:rsid w:val="00D9307D"/>
    <w:rsid w:val="00D94458"/>
    <w:rsid w:val="00D9484D"/>
    <w:rsid w:val="00D95DF9"/>
    <w:rsid w:val="00D9689E"/>
    <w:rsid w:val="00D97F0C"/>
    <w:rsid w:val="00DA2FE9"/>
    <w:rsid w:val="00DA3037"/>
    <w:rsid w:val="00DA66B9"/>
    <w:rsid w:val="00DB0CF0"/>
    <w:rsid w:val="00DB20CC"/>
    <w:rsid w:val="00DB3D82"/>
    <w:rsid w:val="00DB4907"/>
    <w:rsid w:val="00DB6C28"/>
    <w:rsid w:val="00DB7B8F"/>
    <w:rsid w:val="00DC2977"/>
    <w:rsid w:val="00DC428A"/>
    <w:rsid w:val="00DC78AC"/>
    <w:rsid w:val="00DD0380"/>
    <w:rsid w:val="00DD0C2C"/>
    <w:rsid w:val="00DD2934"/>
    <w:rsid w:val="00DD395D"/>
    <w:rsid w:val="00DE3D1C"/>
    <w:rsid w:val="00DE7B11"/>
    <w:rsid w:val="00DF4F8A"/>
    <w:rsid w:val="00E02975"/>
    <w:rsid w:val="00E052DB"/>
    <w:rsid w:val="00E16DA8"/>
    <w:rsid w:val="00E17F9A"/>
    <w:rsid w:val="00E20A43"/>
    <w:rsid w:val="00E22BB2"/>
    <w:rsid w:val="00E25DD0"/>
    <w:rsid w:val="00E27EE0"/>
    <w:rsid w:val="00E312F6"/>
    <w:rsid w:val="00E314DC"/>
    <w:rsid w:val="00E31834"/>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678F"/>
    <w:rsid w:val="00E8024B"/>
    <w:rsid w:val="00E824C3"/>
    <w:rsid w:val="00E8629F"/>
    <w:rsid w:val="00E86EEA"/>
    <w:rsid w:val="00E877A1"/>
    <w:rsid w:val="00EA0882"/>
    <w:rsid w:val="00EA0CD4"/>
    <w:rsid w:val="00EA3B4F"/>
    <w:rsid w:val="00EA3C24"/>
    <w:rsid w:val="00EA58F3"/>
    <w:rsid w:val="00EB2377"/>
    <w:rsid w:val="00EB4292"/>
    <w:rsid w:val="00EB4346"/>
    <w:rsid w:val="00EC1019"/>
    <w:rsid w:val="00EC2E0A"/>
    <w:rsid w:val="00EC7128"/>
    <w:rsid w:val="00ED3282"/>
    <w:rsid w:val="00ED4B7F"/>
    <w:rsid w:val="00EF43B0"/>
    <w:rsid w:val="00F0282F"/>
    <w:rsid w:val="00F02DF1"/>
    <w:rsid w:val="00F072D8"/>
    <w:rsid w:val="00F1034B"/>
    <w:rsid w:val="00F10B3C"/>
    <w:rsid w:val="00F1254B"/>
    <w:rsid w:val="00F24E8E"/>
    <w:rsid w:val="00F268D5"/>
    <w:rsid w:val="00F40684"/>
    <w:rsid w:val="00F42B39"/>
    <w:rsid w:val="00F44FB4"/>
    <w:rsid w:val="00F45588"/>
    <w:rsid w:val="00F47256"/>
    <w:rsid w:val="00F50520"/>
    <w:rsid w:val="00F50A94"/>
    <w:rsid w:val="00F515B5"/>
    <w:rsid w:val="00F517AA"/>
    <w:rsid w:val="00F52890"/>
    <w:rsid w:val="00F5486C"/>
    <w:rsid w:val="00F65582"/>
    <w:rsid w:val="00F7125E"/>
    <w:rsid w:val="00F72754"/>
    <w:rsid w:val="00F839E0"/>
    <w:rsid w:val="00F844DF"/>
    <w:rsid w:val="00F87CDD"/>
    <w:rsid w:val="00F9159A"/>
    <w:rsid w:val="00F933F0"/>
    <w:rsid w:val="00F94715"/>
    <w:rsid w:val="00FA009C"/>
    <w:rsid w:val="00FA1774"/>
    <w:rsid w:val="00FA2A02"/>
    <w:rsid w:val="00FA4558"/>
    <w:rsid w:val="00FA748B"/>
    <w:rsid w:val="00FB1CBC"/>
    <w:rsid w:val="00FB4042"/>
    <w:rsid w:val="00FC051F"/>
    <w:rsid w:val="00FC285D"/>
    <w:rsid w:val="00FC44D0"/>
    <w:rsid w:val="00FC62A4"/>
    <w:rsid w:val="00FD51BF"/>
    <w:rsid w:val="00FD520B"/>
    <w:rsid w:val="00FD6B29"/>
    <w:rsid w:val="00FD6EEE"/>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a"/>
    <w:link w:val="24"/>
    <w:pPr>
      <w:ind w:left="851"/>
    </w:pPr>
  </w:style>
  <w:style w:type="paragraph" w:styleId="aa">
    <w:name w:val="List Bullet"/>
    <w:basedOn w:val="a9"/>
  </w:style>
  <w:style w:type="paragraph" w:customStyle="1" w:styleId="EditorsNote">
    <w:name w:val="Editor's Note"/>
    <w:basedOn w:val="NO"/>
    <w:link w:val="EditorsNoteCarCar"/>
    <w:qFormat/>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5">
    <w:name w:val="List 2"/>
    <w:basedOn w:val="a9"/>
    <w:pPr>
      <w:ind w:left="851"/>
    </w:pPr>
  </w:style>
  <w:style w:type="paragraph" w:styleId="32">
    <w:name w:val="List 3"/>
    <w:basedOn w:val="25"/>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 Char,Ca,Caption Char C..."/>
    <w:basedOn w:val="a"/>
    <w:next w:val="a"/>
    <w:link w:val="ad"/>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style>
  <w:style w:type="character" w:styleId="af4">
    <w:name w:val="annotation reference"/>
    <w:semiHidden/>
    <w:rPr>
      <w:sz w:val="16"/>
    </w:rPr>
  </w:style>
  <w:style w:type="paragraph" w:customStyle="1" w:styleId="Guidance">
    <w:name w:val="Guidance"/>
    <w:basedOn w:val="a"/>
    <w:link w:val="GuidanceChar"/>
    <w:qFormat/>
    <w:rPr>
      <w:i/>
      <w:color w:val="0000FF"/>
      <w:lang w:val="x-none"/>
    </w:rPr>
  </w:style>
  <w:style w:type="paragraph" w:styleId="af5">
    <w:name w:val="annotation text"/>
    <w:basedOn w:val="a"/>
    <w:link w:val="af6"/>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7">
    <w:name w:val="annotation subject"/>
    <w:basedOn w:val="af5"/>
    <w:next w:val="af5"/>
    <w:link w:val="af8"/>
    <w:rsid w:val="00AE7868"/>
    <w:rPr>
      <w:b/>
      <w:bCs/>
    </w:rPr>
  </w:style>
  <w:style w:type="character" w:customStyle="1" w:styleId="af6">
    <w:name w:val="批注文字 字符"/>
    <w:link w:val="af5"/>
    <w:semiHidden/>
    <w:rsid w:val="00AE7868"/>
    <w:rPr>
      <w:lang w:val="en-GB" w:eastAsia="en-US"/>
    </w:rPr>
  </w:style>
  <w:style w:type="character" w:customStyle="1" w:styleId="af8">
    <w:name w:val="批注主题 字符"/>
    <w:basedOn w:val="af6"/>
    <w:link w:val="af7"/>
    <w:rsid w:val="00AE7868"/>
    <w:rPr>
      <w:lang w:val="en-GB" w:eastAsia="en-US"/>
    </w:rPr>
  </w:style>
  <w:style w:type="paragraph" w:styleId="af9">
    <w:name w:val="Revision"/>
    <w:hidden/>
    <w:uiPriority w:val="99"/>
    <w:semiHidden/>
    <w:rsid w:val="00AE7868"/>
    <w:rPr>
      <w:lang w:val="en-GB" w:eastAsia="en-US"/>
    </w:rPr>
  </w:style>
  <w:style w:type="paragraph" w:styleId="afa">
    <w:name w:val="Balloon Text"/>
    <w:basedOn w:val="a"/>
    <w:link w:val="afb"/>
    <w:rsid w:val="00AE7868"/>
    <w:pPr>
      <w:spacing w:after="0"/>
    </w:pPr>
    <w:rPr>
      <w:sz w:val="18"/>
      <w:szCs w:val="18"/>
    </w:rPr>
  </w:style>
  <w:style w:type="character" w:customStyle="1" w:styleId="afb">
    <w:name w:val="批注框文本 字符"/>
    <w:link w:val="afa"/>
    <w:rsid w:val="00AE7868"/>
    <w:rPr>
      <w:sz w:val="18"/>
      <w:szCs w:val="18"/>
      <w:lang w:val="en-GB" w:eastAsia="en-US"/>
    </w:rPr>
  </w:style>
  <w:style w:type="character" w:styleId="afc">
    <w:name w:val="Emphasis"/>
    <w:qFormat/>
    <w:rsid w:val="009B3D20"/>
    <w:rPr>
      <w:i/>
      <w:iCs/>
    </w:rPr>
  </w:style>
  <w:style w:type="paragraph" w:customStyle="1" w:styleId="afd">
    <w:name w:val="样式 页眉"/>
    <w:basedOn w:val="a3"/>
    <w:link w:val="Char"/>
    <w:qFormat/>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fd"/>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C7225C"/>
    <w:rPr>
      <w:rFonts w:ascii="Arial" w:hAnsi="Arial"/>
      <w:sz w:val="28"/>
      <w:lang w:val="sv-SE"/>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qFormat/>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e">
    <w:name w:val="Subtle Reference"/>
    <w:uiPriority w:val="31"/>
    <w:qFormat/>
    <w:rsid w:val="00B76B98"/>
    <w:rPr>
      <w:smallCaps/>
      <w:color w:val="C0504D"/>
      <w:u w:val="single"/>
    </w:rPr>
  </w:style>
  <w:style w:type="character" w:customStyle="1" w:styleId="24">
    <w:name w:val="列表项目符号 2 字符"/>
    <w:link w:val="23"/>
    <w:rsid w:val="00505B45"/>
    <w:rPr>
      <w:lang w:val="en-GB" w:eastAsia="en-US"/>
    </w:rPr>
  </w:style>
  <w:style w:type="character" w:customStyle="1" w:styleId="font4">
    <w:name w:val="font4"/>
    <w:qFormat/>
    <w:rsid w:val="00175566"/>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175566"/>
    <w:rPr>
      <w:rFonts w:ascii="Arial" w:hAnsi="Arial"/>
      <w:sz w:val="24"/>
      <w:lang w:eastAsia="en-US"/>
    </w:rPr>
  </w:style>
  <w:style w:type="character" w:customStyle="1" w:styleId="ad">
    <w:name w:val="题注 字符"/>
    <w:aliases w:val="cap 字符,cap Char 字符,Caption Char 字符,Caption Char1 Char 字符,cap Char Char1 字符,Caption Char Char1 Char 字符,cap Char2 Char 字符,Ca 字符,Caption Char C... 字符"/>
    <w:link w:val="ac"/>
    <w:rsid w:val="002269E8"/>
    <w:rPr>
      <w:b/>
      <w:lang w:val="en-GB" w:eastAsia="en-US"/>
    </w:rPr>
  </w:style>
  <w:style w:type="paragraph" w:styleId="aff">
    <w:name w:val="No Spacing"/>
    <w:uiPriority w:val="1"/>
    <w:qFormat/>
    <w:rsid w:val="00C37DCC"/>
    <w:pPr>
      <w:overflowPunct w:val="0"/>
      <w:autoSpaceDE w:val="0"/>
      <w:autoSpaceDN w:val="0"/>
      <w:adjustRightInd w:val="0"/>
    </w:pPr>
    <w:rPr>
      <w:rFonts w:eastAsia="MS Mincho"/>
      <w:lang w:val="en-GB" w:eastAsia="ja-JP"/>
    </w:rPr>
  </w:style>
  <w:style w:type="character" w:customStyle="1" w:styleId="EditorsNoteCarCar">
    <w:name w:val="Editor's Note Car Car"/>
    <w:link w:val="EditorsNote"/>
    <w:qFormat/>
    <w:rsid w:val="00451A32"/>
    <w:rPr>
      <w:color w:val="FF0000"/>
      <w:lang w:val="x-none" w:eastAsia="en-US"/>
    </w:rPr>
  </w:style>
  <w:style w:type="character" w:customStyle="1" w:styleId="B1Char1">
    <w:name w:val="B1 Char1"/>
    <w:link w:val="B1"/>
    <w:qFormat/>
    <w:locked/>
    <w:rsid w:val="00871BD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809595061">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667711591">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76C4-82EC-4354-8FB8-A0C22353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524</Words>
  <Characters>2993</Characters>
  <Application>Microsoft Office Word</Application>
  <DocSecurity>0</DocSecurity>
  <Lines>24</Lines>
  <Paragraphs>7</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3510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73</cp:revision>
  <dcterms:created xsi:type="dcterms:W3CDTF">2021-08-02T20:08:00Z</dcterms:created>
  <dcterms:modified xsi:type="dcterms:W3CDTF">2024-02-27T01:31:00Z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(3)yOTb0A2Vbg+m7cvnxg4U019eDc6+A7ycLPahUdvcyJDXG1RA0r0uSxIntiCHBst/exUmn+Tf
6ZTUfPHC78xOENCIk2JXtDMYTcYkByAYG5xs3Sjdhea+NZjA9mYoYnil46h7JyDxZvpH2B4D
RwZ8Vk1mISDoSkx4FxB0LqH/36EPQw+ZrrTOUbzwQhKNK+t3Bf2ZFo0byRTNbannOpJCleoo
hrvFtvkqg449AL5vms</vt:lpwstr>
  </property>
  <property fmtid="{D5CDD505-2E9C-101B-9397-08002B2CF9AE}" pid="7" name="_2015_ms_pID_7253431">
    <vt:lpwstr>4OZl7iKdttxtd8evJ2SRK6sKh9pjrkoLMRoDG/Dd5Pr/103vh9A9Vy
a8U4CmL3Ip4gQiEdsnq0p936K0O/BVBdLdA/QN7OYnnMCmgQxJnzxKIrpoKbGsrj/iCzIjLk
9OmHg9LOX4ceU1IxhmgaRYXSJTsyQNfn5MMhwTWJIouGsTiC9hJzpx3aF/BYk4mNb4NnsxJx
FDauCx2llQrFqI9xiDdyJnhSfiTNd4TrtUVG</vt:lpwstr>
  </property>
  <property fmtid="{D5CDD505-2E9C-101B-9397-08002B2CF9AE}" pid="8" name="_2015_ms_pID_7253432">
    <vt:lpwstr>nA==</vt:lpwstr>
  </property>
</Properties>
</file>