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r w:rsidR="00CE40CC">
        <w:fldChar w:fldCharType="begin"/>
      </w:r>
      <w:r w:rsidR="00CE40CC">
        <w:instrText xml:space="preserve"> DOCPROPERTY  TSG/WGRef  \* MERGEFORMAT </w:instrText>
      </w:r>
      <w:r w:rsidR="00CE40CC">
        <w:fldChar w:fldCharType="separate"/>
      </w:r>
      <w:r w:rsidR="003609EF">
        <w:rPr>
          <w:b/>
          <w:noProof/>
          <w:sz w:val="24"/>
        </w:rPr>
        <w:t>RAN4</w:t>
      </w:r>
      <w:r w:rsidR="00CE40CC">
        <w:rPr>
          <w:b/>
          <w:noProof/>
          <w:sz w:val="24"/>
        </w:rPr>
        <w:fldChar w:fldCharType="end"/>
      </w:r>
      <w:r w:rsidR="00C66BA2">
        <w:rPr>
          <w:b/>
          <w:noProof/>
          <w:sz w:val="24"/>
        </w:rPr>
        <w:t xml:space="preserve"> </w:t>
      </w:r>
      <w:r>
        <w:rPr>
          <w:b/>
          <w:noProof/>
          <w:sz w:val="24"/>
        </w:rPr>
        <w:t>Meeting #</w:t>
      </w:r>
      <w:r w:rsidR="00CE40CC">
        <w:fldChar w:fldCharType="begin"/>
      </w:r>
      <w:r w:rsidR="00CE40CC">
        <w:instrText xml:space="preserve"> DOCPROPERTY  MtgSeq  \* MERGEFORMAT </w:instrText>
      </w:r>
      <w:r w:rsidR="00CE40CC">
        <w:fldChar w:fldCharType="separate"/>
      </w:r>
      <w:r w:rsidR="00EB09B7" w:rsidRPr="00EB09B7">
        <w:rPr>
          <w:b/>
          <w:noProof/>
          <w:sz w:val="24"/>
        </w:rPr>
        <w:t>110</w:t>
      </w:r>
      <w:r w:rsidR="00CE40CC">
        <w:rPr>
          <w:b/>
          <w:noProof/>
          <w:sz w:val="24"/>
        </w:rPr>
        <w:fldChar w:fldCharType="end"/>
      </w:r>
      <w:r w:rsidR="001A2CA0">
        <w:fldChar w:fldCharType="begin"/>
      </w:r>
      <w:r w:rsidR="001A2CA0">
        <w:instrText xml:space="preserve"> DOCPROPERTY  MtgTitle  \* MERGEFORMAT </w:instrText>
      </w:r>
      <w:r w:rsidR="001A2CA0">
        <w:fldChar w:fldCharType="end"/>
      </w:r>
      <w:r>
        <w:rPr>
          <w:b/>
          <w:i/>
          <w:noProof/>
          <w:sz w:val="28"/>
        </w:rPr>
        <w:tab/>
      </w:r>
      <w:r w:rsidR="00CE40CC">
        <w:fldChar w:fldCharType="begin"/>
      </w:r>
      <w:r w:rsidR="00CE40CC">
        <w:instrText xml:space="preserve"> DOCPROPERTY  Tdoc#  \* MERGEFORMAT </w:instrText>
      </w:r>
      <w:r w:rsidR="00CE40CC">
        <w:fldChar w:fldCharType="separate"/>
      </w:r>
      <w:r w:rsidR="00E13F3D" w:rsidRPr="00E13F3D">
        <w:rPr>
          <w:b/>
          <w:i/>
          <w:noProof/>
          <w:sz w:val="28"/>
        </w:rPr>
        <w:t>R4-2401779</w:t>
      </w:r>
      <w:r w:rsidR="00CE40CC">
        <w:rPr>
          <w:b/>
          <w:i/>
          <w:noProof/>
          <w:sz w:val="28"/>
        </w:rPr>
        <w:fldChar w:fldCharType="end"/>
      </w:r>
    </w:p>
    <w:p w14:paraId="7CB45193" w14:textId="77777777" w:rsidR="001E41F3" w:rsidRDefault="00CE40CC"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Athens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Greece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26th Feb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1st Mar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E40CC"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38.101-5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E40C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0063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E40CC"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E40CC">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1D30A4" w:rsidR="00F25D98" w:rsidRDefault="005F286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r>
              <w:fldChar w:fldCharType="begin"/>
            </w:r>
            <w:r>
              <w:instrText xml:space="preserve"> DOCPROPERTY  CrTitle  \* MERGEFORMAT </w:instrText>
            </w:r>
            <w:r>
              <w:fldChar w:fldCharType="separate"/>
            </w:r>
            <w:r w:rsidR="002640DD">
              <w:t>(</w:t>
            </w:r>
            <w:proofErr w:type="spellStart"/>
            <w:r w:rsidR="002640DD">
              <w:t>NR_NTN_solutions</w:t>
            </w:r>
            <w:proofErr w:type="spellEnd"/>
            <w:r w:rsidR="002640DD">
              <w:t>-Core) CR for TS 38.101-5 to update NTN frequency range (R17)</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E40CC">
            <w:pPr>
              <w:pStyle w:val="CRCoverPage"/>
              <w:spacing w:after="0"/>
              <w:ind w:left="100"/>
              <w:rPr>
                <w:noProof/>
              </w:rPr>
            </w:pPr>
            <w:r>
              <w:fldChar w:fldCharType="begin"/>
            </w:r>
            <w:r>
              <w:instrText xml:space="preserve"> DOCPROPERTY  SourceIfWg  \* MERGEFORMAT </w:instrText>
            </w:r>
            <w: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365D7A" w:rsidR="001E41F3" w:rsidRDefault="005F2869"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E40CC">
            <w:pPr>
              <w:pStyle w:val="CRCoverPage"/>
              <w:spacing w:after="0"/>
              <w:ind w:left="100"/>
              <w:rPr>
                <w:noProof/>
              </w:rPr>
            </w:pPr>
            <w:r>
              <w:fldChar w:fldCharType="begin"/>
            </w:r>
            <w:r>
              <w:instrText xml:space="preserve"> DOCPROPERTY  RelatedWis  \* MERGEFORMAT </w:instrText>
            </w:r>
            <w:r>
              <w:fldChar w:fldCharType="separate"/>
            </w:r>
            <w:r w:rsidR="00E13F3D">
              <w:rPr>
                <w:noProof/>
              </w:rPr>
              <w:t>NR_NTN_solutions-Core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E40CC">
            <w:pPr>
              <w:pStyle w:val="CRCoverPage"/>
              <w:spacing w:after="0"/>
              <w:ind w:left="100"/>
              <w:rPr>
                <w:noProof/>
              </w:rPr>
            </w:pPr>
            <w:r>
              <w:fldChar w:fldCharType="begin"/>
            </w:r>
            <w:r>
              <w:instrText xml:space="preserve"> DOCPROPERTY  ResDate  \* MERGEFORMAT </w:instrText>
            </w:r>
            <w:r>
              <w:fldChar w:fldCharType="separate"/>
            </w:r>
            <w:r w:rsidR="00D24991">
              <w:rPr>
                <w:noProof/>
              </w:rPr>
              <w:t>2024-02-19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E40CC"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E40CC">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F947C7" w14:textId="6B57301C" w:rsidR="005F2869" w:rsidRDefault="005F2869" w:rsidP="005F2869">
            <w:pPr>
              <w:pStyle w:val="CRCoverPage"/>
              <w:spacing w:after="0"/>
              <w:ind w:left="100"/>
              <w:rPr>
                <w:noProof/>
                <w:lang w:eastAsia="zh-CN"/>
              </w:rPr>
            </w:pPr>
            <w:r>
              <w:rPr>
                <w:noProof/>
                <w:lang w:eastAsia="zh-CN"/>
              </w:rPr>
              <w:t xml:space="preserve">In the WF </w:t>
            </w:r>
            <w:r w:rsidRPr="00ED502C">
              <w:rPr>
                <w:noProof/>
                <w:lang w:eastAsia="zh-CN"/>
              </w:rPr>
              <w:t>R4-2305925</w:t>
            </w:r>
            <w:r>
              <w:rPr>
                <w:noProof/>
                <w:lang w:eastAsia="zh-CN"/>
              </w:rPr>
              <w:t xml:space="preserve">, RAN4 has agreed to update the following NTN frequency range for both TS 38.101-5 and </w:t>
            </w:r>
            <w:r w:rsidRPr="00ED502C">
              <w:rPr>
                <w:noProof/>
                <w:lang w:eastAsia="zh-CN"/>
              </w:rPr>
              <w:t>TS 38.108</w:t>
            </w:r>
            <w:r>
              <w:rPr>
                <w:noProof/>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3601"/>
            </w:tblGrid>
            <w:tr w:rsidR="005F2869" w14:paraId="08B6EE2A" w14:textId="77777777" w:rsidTr="00FD133E">
              <w:trPr>
                <w:cantSplit/>
                <w:jc w:val="center"/>
              </w:trPr>
              <w:tc>
                <w:tcPr>
                  <w:tcW w:w="3251" w:type="dxa"/>
                  <w:tcBorders>
                    <w:top w:val="single" w:sz="4" w:space="0" w:color="auto"/>
                    <w:left w:val="single" w:sz="4" w:space="0" w:color="auto"/>
                    <w:bottom w:val="single" w:sz="4" w:space="0" w:color="auto"/>
                    <w:right w:val="single" w:sz="4" w:space="0" w:color="auto"/>
                  </w:tcBorders>
                  <w:hideMark/>
                </w:tcPr>
                <w:p w14:paraId="29439016" w14:textId="77777777" w:rsidR="005F2869" w:rsidRDefault="005F2869" w:rsidP="005F2869">
                  <w:pPr>
                    <w:pStyle w:val="TAH"/>
                    <w:rPr>
                      <w:lang w:val="zh-CN"/>
                    </w:rPr>
                  </w:pPr>
                  <w:r>
                    <w:t>Frequency range designation</w:t>
                  </w:r>
                </w:p>
              </w:tc>
              <w:tc>
                <w:tcPr>
                  <w:tcW w:w="3601" w:type="dxa"/>
                  <w:tcBorders>
                    <w:top w:val="single" w:sz="4" w:space="0" w:color="auto"/>
                    <w:left w:val="single" w:sz="4" w:space="0" w:color="auto"/>
                    <w:bottom w:val="single" w:sz="4" w:space="0" w:color="auto"/>
                    <w:right w:val="single" w:sz="4" w:space="0" w:color="auto"/>
                  </w:tcBorders>
                  <w:hideMark/>
                </w:tcPr>
                <w:p w14:paraId="1FFB59F6" w14:textId="77777777" w:rsidR="005F2869" w:rsidRDefault="005F2869" w:rsidP="005F2869">
                  <w:pPr>
                    <w:pStyle w:val="TAH"/>
                  </w:pPr>
                  <w:r>
                    <w:t xml:space="preserve">Corresponding frequency range </w:t>
                  </w:r>
                </w:p>
              </w:tc>
            </w:tr>
            <w:tr w:rsidR="005F2869" w14:paraId="646F3F53" w14:textId="77777777" w:rsidTr="00FD133E">
              <w:trPr>
                <w:cantSplit/>
                <w:jc w:val="center"/>
              </w:trPr>
              <w:tc>
                <w:tcPr>
                  <w:tcW w:w="3251" w:type="dxa"/>
                  <w:tcBorders>
                    <w:top w:val="single" w:sz="4" w:space="0" w:color="auto"/>
                    <w:left w:val="single" w:sz="4" w:space="0" w:color="auto"/>
                    <w:bottom w:val="single" w:sz="4" w:space="0" w:color="auto"/>
                    <w:right w:val="single" w:sz="4" w:space="0" w:color="auto"/>
                  </w:tcBorders>
                  <w:hideMark/>
                </w:tcPr>
                <w:p w14:paraId="6CDB72C8" w14:textId="77777777" w:rsidR="005F2869" w:rsidRDefault="005F2869" w:rsidP="005F2869">
                  <w:pPr>
                    <w:pStyle w:val="TAC"/>
                    <w:rPr>
                      <w:vertAlign w:val="superscript"/>
                    </w:rPr>
                  </w:pPr>
                  <w:r>
                    <w:t>FR1-NTN</w:t>
                  </w:r>
                  <w:r>
                    <w:rPr>
                      <w:vertAlign w:val="superscript"/>
                    </w:rPr>
                    <w:t>1</w:t>
                  </w:r>
                </w:p>
              </w:tc>
              <w:tc>
                <w:tcPr>
                  <w:tcW w:w="3601" w:type="dxa"/>
                  <w:tcBorders>
                    <w:top w:val="single" w:sz="4" w:space="0" w:color="auto"/>
                    <w:left w:val="single" w:sz="4" w:space="0" w:color="auto"/>
                    <w:bottom w:val="single" w:sz="4" w:space="0" w:color="auto"/>
                    <w:right w:val="single" w:sz="4" w:space="0" w:color="auto"/>
                  </w:tcBorders>
                  <w:hideMark/>
                </w:tcPr>
                <w:p w14:paraId="39CF6555" w14:textId="77777777" w:rsidR="005F2869" w:rsidRDefault="005F2869" w:rsidP="005F2869">
                  <w:pPr>
                    <w:pStyle w:val="TAC"/>
                  </w:pPr>
                  <w:r>
                    <w:t>4</w:t>
                  </w:r>
                  <w:r>
                    <w:rPr>
                      <w:lang w:eastAsia="zh-CN"/>
                    </w:rPr>
                    <w:t>1</w:t>
                  </w:r>
                  <w:r>
                    <w:t xml:space="preserve">0 MHz – </w:t>
                  </w:r>
                  <w:r>
                    <w:rPr>
                      <w:lang w:eastAsia="zh-CN"/>
                    </w:rPr>
                    <w:t>7125</w:t>
                  </w:r>
                  <w:r>
                    <w:t xml:space="preserve"> MHz</w:t>
                  </w:r>
                </w:p>
              </w:tc>
            </w:tr>
            <w:tr w:rsidR="005F2869" w14:paraId="07A64B7D" w14:textId="77777777" w:rsidTr="00FD133E">
              <w:trPr>
                <w:cantSplit/>
                <w:jc w:val="center"/>
              </w:trPr>
              <w:tc>
                <w:tcPr>
                  <w:tcW w:w="3251" w:type="dxa"/>
                  <w:tcBorders>
                    <w:top w:val="single" w:sz="4" w:space="0" w:color="auto"/>
                    <w:left w:val="single" w:sz="4" w:space="0" w:color="auto"/>
                    <w:bottom w:val="single" w:sz="4" w:space="0" w:color="auto"/>
                    <w:right w:val="single" w:sz="4" w:space="0" w:color="auto"/>
                  </w:tcBorders>
                  <w:hideMark/>
                </w:tcPr>
                <w:p w14:paraId="1ADD3E01" w14:textId="77777777" w:rsidR="005F2869" w:rsidRDefault="005F2869" w:rsidP="005F2869">
                  <w:pPr>
                    <w:pStyle w:val="TAC"/>
                    <w:rPr>
                      <w:vertAlign w:val="superscript"/>
                    </w:rPr>
                  </w:pPr>
                  <w:r>
                    <w:t>FR2-NTN</w:t>
                  </w:r>
                  <w:r>
                    <w:rPr>
                      <w:vertAlign w:val="superscript"/>
                    </w:rPr>
                    <w:t>2</w:t>
                  </w:r>
                </w:p>
              </w:tc>
              <w:tc>
                <w:tcPr>
                  <w:tcW w:w="3601" w:type="dxa"/>
                  <w:tcBorders>
                    <w:top w:val="single" w:sz="4" w:space="0" w:color="auto"/>
                    <w:left w:val="single" w:sz="4" w:space="0" w:color="auto"/>
                    <w:bottom w:val="single" w:sz="4" w:space="0" w:color="auto"/>
                    <w:right w:val="single" w:sz="4" w:space="0" w:color="auto"/>
                  </w:tcBorders>
                  <w:hideMark/>
                </w:tcPr>
                <w:p w14:paraId="34A06097" w14:textId="77777777" w:rsidR="005F2869" w:rsidRDefault="005F2869" w:rsidP="005F2869">
                  <w:pPr>
                    <w:pStyle w:val="TAC"/>
                  </w:pPr>
                  <w:r>
                    <w:t xml:space="preserve">17300 MHz – </w:t>
                  </w:r>
                  <w:r>
                    <w:rPr>
                      <w:lang w:eastAsia="zh-CN"/>
                    </w:rPr>
                    <w:t>30000</w:t>
                  </w:r>
                  <w:r>
                    <w:t xml:space="preserve"> MHz</w:t>
                  </w:r>
                </w:p>
              </w:tc>
            </w:tr>
            <w:tr w:rsidR="005F2869" w14:paraId="6E7A77EA" w14:textId="77777777" w:rsidTr="00FD133E">
              <w:trPr>
                <w:cantSplit/>
                <w:jc w:val="center"/>
              </w:trPr>
              <w:tc>
                <w:tcPr>
                  <w:tcW w:w="6852" w:type="dxa"/>
                  <w:gridSpan w:val="2"/>
                  <w:tcBorders>
                    <w:top w:val="single" w:sz="4" w:space="0" w:color="auto"/>
                    <w:left w:val="single" w:sz="4" w:space="0" w:color="auto"/>
                    <w:bottom w:val="single" w:sz="4" w:space="0" w:color="auto"/>
                    <w:right w:val="single" w:sz="4" w:space="0" w:color="auto"/>
                  </w:tcBorders>
                  <w:vAlign w:val="center"/>
                  <w:hideMark/>
                </w:tcPr>
                <w:p w14:paraId="11AAAA98" w14:textId="77777777" w:rsidR="005F2869" w:rsidRDefault="005F2869" w:rsidP="005F2869">
                  <w:pPr>
                    <w:pStyle w:val="TAN"/>
                    <w:rPr>
                      <w:lang w:val="en-US"/>
                    </w:rPr>
                  </w:pPr>
                  <w:r>
                    <w:rPr>
                      <w:lang w:val="en-US"/>
                    </w:rPr>
                    <w:t>NOTE 1: [NTN bands within this frequency range are regarded as a FR1 band when references from other specifications.]</w:t>
                  </w:r>
                </w:p>
                <w:p w14:paraId="5B5F34D3" w14:textId="77777777" w:rsidR="005F2869" w:rsidRDefault="005F2869" w:rsidP="005F2869">
                  <w:pPr>
                    <w:pStyle w:val="TAN"/>
                    <w:rPr>
                      <w:lang w:val="en-US" w:eastAsia="zh-CN"/>
                    </w:rPr>
                  </w:pPr>
                  <w:r>
                    <w:rPr>
                      <w:lang w:val="en-US"/>
                    </w:rPr>
                    <w:t>NOTE 2: [NTN bands within this frequency range are regarded as a FR2 band when references from other specifications.]</w:t>
                  </w:r>
                </w:p>
              </w:tc>
            </w:tr>
          </w:tbl>
          <w:p w14:paraId="708AA7DE" w14:textId="77777777" w:rsidR="001E41F3" w:rsidRPr="005F2869"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C82459" w:rsidR="001E41F3" w:rsidRDefault="005F2869">
            <w:pPr>
              <w:pStyle w:val="CRCoverPage"/>
              <w:spacing w:after="0"/>
              <w:ind w:left="100"/>
              <w:rPr>
                <w:noProof/>
              </w:rPr>
            </w:pPr>
            <w:r>
              <w:rPr>
                <w:noProof/>
                <w:lang w:eastAsia="zh-CN"/>
              </w:rPr>
              <w:t>To introduce NTN suffix for NTN frequency range definition.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5F3906" w:rsidR="001E41F3" w:rsidRDefault="005F2869">
            <w:pPr>
              <w:pStyle w:val="CRCoverPage"/>
              <w:spacing w:after="0"/>
              <w:ind w:left="100"/>
              <w:rPr>
                <w:noProof/>
              </w:rPr>
            </w:pPr>
            <w:r>
              <w:rPr>
                <w:noProof/>
                <w:lang w:eastAsia="zh-CN"/>
              </w:rPr>
              <w:t>C</w:t>
            </w:r>
            <w:r w:rsidRPr="0030648E">
              <w:rPr>
                <w:noProof/>
                <w:lang w:eastAsia="zh-CN"/>
              </w:rPr>
              <w:t xml:space="preserve">urrent </w:t>
            </w:r>
            <w:r>
              <w:rPr>
                <w:noProof/>
                <w:lang w:eastAsia="zh-CN"/>
              </w:rPr>
              <w:t xml:space="preserve">NTN frequency range definition in TS 38.101-5 is not aligned with the latest RAN4’s agreement in </w:t>
            </w:r>
            <w:r w:rsidRPr="00B41DF0">
              <w:rPr>
                <w:noProof/>
                <w:lang w:eastAsia="zh-CN"/>
              </w:rPr>
              <w:t>WF R4-2305925</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471317" w:rsidR="001E41F3" w:rsidRDefault="005F2869">
            <w:pPr>
              <w:pStyle w:val="CRCoverPage"/>
              <w:spacing w:after="0"/>
              <w:ind w:left="100"/>
              <w:rPr>
                <w:noProof/>
              </w:rPr>
            </w:pPr>
            <w:r>
              <w:rPr>
                <w:rFonts w:hint="eastAsia"/>
                <w:noProof/>
                <w:lang w:eastAsia="zh-CN"/>
              </w:rPr>
              <w:t>5</w:t>
            </w:r>
            <w:r>
              <w:rPr>
                <w:noProof/>
                <w:lang w:eastAsia="zh-CN"/>
              </w:rPr>
              <w:t>.1, 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B44780" w:rsidR="001E41F3" w:rsidRDefault="005F286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43D0650" w:rsidR="001E41F3" w:rsidRDefault="005F286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B69C3EE" w:rsidR="001E41F3" w:rsidRDefault="00145D43">
            <w:pPr>
              <w:pStyle w:val="CRCoverPage"/>
              <w:spacing w:after="0"/>
              <w:ind w:left="99"/>
              <w:rPr>
                <w:noProof/>
              </w:rPr>
            </w:pPr>
            <w:r>
              <w:rPr>
                <w:noProof/>
              </w:rPr>
              <w:t>TS</w:t>
            </w:r>
            <w:r w:rsidR="005F2869">
              <w:rPr>
                <w:noProof/>
              </w:rPr>
              <w:t xml:space="preserve"> 38.521-5</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27D5ED" w:rsidR="001E41F3" w:rsidRDefault="005F286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789E1B9" w14:textId="77777777" w:rsidR="005F2869" w:rsidRDefault="005F2869" w:rsidP="005F2869">
      <w:pPr>
        <w:pStyle w:val="2"/>
        <w:rPr>
          <w:rStyle w:val="af2"/>
          <w:color w:val="C00000"/>
          <w:lang w:eastAsia="zh-CN"/>
        </w:rPr>
      </w:pPr>
      <w:r>
        <w:rPr>
          <w:rStyle w:val="af2"/>
          <w:color w:val="C00000"/>
          <w:lang w:eastAsia="zh-CN"/>
        </w:rPr>
        <w:lastRenderedPageBreak/>
        <w:t>&lt;&lt;Start of Change&gt;&gt;</w:t>
      </w:r>
    </w:p>
    <w:p w14:paraId="4FA53525" w14:textId="77777777" w:rsidR="005F2869" w:rsidRDefault="005F2869" w:rsidP="005F2869">
      <w:pPr>
        <w:pStyle w:val="2"/>
      </w:pPr>
      <w:bookmarkStart w:id="1" w:name="_Toc97562266"/>
      <w:bookmarkStart w:id="2" w:name="_Toc104122493"/>
      <w:bookmarkStart w:id="3" w:name="_Toc104205444"/>
      <w:bookmarkStart w:id="4" w:name="_Toc104206651"/>
      <w:bookmarkStart w:id="5" w:name="_Toc104503611"/>
      <w:bookmarkStart w:id="6" w:name="_Toc106127533"/>
      <w:bookmarkStart w:id="7" w:name="_Toc123057898"/>
      <w:bookmarkStart w:id="8" w:name="_Toc124255193"/>
      <w:bookmarkStart w:id="9" w:name="_Toc124255384"/>
      <w:bookmarkStart w:id="10" w:name="_Toc124255521"/>
      <w:bookmarkStart w:id="11" w:name="_Toc131688359"/>
      <w:bookmarkStart w:id="12" w:name="_Toc137373001"/>
      <w:bookmarkStart w:id="13" w:name="_Toc138884944"/>
      <w:bookmarkStart w:id="14" w:name="_Toc145689761"/>
      <w:bookmarkStart w:id="15" w:name="_Toc155376480"/>
      <w:r>
        <w:t>5.1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FF4BC76" w14:textId="77777777" w:rsidR="005F2869" w:rsidRDefault="005F2869" w:rsidP="005F2869">
      <w:r>
        <w:t>The channel arrangements presented in this clause are based on the operating bands and channel bandwidths defined in the present Release of specifications.</w:t>
      </w:r>
    </w:p>
    <w:p w14:paraId="3AEEC38C" w14:textId="77777777" w:rsidR="005F2869" w:rsidRDefault="005F2869" w:rsidP="005F2869">
      <w:pPr>
        <w:pStyle w:val="NO"/>
      </w:pPr>
      <w:r>
        <w:t>NOTE:</w:t>
      </w:r>
      <w:r>
        <w:tab/>
        <w:t>Other operating bands and channel bandwidths may be considered in future Releases.</w:t>
      </w:r>
    </w:p>
    <w:p w14:paraId="74D0B30A" w14:textId="77777777" w:rsidR="005F2869" w:rsidRDefault="005F2869" w:rsidP="005F2869">
      <w:r>
        <w:t>Requirements throughout the RF specifications are in many cases defined separately for different frequency ranges (FR). The frequency ranges in which N</w:t>
      </w:r>
      <w:r>
        <w:rPr>
          <w:rFonts w:hint="eastAsia"/>
          <w:lang w:val="en-US"/>
        </w:rPr>
        <w:t>TN</w:t>
      </w:r>
      <w:r>
        <w:t xml:space="preserve"> </w:t>
      </w:r>
      <w:r>
        <w:rPr>
          <w:rFonts w:hint="eastAsia"/>
          <w:lang w:val="en-US"/>
        </w:rPr>
        <w:t xml:space="preserve">satellite </w:t>
      </w:r>
      <w:r>
        <w:t>can operate according to this version of the specification are identified as described in Table 5.1-1.</w:t>
      </w:r>
    </w:p>
    <w:p w14:paraId="05717707" w14:textId="178EC5C4" w:rsidR="005F2869" w:rsidRDefault="005F2869" w:rsidP="005F2869">
      <w:pPr>
        <w:pStyle w:val="TH"/>
      </w:pPr>
      <w:r>
        <w:t xml:space="preserve">Table 5.1-1: Definition of </w:t>
      </w:r>
      <w:ins w:id="16" w:author="Huawei" w:date="2024-02-27T23:21:00Z">
        <w:r w:rsidR="002C2AC1">
          <w:t xml:space="preserve">NTN </w:t>
        </w:r>
      </w:ins>
      <w:r>
        <w:t>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884"/>
      </w:tblGrid>
      <w:tr w:rsidR="005F2869" w14:paraId="1537F326" w14:textId="77777777" w:rsidTr="00FD133E">
        <w:trPr>
          <w:cantSplit/>
          <w:jc w:val="center"/>
        </w:trPr>
        <w:tc>
          <w:tcPr>
            <w:tcW w:w="0" w:type="auto"/>
            <w:shd w:val="clear" w:color="auto" w:fill="auto"/>
          </w:tcPr>
          <w:p w14:paraId="6CF00CB3" w14:textId="77777777" w:rsidR="005F2869" w:rsidRDefault="005F2869" w:rsidP="00FD133E">
            <w:pPr>
              <w:pStyle w:val="TAH"/>
            </w:pPr>
            <w:r>
              <w:t>Frequency range designation</w:t>
            </w:r>
          </w:p>
        </w:tc>
        <w:tc>
          <w:tcPr>
            <w:tcW w:w="4884" w:type="dxa"/>
            <w:shd w:val="clear" w:color="auto" w:fill="auto"/>
          </w:tcPr>
          <w:p w14:paraId="502421F7" w14:textId="77777777" w:rsidR="005F2869" w:rsidRDefault="005F2869" w:rsidP="00FD133E">
            <w:pPr>
              <w:pStyle w:val="TAH"/>
            </w:pPr>
            <w:r>
              <w:t xml:space="preserve">Corresponding frequency range </w:t>
            </w:r>
          </w:p>
        </w:tc>
      </w:tr>
      <w:tr w:rsidR="005F2869" w14:paraId="1B2352F6" w14:textId="77777777" w:rsidTr="00FD133E">
        <w:trPr>
          <w:cantSplit/>
          <w:jc w:val="center"/>
        </w:trPr>
        <w:tc>
          <w:tcPr>
            <w:tcW w:w="0" w:type="auto"/>
            <w:shd w:val="clear" w:color="auto" w:fill="auto"/>
          </w:tcPr>
          <w:p w14:paraId="1E77BA4B" w14:textId="6466051F" w:rsidR="005F2869" w:rsidRDefault="005F2869" w:rsidP="00FD133E">
            <w:pPr>
              <w:pStyle w:val="TAC"/>
            </w:pPr>
            <w:r>
              <w:t>FR1</w:t>
            </w:r>
            <w:ins w:id="17" w:author="Huawei" w:date="2024-02-08T14:18:00Z">
              <w:r>
                <w:t>-NTN</w:t>
              </w:r>
            </w:ins>
            <w:ins w:id="18" w:author="Huawei" w:date="2024-02-27T23:22:00Z">
              <w:r w:rsidR="002C2AC1" w:rsidRPr="00676967">
                <w:rPr>
                  <w:vertAlign w:val="superscript"/>
                </w:rPr>
                <w:t>1</w:t>
              </w:r>
            </w:ins>
          </w:p>
        </w:tc>
        <w:tc>
          <w:tcPr>
            <w:tcW w:w="4884" w:type="dxa"/>
            <w:shd w:val="clear" w:color="auto" w:fill="auto"/>
          </w:tcPr>
          <w:p w14:paraId="72329FA4" w14:textId="77777777" w:rsidR="005F2869" w:rsidRDefault="005F2869" w:rsidP="00FD133E">
            <w:pPr>
              <w:pStyle w:val="TAC"/>
            </w:pPr>
            <w:r>
              <w:t>410 MHz – 7125 MHz</w:t>
            </w:r>
          </w:p>
        </w:tc>
      </w:tr>
      <w:tr w:rsidR="002C2AC1" w14:paraId="0BE58D1E" w14:textId="77777777" w:rsidTr="00625348">
        <w:trPr>
          <w:cantSplit/>
          <w:jc w:val="center"/>
          <w:ins w:id="19" w:author="Huawei" w:date="2024-02-27T23:21:00Z"/>
        </w:trPr>
        <w:tc>
          <w:tcPr>
            <w:tcW w:w="7611" w:type="dxa"/>
            <w:gridSpan w:val="2"/>
            <w:shd w:val="clear" w:color="auto" w:fill="auto"/>
          </w:tcPr>
          <w:p w14:paraId="764D3B36" w14:textId="288A77D2" w:rsidR="002C2AC1" w:rsidRDefault="002C2AC1" w:rsidP="002C2AC1">
            <w:pPr>
              <w:pStyle w:val="TAN"/>
              <w:rPr>
                <w:ins w:id="20" w:author="Huawei" w:date="2024-02-27T23:21:00Z"/>
              </w:rPr>
            </w:pPr>
            <w:ins w:id="21" w:author="Huawei" w:date="2024-02-27T23:22:00Z">
              <w:r w:rsidRPr="00174061">
                <w:rPr>
                  <w:lang w:val="en-US"/>
                </w:rPr>
                <w:t>NOTE 1:</w:t>
              </w:r>
              <w:proofErr w:type="gramStart"/>
              <w:r w:rsidRPr="00174061">
                <w:rPr>
                  <w:lang w:val="en-US"/>
                </w:rPr>
                <w:t xml:space="preserve"> </w:t>
              </w:r>
              <w:r>
                <w:rPr>
                  <w:lang w:val="en-US"/>
                </w:rPr>
                <w:t xml:space="preserve">  </w:t>
              </w:r>
              <w:r w:rsidRPr="00174061">
                <w:rPr>
                  <w:lang w:val="en-US"/>
                </w:rPr>
                <w:t>[</w:t>
              </w:r>
              <w:proofErr w:type="gramEnd"/>
              <w:r w:rsidRPr="00174061">
                <w:rPr>
                  <w:lang w:val="en-US"/>
                </w:rPr>
                <w:t>NTN bands within this frequency range are regarded as a FR1 band when references from other specifications.]</w:t>
              </w:r>
            </w:ins>
          </w:p>
        </w:tc>
      </w:tr>
    </w:tbl>
    <w:p w14:paraId="35326EED" w14:textId="77777777" w:rsidR="005F2869" w:rsidRDefault="005F2869" w:rsidP="005F2869"/>
    <w:p w14:paraId="6AD63F7B" w14:textId="77777777" w:rsidR="005F2869" w:rsidRDefault="005F2869" w:rsidP="005F2869">
      <w:r>
        <w:t>The present specification covers FR1</w:t>
      </w:r>
      <w:ins w:id="22" w:author="Huawei" w:date="2024-02-08T14:20:00Z">
        <w:r>
          <w:t>-NTN</w:t>
        </w:r>
      </w:ins>
      <w:r>
        <w:t xml:space="preserve"> oper</w:t>
      </w:r>
      <w:bookmarkStart w:id="23" w:name="_GoBack"/>
      <w:bookmarkEnd w:id="23"/>
      <w:r>
        <w:t>ating bands.</w:t>
      </w:r>
    </w:p>
    <w:p w14:paraId="384E332B" w14:textId="77777777" w:rsidR="005F2869" w:rsidRDefault="005F2869" w:rsidP="005F2869">
      <w:pPr>
        <w:pStyle w:val="2"/>
      </w:pPr>
      <w:bookmarkStart w:id="24" w:name="_Toc97562267"/>
      <w:bookmarkStart w:id="25" w:name="_Toc104122494"/>
      <w:bookmarkStart w:id="26" w:name="_Toc104205445"/>
      <w:bookmarkStart w:id="27" w:name="_Toc104206652"/>
      <w:bookmarkStart w:id="28" w:name="_Toc104503612"/>
      <w:bookmarkStart w:id="29" w:name="_Toc106127534"/>
      <w:bookmarkStart w:id="30" w:name="_Toc123057899"/>
      <w:bookmarkStart w:id="31" w:name="_Toc124255194"/>
      <w:bookmarkStart w:id="32" w:name="_Toc124255385"/>
      <w:bookmarkStart w:id="33" w:name="_Toc124255522"/>
      <w:bookmarkStart w:id="34" w:name="_Toc131688360"/>
      <w:bookmarkStart w:id="35" w:name="_Toc137373002"/>
      <w:bookmarkStart w:id="36" w:name="_Toc138884945"/>
      <w:bookmarkStart w:id="37" w:name="_Toc145689762"/>
      <w:bookmarkStart w:id="38" w:name="_Toc155376481"/>
      <w:r>
        <w:t>5.2</w:t>
      </w:r>
      <w:r>
        <w:tab/>
        <w:t>Operating bands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B0DB83D" w14:textId="77777777" w:rsidR="005F2869" w:rsidRDefault="005F2869" w:rsidP="005F2869">
      <w:pPr>
        <w:pStyle w:val="3"/>
      </w:pPr>
      <w:bookmarkStart w:id="39" w:name="_Toc97562268"/>
      <w:bookmarkStart w:id="40" w:name="_Toc104122495"/>
      <w:bookmarkStart w:id="41" w:name="_Toc104205446"/>
      <w:bookmarkStart w:id="42" w:name="_Toc104206653"/>
      <w:bookmarkStart w:id="43" w:name="_Toc104503613"/>
      <w:bookmarkStart w:id="44" w:name="_Toc106127535"/>
      <w:bookmarkStart w:id="45" w:name="_Toc123057900"/>
      <w:bookmarkStart w:id="46" w:name="_Toc124255195"/>
      <w:bookmarkStart w:id="47" w:name="_Toc124255386"/>
      <w:bookmarkStart w:id="48" w:name="_Toc124255523"/>
      <w:bookmarkStart w:id="49" w:name="_Toc131688361"/>
      <w:bookmarkStart w:id="50" w:name="_Toc137373003"/>
      <w:bookmarkStart w:id="51" w:name="_Toc138884946"/>
      <w:bookmarkStart w:id="52" w:name="_Toc145689763"/>
      <w:bookmarkStart w:id="53" w:name="_Toc155376482"/>
      <w:r w:rsidRPr="00ED6D49">
        <w:t>5.2.1</w:t>
      </w:r>
      <w:r>
        <w:tab/>
      </w:r>
      <w:r w:rsidRPr="00ED6D49">
        <w:t>General</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4861B7CE" w14:textId="77777777" w:rsidR="005F2869" w:rsidRPr="00DA1344" w:rsidRDefault="005F2869" w:rsidP="005F2869">
      <w:r>
        <w:t>N</w:t>
      </w:r>
      <w:r>
        <w:rPr>
          <w:rFonts w:hint="eastAsia"/>
          <w:lang w:val="en-US"/>
        </w:rPr>
        <w:t>TN</w:t>
      </w:r>
      <w:r>
        <w:t xml:space="preserve"> </w:t>
      </w:r>
      <w:r>
        <w:rPr>
          <w:rFonts w:hint="eastAsia"/>
          <w:lang w:val="en-US"/>
        </w:rPr>
        <w:t>satellite covers FR1</w:t>
      </w:r>
      <w:ins w:id="54" w:author="Huawei" w:date="2024-02-08T14:20:00Z">
        <w:r>
          <w:rPr>
            <w:lang w:val="en-US"/>
          </w:rPr>
          <w:t>-NTN</w:t>
        </w:r>
      </w:ins>
      <w:r>
        <w:rPr>
          <w:rFonts w:hint="eastAsia"/>
          <w:lang w:val="en-US"/>
        </w:rPr>
        <w:t xml:space="preserve"> operating bands in the present </w:t>
      </w:r>
      <w:r>
        <w:t>specification</w:t>
      </w:r>
      <w:r>
        <w:rPr>
          <w:rFonts w:hint="eastAsia"/>
          <w:lang w:val="en-US"/>
        </w:rPr>
        <w:t>.</w:t>
      </w:r>
    </w:p>
    <w:p w14:paraId="67D523CA" w14:textId="77777777" w:rsidR="005F2869" w:rsidRDefault="005F2869" w:rsidP="005F2869">
      <w:pPr>
        <w:pStyle w:val="3"/>
      </w:pPr>
      <w:bookmarkStart w:id="55" w:name="_Toc97562269"/>
      <w:bookmarkStart w:id="56" w:name="_Toc104122496"/>
      <w:bookmarkStart w:id="57" w:name="_Toc104205447"/>
      <w:bookmarkStart w:id="58" w:name="_Toc104206654"/>
      <w:bookmarkStart w:id="59" w:name="_Toc104503614"/>
      <w:bookmarkStart w:id="60" w:name="_Toc106127536"/>
      <w:bookmarkStart w:id="61" w:name="_Toc123057901"/>
      <w:bookmarkStart w:id="62" w:name="_Toc124255196"/>
      <w:bookmarkStart w:id="63" w:name="_Toc124255387"/>
      <w:bookmarkStart w:id="64" w:name="_Toc124255524"/>
      <w:bookmarkStart w:id="65" w:name="_Toc131688362"/>
      <w:bookmarkStart w:id="66" w:name="_Toc137373004"/>
      <w:bookmarkStart w:id="67" w:name="_Toc138884947"/>
      <w:bookmarkStart w:id="68" w:name="_Toc145689764"/>
      <w:bookmarkStart w:id="69" w:name="_Toc155376483"/>
      <w:r>
        <w:t>5.2.2</w:t>
      </w:r>
      <w:r>
        <w:tab/>
      </w:r>
      <w:r w:rsidRPr="00ED6D49">
        <w:t>Operating bands with conducted requirements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6CAE0EF" w14:textId="77777777" w:rsidR="005F2869" w:rsidRDefault="005F2869" w:rsidP="005F2869">
      <w:r>
        <w:t>N</w:t>
      </w:r>
      <w:r>
        <w:rPr>
          <w:rFonts w:hint="eastAsia"/>
          <w:lang w:val="en-US"/>
        </w:rPr>
        <w:t>TN</w:t>
      </w:r>
      <w:r>
        <w:t xml:space="preserve"> </w:t>
      </w:r>
      <w:r>
        <w:rPr>
          <w:rFonts w:hint="eastAsia"/>
          <w:lang w:val="en-US"/>
        </w:rPr>
        <w:t xml:space="preserve">satellite </w:t>
      </w:r>
      <w:r>
        <w:t>is designed to operate in the operating bands defined in Table 5.2</w:t>
      </w:r>
      <w:r>
        <w:rPr>
          <w:rFonts w:hint="eastAsia"/>
          <w:lang w:val="en-US"/>
        </w:rPr>
        <w:t>.2</w:t>
      </w:r>
      <w:r>
        <w:t>-1.</w:t>
      </w:r>
    </w:p>
    <w:p w14:paraId="602427E2" w14:textId="77777777" w:rsidR="005F2869" w:rsidRDefault="005F2869" w:rsidP="005F2869">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ins w:id="70" w:author="Huawei" w:date="2024-02-08T14:20:00Z">
        <w:r>
          <w:rPr>
            <w:bCs/>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5F2869" w14:paraId="4025B384" w14:textId="77777777" w:rsidTr="00FD133E">
        <w:trPr>
          <w:jc w:val="center"/>
        </w:trPr>
        <w:tc>
          <w:tcPr>
            <w:tcW w:w="1192" w:type="dxa"/>
            <w:shd w:val="clear" w:color="auto" w:fill="auto"/>
          </w:tcPr>
          <w:p w14:paraId="661AFB11" w14:textId="77777777" w:rsidR="005F2869" w:rsidRDefault="005F2869" w:rsidP="00FD133E">
            <w:pPr>
              <w:pStyle w:val="TAH"/>
            </w:pPr>
            <w:r>
              <w:t>NTN satellite</w:t>
            </w:r>
            <w:r>
              <w:rPr>
                <w:lang w:val="en-US"/>
              </w:rPr>
              <w:t xml:space="preserve"> operating </w:t>
            </w:r>
            <w:r>
              <w:t>band</w:t>
            </w:r>
          </w:p>
        </w:tc>
        <w:tc>
          <w:tcPr>
            <w:tcW w:w="3818" w:type="dxa"/>
            <w:shd w:val="clear" w:color="auto" w:fill="auto"/>
          </w:tcPr>
          <w:p w14:paraId="341E9F95" w14:textId="77777777" w:rsidR="005F2869" w:rsidRDefault="005F2869" w:rsidP="00FD133E">
            <w:pPr>
              <w:pStyle w:val="TAH"/>
              <w:rPr>
                <w:lang w:val="en-US"/>
              </w:rPr>
            </w:pPr>
            <w:r>
              <w:rPr>
                <w:lang w:val="en-US"/>
              </w:rPr>
              <w:t>Uplink (UL) operating band</w:t>
            </w:r>
            <w:r>
              <w:rPr>
                <w:lang w:val="en-US"/>
              </w:rPr>
              <w:br/>
              <w:t>Satellite Access Node receive / UE transmit</w:t>
            </w:r>
          </w:p>
          <w:p w14:paraId="15DCD9E5" w14:textId="77777777" w:rsidR="005F2869" w:rsidRDefault="005F2869" w:rsidP="00FD133E">
            <w:pPr>
              <w:pStyle w:val="TAH"/>
            </w:pPr>
            <w:proofErr w:type="spellStart"/>
            <w:proofErr w:type="gramStart"/>
            <w:r>
              <w:t>F</w:t>
            </w:r>
            <w:r>
              <w:rPr>
                <w:vertAlign w:val="subscript"/>
              </w:rPr>
              <w:t>UL,low</w:t>
            </w:r>
            <w:proofErr w:type="spellEnd"/>
            <w:proofErr w:type="gramEnd"/>
            <w:r>
              <w:t xml:space="preserve">   –  </w:t>
            </w:r>
            <w:proofErr w:type="spellStart"/>
            <w:r>
              <w:t>F</w:t>
            </w:r>
            <w:r>
              <w:rPr>
                <w:vertAlign w:val="subscript"/>
              </w:rPr>
              <w:t>UL,high</w:t>
            </w:r>
            <w:proofErr w:type="spellEnd"/>
          </w:p>
        </w:tc>
        <w:tc>
          <w:tcPr>
            <w:tcW w:w="3840" w:type="dxa"/>
          </w:tcPr>
          <w:p w14:paraId="549FD399" w14:textId="77777777" w:rsidR="005F2869" w:rsidRDefault="005F2869" w:rsidP="00FD133E">
            <w:pPr>
              <w:pStyle w:val="TAH"/>
              <w:rPr>
                <w:lang w:val="en-US"/>
              </w:rPr>
            </w:pPr>
            <w:r>
              <w:rPr>
                <w:lang w:val="en-US"/>
              </w:rPr>
              <w:t>Downlink (DL) operating band</w:t>
            </w:r>
            <w:r>
              <w:rPr>
                <w:lang w:val="en-US"/>
              </w:rPr>
              <w:br/>
              <w:t>Satellite Access Node transmit / UE receive</w:t>
            </w:r>
          </w:p>
          <w:p w14:paraId="12857145" w14:textId="77777777" w:rsidR="005F2869" w:rsidRDefault="005F2869" w:rsidP="00FD133E">
            <w:pPr>
              <w:pStyle w:val="TAH"/>
            </w:pPr>
            <w:proofErr w:type="spellStart"/>
            <w:proofErr w:type="gramStart"/>
            <w:r>
              <w:t>F</w:t>
            </w:r>
            <w:r>
              <w:rPr>
                <w:vertAlign w:val="subscript"/>
              </w:rPr>
              <w:t>DL,low</w:t>
            </w:r>
            <w:proofErr w:type="spellEnd"/>
            <w:proofErr w:type="gramEnd"/>
            <w:r>
              <w:t xml:space="preserve">   –  </w:t>
            </w:r>
            <w:proofErr w:type="spellStart"/>
            <w:r>
              <w:t>F</w:t>
            </w:r>
            <w:r>
              <w:rPr>
                <w:vertAlign w:val="subscript"/>
              </w:rPr>
              <w:t>DL,high</w:t>
            </w:r>
            <w:proofErr w:type="spellEnd"/>
            <w:r>
              <w:rPr>
                <w:bCs/>
              </w:rPr>
              <w:t xml:space="preserve"> </w:t>
            </w:r>
          </w:p>
        </w:tc>
        <w:tc>
          <w:tcPr>
            <w:tcW w:w="886" w:type="dxa"/>
          </w:tcPr>
          <w:p w14:paraId="245731FE" w14:textId="77777777" w:rsidR="005F2869" w:rsidRDefault="005F2869" w:rsidP="00FD133E">
            <w:pPr>
              <w:pStyle w:val="TAH"/>
            </w:pPr>
            <w:r>
              <w:t>Duplex mode</w:t>
            </w:r>
          </w:p>
        </w:tc>
      </w:tr>
      <w:tr w:rsidR="005F2869" w14:paraId="34027788" w14:textId="77777777" w:rsidTr="00FD133E">
        <w:trPr>
          <w:jc w:val="center"/>
        </w:trPr>
        <w:tc>
          <w:tcPr>
            <w:tcW w:w="1192" w:type="dxa"/>
            <w:shd w:val="clear" w:color="auto" w:fill="auto"/>
          </w:tcPr>
          <w:p w14:paraId="0164AB6B" w14:textId="77777777" w:rsidR="005F2869" w:rsidRDefault="005F2869" w:rsidP="00FD133E">
            <w:pPr>
              <w:pStyle w:val="TAC"/>
            </w:pPr>
            <w:r>
              <w:rPr>
                <w:rFonts w:hint="eastAsia"/>
              </w:rPr>
              <w:t>n256</w:t>
            </w:r>
          </w:p>
        </w:tc>
        <w:tc>
          <w:tcPr>
            <w:tcW w:w="3818" w:type="dxa"/>
            <w:shd w:val="clear" w:color="auto" w:fill="auto"/>
          </w:tcPr>
          <w:p w14:paraId="0E10E0E5" w14:textId="77777777" w:rsidR="005F2869" w:rsidRDefault="005F2869" w:rsidP="00FD133E">
            <w:pPr>
              <w:pStyle w:val="TAC"/>
            </w:pPr>
            <w:r>
              <w:t>1980</w:t>
            </w:r>
            <w:r>
              <w:rPr>
                <w:rFonts w:hint="eastAsia"/>
                <w:lang w:val="en-US"/>
              </w:rPr>
              <w:t>MHz</w:t>
            </w:r>
            <w:r>
              <w:t xml:space="preserve"> – 2010 MHz</w:t>
            </w:r>
          </w:p>
        </w:tc>
        <w:tc>
          <w:tcPr>
            <w:tcW w:w="3840" w:type="dxa"/>
          </w:tcPr>
          <w:p w14:paraId="38906D70" w14:textId="77777777" w:rsidR="005F2869" w:rsidRDefault="005F2869" w:rsidP="00FD133E">
            <w:pPr>
              <w:pStyle w:val="TAC"/>
            </w:pPr>
            <w:r>
              <w:t>2170 MHz</w:t>
            </w:r>
            <w:r>
              <w:rPr>
                <w:rFonts w:hint="eastAsia"/>
                <w:lang w:val="en-US"/>
              </w:rPr>
              <w:t xml:space="preserve"> </w:t>
            </w:r>
            <w:r>
              <w:t>–</w:t>
            </w:r>
            <w:r>
              <w:rPr>
                <w:rFonts w:hint="eastAsia"/>
                <w:lang w:val="en-US"/>
              </w:rPr>
              <w:t xml:space="preserve"> </w:t>
            </w:r>
            <w:r>
              <w:t>2200 MHz</w:t>
            </w:r>
          </w:p>
        </w:tc>
        <w:tc>
          <w:tcPr>
            <w:tcW w:w="886" w:type="dxa"/>
          </w:tcPr>
          <w:p w14:paraId="17C3222B" w14:textId="77777777" w:rsidR="005F2869" w:rsidRDefault="005F2869" w:rsidP="00FD133E">
            <w:pPr>
              <w:pStyle w:val="TAC"/>
            </w:pPr>
            <w:r>
              <w:t>FDD</w:t>
            </w:r>
          </w:p>
        </w:tc>
      </w:tr>
      <w:tr w:rsidR="005F2869" w14:paraId="04A795C1" w14:textId="77777777" w:rsidTr="00FD133E">
        <w:trPr>
          <w:jc w:val="center"/>
        </w:trPr>
        <w:tc>
          <w:tcPr>
            <w:tcW w:w="1192" w:type="dxa"/>
            <w:shd w:val="clear" w:color="auto" w:fill="auto"/>
          </w:tcPr>
          <w:p w14:paraId="5DB060D0" w14:textId="77777777" w:rsidR="005F2869" w:rsidRDefault="005F2869" w:rsidP="00FD133E">
            <w:pPr>
              <w:pStyle w:val="TAC"/>
            </w:pPr>
            <w:r>
              <w:rPr>
                <w:rFonts w:hint="eastAsia"/>
              </w:rPr>
              <w:t>n255</w:t>
            </w:r>
          </w:p>
        </w:tc>
        <w:tc>
          <w:tcPr>
            <w:tcW w:w="3818" w:type="dxa"/>
            <w:shd w:val="clear" w:color="auto" w:fill="auto"/>
          </w:tcPr>
          <w:p w14:paraId="527F058C" w14:textId="77777777" w:rsidR="005F2869" w:rsidRDefault="005F2869" w:rsidP="00FD133E">
            <w:pPr>
              <w:pStyle w:val="TAC"/>
            </w:pPr>
            <w:r>
              <w:t>1626.5 MHz – 1660.5 MHz</w:t>
            </w:r>
          </w:p>
        </w:tc>
        <w:tc>
          <w:tcPr>
            <w:tcW w:w="3840" w:type="dxa"/>
          </w:tcPr>
          <w:p w14:paraId="6E049A9B" w14:textId="77777777" w:rsidR="005F2869" w:rsidRDefault="005F2869" w:rsidP="00FD133E">
            <w:pPr>
              <w:pStyle w:val="TAC"/>
            </w:pPr>
            <w:r>
              <w:t>1525 MHz – 1559</w:t>
            </w:r>
            <w:r>
              <w:rPr>
                <w:rFonts w:hint="eastAsia"/>
              </w:rPr>
              <w:t xml:space="preserve"> </w:t>
            </w:r>
            <w:r>
              <w:t>MHz</w:t>
            </w:r>
          </w:p>
        </w:tc>
        <w:tc>
          <w:tcPr>
            <w:tcW w:w="886" w:type="dxa"/>
          </w:tcPr>
          <w:p w14:paraId="41AC28D7" w14:textId="77777777" w:rsidR="005F2869" w:rsidRDefault="005F2869" w:rsidP="00FD133E">
            <w:pPr>
              <w:pStyle w:val="TAC"/>
            </w:pPr>
            <w:r>
              <w:t>FDD</w:t>
            </w:r>
          </w:p>
        </w:tc>
      </w:tr>
      <w:tr w:rsidR="005F2869" w14:paraId="303AEC01" w14:textId="77777777" w:rsidTr="00FD133E">
        <w:trPr>
          <w:jc w:val="center"/>
        </w:trPr>
        <w:tc>
          <w:tcPr>
            <w:tcW w:w="9736" w:type="dxa"/>
            <w:gridSpan w:val="4"/>
            <w:shd w:val="clear" w:color="auto" w:fill="auto"/>
          </w:tcPr>
          <w:p w14:paraId="2C28B1D4" w14:textId="77777777" w:rsidR="005F2869" w:rsidRDefault="005F2869" w:rsidP="00FD133E">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5F7CC1F8" w14:textId="77777777" w:rsidR="005F2869" w:rsidRPr="00CE5E85" w:rsidRDefault="005F2869" w:rsidP="005F2869"/>
    <w:p w14:paraId="502A3E9B" w14:textId="77777777" w:rsidR="005F2869" w:rsidRDefault="005F2869" w:rsidP="005F2869">
      <w:pPr>
        <w:pStyle w:val="2"/>
        <w:rPr>
          <w:rStyle w:val="af2"/>
          <w:color w:val="C00000"/>
        </w:rPr>
      </w:pPr>
      <w:r>
        <w:rPr>
          <w:rStyle w:val="af2"/>
          <w:color w:val="C00000"/>
          <w:lang w:eastAsia="zh-CN"/>
        </w:rPr>
        <w:t>&lt;&lt;End of Change&gt;&gt;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6B33A" w14:textId="77777777" w:rsidR="00CE40CC" w:rsidRDefault="00CE40CC">
      <w:r>
        <w:separator/>
      </w:r>
    </w:p>
  </w:endnote>
  <w:endnote w:type="continuationSeparator" w:id="0">
    <w:p w14:paraId="1EA9B4D9" w14:textId="77777777" w:rsidR="00CE40CC" w:rsidRDefault="00CE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EDF12" w14:textId="77777777" w:rsidR="00CE40CC" w:rsidRDefault="00CE40CC">
      <w:r>
        <w:separator/>
      </w:r>
    </w:p>
  </w:footnote>
  <w:footnote w:type="continuationSeparator" w:id="0">
    <w:p w14:paraId="44AF0966" w14:textId="77777777" w:rsidR="00CE40CC" w:rsidRDefault="00CE4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8F48" w14:textId="77777777" w:rsidR="00C02FB2" w:rsidRDefault="00CE40C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A8A3" w14:textId="77777777" w:rsidR="00C02FB2" w:rsidRDefault="00BF557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DF1D" w14:textId="77777777" w:rsidR="00C02FB2" w:rsidRDefault="00CE40CC">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C2AC1"/>
    <w:rsid w:val="002E472E"/>
    <w:rsid w:val="00305409"/>
    <w:rsid w:val="003609EF"/>
    <w:rsid w:val="0036231A"/>
    <w:rsid w:val="00374DD4"/>
    <w:rsid w:val="003E1A36"/>
    <w:rsid w:val="00410371"/>
    <w:rsid w:val="004242F1"/>
    <w:rsid w:val="004B75B7"/>
    <w:rsid w:val="0051580D"/>
    <w:rsid w:val="00547111"/>
    <w:rsid w:val="00592D74"/>
    <w:rsid w:val="005E2C44"/>
    <w:rsid w:val="005F2869"/>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F5579"/>
    <w:rsid w:val="00C66BA2"/>
    <w:rsid w:val="00C95985"/>
    <w:rsid w:val="00CC5026"/>
    <w:rsid w:val="00CC68D0"/>
    <w:rsid w:val="00CE40CC"/>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9"/>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ACChar">
    <w:name w:val="TAC Char"/>
    <w:link w:val="TAC"/>
    <w:qFormat/>
    <w:rsid w:val="005F2869"/>
    <w:rPr>
      <w:rFonts w:ascii="Arial" w:hAnsi="Arial"/>
      <w:sz w:val="18"/>
      <w:lang w:val="en-GB" w:eastAsia="en-US"/>
    </w:rPr>
  </w:style>
  <w:style w:type="character" w:customStyle="1" w:styleId="TAHCar">
    <w:name w:val="TAH Car"/>
    <w:link w:val="TAH"/>
    <w:qFormat/>
    <w:rsid w:val="005F2869"/>
    <w:rPr>
      <w:rFonts w:ascii="Arial" w:hAnsi="Arial"/>
      <w:b/>
      <w:sz w:val="18"/>
      <w:lang w:val="en-GB" w:eastAsia="en-US"/>
    </w:rPr>
  </w:style>
  <w:style w:type="character" w:customStyle="1" w:styleId="TANChar">
    <w:name w:val="TAN Char"/>
    <w:link w:val="TAN"/>
    <w:qFormat/>
    <w:rsid w:val="005F2869"/>
    <w:rPr>
      <w:rFonts w:ascii="Arial" w:hAnsi="Arial"/>
      <w:sz w:val="18"/>
      <w:lang w:val="en-GB" w:eastAsia="en-US"/>
    </w:rPr>
  </w:style>
  <w:style w:type="character" w:customStyle="1" w:styleId="CRCoverPageChar">
    <w:name w:val="CR Cover Page Char"/>
    <w:link w:val="CRCoverPage"/>
    <w:qFormat/>
    <w:rsid w:val="005F2869"/>
    <w:rPr>
      <w:rFonts w:ascii="Arial" w:hAnsi="Arial"/>
      <w:lang w:val="en-GB" w:eastAsia="en-US"/>
    </w:rPr>
  </w:style>
  <w:style w:type="character" w:customStyle="1" w:styleId="30">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basedOn w:val="a0"/>
    <w:link w:val="3"/>
    <w:qFormat/>
    <w:rsid w:val="005F2869"/>
    <w:rPr>
      <w:rFonts w:ascii="Arial" w:hAnsi="Arial"/>
      <w:sz w:val="28"/>
      <w:lang w:val="en-GB" w:eastAsia="en-US"/>
    </w:rPr>
  </w:style>
  <w:style w:type="character" w:customStyle="1" w:styleId="THChar">
    <w:name w:val="TH Char"/>
    <w:link w:val="TH"/>
    <w:qFormat/>
    <w:rsid w:val="005F2869"/>
    <w:rPr>
      <w:rFonts w:ascii="Arial" w:hAnsi="Arial"/>
      <w:b/>
      <w:lang w:val="en-GB" w:eastAsia="en-US"/>
    </w:rPr>
  </w:style>
  <w:style w:type="character" w:customStyle="1" w:styleId="NOChar">
    <w:name w:val="NO Char"/>
    <w:link w:val="NO"/>
    <w:qFormat/>
    <w:rsid w:val="005F2869"/>
    <w:rPr>
      <w:rFonts w:ascii="Times New Roman" w:hAnsi="Times New Roman"/>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5F2869"/>
    <w:rPr>
      <w:rFonts w:ascii="Arial" w:hAnsi="Arial"/>
      <w:sz w:val="32"/>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5F2869"/>
    <w:rPr>
      <w:rFonts w:ascii="Arial" w:hAnsi="Arial"/>
      <w:b/>
      <w:noProof/>
      <w:sz w:val="18"/>
      <w:lang w:val="en-GB" w:eastAsia="en-US"/>
    </w:rPr>
  </w:style>
  <w:style w:type="character" w:styleId="af2">
    <w:name w:val="Strong"/>
    <w:uiPriority w:val="22"/>
    <w:qFormat/>
    <w:rsid w:val="005F2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3C5F-7B97-4702-BECE-C75C66DC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Pages>
  <Words>692</Words>
  <Characters>3951</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cp:revision>
  <cp:lastPrinted>1899-12-31T23:00:00Z</cp:lastPrinted>
  <dcterms:created xsi:type="dcterms:W3CDTF">2020-02-03T08:32:00Z</dcterms:created>
  <dcterms:modified xsi:type="dcterms:W3CDTF">2024-02-27T15:22:00Z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110</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R4-2401779</vt:lpwstr>
  </property>
  <property fmtid="{D5CDD505-2E9C-101B-9397-08002B2CF9AE}" pid="10" name="Spec#">
    <vt:lpwstr>38.101-5</vt:lpwstr>
  </property>
  <property fmtid="{D5CDD505-2E9C-101B-9397-08002B2CF9AE}" pid="11" name="Cr#">
    <vt:lpwstr>0063</vt:lpwstr>
  </property>
  <property fmtid="{D5CDD505-2E9C-101B-9397-08002B2CF9AE}" pid="12" name="Revision">
    <vt:lpwstr>-</vt:lpwstr>
  </property>
  <property fmtid="{D5CDD505-2E9C-101B-9397-08002B2CF9AE}" pid="13" name="Version">
    <vt:lpwstr>17.6.0</vt:lpwstr>
  </property>
  <property fmtid="{D5CDD505-2E9C-101B-9397-08002B2CF9AE}" pid="14" name="CrTitle">
    <vt:lpwstr>(NR_NTN_solutions-Core) CR for TS 38.101-5 to update NTN frequency range (R17)</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NR_NTN_solutions-Core</vt:lpwstr>
  </property>
  <property fmtid="{D5CDD505-2E9C-101B-9397-08002B2CF9AE}" pid="18" name="Cat">
    <vt:lpwstr>F</vt:lpwstr>
  </property>
  <property fmtid="{D5CDD505-2E9C-101B-9397-08002B2CF9AE}" pid="19" name="ResDate">
    <vt:lpwstr>2024-02-19</vt:lpwstr>
  </property>
  <property fmtid="{D5CDD505-2E9C-101B-9397-08002B2CF9AE}" pid="20" name="Release">
    <vt:lpwstr>Rel-17</vt:lpwstr>
  </property>
  <property fmtid="{D5CDD505-2E9C-101B-9397-08002B2CF9AE}" pid="21" name="_2015_ms_pID_725343">
    <vt:lpwstr>(2)Om11JcDBZrEmMNUi4nTysKc4FmcfN1Q1blAU+kK7dJItByYGM+KuLSSDZQyJ98ZcIEla9DUk
WQAsjLdtRqwK/tmfqjkTmby177SlWEBMwGdOcW6cM71H4jJp2WPaIOqA4tCCsRDnr2lDZYle
TnK9OS0auSW+sq8J3ohW27gTIAV1e8N9VScFk1CD7djNn9MB28ftzUBIV/tHrJPJXtIaxKQX
0Q3PKE/FljdbM5dRJC</vt:lpwstr>
  </property>
  <property fmtid="{D5CDD505-2E9C-101B-9397-08002B2CF9AE}" pid="22" name="_2015_ms_pID_7253431">
    <vt:lpwstr>oHNb/1Qp2vtI1xWghYAdTR32V1yaeopnGjwI8HD8kmObCPm4/UajRQ
vZqQqRkqdxLCf+ebpNM4CdiH/en/3GcGQE1le8ia6MlZEsTuFLyk84d4DfF6tG7ViMB3sFGw
A9XKLZeDq3mJTSKn6ZJUfpm1nC4t1ivyiWlFNemuMIpVZ+r8CKMMwWC01uD2IR2aYOASyhwL
I9GLwuIq3wvwwrk6</vt:lpwstr>
  </property>
</Properties>
</file>